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9356" w:type="dxa"/>
        <w:tblInd w:w="-147" w:type="dxa"/>
        <w:tblLook w:val="04A0" w:firstRow="1" w:lastRow="0" w:firstColumn="1" w:lastColumn="0" w:noHBand="0" w:noVBand="1"/>
      </w:tblPr>
      <w:tblGrid>
        <w:gridCol w:w="9356"/>
      </w:tblGrid>
      <w:tr w:rsidR="00450AF4" w14:paraId="2F329D8E" w14:textId="77777777" w:rsidTr="00450AF4">
        <w:trPr>
          <w:divId w:val="1095445156"/>
        </w:trPr>
        <w:tc>
          <w:tcPr>
            <w:tcW w:w="8363" w:type="dxa"/>
          </w:tcPr>
          <w:p w14:paraId="5B48D9F7" w14:textId="40338820" w:rsidR="00450AF4" w:rsidRPr="00D37CFD" w:rsidRDefault="00450AF4" w:rsidP="00930C2F">
            <w:pPr>
              <w:widowControl w:val="0"/>
            </w:pPr>
            <w:r w:rsidRPr="00D37CFD">
              <w:t xml:space="preserve">See </w:t>
            </w:r>
            <w:proofErr w:type="spellStart"/>
            <w:r w:rsidRPr="00D37CFD">
              <w:t>dokument</w:t>
            </w:r>
            <w:proofErr w:type="spellEnd"/>
            <w:r w:rsidRPr="00D37CFD">
              <w:t xml:space="preserve"> on </w:t>
            </w:r>
            <w:proofErr w:type="spellStart"/>
            <w:r w:rsidRPr="00D37CFD">
              <w:t>ravimi</w:t>
            </w:r>
            <w:proofErr w:type="spellEnd"/>
            <w:r w:rsidRPr="00D37CFD">
              <w:t xml:space="preserve"> </w:t>
            </w:r>
            <w:r w:rsidR="003B3D78" w:rsidRPr="00993E3F">
              <w:rPr>
                <w:noProof/>
                <w:szCs w:val="22"/>
                <w:lang w:val="et-EE"/>
              </w:rPr>
              <w:t>Emtricitabine/Tenofovir disoproxil Mylan</w:t>
            </w:r>
            <w:r w:rsidRPr="008F0823">
              <w:t xml:space="preserve"> </w:t>
            </w:r>
            <w:proofErr w:type="spellStart"/>
            <w:r w:rsidRPr="00D37CFD">
              <w:t>heakskiidetud</w:t>
            </w:r>
            <w:proofErr w:type="spellEnd"/>
            <w:r w:rsidRPr="00D37CFD">
              <w:t xml:space="preserve"> </w:t>
            </w:r>
            <w:proofErr w:type="spellStart"/>
            <w:r w:rsidRPr="00D37CFD">
              <w:t>ravimiteave</w:t>
            </w:r>
            <w:proofErr w:type="spellEnd"/>
            <w:r w:rsidRPr="00D37CFD">
              <w:t xml:space="preserve">, </w:t>
            </w:r>
            <w:proofErr w:type="spellStart"/>
            <w:r w:rsidRPr="00D37CFD">
              <w:t>milles</w:t>
            </w:r>
            <w:proofErr w:type="spellEnd"/>
            <w:r w:rsidRPr="00D37CFD">
              <w:t xml:space="preserve"> </w:t>
            </w:r>
            <w:r w:rsidRPr="00D37CFD">
              <w:br/>
            </w:r>
            <w:proofErr w:type="spellStart"/>
            <w:r w:rsidRPr="00D37CFD">
              <w:t>kuvatakse</w:t>
            </w:r>
            <w:proofErr w:type="spellEnd"/>
            <w:r w:rsidRPr="00D37CFD">
              <w:t xml:space="preserve"> </w:t>
            </w:r>
            <w:proofErr w:type="spellStart"/>
            <w:r w:rsidRPr="00D37CFD">
              <w:t>märgituna</w:t>
            </w:r>
            <w:proofErr w:type="spellEnd"/>
            <w:r w:rsidRPr="00AA0E04">
              <w:t xml:space="preserve"> </w:t>
            </w:r>
            <w:proofErr w:type="spellStart"/>
            <w:r w:rsidRPr="00D37CFD">
              <w:t>pärast</w:t>
            </w:r>
            <w:proofErr w:type="spellEnd"/>
            <w:r w:rsidRPr="00D37CFD">
              <w:t xml:space="preserve"> </w:t>
            </w:r>
            <w:proofErr w:type="spellStart"/>
            <w:r w:rsidRPr="00D37CFD">
              <w:t>eelmist</w:t>
            </w:r>
            <w:proofErr w:type="spellEnd"/>
            <w:r w:rsidRPr="00D37CFD">
              <w:t xml:space="preserve"> </w:t>
            </w:r>
            <w:proofErr w:type="spellStart"/>
            <w:r w:rsidRPr="00D37CFD">
              <w:t>menetlust</w:t>
            </w:r>
            <w:proofErr w:type="spellEnd"/>
            <w:r w:rsidRPr="00D37CFD">
              <w:t xml:space="preserve"> </w:t>
            </w:r>
            <w:proofErr w:type="spellStart"/>
            <w:r w:rsidRPr="00D37CFD">
              <w:t>tehtud</w:t>
            </w:r>
            <w:proofErr w:type="spellEnd"/>
            <w:r w:rsidRPr="00D37CFD">
              <w:t xml:space="preserve"> </w:t>
            </w:r>
            <w:proofErr w:type="spellStart"/>
            <w:r w:rsidRPr="00D37CFD">
              <w:t>muudatused</w:t>
            </w:r>
            <w:proofErr w:type="spellEnd"/>
            <w:r w:rsidRPr="00D37CFD">
              <w:t xml:space="preserve">, mis </w:t>
            </w:r>
            <w:proofErr w:type="spellStart"/>
            <w:r w:rsidRPr="00D37CFD">
              <w:t>mõjutavad</w:t>
            </w:r>
            <w:proofErr w:type="spellEnd"/>
            <w:r w:rsidRPr="00D37CFD">
              <w:t xml:space="preserve"> </w:t>
            </w:r>
            <w:proofErr w:type="spellStart"/>
            <w:r w:rsidRPr="00D37CFD">
              <w:t>ravimiteavet</w:t>
            </w:r>
            <w:proofErr w:type="spellEnd"/>
            <w:r w:rsidRPr="00D37CFD">
              <w:t xml:space="preserve"> (</w:t>
            </w:r>
            <w:r w:rsidR="00E400E3" w:rsidRPr="00D050A1">
              <w:t>EMEA/H/C/004050</w:t>
            </w:r>
            <w:r w:rsidRPr="00D37CFD">
              <w:t>).</w:t>
            </w:r>
          </w:p>
          <w:p w14:paraId="14DEBD10" w14:textId="77777777" w:rsidR="00450AF4" w:rsidRPr="00D37CFD" w:rsidRDefault="00450AF4" w:rsidP="00930C2F">
            <w:pPr>
              <w:widowControl w:val="0"/>
            </w:pPr>
          </w:p>
          <w:p w14:paraId="4007CA9B" w14:textId="77777777" w:rsidR="00450AF4" w:rsidRDefault="00450AF4" w:rsidP="00930C2F">
            <w:pPr>
              <w:widowControl w:val="0"/>
            </w:pPr>
            <w:proofErr w:type="spellStart"/>
            <w:r w:rsidRPr="00D37CFD">
              <w:t>Lisateave</w:t>
            </w:r>
            <w:proofErr w:type="spellEnd"/>
            <w:r w:rsidRPr="00D37CFD">
              <w:t xml:space="preserve"> on </w:t>
            </w:r>
            <w:proofErr w:type="spellStart"/>
            <w:r w:rsidRPr="00D37CFD">
              <w:t>Euroopa</w:t>
            </w:r>
            <w:proofErr w:type="spellEnd"/>
            <w:r w:rsidRPr="00D37CFD">
              <w:t xml:space="preserve"> </w:t>
            </w:r>
            <w:proofErr w:type="spellStart"/>
            <w:r w:rsidRPr="00D37CFD">
              <w:t>Ravimiameti</w:t>
            </w:r>
            <w:proofErr w:type="spellEnd"/>
            <w:r w:rsidRPr="00D37CFD">
              <w:t xml:space="preserve"> </w:t>
            </w:r>
            <w:proofErr w:type="spellStart"/>
            <w:r w:rsidRPr="00D37CFD">
              <w:t>veebilehel</w:t>
            </w:r>
            <w:proofErr w:type="spellEnd"/>
            <w:r w:rsidRPr="00D37CFD">
              <w:t xml:space="preserve">: </w:t>
            </w:r>
          </w:p>
          <w:p w14:paraId="0E1AA4D8" w14:textId="3620CF1E" w:rsidR="00450AF4" w:rsidRDefault="007E367E" w:rsidP="00930C2F">
            <w:pPr>
              <w:widowControl w:val="0"/>
            </w:pPr>
            <w:hyperlink r:id="rId8" w:history="1">
              <w:r w:rsidRPr="001979AC">
                <w:rPr>
                  <w:rStyle w:val="Hyperlink"/>
                  <w:szCs w:val="28"/>
                </w:rPr>
                <w:t>https://www.ema.europa.eu/en/medicines/human/EPAR/</w:t>
              </w:r>
              <w:r w:rsidRPr="001979AC">
                <w:rPr>
                  <w:rStyle w:val="Hyperlink"/>
                </w:rPr>
                <w:t xml:space="preserve"> </w:t>
              </w:r>
              <w:r w:rsidRPr="001979AC">
                <w:rPr>
                  <w:rStyle w:val="Hyperlink"/>
                  <w:szCs w:val="28"/>
                </w:rPr>
                <w:t>emtricitabine-tenofovir-disoproxil-</w:t>
              </w:r>
              <w:proofErr w:type="spellStart"/>
              <w:r w:rsidRPr="001979AC">
                <w:rPr>
                  <w:rStyle w:val="Hyperlink"/>
                  <w:szCs w:val="28"/>
                </w:rPr>
                <w:t>mylan</w:t>
              </w:r>
              <w:proofErr w:type="spellEnd"/>
            </w:hyperlink>
          </w:p>
        </w:tc>
      </w:tr>
    </w:tbl>
    <w:p w14:paraId="3E0E9835" w14:textId="77777777" w:rsidR="00A4637D" w:rsidRPr="008C35F5" w:rsidRDefault="00A4637D" w:rsidP="00993E3F">
      <w:pPr>
        <w:divId w:val="1095445156"/>
      </w:pPr>
    </w:p>
    <w:p w14:paraId="50F2112E" w14:textId="77777777" w:rsidR="00A4637D" w:rsidRPr="00993E3F" w:rsidRDefault="00A4637D" w:rsidP="00993E3F">
      <w:pPr>
        <w:divId w:val="1095445156"/>
        <w:rPr>
          <w:lang w:val="et-EE"/>
        </w:rPr>
      </w:pPr>
    </w:p>
    <w:p w14:paraId="7189E913" w14:textId="77777777" w:rsidR="00A4637D" w:rsidRPr="00993E3F" w:rsidRDefault="00A4637D" w:rsidP="00993E3F">
      <w:pPr>
        <w:divId w:val="1095445156"/>
        <w:rPr>
          <w:lang w:val="et-EE"/>
        </w:rPr>
      </w:pPr>
    </w:p>
    <w:p w14:paraId="52BF7629" w14:textId="77777777" w:rsidR="00A4637D" w:rsidRPr="00993E3F" w:rsidRDefault="00A4637D" w:rsidP="00993E3F">
      <w:pPr>
        <w:divId w:val="1095445156"/>
        <w:rPr>
          <w:lang w:val="et-EE"/>
        </w:rPr>
      </w:pPr>
    </w:p>
    <w:p w14:paraId="1624F144" w14:textId="77777777" w:rsidR="00A4637D" w:rsidRPr="00993E3F" w:rsidRDefault="00A4637D" w:rsidP="00993E3F">
      <w:pPr>
        <w:divId w:val="1095445156"/>
        <w:rPr>
          <w:lang w:val="et-EE"/>
        </w:rPr>
      </w:pPr>
    </w:p>
    <w:p w14:paraId="22488689" w14:textId="77777777" w:rsidR="00A4637D" w:rsidRPr="00993E3F" w:rsidRDefault="00A4637D" w:rsidP="00993E3F">
      <w:pPr>
        <w:divId w:val="1095445156"/>
        <w:rPr>
          <w:lang w:val="et-EE"/>
        </w:rPr>
      </w:pPr>
    </w:p>
    <w:p w14:paraId="535DFE86" w14:textId="77777777" w:rsidR="00A4637D" w:rsidRPr="00993E3F" w:rsidRDefault="00A4637D" w:rsidP="00993E3F">
      <w:pPr>
        <w:divId w:val="1095445156"/>
        <w:rPr>
          <w:lang w:val="et-EE"/>
        </w:rPr>
      </w:pPr>
    </w:p>
    <w:p w14:paraId="57FA42D4" w14:textId="77777777" w:rsidR="00A4637D" w:rsidRPr="00993E3F" w:rsidRDefault="00A4637D" w:rsidP="00993E3F">
      <w:pPr>
        <w:divId w:val="1095445156"/>
        <w:rPr>
          <w:lang w:val="et-EE"/>
        </w:rPr>
      </w:pPr>
    </w:p>
    <w:p w14:paraId="36E2AB4A" w14:textId="77777777" w:rsidR="00A4637D" w:rsidRPr="00993E3F" w:rsidRDefault="00A4637D" w:rsidP="00993E3F">
      <w:pPr>
        <w:divId w:val="1095445156"/>
        <w:rPr>
          <w:lang w:val="et-EE"/>
        </w:rPr>
      </w:pPr>
    </w:p>
    <w:p w14:paraId="30D1FB6B" w14:textId="77777777" w:rsidR="00A4637D" w:rsidRPr="00993E3F" w:rsidRDefault="00A4637D" w:rsidP="00993E3F">
      <w:pPr>
        <w:divId w:val="1095445156"/>
        <w:rPr>
          <w:lang w:val="et-EE"/>
        </w:rPr>
      </w:pPr>
    </w:p>
    <w:p w14:paraId="02A700EE" w14:textId="77777777" w:rsidR="00A4637D" w:rsidRPr="00993E3F" w:rsidRDefault="00A4637D" w:rsidP="00993E3F">
      <w:pPr>
        <w:divId w:val="1095445156"/>
        <w:rPr>
          <w:lang w:val="et-EE"/>
        </w:rPr>
      </w:pPr>
    </w:p>
    <w:p w14:paraId="5BDB61C2" w14:textId="77777777" w:rsidR="00A4637D" w:rsidRPr="00993E3F" w:rsidRDefault="00A4637D" w:rsidP="00993E3F">
      <w:pPr>
        <w:pStyle w:val="Header"/>
        <w:tabs>
          <w:tab w:val="clear" w:pos="4536"/>
          <w:tab w:val="clear" w:pos="9072"/>
        </w:tabs>
        <w:divId w:val="1095445156"/>
        <w:rPr>
          <w:sz w:val="22"/>
          <w:szCs w:val="22"/>
          <w:lang w:val="et-EE"/>
        </w:rPr>
      </w:pPr>
    </w:p>
    <w:p w14:paraId="0A422B45" w14:textId="77777777" w:rsidR="00A4637D" w:rsidRPr="00993E3F" w:rsidRDefault="00A4637D" w:rsidP="00993E3F">
      <w:pPr>
        <w:divId w:val="1095445156"/>
        <w:rPr>
          <w:lang w:val="et-EE"/>
        </w:rPr>
      </w:pPr>
    </w:p>
    <w:p w14:paraId="2782ADBD" w14:textId="77777777" w:rsidR="00A4637D" w:rsidRPr="00993E3F" w:rsidRDefault="00A4637D" w:rsidP="00993E3F">
      <w:pPr>
        <w:divId w:val="1095445156"/>
        <w:rPr>
          <w:lang w:val="et-EE"/>
        </w:rPr>
      </w:pPr>
    </w:p>
    <w:p w14:paraId="5B5003ED" w14:textId="77777777" w:rsidR="00A4637D" w:rsidRPr="00993E3F" w:rsidRDefault="00A4637D" w:rsidP="00993E3F">
      <w:pPr>
        <w:divId w:val="1095445156"/>
        <w:rPr>
          <w:lang w:val="et-EE"/>
        </w:rPr>
      </w:pPr>
    </w:p>
    <w:p w14:paraId="27B373E4" w14:textId="77777777" w:rsidR="00A4637D" w:rsidRPr="00993E3F" w:rsidRDefault="00A4637D" w:rsidP="00993E3F">
      <w:pPr>
        <w:divId w:val="1095445156"/>
        <w:rPr>
          <w:lang w:val="et-EE"/>
        </w:rPr>
      </w:pPr>
    </w:p>
    <w:p w14:paraId="2A71AEAC" w14:textId="77777777" w:rsidR="00A4637D" w:rsidRPr="00993E3F" w:rsidRDefault="00A4637D" w:rsidP="00993E3F">
      <w:pPr>
        <w:divId w:val="1095445156"/>
        <w:rPr>
          <w:lang w:val="et-EE"/>
        </w:rPr>
      </w:pPr>
    </w:p>
    <w:p w14:paraId="6646C2D7" w14:textId="77777777" w:rsidR="00A4637D" w:rsidRPr="00993E3F" w:rsidRDefault="00A4637D" w:rsidP="00993E3F">
      <w:pPr>
        <w:divId w:val="1095445156"/>
        <w:rPr>
          <w:lang w:val="et-EE"/>
        </w:rPr>
      </w:pPr>
    </w:p>
    <w:p w14:paraId="43ADA173" w14:textId="77777777" w:rsidR="00A4637D" w:rsidRPr="00993E3F" w:rsidRDefault="00A4637D" w:rsidP="00993E3F">
      <w:pPr>
        <w:divId w:val="1095445156"/>
        <w:rPr>
          <w:lang w:val="et-EE"/>
        </w:rPr>
      </w:pPr>
    </w:p>
    <w:p w14:paraId="77178F77" w14:textId="77777777" w:rsidR="00A4637D" w:rsidRPr="00993E3F" w:rsidRDefault="00A4637D" w:rsidP="00993E3F">
      <w:pPr>
        <w:divId w:val="1095445156"/>
        <w:rPr>
          <w:lang w:val="et-EE"/>
        </w:rPr>
      </w:pPr>
    </w:p>
    <w:p w14:paraId="5DE7CE80" w14:textId="77777777" w:rsidR="00A4637D" w:rsidRPr="00993E3F" w:rsidRDefault="00A4637D" w:rsidP="00993E3F">
      <w:pPr>
        <w:divId w:val="1095445156"/>
        <w:rPr>
          <w:lang w:val="et-EE"/>
        </w:rPr>
      </w:pPr>
    </w:p>
    <w:p w14:paraId="20E9F186" w14:textId="77777777" w:rsidR="00A4637D" w:rsidRPr="00993E3F" w:rsidRDefault="00A4637D" w:rsidP="00993E3F">
      <w:pPr>
        <w:divId w:val="1095445156"/>
        <w:rPr>
          <w:lang w:val="et-EE"/>
        </w:rPr>
      </w:pPr>
    </w:p>
    <w:p w14:paraId="49E3602B" w14:textId="77777777" w:rsidR="00A4637D" w:rsidRPr="00993E3F" w:rsidRDefault="00A4637D" w:rsidP="00993E3F">
      <w:pPr>
        <w:divId w:val="1095445156"/>
        <w:rPr>
          <w:lang w:val="et-EE"/>
        </w:rPr>
      </w:pPr>
    </w:p>
    <w:p w14:paraId="32ED3E31" w14:textId="77777777" w:rsidR="00A4637D" w:rsidRPr="00993E3F" w:rsidRDefault="00A4637D" w:rsidP="00993E3F">
      <w:pPr>
        <w:jc w:val="center"/>
        <w:divId w:val="1095445156"/>
        <w:rPr>
          <w:b/>
          <w:bCs/>
          <w:lang w:val="et-EE"/>
        </w:rPr>
      </w:pPr>
      <w:r w:rsidRPr="00993E3F">
        <w:rPr>
          <w:b/>
          <w:bCs/>
          <w:lang w:val="et-EE"/>
        </w:rPr>
        <w:t>I LISA</w:t>
      </w:r>
    </w:p>
    <w:p w14:paraId="5277BF35" w14:textId="77777777" w:rsidR="00A4637D" w:rsidRPr="00993E3F" w:rsidRDefault="00A4637D" w:rsidP="00993E3F">
      <w:pPr>
        <w:jc w:val="center"/>
        <w:divId w:val="1095445156"/>
        <w:rPr>
          <w:b/>
          <w:bCs/>
          <w:lang w:val="et-EE"/>
        </w:rPr>
      </w:pPr>
    </w:p>
    <w:p w14:paraId="56EF3330" w14:textId="77777777" w:rsidR="00A4637D" w:rsidRPr="00993E3F" w:rsidRDefault="00A4637D" w:rsidP="00993E3F">
      <w:pPr>
        <w:pStyle w:val="Heading1"/>
        <w:divId w:val="1095445156"/>
      </w:pPr>
      <w:r w:rsidRPr="00993E3F">
        <w:t>RAVIMI OMADUSTE KOKKUVÕTE</w:t>
      </w:r>
    </w:p>
    <w:p w14:paraId="318B9799" w14:textId="0895748A" w:rsidR="00AC7DC1" w:rsidRPr="00993E3F" w:rsidRDefault="00AC7DC1" w:rsidP="00993E3F">
      <w:pPr>
        <w:keepNext/>
        <w:divId w:val="1095445156"/>
        <w:rPr>
          <w:b/>
          <w:bCs/>
          <w:lang w:val="et-EE"/>
        </w:rPr>
      </w:pPr>
    </w:p>
    <w:p w14:paraId="6A44F183" w14:textId="77777777" w:rsidR="0053230C" w:rsidRPr="00993E3F" w:rsidRDefault="0053230C" w:rsidP="00993E3F">
      <w:pPr>
        <w:keepNext/>
        <w:ind w:left="567" w:hanging="567"/>
        <w:divId w:val="1095445156"/>
        <w:rPr>
          <w:b/>
          <w:bCs/>
          <w:lang w:val="et-EE"/>
        </w:rPr>
      </w:pPr>
      <w:r w:rsidRPr="00993E3F">
        <w:rPr>
          <w:b/>
          <w:bCs/>
          <w:lang w:val="et-EE"/>
        </w:rPr>
        <w:br w:type="page"/>
      </w:r>
    </w:p>
    <w:p w14:paraId="21D0F0A9" w14:textId="2076025A" w:rsidR="00A4637D" w:rsidRPr="00993E3F" w:rsidRDefault="00A4637D" w:rsidP="00993E3F">
      <w:pPr>
        <w:keepNext/>
        <w:ind w:left="567" w:hanging="567"/>
        <w:divId w:val="1095445156"/>
        <w:rPr>
          <w:b/>
          <w:bCs/>
          <w:lang w:val="et-EE"/>
        </w:rPr>
      </w:pPr>
      <w:r w:rsidRPr="00993E3F">
        <w:rPr>
          <w:b/>
          <w:bCs/>
          <w:lang w:val="et-EE"/>
        </w:rPr>
        <w:lastRenderedPageBreak/>
        <w:t>1.</w:t>
      </w:r>
      <w:r w:rsidRPr="00993E3F">
        <w:rPr>
          <w:b/>
          <w:bCs/>
          <w:lang w:val="et-EE"/>
        </w:rPr>
        <w:tab/>
        <w:t>RAVIMPREPARAADI NIMETUS</w:t>
      </w:r>
    </w:p>
    <w:p w14:paraId="53439648" w14:textId="77777777" w:rsidR="00A4637D" w:rsidRPr="00993E3F" w:rsidRDefault="00A4637D" w:rsidP="00993E3F">
      <w:pPr>
        <w:keepNext/>
        <w:divId w:val="1095445156"/>
        <w:rPr>
          <w:lang w:val="et-EE"/>
        </w:rPr>
      </w:pPr>
    </w:p>
    <w:p w14:paraId="62E92FDB" w14:textId="77777777" w:rsidR="00A4637D" w:rsidRPr="00993E3F" w:rsidRDefault="00A4637D" w:rsidP="00993E3F">
      <w:pPr>
        <w:divId w:val="1095445156"/>
        <w:rPr>
          <w:lang w:val="et-EE"/>
        </w:rPr>
      </w:pPr>
      <w:r w:rsidRPr="00993E3F">
        <w:rPr>
          <w:noProof/>
          <w:szCs w:val="22"/>
          <w:lang w:val="et-EE"/>
        </w:rPr>
        <w:t>Emtricitabine/Tenofovir disoproxil Mylan</w:t>
      </w:r>
      <w:r w:rsidRPr="00993E3F">
        <w:rPr>
          <w:lang w:val="et-EE"/>
        </w:rPr>
        <w:t xml:space="preserve"> 200 mg/245 mg õhukese polümeerikattega tabletid</w:t>
      </w:r>
    </w:p>
    <w:p w14:paraId="26DDCD63" w14:textId="77777777" w:rsidR="00A4637D" w:rsidRPr="00993E3F" w:rsidRDefault="00A4637D" w:rsidP="00993E3F">
      <w:pPr>
        <w:divId w:val="1095445156"/>
        <w:rPr>
          <w:lang w:val="et-EE"/>
        </w:rPr>
      </w:pPr>
    </w:p>
    <w:p w14:paraId="261D06DD" w14:textId="77777777" w:rsidR="00A4637D" w:rsidRPr="00993E3F" w:rsidRDefault="00A4637D" w:rsidP="00993E3F">
      <w:pPr>
        <w:divId w:val="1095445156"/>
        <w:rPr>
          <w:lang w:val="et-EE"/>
        </w:rPr>
      </w:pPr>
    </w:p>
    <w:p w14:paraId="429D1318" w14:textId="77777777" w:rsidR="00A4637D" w:rsidRPr="00993E3F" w:rsidRDefault="00A4637D" w:rsidP="00993E3F">
      <w:pPr>
        <w:keepNext/>
        <w:ind w:left="567" w:hanging="567"/>
        <w:divId w:val="1095445156"/>
        <w:rPr>
          <w:b/>
          <w:bCs/>
          <w:lang w:val="et-EE"/>
        </w:rPr>
      </w:pPr>
      <w:r w:rsidRPr="00993E3F">
        <w:rPr>
          <w:b/>
          <w:bCs/>
          <w:lang w:val="et-EE"/>
        </w:rPr>
        <w:t>2.</w:t>
      </w:r>
      <w:r w:rsidRPr="00993E3F">
        <w:rPr>
          <w:b/>
          <w:bCs/>
          <w:lang w:val="et-EE"/>
        </w:rPr>
        <w:tab/>
        <w:t>KVALITATIIVNE JA KVANTITATIIVNE KOOSTIS</w:t>
      </w:r>
    </w:p>
    <w:p w14:paraId="1EF24C26" w14:textId="77777777" w:rsidR="00A4637D" w:rsidRPr="00993E3F" w:rsidRDefault="00A4637D" w:rsidP="00993E3F">
      <w:pPr>
        <w:keepNext/>
        <w:divId w:val="1095445156"/>
        <w:rPr>
          <w:lang w:val="et-EE"/>
        </w:rPr>
      </w:pPr>
    </w:p>
    <w:p w14:paraId="50600BC5" w14:textId="77777777" w:rsidR="00A4637D" w:rsidRPr="00993E3F" w:rsidRDefault="000B6434" w:rsidP="00993E3F">
      <w:pPr>
        <w:divId w:val="1095445156"/>
        <w:rPr>
          <w:lang w:val="et-EE"/>
        </w:rPr>
      </w:pPr>
      <w:r w:rsidRPr="00993E3F">
        <w:rPr>
          <w:lang w:val="et-EE"/>
        </w:rPr>
        <w:t>Üks õ</w:t>
      </w:r>
      <w:r w:rsidR="00A4637D" w:rsidRPr="00993E3F">
        <w:rPr>
          <w:lang w:val="et-EE"/>
        </w:rPr>
        <w:t xml:space="preserve">hukese polümeerikattega tablett sisaldab 200 mg emtritsitabiini </w:t>
      </w:r>
      <w:r w:rsidR="0083150C" w:rsidRPr="00993E3F">
        <w:rPr>
          <w:lang w:val="et-EE"/>
        </w:rPr>
        <w:t>(</w:t>
      </w:r>
      <w:r w:rsidR="0083150C" w:rsidRPr="00993E3F">
        <w:rPr>
          <w:i/>
          <w:lang w:val="et-EE"/>
        </w:rPr>
        <w:t>emtricitabinum</w:t>
      </w:r>
      <w:r w:rsidR="0083150C" w:rsidRPr="00993E3F">
        <w:rPr>
          <w:lang w:val="et-EE"/>
        </w:rPr>
        <w:t xml:space="preserve">) </w:t>
      </w:r>
      <w:r w:rsidR="00A4637D" w:rsidRPr="00993E3F">
        <w:rPr>
          <w:lang w:val="et-EE"/>
        </w:rPr>
        <w:t xml:space="preserve">ja 245 mg tenofoviirdisoproksiili </w:t>
      </w:r>
      <w:r w:rsidR="0083150C" w:rsidRPr="00993E3F">
        <w:rPr>
          <w:lang w:val="et-EE"/>
        </w:rPr>
        <w:t>(</w:t>
      </w:r>
      <w:r w:rsidR="0083150C" w:rsidRPr="00993E3F">
        <w:rPr>
          <w:i/>
          <w:lang w:val="et-EE"/>
        </w:rPr>
        <w:t>tenofovirum disoproxilum</w:t>
      </w:r>
      <w:r w:rsidR="0083150C" w:rsidRPr="00993E3F">
        <w:rPr>
          <w:lang w:val="et-EE"/>
        </w:rPr>
        <w:t xml:space="preserve">) </w:t>
      </w:r>
      <w:r w:rsidR="00BA077B" w:rsidRPr="00993E3F">
        <w:rPr>
          <w:lang w:val="et-EE"/>
        </w:rPr>
        <w:t>(maleaadi</w:t>
      </w:r>
      <w:r w:rsidR="006C6F0B" w:rsidRPr="00993E3F">
        <w:rPr>
          <w:lang w:val="et-EE"/>
        </w:rPr>
        <w:t>na</w:t>
      </w:r>
      <w:r w:rsidR="00BA077B" w:rsidRPr="00993E3F">
        <w:rPr>
          <w:lang w:val="et-EE"/>
        </w:rPr>
        <w:t>)</w:t>
      </w:r>
      <w:r w:rsidR="00B057C6" w:rsidRPr="00993E3F">
        <w:rPr>
          <w:lang w:val="et-EE"/>
        </w:rPr>
        <w:t>.</w:t>
      </w:r>
    </w:p>
    <w:p w14:paraId="0FB066BA" w14:textId="77777777" w:rsidR="00A4637D" w:rsidRPr="00993E3F" w:rsidRDefault="00A4637D" w:rsidP="00993E3F">
      <w:pPr>
        <w:divId w:val="1095445156"/>
        <w:rPr>
          <w:lang w:val="et-EE"/>
        </w:rPr>
      </w:pPr>
    </w:p>
    <w:p w14:paraId="7D619F18" w14:textId="77777777" w:rsidR="00A4637D" w:rsidRPr="00993E3F" w:rsidRDefault="00A4637D" w:rsidP="00993E3F">
      <w:pPr>
        <w:keepNext/>
        <w:divId w:val="1095445156"/>
        <w:rPr>
          <w:u w:val="single"/>
          <w:lang w:val="et-EE"/>
        </w:rPr>
      </w:pPr>
      <w:r w:rsidRPr="00993E3F">
        <w:rPr>
          <w:noProof/>
          <w:u w:val="single"/>
          <w:lang w:val="et-EE"/>
        </w:rPr>
        <w:t xml:space="preserve">Teadaolevat toimet omav </w:t>
      </w:r>
      <w:r w:rsidRPr="00993E3F">
        <w:rPr>
          <w:u w:val="single"/>
          <w:lang w:val="et-EE"/>
        </w:rPr>
        <w:t>abiaine</w:t>
      </w:r>
    </w:p>
    <w:p w14:paraId="25215E65" w14:textId="77777777" w:rsidR="00465BD3" w:rsidRPr="00993E3F" w:rsidRDefault="00465BD3" w:rsidP="00993E3F">
      <w:pPr>
        <w:keepNext/>
        <w:divId w:val="1095445156"/>
        <w:rPr>
          <w:u w:val="single"/>
          <w:lang w:val="et-EE"/>
        </w:rPr>
      </w:pPr>
    </w:p>
    <w:p w14:paraId="0C2F1A24" w14:textId="77777777" w:rsidR="00A4637D" w:rsidRPr="00993E3F" w:rsidRDefault="00A4637D" w:rsidP="00993E3F">
      <w:pPr>
        <w:divId w:val="1095445156"/>
        <w:rPr>
          <w:lang w:val="et-EE"/>
        </w:rPr>
      </w:pPr>
      <w:r w:rsidRPr="00993E3F">
        <w:rPr>
          <w:lang w:val="et-EE"/>
        </w:rPr>
        <w:t>Tablett sisaldab 93</w:t>
      </w:r>
      <w:r w:rsidR="00175F9D" w:rsidRPr="00993E3F">
        <w:rPr>
          <w:lang w:val="et-EE"/>
        </w:rPr>
        <w:t>,</w:t>
      </w:r>
      <w:r w:rsidRPr="00993E3F">
        <w:rPr>
          <w:lang w:val="et-EE"/>
        </w:rPr>
        <w:t>6 mg laktoos</w:t>
      </w:r>
      <w:r w:rsidR="000B062F" w:rsidRPr="00993E3F">
        <w:rPr>
          <w:lang w:val="et-EE"/>
        </w:rPr>
        <w:t>i (</w:t>
      </w:r>
      <w:r w:rsidRPr="00993E3F">
        <w:rPr>
          <w:lang w:val="et-EE"/>
        </w:rPr>
        <w:t>monohüdraa</w:t>
      </w:r>
      <w:r w:rsidR="000B062F" w:rsidRPr="00993E3F">
        <w:rPr>
          <w:lang w:val="et-EE"/>
        </w:rPr>
        <w:t>d</w:t>
      </w:r>
      <w:r w:rsidRPr="00993E3F">
        <w:rPr>
          <w:lang w:val="et-EE"/>
        </w:rPr>
        <w:t>i</w:t>
      </w:r>
      <w:r w:rsidR="000B062F" w:rsidRPr="00993E3F">
        <w:rPr>
          <w:lang w:val="et-EE"/>
        </w:rPr>
        <w:t>na)</w:t>
      </w:r>
      <w:r w:rsidRPr="00993E3F">
        <w:rPr>
          <w:lang w:val="et-EE"/>
        </w:rPr>
        <w:t>.</w:t>
      </w:r>
    </w:p>
    <w:p w14:paraId="060A9B91" w14:textId="77777777" w:rsidR="00A4637D" w:rsidRPr="00993E3F" w:rsidRDefault="00A4637D" w:rsidP="00993E3F">
      <w:pPr>
        <w:divId w:val="1095445156"/>
        <w:rPr>
          <w:lang w:val="et-EE"/>
        </w:rPr>
      </w:pPr>
    </w:p>
    <w:p w14:paraId="5FFEBDE6" w14:textId="77777777" w:rsidR="00A4637D" w:rsidRPr="00993E3F" w:rsidRDefault="00A4637D" w:rsidP="00993E3F">
      <w:pPr>
        <w:divId w:val="1095445156"/>
        <w:rPr>
          <w:lang w:val="et-EE"/>
        </w:rPr>
      </w:pPr>
      <w:r w:rsidRPr="00993E3F">
        <w:rPr>
          <w:lang w:val="et-EE"/>
        </w:rPr>
        <w:t>Abiainete täielik loetelu vt lõik 6.1.</w:t>
      </w:r>
    </w:p>
    <w:p w14:paraId="4AC8118C" w14:textId="77777777" w:rsidR="00A4637D" w:rsidRPr="00993E3F" w:rsidRDefault="00A4637D" w:rsidP="00993E3F">
      <w:pPr>
        <w:divId w:val="1095445156"/>
        <w:rPr>
          <w:lang w:val="et-EE"/>
        </w:rPr>
      </w:pPr>
    </w:p>
    <w:p w14:paraId="7855FE66" w14:textId="77777777" w:rsidR="00A4637D" w:rsidRPr="00993E3F" w:rsidRDefault="00A4637D" w:rsidP="00993E3F">
      <w:pPr>
        <w:divId w:val="1095445156"/>
        <w:rPr>
          <w:lang w:val="et-EE"/>
        </w:rPr>
      </w:pPr>
    </w:p>
    <w:p w14:paraId="160D8764" w14:textId="77777777" w:rsidR="00A4637D" w:rsidRPr="00993E3F" w:rsidRDefault="00A4637D" w:rsidP="00993E3F">
      <w:pPr>
        <w:keepNext/>
        <w:ind w:left="567" w:hanging="567"/>
        <w:divId w:val="1095445156"/>
        <w:rPr>
          <w:b/>
          <w:bCs/>
          <w:lang w:val="et-EE"/>
        </w:rPr>
      </w:pPr>
      <w:r w:rsidRPr="00993E3F">
        <w:rPr>
          <w:b/>
          <w:bCs/>
          <w:lang w:val="et-EE"/>
        </w:rPr>
        <w:t>3.</w:t>
      </w:r>
      <w:r w:rsidRPr="00993E3F">
        <w:rPr>
          <w:b/>
          <w:bCs/>
          <w:lang w:val="et-EE"/>
        </w:rPr>
        <w:tab/>
        <w:t>RAVIMVORM</w:t>
      </w:r>
    </w:p>
    <w:p w14:paraId="200FD661" w14:textId="77777777" w:rsidR="00A4637D" w:rsidRPr="00993E3F" w:rsidRDefault="00A4637D" w:rsidP="00993E3F">
      <w:pPr>
        <w:keepNext/>
        <w:divId w:val="1095445156"/>
        <w:rPr>
          <w:lang w:val="et-EE"/>
        </w:rPr>
      </w:pPr>
    </w:p>
    <w:p w14:paraId="1AA012EB" w14:textId="77777777" w:rsidR="00A4637D" w:rsidRPr="00993E3F" w:rsidRDefault="00A4637D" w:rsidP="00993E3F">
      <w:pPr>
        <w:divId w:val="1095445156"/>
        <w:rPr>
          <w:lang w:val="et-EE"/>
        </w:rPr>
      </w:pPr>
      <w:r w:rsidRPr="00993E3F">
        <w:rPr>
          <w:lang w:val="et-EE"/>
        </w:rPr>
        <w:t>Õhukese polümeerikattega tablett.</w:t>
      </w:r>
    </w:p>
    <w:p w14:paraId="0A028662" w14:textId="77777777" w:rsidR="00A4637D" w:rsidRPr="00993E3F" w:rsidRDefault="00A4637D" w:rsidP="00993E3F">
      <w:pPr>
        <w:divId w:val="1095445156"/>
        <w:rPr>
          <w:lang w:val="et-EE"/>
        </w:rPr>
      </w:pPr>
    </w:p>
    <w:p w14:paraId="1DEA1C3E" w14:textId="77777777" w:rsidR="00A4637D" w:rsidRPr="00993E3F" w:rsidRDefault="00A4637D" w:rsidP="00993E3F">
      <w:pPr>
        <w:divId w:val="1095445156"/>
        <w:rPr>
          <w:lang w:val="et-EE"/>
        </w:rPr>
      </w:pPr>
      <w:r w:rsidRPr="00993E3F">
        <w:rPr>
          <w:szCs w:val="22"/>
          <w:lang w:val="et-EE"/>
        </w:rPr>
        <w:t>Heleroheline õhukese polümeerikattega kapslikujuline kaksikkumer tablett (19,80 × 9,00 mm), mille ühel küljel on pimetrükk „M” ja teisel küljel „ETD”.</w:t>
      </w:r>
    </w:p>
    <w:p w14:paraId="394A4AAB" w14:textId="77777777" w:rsidR="00A4637D" w:rsidRPr="00993E3F" w:rsidRDefault="00A4637D" w:rsidP="00993E3F">
      <w:pPr>
        <w:divId w:val="1095445156"/>
        <w:rPr>
          <w:lang w:val="et-EE"/>
        </w:rPr>
      </w:pPr>
    </w:p>
    <w:p w14:paraId="721F5B48" w14:textId="77777777" w:rsidR="00A4637D" w:rsidRPr="00993E3F" w:rsidRDefault="00A4637D" w:rsidP="00993E3F">
      <w:pPr>
        <w:divId w:val="1095445156"/>
        <w:rPr>
          <w:lang w:val="et-EE"/>
        </w:rPr>
      </w:pPr>
    </w:p>
    <w:p w14:paraId="37FDDF34" w14:textId="77777777" w:rsidR="00A4637D" w:rsidRPr="00993E3F" w:rsidRDefault="00A4637D" w:rsidP="00993E3F">
      <w:pPr>
        <w:keepNext/>
        <w:ind w:left="567" w:hanging="567"/>
        <w:divId w:val="1095445156"/>
        <w:rPr>
          <w:b/>
          <w:bCs/>
          <w:lang w:val="et-EE"/>
        </w:rPr>
      </w:pPr>
      <w:r w:rsidRPr="00993E3F">
        <w:rPr>
          <w:b/>
          <w:bCs/>
          <w:lang w:val="et-EE"/>
        </w:rPr>
        <w:t>4.</w:t>
      </w:r>
      <w:r w:rsidRPr="00993E3F">
        <w:rPr>
          <w:b/>
          <w:bCs/>
          <w:lang w:val="et-EE"/>
        </w:rPr>
        <w:tab/>
        <w:t>KLIINILISED ANDMED</w:t>
      </w:r>
    </w:p>
    <w:p w14:paraId="2168A615" w14:textId="77777777" w:rsidR="00A4637D" w:rsidRPr="00993E3F" w:rsidRDefault="00A4637D" w:rsidP="00993E3F">
      <w:pPr>
        <w:keepNext/>
        <w:divId w:val="1095445156"/>
        <w:rPr>
          <w:lang w:val="et-EE"/>
        </w:rPr>
      </w:pPr>
    </w:p>
    <w:p w14:paraId="46B84573" w14:textId="77777777" w:rsidR="00A4637D" w:rsidRPr="00993E3F" w:rsidRDefault="00A4637D" w:rsidP="00993E3F">
      <w:pPr>
        <w:keepNext/>
        <w:ind w:left="567" w:hanging="567"/>
        <w:divId w:val="1095445156"/>
        <w:rPr>
          <w:b/>
          <w:bCs/>
          <w:lang w:val="et-EE"/>
        </w:rPr>
      </w:pPr>
      <w:r w:rsidRPr="00993E3F">
        <w:rPr>
          <w:b/>
          <w:bCs/>
          <w:lang w:val="et-EE"/>
        </w:rPr>
        <w:t>4.1</w:t>
      </w:r>
      <w:r w:rsidRPr="00993E3F">
        <w:rPr>
          <w:b/>
          <w:bCs/>
          <w:lang w:val="et-EE"/>
        </w:rPr>
        <w:tab/>
        <w:t>Näidustused</w:t>
      </w:r>
    </w:p>
    <w:p w14:paraId="264D341B" w14:textId="77777777" w:rsidR="00A4637D" w:rsidRPr="00993E3F" w:rsidRDefault="00A4637D" w:rsidP="00993E3F">
      <w:pPr>
        <w:keepNext/>
        <w:divId w:val="1095445156"/>
        <w:rPr>
          <w:lang w:val="et-EE"/>
        </w:rPr>
      </w:pPr>
    </w:p>
    <w:p w14:paraId="7AD4B5CA" w14:textId="77777777" w:rsidR="00B057C6" w:rsidRPr="00993E3F" w:rsidRDefault="00B057C6" w:rsidP="00993E3F">
      <w:pPr>
        <w:keepNext/>
        <w:divId w:val="1095445156"/>
        <w:rPr>
          <w:iCs/>
          <w:noProof/>
          <w:szCs w:val="22"/>
          <w:u w:val="single"/>
          <w:lang w:val="et-EE"/>
        </w:rPr>
      </w:pPr>
      <w:r w:rsidRPr="00993E3F">
        <w:rPr>
          <w:iCs/>
          <w:noProof/>
          <w:szCs w:val="22"/>
          <w:u w:val="single"/>
          <w:lang w:val="et-EE"/>
        </w:rPr>
        <w:t>HIV-1 infektsiooni ravi</w:t>
      </w:r>
    </w:p>
    <w:p w14:paraId="4D4EF93F" w14:textId="77777777" w:rsidR="009576CC" w:rsidRPr="00993E3F" w:rsidRDefault="00A4637D" w:rsidP="00993E3F">
      <w:pPr>
        <w:divId w:val="1095445156"/>
        <w:rPr>
          <w:lang w:val="et-EE"/>
        </w:rPr>
      </w:pPr>
      <w:r w:rsidRPr="00993E3F">
        <w:rPr>
          <w:noProof/>
          <w:szCs w:val="22"/>
          <w:lang w:val="et-EE"/>
        </w:rPr>
        <w:t>Emtricitabine/Tenofovir disoproxil Mylan</w:t>
      </w:r>
      <w:r w:rsidRPr="00993E3F">
        <w:rPr>
          <w:lang w:val="et-EE"/>
        </w:rPr>
        <w:t xml:space="preserve"> on näidustatud HIV-1 infektsiooniga täiskasvanute retroviirusvastaseks kombineeritud raviks (vt lõik</w:t>
      </w:r>
      <w:r w:rsidR="00807A37" w:rsidRPr="00993E3F">
        <w:rPr>
          <w:lang w:val="et-EE"/>
        </w:rPr>
        <w:t> </w:t>
      </w:r>
      <w:r w:rsidRPr="00993E3F">
        <w:rPr>
          <w:lang w:val="et-EE"/>
        </w:rPr>
        <w:t>5.1).</w:t>
      </w:r>
    </w:p>
    <w:p w14:paraId="69BCD142" w14:textId="77777777" w:rsidR="009576CC" w:rsidRPr="00993E3F" w:rsidRDefault="009576CC" w:rsidP="00993E3F">
      <w:pPr>
        <w:divId w:val="1095445156"/>
        <w:rPr>
          <w:lang w:val="et-EE"/>
        </w:rPr>
      </w:pPr>
    </w:p>
    <w:p w14:paraId="0BB4B5FC" w14:textId="77777777" w:rsidR="009576CC" w:rsidRPr="00993E3F" w:rsidRDefault="009576CC" w:rsidP="00993E3F">
      <w:pPr>
        <w:divId w:val="1095445156"/>
        <w:rPr>
          <w:lang w:val="et-EE"/>
        </w:rPr>
      </w:pPr>
      <w:r w:rsidRPr="00993E3F">
        <w:rPr>
          <w:lang w:val="et-EE"/>
        </w:rPr>
        <w:t>Emtricitabine/Tenofovir disoproxil Mylan on näidustatud ka HIV­1 infektsiooniga noorukitele, kellel NRTI-vastase resistentsuse või toksiliste toimete tõttu on välistatud esmavaliku ravimite kasutamine (vt lõi</w:t>
      </w:r>
      <w:r w:rsidR="00261F33" w:rsidRPr="00993E3F">
        <w:rPr>
          <w:lang w:val="et-EE"/>
        </w:rPr>
        <w:t>gud</w:t>
      </w:r>
      <w:r w:rsidRPr="00993E3F">
        <w:rPr>
          <w:lang w:val="et-EE"/>
        </w:rPr>
        <w:t> </w:t>
      </w:r>
      <w:r w:rsidR="00261F33" w:rsidRPr="00993E3F">
        <w:rPr>
          <w:lang w:val="et-EE"/>
        </w:rPr>
        <w:t xml:space="preserve">4.2, 4.4 ja </w:t>
      </w:r>
      <w:r w:rsidRPr="00993E3F">
        <w:rPr>
          <w:lang w:val="et-EE"/>
        </w:rPr>
        <w:t>5.1).</w:t>
      </w:r>
    </w:p>
    <w:p w14:paraId="2EB63254" w14:textId="77777777" w:rsidR="00E83FC7" w:rsidRPr="00993E3F" w:rsidRDefault="00E83FC7" w:rsidP="00993E3F">
      <w:pPr>
        <w:divId w:val="1095445156"/>
        <w:rPr>
          <w:lang w:val="et-EE"/>
        </w:rPr>
      </w:pPr>
    </w:p>
    <w:p w14:paraId="1EB599AF" w14:textId="77777777" w:rsidR="00E83FC7" w:rsidRPr="00993E3F" w:rsidRDefault="00E83FC7" w:rsidP="00993E3F">
      <w:pPr>
        <w:keepNext/>
        <w:divId w:val="1095445156"/>
        <w:rPr>
          <w:iCs/>
          <w:u w:val="single"/>
          <w:lang w:val="et-EE"/>
        </w:rPr>
      </w:pPr>
      <w:r w:rsidRPr="00993E3F">
        <w:rPr>
          <w:iCs/>
          <w:u w:val="single"/>
          <w:lang w:val="et-EE"/>
        </w:rPr>
        <w:t>Kokkupuute-eelne profülaktika</w:t>
      </w:r>
    </w:p>
    <w:p w14:paraId="37D587E5" w14:textId="77777777" w:rsidR="00E83FC7" w:rsidRPr="00993E3F" w:rsidRDefault="00EC4EE9" w:rsidP="00993E3F">
      <w:pPr>
        <w:divId w:val="1095445156"/>
        <w:rPr>
          <w:lang w:val="et-EE"/>
        </w:rPr>
      </w:pPr>
      <w:r w:rsidRPr="00993E3F">
        <w:rPr>
          <w:noProof/>
          <w:szCs w:val="22"/>
          <w:lang w:val="et-EE"/>
        </w:rPr>
        <w:t>Emtricitabine/Tenofovir disoproxil Mylan</w:t>
      </w:r>
      <w:r w:rsidR="00E83FC7" w:rsidRPr="00993E3F">
        <w:rPr>
          <w:lang w:val="et-EE"/>
        </w:rPr>
        <w:t xml:space="preserve"> on näidustatud koos turvalisema seksi harrastamisega kokkupuute-eelseks profülaktikaks, et</w:t>
      </w:r>
      <w:r w:rsidR="00D50631" w:rsidRPr="00993E3F">
        <w:rPr>
          <w:lang w:val="et-EE"/>
        </w:rPr>
        <w:t xml:space="preserve"> </w:t>
      </w:r>
      <w:r w:rsidR="00E83FC7" w:rsidRPr="00993E3F">
        <w:rPr>
          <w:lang w:val="et-EE"/>
        </w:rPr>
        <w:t xml:space="preserve">vähendada sugulisel teel leviva HIV-1 infektsiooniga nakatumise </w:t>
      </w:r>
      <w:r w:rsidR="00D50631" w:rsidRPr="00993E3F">
        <w:rPr>
          <w:lang w:val="et-EE"/>
        </w:rPr>
        <w:t>ohtu</w:t>
      </w:r>
      <w:r w:rsidR="00E83FC7" w:rsidRPr="00993E3F">
        <w:rPr>
          <w:lang w:val="et-EE"/>
        </w:rPr>
        <w:t xml:space="preserve"> kõrge riskiga täiskasvanutel </w:t>
      </w:r>
      <w:r w:rsidR="00261F33" w:rsidRPr="00993E3F">
        <w:rPr>
          <w:lang w:val="et-EE"/>
        </w:rPr>
        <w:t xml:space="preserve">ja noorukitel </w:t>
      </w:r>
      <w:r w:rsidR="00E83FC7" w:rsidRPr="00993E3F">
        <w:rPr>
          <w:lang w:val="et-EE"/>
        </w:rPr>
        <w:t>(vt</w:t>
      </w:r>
      <w:r w:rsidR="00D50631" w:rsidRPr="00993E3F">
        <w:rPr>
          <w:lang w:val="et-EE"/>
        </w:rPr>
        <w:t xml:space="preserve"> </w:t>
      </w:r>
      <w:r w:rsidR="00E83FC7" w:rsidRPr="00993E3F">
        <w:rPr>
          <w:lang w:val="et-EE"/>
        </w:rPr>
        <w:t xml:space="preserve">lõigud </w:t>
      </w:r>
      <w:r w:rsidR="00261F33" w:rsidRPr="00993E3F">
        <w:rPr>
          <w:lang w:val="et-EE"/>
        </w:rPr>
        <w:t xml:space="preserve">4.2, </w:t>
      </w:r>
      <w:r w:rsidR="00E83FC7" w:rsidRPr="00993E3F">
        <w:rPr>
          <w:lang w:val="et-EE"/>
        </w:rPr>
        <w:t>4.4 ja 5.1).</w:t>
      </w:r>
    </w:p>
    <w:p w14:paraId="15CB344F" w14:textId="77777777" w:rsidR="00B057C6" w:rsidRPr="00993E3F" w:rsidRDefault="00B057C6" w:rsidP="00993E3F">
      <w:pPr>
        <w:divId w:val="1095445156"/>
        <w:rPr>
          <w:lang w:val="et-EE"/>
        </w:rPr>
      </w:pPr>
    </w:p>
    <w:p w14:paraId="2FA2858E" w14:textId="77777777" w:rsidR="00A4637D" w:rsidRPr="00993E3F" w:rsidRDefault="00A4637D" w:rsidP="00993E3F">
      <w:pPr>
        <w:keepNext/>
        <w:ind w:left="567" w:hanging="567"/>
        <w:divId w:val="1095445156"/>
        <w:rPr>
          <w:b/>
          <w:bCs/>
          <w:lang w:val="et-EE"/>
        </w:rPr>
      </w:pPr>
      <w:r w:rsidRPr="00993E3F">
        <w:rPr>
          <w:b/>
          <w:bCs/>
          <w:lang w:val="et-EE"/>
        </w:rPr>
        <w:t>4.2</w:t>
      </w:r>
      <w:r w:rsidRPr="00993E3F">
        <w:rPr>
          <w:b/>
          <w:bCs/>
          <w:lang w:val="et-EE"/>
        </w:rPr>
        <w:tab/>
        <w:t>Annustamine ja manustamisviis</w:t>
      </w:r>
    </w:p>
    <w:p w14:paraId="08EA5DAC" w14:textId="77777777" w:rsidR="00A4637D" w:rsidRPr="00993E3F" w:rsidRDefault="00A4637D" w:rsidP="00993E3F">
      <w:pPr>
        <w:keepNext/>
        <w:divId w:val="1095445156"/>
        <w:rPr>
          <w:lang w:val="et-EE"/>
        </w:rPr>
      </w:pPr>
    </w:p>
    <w:p w14:paraId="22185518" w14:textId="77777777" w:rsidR="00A4637D" w:rsidRPr="00993E3F" w:rsidRDefault="00A4637D" w:rsidP="00993E3F">
      <w:pPr>
        <w:divId w:val="1095445156"/>
        <w:rPr>
          <w:lang w:val="et-EE"/>
        </w:rPr>
      </w:pPr>
      <w:r w:rsidRPr="00993E3F">
        <w:rPr>
          <w:noProof/>
          <w:szCs w:val="22"/>
          <w:lang w:val="et-EE"/>
        </w:rPr>
        <w:t>Emtricitabine/Tenofovir disoproxil Mylani</w:t>
      </w:r>
      <w:r w:rsidRPr="00993E3F">
        <w:rPr>
          <w:lang w:val="et-EE"/>
        </w:rPr>
        <w:t xml:space="preserve"> võtmist peab alustama HIV-infektsiooni ravis kogenud arst.</w:t>
      </w:r>
    </w:p>
    <w:p w14:paraId="1A8549BF" w14:textId="77777777" w:rsidR="00A4637D" w:rsidRPr="00993E3F" w:rsidRDefault="00A4637D" w:rsidP="00993E3F">
      <w:pPr>
        <w:divId w:val="1095445156"/>
        <w:rPr>
          <w:lang w:val="et-EE"/>
        </w:rPr>
      </w:pPr>
    </w:p>
    <w:p w14:paraId="066AD791" w14:textId="77777777" w:rsidR="00A4637D" w:rsidRPr="00993E3F" w:rsidRDefault="00A4637D" w:rsidP="00993E3F">
      <w:pPr>
        <w:keepNext/>
        <w:divId w:val="1095445156"/>
        <w:rPr>
          <w:iCs/>
          <w:u w:val="single"/>
          <w:lang w:val="et-EE"/>
        </w:rPr>
      </w:pPr>
      <w:r w:rsidRPr="00993E3F">
        <w:rPr>
          <w:iCs/>
          <w:u w:val="single"/>
          <w:lang w:val="et-EE"/>
        </w:rPr>
        <w:t>Annustamine</w:t>
      </w:r>
    </w:p>
    <w:p w14:paraId="4BDC8B79" w14:textId="77777777" w:rsidR="00A4637D" w:rsidRPr="00993E3F" w:rsidRDefault="00A4637D" w:rsidP="00993E3F">
      <w:pPr>
        <w:keepNext/>
        <w:divId w:val="1095445156"/>
        <w:rPr>
          <w:lang w:val="et-EE"/>
        </w:rPr>
      </w:pPr>
    </w:p>
    <w:p w14:paraId="66DF8AD4" w14:textId="77777777" w:rsidR="007D0834" w:rsidRPr="00993E3F" w:rsidRDefault="007D0834" w:rsidP="00993E3F">
      <w:pPr>
        <w:divId w:val="1095445156"/>
        <w:rPr>
          <w:i/>
          <w:iCs/>
          <w:lang w:val="et-EE"/>
        </w:rPr>
      </w:pPr>
      <w:r w:rsidRPr="00993E3F">
        <w:rPr>
          <w:i/>
          <w:iCs/>
          <w:lang w:val="et-EE"/>
        </w:rPr>
        <w:t xml:space="preserve">HIV ravi täiskasvanutel ning 12­aastastel ja vanematel noorukitel kehakaaluga vähemalt 35 kg: </w:t>
      </w:r>
      <w:r w:rsidR="00686E96" w:rsidRPr="00993E3F">
        <w:rPr>
          <w:iCs/>
          <w:lang w:val="et-EE"/>
        </w:rPr>
        <w:t>Ü</w:t>
      </w:r>
      <w:r w:rsidRPr="00993E3F">
        <w:rPr>
          <w:iCs/>
          <w:lang w:val="et-EE"/>
        </w:rPr>
        <w:t>ks tablett üks kord ööpäevas.</w:t>
      </w:r>
      <w:r w:rsidR="00B057C6" w:rsidRPr="00993E3F">
        <w:rPr>
          <w:i/>
          <w:iCs/>
          <w:lang w:val="et-EE"/>
        </w:rPr>
        <w:t xml:space="preserve"> </w:t>
      </w:r>
    </w:p>
    <w:p w14:paraId="28DDDA1B" w14:textId="77777777" w:rsidR="007D0834" w:rsidRPr="00993E3F" w:rsidRDefault="007D0834" w:rsidP="00993E3F">
      <w:pPr>
        <w:divId w:val="1095445156"/>
        <w:rPr>
          <w:i/>
          <w:iCs/>
          <w:lang w:val="et-EE"/>
        </w:rPr>
      </w:pPr>
    </w:p>
    <w:p w14:paraId="620517A5" w14:textId="77777777" w:rsidR="00A4637D" w:rsidRPr="00993E3F" w:rsidRDefault="00B37C29" w:rsidP="00993E3F">
      <w:pPr>
        <w:divId w:val="1095445156"/>
        <w:rPr>
          <w:lang w:val="et-EE"/>
        </w:rPr>
      </w:pPr>
      <w:r w:rsidRPr="00993E3F">
        <w:rPr>
          <w:i/>
          <w:iCs/>
          <w:lang w:val="et-EE"/>
        </w:rPr>
        <w:t xml:space="preserve">HIV ennetamine </w:t>
      </w:r>
      <w:r w:rsidR="00B057C6" w:rsidRPr="00993E3F">
        <w:rPr>
          <w:i/>
          <w:iCs/>
          <w:lang w:val="et-EE"/>
        </w:rPr>
        <w:t>täiskasvanutel</w:t>
      </w:r>
      <w:r w:rsidR="00261F33" w:rsidRPr="00993E3F">
        <w:rPr>
          <w:i/>
          <w:iCs/>
          <w:lang w:val="et-EE"/>
        </w:rPr>
        <w:t xml:space="preserve"> ning 12-aastastel ja vanematel noorukitel kehakaaluga vähemalt 35 kg</w:t>
      </w:r>
      <w:r w:rsidR="00A4637D" w:rsidRPr="00993E3F">
        <w:rPr>
          <w:iCs/>
          <w:lang w:val="et-EE"/>
        </w:rPr>
        <w:t>: ü</w:t>
      </w:r>
      <w:r w:rsidR="00A4637D" w:rsidRPr="00993E3F">
        <w:rPr>
          <w:lang w:val="et-EE"/>
        </w:rPr>
        <w:t>ks tablett üks kord ööpäevas.</w:t>
      </w:r>
    </w:p>
    <w:p w14:paraId="78690CF9" w14:textId="77777777" w:rsidR="00A4637D" w:rsidRPr="00993E3F" w:rsidRDefault="00A4637D" w:rsidP="00993E3F">
      <w:pPr>
        <w:divId w:val="1095445156"/>
        <w:rPr>
          <w:lang w:val="et-EE"/>
        </w:rPr>
      </w:pPr>
    </w:p>
    <w:p w14:paraId="7123AC35" w14:textId="77777777" w:rsidR="00A4637D" w:rsidRPr="00993E3F" w:rsidRDefault="00A4637D" w:rsidP="00993E3F">
      <w:pPr>
        <w:divId w:val="1095445156"/>
        <w:rPr>
          <w:lang w:val="et-EE"/>
        </w:rPr>
      </w:pPr>
      <w:r w:rsidRPr="00993E3F">
        <w:rPr>
          <w:lang w:val="et-EE"/>
        </w:rPr>
        <w:t xml:space="preserve">Kui näidustatud on </w:t>
      </w:r>
      <w:r w:rsidRPr="00993E3F">
        <w:rPr>
          <w:noProof/>
          <w:szCs w:val="22"/>
          <w:lang w:val="et-EE"/>
        </w:rPr>
        <w:t>Emtricitabine/Tenofovir disoproxil Mylani</w:t>
      </w:r>
      <w:r w:rsidRPr="00993E3F">
        <w:rPr>
          <w:lang w:val="et-EE"/>
        </w:rPr>
        <w:t xml:space="preserve"> ühe koostisosa ravi lõpetamine või annuse korrigeerimine, siis on HIV-1 infektsiooni raviks saadaval emtritsitabiin ja </w:t>
      </w:r>
      <w:r w:rsidRPr="00993E3F">
        <w:rPr>
          <w:lang w:val="et-EE"/>
        </w:rPr>
        <w:lastRenderedPageBreak/>
        <w:t>tenofoviirdisoproksiil eraldi preparaatidena. Palun tutvuge nende preparaatide ravimi omaduste kokkuvõttega.</w:t>
      </w:r>
    </w:p>
    <w:p w14:paraId="009261EC" w14:textId="77777777" w:rsidR="00A4637D" w:rsidRPr="00993E3F" w:rsidRDefault="00A4637D" w:rsidP="00993E3F">
      <w:pPr>
        <w:divId w:val="1095445156"/>
        <w:rPr>
          <w:lang w:val="et-EE"/>
        </w:rPr>
      </w:pPr>
    </w:p>
    <w:p w14:paraId="0AC3472C" w14:textId="77777777" w:rsidR="00A4637D" w:rsidRPr="00993E3F" w:rsidRDefault="00A4637D" w:rsidP="00993E3F">
      <w:pPr>
        <w:divId w:val="1095445156"/>
        <w:rPr>
          <w:szCs w:val="22"/>
          <w:lang w:val="et-EE"/>
        </w:rPr>
      </w:pPr>
      <w:r w:rsidRPr="00993E3F">
        <w:rPr>
          <w:szCs w:val="22"/>
          <w:lang w:val="et-EE"/>
        </w:rPr>
        <w:t>Juhul kui emtritsitabiini/tenofoviirdisoproksiili annus jääb vahele ja plaanipärasest manustamisajast on möödunud vähem kui 12 tundi, tuleb emtritsitabiini/tenofoviirdisoproksiili annus võimalikult ruttu manustada ja jätkata plaanipärast annustamisgraafikut. Juhul kui emtritsitabiini/tenofoviirdisoproksiili annus on vahele jäänud ja vahele jätmisest on möödunud rohkem kui 12 tundi ja järgmise annuse võtmise aeg on juba peaaegu kätte jõudnud, ei tohi vahele jäänud annust manustada, vaid tuleb jätkata plaanipärase annustamisgraafikuga.</w:t>
      </w:r>
    </w:p>
    <w:p w14:paraId="008E0B73" w14:textId="77777777" w:rsidR="00A4637D" w:rsidRPr="00993E3F" w:rsidRDefault="00A4637D" w:rsidP="00993E3F">
      <w:pPr>
        <w:divId w:val="1095445156"/>
        <w:rPr>
          <w:szCs w:val="22"/>
          <w:lang w:val="et-EE"/>
        </w:rPr>
      </w:pPr>
    </w:p>
    <w:p w14:paraId="6459FD0D" w14:textId="77777777" w:rsidR="00A4637D" w:rsidRPr="00993E3F" w:rsidRDefault="00A4637D" w:rsidP="00993E3F">
      <w:pPr>
        <w:divId w:val="1095445156"/>
        <w:rPr>
          <w:szCs w:val="22"/>
          <w:lang w:val="et-EE"/>
        </w:rPr>
      </w:pPr>
      <w:r w:rsidRPr="00993E3F">
        <w:rPr>
          <w:szCs w:val="22"/>
          <w:lang w:val="et-EE"/>
        </w:rPr>
        <w:t xml:space="preserve">Juhul kui kuni 1 tund pärast </w:t>
      </w:r>
      <w:r w:rsidRPr="00993E3F">
        <w:rPr>
          <w:noProof/>
          <w:szCs w:val="22"/>
          <w:lang w:val="et-EE"/>
        </w:rPr>
        <w:t xml:space="preserve">Emtricitabine/Tenofovir disoproxil Mylani </w:t>
      </w:r>
      <w:r w:rsidRPr="00993E3F">
        <w:rPr>
          <w:szCs w:val="22"/>
          <w:lang w:val="et-EE"/>
        </w:rPr>
        <w:t xml:space="preserve">võtmist esineb oksendamist, tuleb võtta veel üks tablett. Juhul kui oksendamist esineb rohkem kui 1 tund pärast </w:t>
      </w:r>
      <w:r w:rsidRPr="00993E3F">
        <w:rPr>
          <w:noProof/>
          <w:szCs w:val="22"/>
          <w:lang w:val="et-EE"/>
        </w:rPr>
        <w:t xml:space="preserve">Emtricitabine/Tenofovir disoproxil Mylani </w:t>
      </w:r>
      <w:r w:rsidRPr="00993E3F">
        <w:rPr>
          <w:szCs w:val="22"/>
          <w:lang w:val="et-EE"/>
        </w:rPr>
        <w:t>võtmist, ei ole lisaannuse võtmine vajalik.</w:t>
      </w:r>
    </w:p>
    <w:p w14:paraId="6B4DBBBE" w14:textId="77777777" w:rsidR="00A4637D" w:rsidRPr="00993E3F" w:rsidRDefault="00A4637D" w:rsidP="00993E3F">
      <w:pPr>
        <w:divId w:val="1095445156"/>
        <w:rPr>
          <w:szCs w:val="22"/>
          <w:lang w:val="et-EE"/>
        </w:rPr>
      </w:pPr>
    </w:p>
    <w:p w14:paraId="202857D2" w14:textId="77777777" w:rsidR="00A4637D" w:rsidRPr="00993E3F" w:rsidRDefault="00A4637D" w:rsidP="00993E3F">
      <w:pPr>
        <w:keepNext/>
        <w:divId w:val="1095445156"/>
        <w:rPr>
          <w:u w:val="single"/>
          <w:lang w:val="et-EE"/>
        </w:rPr>
      </w:pPr>
      <w:r w:rsidRPr="00993E3F">
        <w:rPr>
          <w:u w:val="single"/>
          <w:lang w:val="et-EE"/>
        </w:rPr>
        <w:t>Eripopulatsioonid</w:t>
      </w:r>
    </w:p>
    <w:p w14:paraId="46BDC710" w14:textId="77777777" w:rsidR="00A4637D" w:rsidRPr="00993E3F" w:rsidRDefault="00A4637D" w:rsidP="00993E3F">
      <w:pPr>
        <w:keepNext/>
        <w:divId w:val="1095445156"/>
        <w:rPr>
          <w:lang w:val="et-EE"/>
        </w:rPr>
      </w:pPr>
    </w:p>
    <w:p w14:paraId="798A9E5B" w14:textId="77777777" w:rsidR="006C6F0B" w:rsidRPr="00993E3F" w:rsidRDefault="00A4637D" w:rsidP="00993E3F">
      <w:pPr>
        <w:divId w:val="1095445156"/>
        <w:rPr>
          <w:lang w:val="et-EE"/>
        </w:rPr>
      </w:pPr>
      <w:r w:rsidRPr="00993E3F">
        <w:rPr>
          <w:i/>
          <w:iCs/>
          <w:lang w:val="et-EE"/>
        </w:rPr>
        <w:t>Eakad</w:t>
      </w:r>
    </w:p>
    <w:p w14:paraId="55E9F853" w14:textId="77777777" w:rsidR="00A4637D" w:rsidRPr="00993E3F" w:rsidRDefault="00A4637D" w:rsidP="00993E3F">
      <w:pPr>
        <w:divId w:val="1095445156"/>
        <w:rPr>
          <w:lang w:val="et-EE"/>
        </w:rPr>
      </w:pPr>
      <w:r w:rsidRPr="00993E3F">
        <w:rPr>
          <w:lang w:val="et-EE"/>
        </w:rPr>
        <w:t>Annust ei ole vaja korrigeerida (vt lõik</w:t>
      </w:r>
      <w:r w:rsidR="00553772" w:rsidRPr="00993E3F">
        <w:rPr>
          <w:lang w:val="et-EE"/>
        </w:rPr>
        <w:t> </w:t>
      </w:r>
      <w:r w:rsidRPr="00993E3F">
        <w:rPr>
          <w:lang w:val="et-EE"/>
        </w:rPr>
        <w:t>5.2).</w:t>
      </w:r>
    </w:p>
    <w:p w14:paraId="0BE87E51" w14:textId="77777777" w:rsidR="00A4637D" w:rsidRPr="00993E3F" w:rsidRDefault="00A4637D" w:rsidP="00993E3F">
      <w:pPr>
        <w:divId w:val="1095445156"/>
        <w:rPr>
          <w:lang w:val="et-EE"/>
        </w:rPr>
      </w:pPr>
    </w:p>
    <w:p w14:paraId="7142AE0F" w14:textId="77777777" w:rsidR="006C6F0B" w:rsidRPr="00993E3F" w:rsidRDefault="00A4637D" w:rsidP="00993E3F">
      <w:pPr>
        <w:divId w:val="1095445156"/>
        <w:rPr>
          <w:lang w:val="et-EE"/>
        </w:rPr>
      </w:pPr>
      <w:r w:rsidRPr="00993E3F">
        <w:rPr>
          <w:i/>
          <w:lang w:val="et-EE"/>
        </w:rPr>
        <w:t>Neerufunktsiooni kahjustus</w:t>
      </w:r>
    </w:p>
    <w:p w14:paraId="261C5DFA" w14:textId="77777777" w:rsidR="00A4637D" w:rsidRPr="00993E3F" w:rsidRDefault="00A4637D" w:rsidP="00993E3F">
      <w:pPr>
        <w:divId w:val="1095445156"/>
        <w:rPr>
          <w:lang w:val="et-EE"/>
        </w:rPr>
      </w:pPr>
      <w:r w:rsidRPr="00993E3F">
        <w:rPr>
          <w:lang w:val="et-EE"/>
        </w:rPr>
        <w:t>Emtritsitabiin ja tenofoviir erituvad neerude kaudu ning neerufunktsiooni kahjustusega isikutel suureneb emtritsitabiini ja tenofoviiri kontsentratsioon veres (vt lõigud 4.4 ja 5.2).</w:t>
      </w:r>
    </w:p>
    <w:p w14:paraId="294E0249" w14:textId="77777777" w:rsidR="00A4637D" w:rsidRPr="00993E3F" w:rsidRDefault="00A4637D" w:rsidP="00993E3F">
      <w:pPr>
        <w:divId w:val="1095445156"/>
        <w:rPr>
          <w:lang w:val="et-EE"/>
        </w:rPr>
      </w:pPr>
    </w:p>
    <w:p w14:paraId="30BA626B" w14:textId="77777777" w:rsidR="00686E96" w:rsidRPr="00993E3F" w:rsidRDefault="00686E96" w:rsidP="00993E3F">
      <w:pPr>
        <w:keepNext/>
        <w:divId w:val="1095445156"/>
        <w:rPr>
          <w:lang w:val="et-EE"/>
        </w:rPr>
      </w:pPr>
      <w:r w:rsidRPr="00993E3F">
        <w:rPr>
          <w:i/>
          <w:lang w:val="et-EE"/>
        </w:rPr>
        <w:t>Neerufunktsiooni kahjustusega täiskasvanud</w:t>
      </w:r>
    </w:p>
    <w:p w14:paraId="795E69AD" w14:textId="77777777" w:rsidR="00A4637D" w:rsidRPr="00993E3F" w:rsidRDefault="00A4637D" w:rsidP="00993E3F">
      <w:pPr>
        <w:divId w:val="1095445156"/>
        <w:rPr>
          <w:lang w:val="et-EE"/>
        </w:rPr>
      </w:pPr>
      <w:r w:rsidRPr="00993E3F">
        <w:rPr>
          <w:lang w:val="et-EE"/>
        </w:rPr>
        <w:t>Emtritsitabiini/tenofoviirdisoproksiili võib kasutada ainult isikutel, kelle kreatiniini kliirens (CrCl) on &lt; 80 ml/min, juhul kui leitakse, et võimalik kasu on suurem sellega kaasnevatest võimalikest ohtudest. Vt tabel 1.</w:t>
      </w:r>
    </w:p>
    <w:p w14:paraId="360904A4" w14:textId="77777777" w:rsidR="00A4637D" w:rsidRPr="00993E3F" w:rsidRDefault="00A4637D" w:rsidP="00993E3F">
      <w:pPr>
        <w:divId w:val="1095445156"/>
        <w:rPr>
          <w:lang w:val="et-EE"/>
        </w:rPr>
      </w:pPr>
    </w:p>
    <w:p w14:paraId="1303C58C" w14:textId="77777777" w:rsidR="00A4637D" w:rsidRPr="00993E3F" w:rsidRDefault="00A4637D" w:rsidP="00993E3F">
      <w:pPr>
        <w:keepNext/>
        <w:divId w:val="1095445156"/>
        <w:rPr>
          <w:b/>
          <w:lang w:val="et-EE"/>
        </w:rPr>
      </w:pPr>
      <w:r w:rsidRPr="00993E3F">
        <w:rPr>
          <w:b/>
          <w:lang w:val="et-EE"/>
        </w:rPr>
        <w:t>Tabel 1</w:t>
      </w:r>
      <w:r w:rsidR="00686E96" w:rsidRPr="00993E3F">
        <w:rPr>
          <w:b/>
          <w:lang w:val="et-EE"/>
        </w:rPr>
        <w:t>:</w:t>
      </w:r>
      <w:r w:rsidRPr="00993E3F">
        <w:rPr>
          <w:b/>
          <w:lang w:val="et-EE"/>
        </w:rPr>
        <w:t xml:space="preserve"> </w:t>
      </w:r>
      <w:r w:rsidR="00686E96" w:rsidRPr="00993E3F">
        <w:rPr>
          <w:b/>
          <w:lang w:val="et-EE"/>
        </w:rPr>
        <w:t>annustamissoovitused neerufunktsiooni kahjustusega täiskasvanutele</w:t>
      </w:r>
    </w:p>
    <w:p w14:paraId="12BE47A8" w14:textId="77777777" w:rsidR="00A4637D" w:rsidRPr="00993E3F" w:rsidRDefault="00A4637D" w:rsidP="00993E3F">
      <w:pPr>
        <w:keepNext/>
        <w:divId w:val="1095445156"/>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3917"/>
        <w:gridCol w:w="3223"/>
      </w:tblGrid>
      <w:tr w:rsidR="00B057C6" w:rsidRPr="00993E3F" w14:paraId="7E9EFFDD" w14:textId="77777777" w:rsidTr="00247773">
        <w:trPr>
          <w:divId w:val="1095445156"/>
          <w:cantSplit/>
          <w:tblHeader/>
        </w:trPr>
        <w:tc>
          <w:tcPr>
            <w:tcW w:w="2145" w:type="dxa"/>
            <w:shd w:val="clear" w:color="auto" w:fill="auto"/>
          </w:tcPr>
          <w:p w14:paraId="28CFA990" w14:textId="77777777" w:rsidR="00B057C6" w:rsidRPr="00993E3F" w:rsidRDefault="00B057C6" w:rsidP="00993E3F">
            <w:pPr>
              <w:keepNext/>
              <w:rPr>
                <w:sz w:val="20"/>
                <w:szCs w:val="20"/>
                <w:lang w:val="et-EE"/>
              </w:rPr>
            </w:pPr>
          </w:p>
        </w:tc>
        <w:tc>
          <w:tcPr>
            <w:tcW w:w="3917" w:type="dxa"/>
            <w:shd w:val="clear" w:color="auto" w:fill="auto"/>
          </w:tcPr>
          <w:p w14:paraId="41A8AF43" w14:textId="77777777" w:rsidR="00B057C6" w:rsidRPr="00993E3F" w:rsidRDefault="00B057C6" w:rsidP="00993E3F">
            <w:pPr>
              <w:rPr>
                <w:b/>
                <w:sz w:val="20"/>
                <w:szCs w:val="20"/>
                <w:lang w:val="et-EE"/>
              </w:rPr>
            </w:pPr>
            <w:r w:rsidRPr="00993E3F">
              <w:rPr>
                <w:b/>
                <w:sz w:val="20"/>
                <w:szCs w:val="20"/>
                <w:lang w:val="et-EE"/>
              </w:rPr>
              <w:t>HIV-1 infektsiooni ravi</w:t>
            </w:r>
          </w:p>
        </w:tc>
        <w:tc>
          <w:tcPr>
            <w:tcW w:w="3223" w:type="dxa"/>
          </w:tcPr>
          <w:p w14:paraId="7F586EC9" w14:textId="77777777" w:rsidR="00B057C6" w:rsidRPr="00993E3F" w:rsidRDefault="00BA077B" w:rsidP="00993E3F">
            <w:pPr>
              <w:rPr>
                <w:b/>
                <w:sz w:val="20"/>
                <w:szCs w:val="20"/>
                <w:lang w:val="et-EE"/>
              </w:rPr>
            </w:pPr>
            <w:r w:rsidRPr="00993E3F">
              <w:rPr>
                <w:b/>
                <w:sz w:val="20"/>
                <w:szCs w:val="20"/>
                <w:lang w:val="et-EE"/>
              </w:rPr>
              <w:t>Kokkupuute-eelne</w:t>
            </w:r>
            <w:r w:rsidRPr="00993E3F" w:rsidDel="00BA077B">
              <w:rPr>
                <w:b/>
                <w:sz w:val="20"/>
                <w:szCs w:val="20"/>
                <w:lang w:val="et-EE"/>
              </w:rPr>
              <w:t xml:space="preserve"> </w:t>
            </w:r>
            <w:r w:rsidR="00B057C6" w:rsidRPr="00993E3F">
              <w:rPr>
                <w:b/>
                <w:sz w:val="20"/>
                <w:szCs w:val="20"/>
                <w:lang w:val="et-EE"/>
              </w:rPr>
              <w:t>profülaktika</w:t>
            </w:r>
          </w:p>
        </w:tc>
      </w:tr>
      <w:tr w:rsidR="00B057C6" w:rsidRPr="00450AF4" w14:paraId="46ABF974" w14:textId="77777777" w:rsidTr="00247773">
        <w:trPr>
          <w:divId w:val="1095445156"/>
          <w:cantSplit/>
        </w:trPr>
        <w:tc>
          <w:tcPr>
            <w:tcW w:w="2145" w:type="dxa"/>
            <w:shd w:val="clear" w:color="auto" w:fill="auto"/>
          </w:tcPr>
          <w:p w14:paraId="34CAC263" w14:textId="77777777" w:rsidR="00B057C6" w:rsidRPr="00993E3F" w:rsidRDefault="00B057C6" w:rsidP="00993E3F">
            <w:pPr>
              <w:rPr>
                <w:sz w:val="20"/>
                <w:szCs w:val="20"/>
                <w:lang w:val="et-EE"/>
              </w:rPr>
            </w:pPr>
            <w:r w:rsidRPr="00993E3F">
              <w:rPr>
                <w:sz w:val="20"/>
                <w:szCs w:val="20"/>
                <w:lang w:val="et-EE"/>
              </w:rPr>
              <w:t>Kerge neerufunktsiooni kahjustus</w:t>
            </w:r>
          </w:p>
          <w:p w14:paraId="6190289A" w14:textId="77777777" w:rsidR="00B057C6" w:rsidRPr="00993E3F" w:rsidRDefault="00B057C6" w:rsidP="00993E3F">
            <w:pPr>
              <w:rPr>
                <w:sz w:val="20"/>
                <w:szCs w:val="20"/>
                <w:lang w:val="et-EE"/>
              </w:rPr>
            </w:pPr>
            <w:r w:rsidRPr="00993E3F">
              <w:rPr>
                <w:sz w:val="20"/>
                <w:szCs w:val="20"/>
                <w:lang w:val="et-EE"/>
              </w:rPr>
              <w:t>(CrCl 50...80 ml/min)</w:t>
            </w:r>
          </w:p>
        </w:tc>
        <w:tc>
          <w:tcPr>
            <w:tcW w:w="3917" w:type="dxa"/>
            <w:shd w:val="clear" w:color="auto" w:fill="auto"/>
          </w:tcPr>
          <w:p w14:paraId="72729793" w14:textId="77777777" w:rsidR="00B057C6" w:rsidRPr="00993E3F" w:rsidRDefault="00B057C6" w:rsidP="00993E3F">
            <w:pPr>
              <w:rPr>
                <w:sz w:val="20"/>
                <w:szCs w:val="20"/>
                <w:lang w:val="et-EE"/>
              </w:rPr>
            </w:pPr>
            <w:r w:rsidRPr="00993E3F">
              <w:rPr>
                <w:sz w:val="20"/>
                <w:szCs w:val="20"/>
                <w:lang w:val="et-EE"/>
              </w:rPr>
              <w:t>Kliiniliste uuringute käigus saadud piiratud andmed toetavad manustamist üks kord ööpäevas (vt lõik 4.4).</w:t>
            </w:r>
          </w:p>
        </w:tc>
        <w:tc>
          <w:tcPr>
            <w:tcW w:w="3223" w:type="dxa"/>
          </w:tcPr>
          <w:p w14:paraId="312DD75E" w14:textId="77777777" w:rsidR="00B057C6" w:rsidRPr="00993E3F" w:rsidRDefault="00B057C6" w:rsidP="00993E3F">
            <w:pPr>
              <w:rPr>
                <w:sz w:val="20"/>
                <w:szCs w:val="20"/>
                <w:lang w:val="et-EE"/>
              </w:rPr>
            </w:pPr>
            <w:r w:rsidRPr="00993E3F">
              <w:rPr>
                <w:sz w:val="20"/>
                <w:szCs w:val="20"/>
                <w:lang w:val="et-EE"/>
              </w:rPr>
              <w:t xml:space="preserve">Kliiniliste uuringute käigus saadud piiratud andmed toetavad </w:t>
            </w:r>
            <w:r w:rsidR="008B4E50" w:rsidRPr="00993E3F">
              <w:rPr>
                <w:sz w:val="20"/>
                <w:szCs w:val="20"/>
                <w:lang w:val="et-EE"/>
              </w:rPr>
              <w:t>manustamist</w:t>
            </w:r>
            <w:r w:rsidRPr="00993E3F">
              <w:rPr>
                <w:sz w:val="20"/>
                <w:szCs w:val="20"/>
                <w:lang w:val="et-EE"/>
              </w:rPr>
              <w:t xml:space="preserve"> </w:t>
            </w:r>
            <w:r w:rsidR="008B4E50" w:rsidRPr="00993E3F">
              <w:rPr>
                <w:sz w:val="20"/>
                <w:szCs w:val="20"/>
                <w:lang w:val="et-EE"/>
              </w:rPr>
              <w:t xml:space="preserve">üks kord ööpäevas ilma </w:t>
            </w:r>
            <w:r w:rsidRPr="00993E3F">
              <w:rPr>
                <w:sz w:val="20"/>
                <w:szCs w:val="20"/>
                <w:lang w:val="et-EE"/>
              </w:rPr>
              <w:t>HIV-1 infektsioonita isikutel</w:t>
            </w:r>
            <w:r w:rsidR="008B4E50" w:rsidRPr="00993E3F">
              <w:rPr>
                <w:sz w:val="20"/>
                <w:szCs w:val="20"/>
                <w:lang w:val="et-EE"/>
              </w:rPr>
              <w:t>, kelle CrCl on 60...80 ml/min</w:t>
            </w:r>
            <w:r w:rsidRPr="00993E3F">
              <w:rPr>
                <w:sz w:val="20"/>
                <w:szCs w:val="20"/>
                <w:lang w:val="et-EE"/>
              </w:rPr>
              <w:t xml:space="preserve">. </w:t>
            </w:r>
            <w:r w:rsidR="00BA06CA" w:rsidRPr="00993E3F">
              <w:rPr>
                <w:sz w:val="20"/>
                <w:szCs w:val="20"/>
                <w:lang w:val="et-EE"/>
              </w:rPr>
              <w:t>E</w:t>
            </w:r>
            <w:r w:rsidRPr="00993E3F">
              <w:rPr>
                <w:sz w:val="20"/>
                <w:szCs w:val="20"/>
                <w:lang w:val="et-EE"/>
              </w:rPr>
              <w:t xml:space="preserve">i soovitata kasutada </w:t>
            </w:r>
            <w:r w:rsidR="008B4E50" w:rsidRPr="00993E3F">
              <w:rPr>
                <w:sz w:val="20"/>
                <w:szCs w:val="20"/>
                <w:lang w:val="et-EE"/>
              </w:rPr>
              <w:t xml:space="preserve">ilma </w:t>
            </w:r>
            <w:r w:rsidRPr="00993E3F">
              <w:rPr>
                <w:sz w:val="20"/>
                <w:szCs w:val="20"/>
                <w:lang w:val="et-EE"/>
              </w:rPr>
              <w:t>HIV-1 infektsioonita isikutel</w:t>
            </w:r>
            <w:r w:rsidR="008B4E50" w:rsidRPr="00993E3F">
              <w:rPr>
                <w:sz w:val="20"/>
                <w:szCs w:val="20"/>
                <w:lang w:val="et-EE"/>
              </w:rPr>
              <w:t>,</w:t>
            </w:r>
            <w:r w:rsidRPr="00993E3F">
              <w:rPr>
                <w:sz w:val="20"/>
                <w:szCs w:val="20"/>
                <w:lang w:val="et-EE"/>
              </w:rPr>
              <w:t xml:space="preserve"> </w:t>
            </w:r>
            <w:r w:rsidR="008B4E50" w:rsidRPr="00993E3F">
              <w:rPr>
                <w:sz w:val="20"/>
                <w:szCs w:val="20"/>
                <w:lang w:val="et-EE"/>
              </w:rPr>
              <w:t xml:space="preserve">kelle </w:t>
            </w:r>
            <w:r w:rsidRPr="00993E3F">
              <w:rPr>
                <w:sz w:val="20"/>
                <w:szCs w:val="20"/>
                <w:lang w:val="et-EE"/>
              </w:rPr>
              <w:t>CrCl &lt; 60 ml/min, kuna seda pole selles populatsi</w:t>
            </w:r>
            <w:r w:rsidR="006D796F" w:rsidRPr="00993E3F">
              <w:rPr>
                <w:sz w:val="20"/>
                <w:szCs w:val="20"/>
                <w:lang w:val="et-EE"/>
              </w:rPr>
              <w:t>oonis uuritud (vt lõigud 4.4 ja </w:t>
            </w:r>
            <w:r w:rsidRPr="00993E3F">
              <w:rPr>
                <w:sz w:val="20"/>
                <w:szCs w:val="20"/>
                <w:lang w:val="et-EE"/>
              </w:rPr>
              <w:t>5.2).</w:t>
            </w:r>
          </w:p>
        </w:tc>
      </w:tr>
      <w:tr w:rsidR="00B057C6" w:rsidRPr="00993E3F" w14:paraId="125035E8" w14:textId="77777777" w:rsidTr="00247773">
        <w:trPr>
          <w:divId w:val="1095445156"/>
          <w:cantSplit/>
        </w:trPr>
        <w:tc>
          <w:tcPr>
            <w:tcW w:w="2145" w:type="dxa"/>
            <w:shd w:val="clear" w:color="auto" w:fill="auto"/>
          </w:tcPr>
          <w:p w14:paraId="4E8DBBD8" w14:textId="77777777" w:rsidR="00B057C6" w:rsidRPr="00993E3F" w:rsidRDefault="00B057C6" w:rsidP="00993E3F">
            <w:pPr>
              <w:ind w:right="341"/>
              <w:rPr>
                <w:sz w:val="20"/>
                <w:szCs w:val="20"/>
                <w:lang w:val="et-EE"/>
              </w:rPr>
            </w:pPr>
            <w:r w:rsidRPr="00993E3F">
              <w:rPr>
                <w:sz w:val="20"/>
                <w:szCs w:val="20"/>
                <w:lang w:val="et-EE"/>
              </w:rPr>
              <w:t>Mõõdukas neerufunktsiooni kahjustus (CrCl 30...49 ml/min)</w:t>
            </w:r>
          </w:p>
        </w:tc>
        <w:tc>
          <w:tcPr>
            <w:tcW w:w="3917" w:type="dxa"/>
            <w:shd w:val="clear" w:color="auto" w:fill="auto"/>
          </w:tcPr>
          <w:p w14:paraId="2E6C2C1B" w14:textId="77777777" w:rsidR="00B057C6" w:rsidRPr="00993E3F" w:rsidRDefault="00BA06CA" w:rsidP="00993E3F">
            <w:pPr>
              <w:rPr>
                <w:sz w:val="20"/>
                <w:szCs w:val="20"/>
                <w:lang w:val="et-EE"/>
              </w:rPr>
            </w:pPr>
            <w:r w:rsidRPr="00993E3F">
              <w:rPr>
                <w:sz w:val="20"/>
                <w:szCs w:val="20"/>
                <w:lang w:val="et-EE"/>
              </w:rPr>
              <w:t>S</w:t>
            </w:r>
            <w:r w:rsidR="00B057C6" w:rsidRPr="00993E3F">
              <w:rPr>
                <w:sz w:val="20"/>
                <w:szCs w:val="20"/>
                <w:lang w:val="et-EE"/>
              </w:rPr>
              <w:t xml:space="preserve">oovitatav </w:t>
            </w:r>
            <w:r w:rsidRPr="00993E3F">
              <w:rPr>
                <w:sz w:val="20"/>
                <w:szCs w:val="20"/>
                <w:lang w:val="et-EE"/>
              </w:rPr>
              <w:t xml:space="preserve">on </w:t>
            </w:r>
            <w:r w:rsidR="00B057C6" w:rsidRPr="00993E3F">
              <w:rPr>
                <w:sz w:val="20"/>
                <w:szCs w:val="20"/>
                <w:lang w:val="et-EE"/>
              </w:rPr>
              <w:t>manustada iga 48 tunni järel, lähtudes emtritsitabiini ja tenofoviirdisoproksiili ühekordse annuse farmakokineetiliste andmete modelleerimisest HIV</w:t>
            </w:r>
            <w:r w:rsidR="00B057C6" w:rsidRPr="00993E3F">
              <w:rPr>
                <w:sz w:val="20"/>
                <w:szCs w:val="20"/>
                <w:lang w:val="et-EE"/>
              </w:rPr>
              <w:noBreakHyphen/>
              <w:t>i mittenakatunud isikutel, kellel esines erineva raskusastmega neerufunktsiooni kahjustus (vt lõik 4.4).</w:t>
            </w:r>
          </w:p>
        </w:tc>
        <w:tc>
          <w:tcPr>
            <w:tcW w:w="3223" w:type="dxa"/>
          </w:tcPr>
          <w:p w14:paraId="06E4CB19" w14:textId="77777777" w:rsidR="00B057C6" w:rsidRPr="00993E3F" w:rsidRDefault="00BA06CA" w:rsidP="00993E3F">
            <w:pPr>
              <w:rPr>
                <w:sz w:val="20"/>
                <w:szCs w:val="20"/>
                <w:lang w:val="et-EE"/>
              </w:rPr>
            </w:pPr>
            <w:r w:rsidRPr="00993E3F">
              <w:rPr>
                <w:sz w:val="20"/>
                <w:szCs w:val="20"/>
                <w:lang w:val="et-EE"/>
              </w:rPr>
              <w:t>E</w:t>
            </w:r>
            <w:r w:rsidR="00B057C6" w:rsidRPr="00993E3F">
              <w:rPr>
                <w:sz w:val="20"/>
                <w:szCs w:val="20"/>
                <w:lang w:val="et-EE"/>
              </w:rPr>
              <w:t>i soovitata selles populatsioonis kasutada.</w:t>
            </w:r>
          </w:p>
        </w:tc>
      </w:tr>
      <w:tr w:rsidR="00B057C6" w:rsidRPr="00993E3F" w14:paraId="33EA982C" w14:textId="77777777" w:rsidTr="00247773">
        <w:trPr>
          <w:divId w:val="1095445156"/>
          <w:cantSplit/>
        </w:trPr>
        <w:tc>
          <w:tcPr>
            <w:tcW w:w="2145" w:type="dxa"/>
            <w:shd w:val="clear" w:color="auto" w:fill="auto"/>
          </w:tcPr>
          <w:p w14:paraId="2A30C51F" w14:textId="77777777" w:rsidR="00B057C6" w:rsidRPr="00993E3F" w:rsidRDefault="00B057C6" w:rsidP="00993E3F">
            <w:pPr>
              <w:rPr>
                <w:sz w:val="20"/>
                <w:szCs w:val="20"/>
                <w:lang w:val="et-EE"/>
              </w:rPr>
            </w:pPr>
            <w:r w:rsidRPr="00993E3F">
              <w:rPr>
                <w:sz w:val="20"/>
                <w:szCs w:val="20"/>
                <w:lang w:val="et-EE"/>
              </w:rPr>
              <w:t>Raske neerufunktsiooni kahjustusega</w:t>
            </w:r>
          </w:p>
          <w:p w14:paraId="2C0706D0" w14:textId="77777777" w:rsidR="00B057C6" w:rsidRPr="00993E3F" w:rsidRDefault="00B057C6" w:rsidP="00993E3F">
            <w:pPr>
              <w:rPr>
                <w:sz w:val="20"/>
                <w:szCs w:val="20"/>
                <w:lang w:val="et-EE"/>
              </w:rPr>
            </w:pPr>
            <w:r w:rsidRPr="00993E3F">
              <w:rPr>
                <w:sz w:val="20"/>
                <w:szCs w:val="20"/>
                <w:lang w:val="et-EE"/>
              </w:rPr>
              <w:t>(CrCl &lt; 30 ml/min) ja hemodialüüsi saavad patsiendid</w:t>
            </w:r>
          </w:p>
        </w:tc>
        <w:tc>
          <w:tcPr>
            <w:tcW w:w="3917" w:type="dxa"/>
            <w:shd w:val="clear" w:color="auto" w:fill="auto"/>
          </w:tcPr>
          <w:p w14:paraId="249D1728" w14:textId="77777777" w:rsidR="00B057C6" w:rsidRPr="00993E3F" w:rsidRDefault="00BA06CA" w:rsidP="00993E3F">
            <w:pPr>
              <w:rPr>
                <w:sz w:val="20"/>
                <w:szCs w:val="20"/>
                <w:lang w:val="et-EE"/>
              </w:rPr>
            </w:pPr>
            <w:r w:rsidRPr="00993E3F">
              <w:rPr>
                <w:sz w:val="20"/>
                <w:szCs w:val="20"/>
                <w:lang w:val="et-EE"/>
              </w:rPr>
              <w:t>E</w:t>
            </w:r>
            <w:r w:rsidR="00B057C6" w:rsidRPr="00993E3F">
              <w:rPr>
                <w:sz w:val="20"/>
                <w:szCs w:val="20"/>
                <w:lang w:val="et-EE"/>
              </w:rPr>
              <w:t>i soovitata kasutada, kuna sobiv annuse vähendamine ei ole saavutatav kombineeritud tabletiga.</w:t>
            </w:r>
          </w:p>
          <w:p w14:paraId="398E18D9" w14:textId="77777777" w:rsidR="00B057C6" w:rsidRPr="00993E3F" w:rsidRDefault="00B057C6" w:rsidP="00993E3F">
            <w:pPr>
              <w:rPr>
                <w:sz w:val="20"/>
                <w:szCs w:val="20"/>
                <w:lang w:val="et-EE"/>
              </w:rPr>
            </w:pPr>
          </w:p>
        </w:tc>
        <w:tc>
          <w:tcPr>
            <w:tcW w:w="3223" w:type="dxa"/>
          </w:tcPr>
          <w:p w14:paraId="1B5C02F8" w14:textId="77777777" w:rsidR="00B057C6" w:rsidRPr="00993E3F" w:rsidRDefault="00BA06CA" w:rsidP="00993E3F">
            <w:pPr>
              <w:rPr>
                <w:sz w:val="20"/>
                <w:szCs w:val="20"/>
                <w:lang w:val="et-EE"/>
              </w:rPr>
            </w:pPr>
            <w:r w:rsidRPr="00993E3F">
              <w:rPr>
                <w:sz w:val="20"/>
                <w:szCs w:val="20"/>
                <w:lang w:val="et-EE"/>
              </w:rPr>
              <w:t>E</w:t>
            </w:r>
            <w:r w:rsidR="00B057C6" w:rsidRPr="00993E3F">
              <w:rPr>
                <w:sz w:val="20"/>
                <w:szCs w:val="20"/>
                <w:lang w:val="et-EE"/>
              </w:rPr>
              <w:t>i soovitata selles populatsioonis kasutada.</w:t>
            </w:r>
          </w:p>
        </w:tc>
      </w:tr>
    </w:tbl>
    <w:p w14:paraId="49DC8CAD" w14:textId="77777777" w:rsidR="00A4637D" w:rsidRPr="00993E3F" w:rsidRDefault="00A4637D" w:rsidP="00993E3F">
      <w:pPr>
        <w:divId w:val="1095445156"/>
        <w:rPr>
          <w:lang w:val="et-EE"/>
        </w:rPr>
      </w:pPr>
    </w:p>
    <w:p w14:paraId="2D0DA7A2" w14:textId="77777777" w:rsidR="00DD5CBE" w:rsidRPr="00993E3F" w:rsidRDefault="00DD5CBE" w:rsidP="00993E3F">
      <w:pPr>
        <w:keepNext/>
        <w:divId w:val="1095445156"/>
        <w:rPr>
          <w:i/>
          <w:iCs/>
          <w:lang w:val="et-EE"/>
        </w:rPr>
      </w:pPr>
      <w:r w:rsidRPr="00993E3F">
        <w:rPr>
          <w:i/>
          <w:iCs/>
          <w:lang w:val="et-EE"/>
        </w:rPr>
        <w:t xml:space="preserve">Neerufunktsiooni kahjustusega lapsed: </w:t>
      </w:r>
    </w:p>
    <w:p w14:paraId="7FE4C312" w14:textId="77777777" w:rsidR="00DD5CBE" w:rsidRPr="00993E3F" w:rsidRDefault="004A311D" w:rsidP="00993E3F">
      <w:pPr>
        <w:divId w:val="1095445156"/>
        <w:rPr>
          <w:iCs/>
          <w:lang w:val="et-EE"/>
        </w:rPr>
      </w:pPr>
      <w:r w:rsidRPr="00993E3F">
        <w:rPr>
          <w:iCs/>
          <w:lang w:val="et-EE"/>
        </w:rPr>
        <w:t>K</w:t>
      </w:r>
      <w:r w:rsidR="00DD5CBE" w:rsidRPr="00993E3F">
        <w:rPr>
          <w:iCs/>
          <w:lang w:val="et-EE"/>
        </w:rPr>
        <w:t xml:space="preserve">asutamine neerufunktsiooni kahjustusega alla 18­aastastel </w:t>
      </w:r>
      <w:r w:rsidRPr="00993E3F">
        <w:rPr>
          <w:iCs/>
          <w:lang w:val="et-EE"/>
        </w:rPr>
        <w:t>isikutel</w:t>
      </w:r>
      <w:r w:rsidR="00DD5CBE" w:rsidRPr="00993E3F">
        <w:rPr>
          <w:iCs/>
          <w:lang w:val="et-EE"/>
        </w:rPr>
        <w:t xml:space="preserve"> ei ole soovitatav (vt lõik 4.4).</w:t>
      </w:r>
    </w:p>
    <w:p w14:paraId="061C85D9" w14:textId="77777777" w:rsidR="00DD5CBE" w:rsidRPr="00993E3F" w:rsidRDefault="00DD5CBE" w:rsidP="00993E3F">
      <w:pPr>
        <w:divId w:val="1095445156"/>
        <w:rPr>
          <w:i/>
          <w:iCs/>
          <w:lang w:val="et-EE"/>
        </w:rPr>
      </w:pPr>
    </w:p>
    <w:p w14:paraId="0F479680" w14:textId="77777777" w:rsidR="006C6F0B" w:rsidRPr="00993E3F" w:rsidRDefault="00A4637D" w:rsidP="00993E3F">
      <w:pPr>
        <w:divId w:val="1095445156"/>
        <w:rPr>
          <w:lang w:val="et-EE"/>
        </w:rPr>
      </w:pPr>
      <w:r w:rsidRPr="00993E3F">
        <w:rPr>
          <w:i/>
          <w:iCs/>
          <w:lang w:val="et-EE"/>
        </w:rPr>
        <w:t>Maksa</w:t>
      </w:r>
      <w:r w:rsidRPr="00993E3F">
        <w:rPr>
          <w:i/>
          <w:lang w:val="et-EE"/>
        </w:rPr>
        <w:t>funktsiooni kahjustus</w:t>
      </w:r>
    </w:p>
    <w:p w14:paraId="4865569C" w14:textId="77777777" w:rsidR="00A4637D" w:rsidRPr="00993E3F" w:rsidRDefault="00A4637D" w:rsidP="00993E3F">
      <w:pPr>
        <w:divId w:val="1095445156"/>
        <w:rPr>
          <w:lang w:val="et-EE"/>
        </w:rPr>
      </w:pPr>
      <w:r w:rsidRPr="00993E3F">
        <w:rPr>
          <w:lang w:val="et-EE"/>
        </w:rPr>
        <w:t>Maksafunktsiooni kahjustusega patsientidel ei ole vaja annust korrigeerida (vt lõigud 4.4 ja 5.2).</w:t>
      </w:r>
    </w:p>
    <w:p w14:paraId="72B87BA8" w14:textId="77777777" w:rsidR="00A4637D" w:rsidRPr="00993E3F" w:rsidRDefault="00A4637D" w:rsidP="00993E3F">
      <w:pPr>
        <w:divId w:val="1095445156"/>
        <w:rPr>
          <w:i/>
          <w:noProof/>
          <w:szCs w:val="22"/>
          <w:lang w:val="et-EE"/>
        </w:rPr>
      </w:pPr>
    </w:p>
    <w:p w14:paraId="2A6CC5D5" w14:textId="77777777" w:rsidR="00B37C29" w:rsidRPr="00993E3F" w:rsidRDefault="00A4637D" w:rsidP="00993E3F">
      <w:pPr>
        <w:divId w:val="1095445156"/>
        <w:rPr>
          <w:i/>
          <w:noProof/>
          <w:szCs w:val="22"/>
          <w:lang w:val="et-EE"/>
        </w:rPr>
      </w:pPr>
      <w:r w:rsidRPr="00993E3F">
        <w:rPr>
          <w:i/>
          <w:noProof/>
          <w:szCs w:val="22"/>
          <w:lang w:val="et-EE"/>
        </w:rPr>
        <w:lastRenderedPageBreak/>
        <w:t>Lapsed</w:t>
      </w:r>
    </w:p>
    <w:p w14:paraId="29EE4224" w14:textId="77777777" w:rsidR="00A4637D" w:rsidRPr="00993E3F" w:rsidRDefault="00A4637D" w:rsidP="00993E3F">
      <w:pPr>
        <w:divId w:val="1095445156"/>
        <w:rPr>
          <w:i/>
          <w:noProof/>
          <w:szCs w:val="22"/>
          <w:lang w:val="et-EE"/>
        </w:rPr>
      </w:pPr>
      <w:r w:rsidRPr="00993E3F">
        <w:rPr>
          <w:lang w:val="et-EE"/>
        </w:rPr>
        <w:t>Emtritsitabiini/tenofoviirdisoproksiili</w:t>
      </w:r>
      <w:r w:rsidRPr="00993E3F">
        <w:rPr>
          <w:noProof/>
          <w:szCs w:val="22"/>
          <w:lang w:val="et-EE"/>
        </w:rPr>
        <w:t xml:space="preserve"> ohutus ja efektiivsus lastel vanuses alla </w:t>
      </w:r>
      <w:r w:rsidR="00251BC6" w:rsidRPr="00993E3F">
        <w:rPr>
          <w:noProof/>
          <w:szCs w:val="22"/>
          <w:lang w:val="et-EE"/>
        </w:rPr>
        <w:t>12 </w:t>
      </w:r>
      <w:r w:rsidRPr="00993E3F">
        <w:rPr>
          <w:noProof/>
          <w:szCs w:val="22"/>
          <w:lang w:val="et-EE"/>
        </w:rPr>
        <w:t xml:space="preserve">aasta </w:t>
      </w:r>
      <w:r w:rsidRPr="00993E3F">
        <w:rPr>
          <w:lang w:val="et-EE"/>
        </w:rPr>
        <w:t xml:space="preserve">ei ole </w:t>
      </w:r>
      <w:r w:rsidRPr="00993E3F">
        <w:rPr>
          <w:noProof/>
          <w:szCs w:val="22"/>
          <w:lang w:val="et-EE"/>
        </w:rPr>
        <w:t>tõestatud (vt lõik 5.2).</w:t>
      </w:r>
    </w:p>
    <w:p w14:paraId="346C16AD" w14:textId="77777777" w:rsidR="00A4637D" w:rsidRPr="00993E3F" w:rsidRDefault="00A4637D" w:rsidP="00993E3F">
      <w:pPr>
        <w:divId w:val="1095445156"/>
        <w:rPr>
          <w:lang w:val="et-EE"/>
        </w:rPr>
      </w:pPr>
    </w:p>
    <w:p w14:paraId="31AEBC25" w14:textId="77777777" w:rsidR="00A4637D" w:rsidRPr="00993E3F" w:rsidRDefault="00A4637D" w:rsidP="00993E3F">
      <w:pPr>
        <w:keepNext/>
        <w:divId w:val="1095445156"/>
        <w:rPr>
          <w:iCs/>
          <w:u w:val="single"/>
          <w:lang w:val="et-EE"/>
        </w:rPr>
      </w:pPr>
      <w:r w:rsidRPr="00993E3F">
        <w:rPr>
          <w:iCs/>
          <w:u w:val="single"/>
          <w:lang w:val="et-EE"/>
        </w:rPr>
        <w:t>Manustamisviis</w:t>
      </w:r>
    </w:p>
    <w:p w14:paraId="1774B45B" w14:textId="77777777" w:rsidR="00605146" w:rsidRPr="00993E3F" w:rsidRDefault="00605146" w:rsidP="00993E3F">
      <w:pPr>
        <w:keepNext/>
        <w:divId w:val="1095445156"/>
        <w:rPr>
          <w:iCs/>
          <w:u w:val="single"/>
          <w:lang w:val="et-EE"/>
        </w:rPr>
      </w:pPr>
    </w:p>
    <w:p w14:paraId="7337C386" w14:textId="77777777" w:rsidR="00077F26" w:rsidRPr="00993E3F" w:rsidRDefault="00A4637D" w:rsidP="00993E3F">
      <w:pPr>
        <w:divId w:val="1095445156"/>
        <w:rPr>
          <w:lang w:val="et-EE"/>
        </w:rPr>
      </w:pPr>
      <w:r w:rsidRPr="00993E3F">
        <w:rPr>
          <w:lang w:val="et-EE"/>
        </w:rPr>
        <w:t xml:space="preserve">Suukaudne manustamine. Eelistatud on emtritsitabiini/tenofoviirdisoproksiili manustamine koos toiduga. </w:t>
      </w:r>
    </w:p>
    <w:p w14:paraId="3D54DBEC" w14:textId="77777777" w:rsidR="00077F26" w:rsidRPr="00993E3F" w:rsidRDefault="00077F26" w:rsidP="00993E3F">
      <w:pPr>
        <w:divId w:val="1095445156"/>
        <w:rPr>
          <w:lang w:val="et-EE"/>
        </w:rPr>
      </w:pPr>
    </w:p>
    <w:p w14:paraId="7B85CA77" w14:textId="77777777" w:rsidR="00A4637D" w:rsidRPr="00993E3F" w:rsidRDefault="004A311D" w:rsidP="00993E3F">
      <w:pPr>
        <w:divId w:val="1095445156"/>
        <w:rPr>
          <w:lang w:val="et-EE"/>
        </w:rPr>
      </w:pPr>
      <w:r w:rsidRPr="00993E3F">
        <w:rPr>
          <w:lang w:val="et-EE"/>
        </w:rPr>
        <w:t>Õhukese polümeerikattega t</w:t>
      </w:r>
      <w:r w:rsidR="00A4637D" w:rsidRPr="00993E3F">
        <w:rPr>
          <w:lang w:val="et-EE"/>
        </w:rPr>
        <w:t>ableti</w:t>
      </w:r>
      <w:r w:rsidR="00B057C6" w:rsidRPr="00993E3F">
        <w:rPr>
          <w:lang w:val="et-EE"/>
        </w:rPr>
        <w:t xml:space="preserve"> võib</w:t>
      </w:r>
      <w:r w:rsidR="00A4637D" w:rsidRPr="00993E3F">
        <w:rPr>
          <w:lang w:val="et-EE"/>
        </w:rPr>
        <w:t xml:space="preserve"> lahustada ligikaudu 100 ml vees või apelsini- või viinamarjamahlas ja kohe ära</w:t>
      </w:r>
      <w:r w:rsidR="00D24975" w:rsidRPr="00993E3F">
        <w:rPr>
          <w:noProof/>
          <w:lang w:val="et-EE"/>
        </w:rPr>
        <w:t xml:space="preserve"> </w:t>
      </w:r>
      <w:r w:rsidR="00A4637D" w:rsidRPr="00993E3F">
        <w:rPr>
          <w:lang w:val="et-EE"/>
        </w:rPr>
        <w:t>juua.</w:t>
      </w:r>
    </w:p>
    <w:p w14:paraId="56B54059" w14:textId="77777777" w:rsidR="00A4637D" w:rsidRPr="00993E3F" w:rsidRDefault="00A4637D" w:rsidP="00993E3F">
      <w:pPr>
        <w:divId w:val="1095445156"/>
        <w:rPr>
          <w:lang w:val="et-EE"/>
        </w:rPr>
      </w:pPr>
    </w:p>
    <w:p w14:paraId="02727FC3" w14:textId="77777777" w:rsidR="00A4637D" w:rsidRPr="00993E3F" w:rsidRDefault="00A4637D" w:rsidP="00993E3F">
      <w:pPr>
        <w:keepNext/>
        <w:ind w:left="567" w:hanging="567"/>
        <w:divId w:val="1095445156"/>
        <w:rPr>
          <w:b/>
          <w:bCs/>
          <w:lang w:val="et-EE"/>
        </w:rPr>
      </w:pPr>
      <w:r w:rsidRPr="00993E3F">
        <w:rPr>
          <w:b/>
          <w:bCs/>
          <w:lang w:val="et-EE"/>
        </w:rPr>
        <w:t>4.3</w:t>
      </w:r>
      <w:r w:rsidRPr="00993E3F">
        <w:rPr>
          <w:b/>
          <w:bCs/>
          <w:lang w:val="et-EE"/>
        </w:rPr>
        <w:tab/>
        <w:t>Vastunäidustused</w:t>
      </w:r>
    </w:p>
    <w:p w14:paraId="7D9BFEC1" w14:textId="77777777" w:rsidR="00A4637D" w:rsidRPr="00993E3F" w:rsidRDefault="00A4637D" w:rsidP="00993E3F">
      <w:pPr>
        <w:keepNext/>
        <w:divId w:val="1095445156"/>
        <w:rPr>
          <w:lang w:val="et-EE"/>
        </w:rPr>
      </w:pPr>
    </w:p>
    <w:p w14:paraId="648924AE" w14:textId="77777777" w:rsidR="00A4637D" w:rsidRPr="00993E3F" w:rsidRDefault="00A4637D" w:rsidP="00993E3F">
      <w:pPr>
        <w:divId w:val="1095445156"/>
        <w:rPr>
          <w:lang w:val="et-EE"/>
        </w:rPr>
      </w:pPr>
      <w:r w:rsidRPr="00993E3F">
        <w:rPr>
          <w:lang w:val="et-EE"/>
        </w:rPr>
        <w:t xml:space="preserve">Ülitundlikkus toimeainete või </w:t>
      </w:r>
      <w:r w:rsidRPr="00993E3F">
        <w:rPr>
          <w:noProof/>
          <w:lang w:val="et-EE"/>
        </w:rPr>
        <w:t>lõigus 6.1 loetletud mis tahes abiainete suhtes</w:t>
      </w:r>
      <w:r w:rsidRPr="00993E3F">
        <w:rPr>
          <w:lang w:val="et-EE"/>
        </w:rPr>
        <w:t>.</w:t>
      </w:r>
    </w:p>
    <w:p w14:paraId="7C510DA2" w14:textId="77777777" w:rsidR="00B057C6" w:rsidRPr="00993E3F" w:rsidRDefault="00B057C6" w:rsidP="00993E3F">
      <w:pPr>
        <w:divId w:val="1095445156"/>
        <w:rPr>
          <w:lang w:val="et-EE"/>
        </w:rPr>
      </w:pPr>
    </w:p>
    <w:p w14:paraId="4C850BAB" w14:textId="77777777" w:rsidR="00B057C6" w:rsidRPr="00993E3F" w:rsidRDefault="00465046" w:rsidP="00993E3F">
      <w:pPr>
        <w:divId w:val="1095445156"/>
        <w:rPr>
          <w:lang w:val="et-EE"/>
        </w:rPr>
      </w:pPr>
      <w:r w:rsidRPr="00993E3F">
        <w:rPr>
          <w:lang w:val="et-EE"/>
        </w:rPr>
        <w:t>K</w:t>
      </w:r>
      <w:r w:rsidR="00B057C6" w:rsidRPr="00993E3F">
        <w:rPr>
          <w:lang w:val="et-EE"/>
        </w:rPr>
        <w:t xml:space="preserve">asutamine </w:t>
      </w:r>
      <w:r w:rsidR="00E83FC7" w:rsidRPr="00993E3F">
        <w:rPr>
          <w:lang w:val="et-EE"/>
        </w:rPr>
        <w:t>kokkupuute-</w:t>
      </w:r>
      <w:r w:rsidR="00B057C6" w:rsidRPr="00993E3F">
        <w:rPr>
          <w:lang w:val="et-EE"/>
        </w:rPr>
        <w:t>eelseks profülaktikaks</w:t>
      </w:r>
      <w:r w:rsidR="008B4E50" w:rsidRPr="00993E3F">
        <w:rPr>
          <w:lang w:val="et-EE"/>
        </w:rPr>
        <w:t xml:space="preserve"> isikutel, kelle </w:t>
      </w:r>
      <w:r w:rsidR="00B057C6" w:rsidRPr="00993E3F">
        <w:rPr>
          <w:lang w:val="et-EE"/>
        </w:rPr>
        <w:t xml:space="preserve">HIV-1 </w:t>
      </w:r>
      <w:r w:rsidR="00E83FC7" w:rsidRPr="00993E3F">
        <w:rPr>
          <w:lang w:val="et-EE"/>
        </w:rPr>
        <w:t>staatus on</w:t>
      </w:r>
      <w:r w:rsidR="00B057C6" w:rsidRPr="00993E3F">
        <w:rPr>
          <w:lang w:val="et-EE"/>
        </w:rPr>
        <w:t xml:space="preserve"> </w:t>
      </w:r>
      <w:r w:rsidR="008B4E50" w:rsidRPr="00993E3F">
        <w:rPr>
          <w:lang w:val="et-EE"/>
        </w:rPr>
        <w:t xml:space="preserve">teadmata või </w:t>
      </w:r>
      <w:r w:rsidR="00B057C6" w:rsidRPr="00993E3F">
        <w:rPr>
          <w:lang w:val="et-EE"/>
        </w:rPr>
        <w:t>positiiv</w:t>
      </w:r>
      <w:r w:rsidR="008B4E50" w:rsidRPr="00993E3F">
        <w:rPr>
          <w:lang w:val="et-EE"/>
        </w:rPr>
        <w:t>n</w:t>
      </w:r>
      <w:r w:rsidR="00B057C6" w:rsidRPr="00993E3F">
        <w:rPr>
          <w:lang w:val="et-EE"/>
        </w:rPr>
        <w:t>e.</w:t>
      </w:r>
    </w:p>
    <w:p w14:paraId="271D76DD" w14:textId="77777777" w:rsidR="00A4637D" w:rsidRPr="00993E3F" w:rsidRDefault="00A4637D" w:rsidP="00993E3F">
      <w:pPr>
        <w:divId w:val="1095445156"/>
        <w:rPr>
          <w:lang w:val="et-EE"/>
        </w:rPr>
      </w:pPr>
    </w:p>
    <w:p w14:paraId="3065CAA9" w14:textId="77777777" w:rsidR="00A4637D" w:rsidRPr="00993E3F" w:rsidRDefault="00A4637D" w:rsidP="00993E3F">
      <w:pPr>
        <w:keepNext/>
        <w:ind w:left="567" w:hanging="567"/>
        <w:divId w:val="1095445156"/>
        <w:rPr>
          <w:b/>
          <w:bCs/>
          <w:lang w:val="et-EE"/>
        </w:rPr>
      </w:pPr>
      <w:r w:rsidRPr="00993E3F">
        <w:rPr>
          <w:b/>
          <w:bCs/>
          <w:lang w:val="et-EE"/>
        </w:rPr>
        <w:t>4.4</w:t>
      </w:r>
      <w:r w:rsidRPr="00993E3F">
        <w:rPr>
          <w:b/>
          <w:bCs/>
          <w:lang w:val="et-EE"/>
        </w:rPr>
        <w:tab/>
        <w:t>Erihoiatused ja ettevaatusabinõud kasutamisel</w:t>
      </w:r>
    </w:p>
    <w:p w14:paraId="4C1C8F15" w14:textId="77777777" w:rsidR="00A4637D" w:rsidRPr="00993E3F" w:rsidRDefault="00A4637D" w:rsidP="00993E3F">
      <w:pPr>
        <w:pStyle w:val="Style1"/>
        <w:keepLines w:val="0"/>
        <w:divId w:val="1095445156"/>
      </w:pPr>
    </w:p>
    <w:p w14:paraId="598793D0" w14:textId="77777777" w:rsidR="00A4637D" w:rsidRPr="00993E3F" w:rsidRDefault="00A4637D" w:rsidP="00993E3F">
      <w:pPr>
        <w:pStyle w:val="Style1"/>
        <w:keepLines w:val="0"/>
        <w:divId w:val="1095445156"/>
      </w:pPr>
      <w:r w:rsidRPr="00993E3F">
        <w:t>HIV-1 mutatsioonidega patsiendid</w:t>
      </w:r>
    </w:p>
    <w:p w14:paraId="413E83C8" w14:textId="77777777" w:rsidR="00AD2904" w:rsidRPr="00993E3F" w:rsidRDefault="00AD2904" w:rsidP="00993E3F">
      <w:pPr>
        <w:pStyle w:val="Style1"/>
        <w:keepLines w:val="0"/>
        <w:divId w:val="1095445156"/>
        <w:rPr>
          <w:u w:val="none"/>
        </w:rPr>
      </w:pPr>
    </w:p>
    <w:p w14:paraId="165254BE" w14:textId="77777777" w:rsidR="00A4637D" w:rsidRPr="00993E3F" w:rsidRDefault="00A4637D" w:rsidP="00993E3F">
      <w:pPr>
        <w:pStyle w:val="Style1"/>
        <w:keepNext w:val="0"/>
        <w:keepLines w:val="0"/>
        <w:divId w:val="1095445156"/>
        <w:rPr>
          <w:bCs/>
          <w:u w:val="none"/>
        </w:rPr>
      </w:pPr>
      <w:r w:rsidRPr="00993E3F">
        <w:rPr>
          <w:u w:val="none"/>
        </w:rPr>
        <w:t>Emtritsitabiini/tenofoviirdisoproksiili</w:t>
      </w:r>
      <w:r w:rsidRPr="00993E3F">
        <w:rPr>
          <w:bCs/>
          <w:u w:val="none"/>
        </w:rPr>
        <w:t xml:space="preserve"> kasutamisest tuleb hoiduda varem retroviirusvastast ravi saanud patsientidel, kelle esineb HIV-1 K65R mutatsioon (vt lõik 5.1).</w:t>
      </w:r>
    </w:p>
    <w:p w14:paraId="6F89C2A1" w14:textId="77777777" w:rsidR="00A4637D" w:rsidRPr="00993E3F" w:rsidRDefault="00A4637D" w:rsidP="00993E3F">
      <w:pPr>
        <w:pStyle w:val="Style1"/>
        <w:keepNext w:val="0"/>
        <w:keepLines w:val="0"/>
        <w:divId w:val="1095445156"/>
        <w:rPr>
          <w:u w:val="none"/>
        </w:rPr>
      </w:pPr>
    </w:p>
    <w:p w14:paraId="12FC90E1" w14:textId="77777777" w:rsidR="00340469" w:rsidRPr="00993E3F" w:rsidRDefault="00340469" w:rsidP="00993E3F">
      <w:pPr>
        <w:pStyle w:val="Style1"/>
        <w:keepLines w:val="0"/>
        <w:divId w:val="1095445156"/>
      </w:pPr>
      <w:r w:rsidRPr="00993E3F">
        <w:t>HIV-1 infektsiooni üldine ennetusstrateegia</w:t>
      </w:r>
    </w:p>
    <w:p w14:paraId="7E4EBAE9" w14:textId="77777777" w:rsidR="00340469" w:rsidRPr="00993E3F" w:rsidRDefault="00340469" w:rsidP="00993E3F">
      <w:pPr>
        <w:pStyle w:val="Style1"/>
        <w:keepLines w:val="0"/>
        <w:divId w:val="1095445156"/>
        <w:rPr>
          <w:u w:val="none"/>
        </w:rPr>
      </w:pPr>
    </w:p>
    <w:p w14:paraId="2D657F2C" w14:textId="77777777" w:rsidR="00340469" w:rsidRPr="00993E3F" w:rsidRDefault="00340469" w:rsidP="00993E3F">
      <w:pPr>
        <w:pStyle w:val="Style1"/>
        <w:keepNext w:val="0"/>
        <w:keepLines w:val="0"/>
        <w:divId w:val="1095445156"/>
        <w:rPr>
          <w:u w:val="none"/>
        </w:rPr>
      </w:pPr>
      <w:r w:rsidRPr="00993E3F">
        <w:rPr>
          <w:u w:val="none"/>
        </w:rPr>
        <w:t>Emtritsitabiin/tenofoviirdisoproksiil ei ole HIV-1 nakatumise vältimisel alati efektiivne.</w:t>
      </w:r>
    </w:p>
    <w:p w14:paraId="29CC7EA5" w14:textId="77777777" w:rsidR="00340469" w:rsidRPr="00993E3F" w:rsidRDefault="00340469" w:rsidP="00993E3F">
      <w:pPr>
        <w:pStyle w:val="Style1"/>
        <w:keepNext w:val="0"/>
        <w:keepLines w:val="0"/>
        <w:divId w:val="1095445156"/>
        <w:rPr>
          <w:u w:val="none"/>
        </w:rPr>
      </w:pPr>
      <w:r w:rsidRPr="00993E3F">
        <w:rPr>
          <w:u w:val="none"/>
        </w:rPr>
        <w:t>Aeg kaitse tekkeni pärast emtritsitabiini/tenofoviirdisoproksiili manustamist pole teada.</w:t>
      </w:r>
    </w:p>
    <w:p w14:paraId="25235A9B" w14:textId="77777777" w:rsidR="00340469" w:rsidRPr="00993E3F" w:rsidRDefault="00340469" w:rsidP="00993E3F">
      <w:pPr>
        <w:pStyle w:val="Style1"/>
        <w:keepNext w:val="0"/>
        <w:keepLines w:val="0"/>
        <w:divId w:val="1095445156"/>
        <w:rPr>
          <w:u w:val="none"/>
        </w:rPr>
      </w:pPr>
    </w:p>
    <w:p w14:paraId="5857BDE8" w14:textId="77777777" w:rsidR="00340469" w:rsidRPr="00993E3F" w:rsidRDefault="00340469" w:rsidP="00993E3F">
      <w:pPr>
        <w:pStyle w:val="Style1"/>
        <w:keepNext w:val="0"/>
        <w:keepLines w:val="0"/>
        <w:divId w:val="1095445156"/>
        <w:rPr>
          <w:u w:val="none"/>
        </w:rPr>
      </w:pPr>
      <w:r w:rsidRPr="00993E3F">
        <w:rPr>
          <w:u w:val="none"/>
        </w:rPr>
        <w:t xml:space="preserve">Emtritsitabiini/tenofoviirdisoproksiili </w:t>
      </w:r>
      <w:r w:rsidR="00E83FC7" w:rsidRPr="00993E3F">
        <w:rPr>
          <w:u w:val="none"/>
        </w:rPr>
        <w:t>tuleb</w:t>
      </w:r>
      <w:r w:rsidRPr="00993E3F">
        <w:rPr>
          <w:u w:val="none"/>
        </w:rPr>
        <w:t xml:space="preserve"> kasutada </w:t>
      </w:r>
      <w:r w:rsidR="00E83FC7" w:rsidRPr="00993E3F">
        <w:rPr>
          <w:u w:val="none"/>
        </w:rPr>
        <w:t>kokkupuute-</w:t>
      </w:r>
      <w:r w:rsidRPr="00993E3F">
        <w:rPr>
          <w:u w:val="none"/>
        </w:rPr>
        <w:t xml:space="preserve">eelse profülaktikana ainult osana </w:t>
      </w:r>
      <w:r w:rsidR="00E83FC7" w:rsidRPr="00993E3F">
        <w:rPr>
          <w:u w:val="none"/>
        </w:rPr>
        <w:t xml:space="preserve">üldisest </w:t>
      </w:r>
      <w:r w:rsidRPr="00993E3F">
        <w:rPr>
          <w:u w:val="none"/>
        </w:rPr>
        <w:t xml:space="preserve">HIV-1 infektsiooni ennetamise strateegiast, sh </w:t>
      </w:r>
      <w:r w:rsidR="00D26B79" w:rsidRPr="00993E3F">
        <w:rPr>
          <w:u w:val="none"/>
        </w:rPr>
        <w:t>teiste</w:t>
      </w:r>
      <w:r w:rsidRPr="00993E3F">
        <w:rPr>
          <w:u w:val="none"/>
        </w:rPr>
        <w:t xml:space="preserve"> HIV-1 ennetusvahendite kasutamine (nt järjepidev ja õige kondoomi</w:t>
      </w:r>
      <w:r w:rsidR="00E83FC7" w:rsidRPr="00993E3F">
        <w:rPr>
          <w:u w:val="none"/>
        </w:rPr>
        <w:t xml:space="preserve">de </w:t>
      </w:r>
      <w:r w:rsidRPr="00993E3F">
        <w:rPr>
          <w:u w:val="none"/>
        </w:rPr>
        <w:t>kasutamine, HIV-1</w:t>
      </w:r>
      <w:r w:rsidR="00E83FC7" w:rsidRPr="00993E3F">
        <w:rPr>
          <w:u w:val="none"/>
        </w:rPr>
        <w:t xml:space="preserve"> staatuse teadmine</w:t>
      </w:r>
      <w:r w:rsidRPr="00993E3F">
        <w:rPr>
          <w:u w:val="none"/>
        </w:rPr>
        <w:t xml:space="preserve">, </w:t>
      </w:r>
      <w:r w:rsidR="00E83FC7" w:rsidRPr="00993E3F">
        <w:rPr>
          <w:u w:val="none"/>
        </w:rPr>
        <w:t>teiste</w:t>
      </w:r>
      <w:r w:rsidRPr="00993E3F">
        <w:rPr>
          <w:u w:val="none"/>
        </w:rPr>
        <w:t xml:space="preserve"> </w:t>
      </w:r>
      <w:r w:rsidR="00E83FC7" w:rsidRPr="00993E3F">
        <w:rPr>
          <w:u w:val="none"/>
        </w:rPr>
        <w:t>sugulisel</w:t>
      </w:r>
      <w:r w:rsidRPr="00993E3F">
        <w:rPr>
          <w:u w:val="none"/>
        </w:rPr>
        <w:t xml:space="preserve"> teel levivate infektsioonide </w:t>
      </w:r>
      <w:r w:rsidR="00E83FC7" w:rsidRPr="00993E3F">
        <w:rPr>
          <w:u w:val="none"/>
        </w:rPr>
        <w:t>regulaarne kontrollimine</w:t>
      </w:r>
      <w:r w:rsidRPr="00993E3F">
        <w:rPr>
          <w:u w:val="none"/>
        </w:rPr>
        <w:t>).</w:t>
      </w:r>
    </w:p>
    <w:p w14:paraId="391D3FB4" w14:textId="77777777" w:rsidR="00340469" w:rsidRPr="00993E3F" w:rsidRDefault="00340469" w:rsidP="00993E3F">
      <w:pPr>
        <w:pStyle w:val="Style1"/>
        <w:keepNext w:val="0"/>
        <w:keepLines w:val="0"/>
        <w:divId w:val="1095445156"/>
        <w:rPr>
          <w:u w:val="none"/>
        </w:rPr>
      </w:pPr>
    </w:p>
    <w:p w14:paraId="3221AEBD" w14:textId="77777777" w:rsidR="00340469" w:rsidRPr="00993E3F" w:rsidRDefault="00340469" w:rsidP="00993E3F">
      <w:pPr>
        <w:pStyle w:val="Style1"/>
        <w:keepLines w:val="0"/>
        <w:divId w:val="1095445156"/>
        <w:rPr>
          <w:i/>
          <w:u w:val="none"/>
        </w:rPr>
      </w:pPr>
      <w:r w:rsidRPr="00993E3F">
        <w:rPr>
          <w:i/>
          <w:u w:val="none"/>
        </w:rPr>
        <w:t>Tuvastamata HIV-1 infektsiooni resistentsusrisk</w:t>
      </w:r>
    </w:p>
    <w:p w14:paraId="5139540A" w14:textId="77777777" w:rsidR="00340469" w:rsidRPr="00993E3F" w:rsidRDefault="00340469" w:rsidP="00993E3F">
      <w:pPr>
        <w:pStyle w:val="Style1"/>
        <w:keepNext w:val="0"/>
        <w:keepLines w:val="0"/>
        <w:divId w:val="1095445156"/>
        <w:rPr>
          <w:u w:val="none"/>
        </w:rPr>
      </w:pPr>
      <w:r w:rsidRPr="00993E3F">
        <w:rPr>
          <w:u w:val="none"/>
        </w:rPr>
        <w:t xml:space="preserve">Emtritsitabiini/tenofoviirdisoproksiili </w:t>
      </w:r>
      <w:r w:rsidR="00E83FC7" w:rsidRPr="00993E3F">
        <w:rPr>
          <w:u w:val="none"/>
        </w:rPr>
        <w:t>tuleb</w:t>
      </w:r>
      <w:r w:rsidRPr="00993E3F">
        <w:rPr>
          <w:u w:val="none"/>
        </w:rPr>
        <w:t xml:space="preserve"> kasutada ainult HIV-1 </w:t>
      </w:r>
      <w:r w:rsidR="00E83FC7" w:rsidRPr="00993E3F">
        <w:rPr>
          <w:u w:val="none"/>
        </w:rPr>
        <w:t xml:space="preserve">infektsiooniga </w:t>
      </w:r>
      <w:r w:rsidRPr="00993E3F">
        <w:rPr>
          <w:u w:val="none"/>
        </w:rPr>
        <w:t>nakatumis</w:t>
      </w:r>
      <w:r w:rsidR="00E83FC7" w:rsidRPr="00993E3F">
        <w:rPr>
          <w:u w:val="none"/>
        </w:rPr>
        <w:t xml:space="preserve">e </w:t>
      </w:r>
      <w:r w:rsidR="00CB05F0" w:rsidRPr="00993E3F">
        <w:rPr>
          <w:u w:val="none"/>
        </w:rPr>
        <w:t>ohu</w:t>
      </w:r>
      <w:r w:rsidRPr="00993E3F">
        <w:rPr>
          <w:u w:val="none"/>
        </w:rPr>
        <w:t xml:space="preserve"> vähendamiseks isikutel, kes on </w:t>
      </w:r>
      <w:r w:rsidR="00E83FC7" w:rsidRPr="00993E3F">
        <w:rPr>
          <w:u w:val="none"/>
        </w:rPr>
        <w:t xml:space="preserve">saanud </w:t>
      </w:r>
      <w:r w:rsidRPr="00993E3F">
        <w:rPr>
          <w:u w:val="none"/>
        </w:rPr>
        <w:t>kinnit</w:t>
      </w:r>
      <w:r w:rsidR="003F6B29" w:rsidRPr="00993E3F">
        <w:rPr>
          <w:u w:val="none"/>
        </w:rPr>
        <w:t>use</w:t>
      </w:r>
      <w:r w:rsidRPr="00993E3F">
        <w:rPr>
          <w:u w:val="none"/>
        </w:rPr>
        <w:t xml:space="preserve"> HIV-negatiivse</w:t>
      </w:r>
      <w:r w:rsidR="003F6B29" w:rsidRPr="00993E3F">
        <w:rPr>
          <w:u w:val="none"/>
        </w:rPr>
        <w:t xml:space="preserve"> seisundi kohta</w:t>
      </w:r>
      <w:r w:rsidRPr="00993E3F">
        <w:rPr>
          <w:u w:val="none"/>
        </w:rPr>
        <w:t xml:space="preserve"> (vt lõik 4.3). Isikuid tuleb HIV-negatiivse seisundi suhtes sageli kontrollida (nt iga 3 kuu järel), kasutades kombineeritud antigeeni-/antikehaanalüüsi</w:t>
      </w:r>
      <w:r w:rsidR="003F6B29" w:rsidRPr="00993E3F">
        <w:rPr>
          <w:u w:val="none"/>
        </w:rPr>
        <w:t xml:space="preserve"> ja</w:t>
      </w:r>
      <w:r w:rsidRPr="00993E3F">
        <w:rPr>
          <w:u w:val="none"/>
        </w:rPr>
        <w:t xml:space="preserve"> võttes samal ajal </w:t>
      </w:r>
      <w:r w:rsidR="003F6B29" w:rsidRPr="00993E3F">
        <w:rPr>
          <w:u w:val="none"/>
        </w:rPr>
        <w:t>kokkupuute-</w:t>
      </w:r>
      <w:r w:rsidRPr="00993E3F">
        <w:rPr>
          <w:u w:val="none"/>
        </w:rPr>
        <w:t>eelseks profülaktikaks emtritsitabiini/tenofoviirdisoproksiili.</w:t>
      </w:r>
    </w:p>
    <w:p w14:paraId="1F59D322" w14:textId="77777777" w:rsidR="00340469" w:rsidRPr="00993E3F" w:rsidRDefault="00340469" w:rsidP="00993E3F">
      <w:pPr>
        <w:pStyle w:val="Style1"/>
        <w:keepNext w:val="0"/>
        <w:keepLines w:val="0"/>
        <w:divId w:val="1095445156"/>
        <w:rPr>
          <w:u w:val="none"/>
        </w:rPr>
      </w:pPr>
    </w:p>
    <w:p w14:paraId="54058E7A" w14:textId="77777777" w:rsidR="00340469" w:rsidRPr="00993E3F" w:rsidRDefault="00340469" w:rsidP="00993E3F">
      <w:pPr>
        <w:pStyle w:val="Style1"/>
        <w:keepNext w:val="0"/>
        <w:keepLines w:val="0"/>
        <w:divId w:val="1095445156"/>
        <w:rPr>
          <w:u w:val="none"/>
        </w:rPr>
      </w:pPr>
      <w:r w:rsidRPr="00993E3F">
        <w:rPr>
          <w:u w:val="none"/>
        </w:rPr>
        <w:t>Emtritsitabiin/tenofoviirdisoproksiil üksi</w:t>
      </w:r>
      <w:r w:rsidR="00432BE4" w:rsidRPr="00993E3F">
        <w:rPr>
          <w:u w:val="none"/>
        </w:rPr>
        <w:t>nda</w:t>
      </w:r>
      <w:r w:rsidRPr="00993E3F">
        <w:rPr>
          <w:u w:val="none"/>
        </w:rPr>
        <w:t xml:space="preserve"> ei moodusta täielikku </w:t>
      </w:r>
      <w:r w:rsidR="003F6B29" w:rsidRPr="00993E3F">
        <w:rPr>
          <w:u w:val="none"/>
        </w:rPr>
        <w:t xml:space="preserve">HIV-1 </w:t>
      </w:r>
      <w:r w:rsidRPr="00993E3F">
        <w:rPr>
          <w:u w:val="none"/>
        </w:rPr>
        <w:t xml:space="preserve">raviskeemi ja tuvastamata HIV-1 infektsiooniga isikutel, kes </w:t>
      </w:r>
      <w:r w:rsidR="003F6B29" w:rsidRPr="00993E3F">
        <w:rPr>
          <w:u w:val="none"/>
        </w:rPr>
        <w:t xml:space="preserve">on </w:t>
      </w:r>
      <w:r w:rsidRPr="00993E3F">
        <w:rPr>
          <w:u w:val="none"/>
        </w:rPr>
        <w:t>võt</w:t>
      </w:r>
      <w:r w:rsidR="003F6B29" w:rsidRPr="00993E3F">
        <w:rPr>
          <w:u w:val="none"/>
        </w:rPr>
        <w:t>nu</w:t>
      </w:r>
      <w:r w:rsidRPr="00993E3F">
        <w:rPr>
          <w:u w:val="none"/>
        </w:rPr>
        <w:t>d ainult emtritsitabiini/tenofoviirdisoproksiili</w:t>
      </w:r>
      <w:r w:rsidR="003F6B29" w:rsidRPr="00993E3F">
        <w:rPr>
          <w:u w:val="none"/>
        </w:rPr>
        <w:t>, on tekkinud HIV-1 resistentsuse mutatsioonid</w:t>
      </w:r>
      <w:r w:rsidRPr="00993E3F">
        <w:rPr>
          <w:u w:val="none"/>
        </w:rPr>
        <w:t>.</w:t>
      </w:r>
    </w:p>
    <w:p w14:paraId="7437B0F7" w14:textId="77777777" w:rsidR="00340469" w:rsidRPr="00993E3F" w:rsidRDefault="00340469" w:rsidP="00993E3F">
      <w:pPr>
        <w:pStyle w:val="Style1"/>
        <w:keepNext w:val="0"/>
        <w:keepLines w:val="0"/>
        <w:divId w:val="1095445156"/>
        <w:rPr>
          <w:u w:val="none"/>
        </w:rPr>
      </w:pPr>
    </w:p>
    <w:p w14:paraId="178CDAFC" w14:textId="77777777" w:rsidR="00340469" w:rsidRPr="00993E3F" w:rsidRDefault="00340469" w:rsidP="00993E3F">
      <w:pPr>
        <w:pStyle w:val="Style1"/>
        <w:keepNext w:val="0"/>
        <w:keepLines w:val="0"/>
        <w:divId w:val="1095445156"/>
        <w:rPr>
          <w:u w:val="none"/>
        </w:rPr>
      </w:pPr>
      <w:r w:rsidRPr="00993E3F">
        <w:rPr>
          <w:u w:val="none"/>
        </w:rPr>
        <w:t xml:space="preserve">Ägedale viirusinfektsioonile viitavate kliiniliste sümptomite ilmnemisel ja hiljutise (&lt; 1 kuu) HIV-1 </w:t>
      </w:r>
      <w:r w:rsidR="003F6B29" w:rsidRPr="00993E3F">
        <w:rPr>
          <w:u w:val="none"/>
        </w:rPr>
        <w:t>kokkupuute</w:t>
      </w:r>
      <w:r w:rsidR="003F6B29" w:rsidRPr="00993E3F" w:rsidDel="003F6B29">
        <w:rPr>
          <w:u w:val="none"/>
        </w:rPr>
        <w:t xml:space="preserve"> </w:t>
      </w:r>
      <w:r w:rsidRPr="00993E3F">
        <w:rPr>
          <w:u w:val="none"/>
        </w:rPr>
        <w:t xml:space="preserve">kahtluse korral tuleb emtritsitabiini/tenofoviirdisoproksiili kasutamine vähemalt ühe kuu võrra edasi lükata ning HIV-1 seisundit uuesti kontrollida, enne kui alustatakse emtritsitabiini/tenofoviirdisoproksiili kasutamist </w:t>
      </w:r>
      <w:r w:rsidR="003F6B29" w:rsidRPr="00993E3F">
        <w:rPr>
          <w:u w:val="none"/>
        </w:rPr>
        <w:t>kokkupuute-</w:t>
      </w:r>
      <w:r w:rsidRPr="00993E3F">
        <w:rPr>
          <w:u w:val="none"/>
        </w:rPr>
        <w:t>eelseks profülaktikaks.</w:t>
      </w:r>
    </w:p>
    <w:p w14:paraId="11B9B4B7" w14:textId="77777777" w:rsidR="00340469" w:rsidRPr="00993E3F" w:rsidRDefault="00340469" w:rsidP="00993E3F">
      <w:pPr>
        <w:pStyle w:val="Style1"/>
        <w:keepNext w:val="0"/>
        <w:keepLines w:val="0"/>
        <w:divId w:val="1095445156"/>
        <w:rPr>
          <w:u w:val="none"/>
        </w:rPr>
      </w:pPr>
    </w:p>
    <w:p w14:paraId="1C5688AE" w14:textId="77777777" w:rsidR="00340469" w:rsidRPr="00993E3F" w:rsidRDefault="006E47C9" w:rsidP="00993E3F">
      <w:pPr>
        <w:pStyle w:val="Style1"/>
        <w:keepLines w:val="0"/>
        <w:divId w:val="1095445156"/>
        <w:rPr>
          <w:i/>
          <w:u w:val="none"/>
        </w:rPr>
      </w:pPr>
      <w:r w:rsidRPr="00993E3F">
        <w:rPr>
          <w:i/>
          <w:u w:val="none"/>
        </w:rPr>
        <w:t>Ravij</w:t>
      </w:r>
      <w:r w:rsidR="00340469" w:rsidRPr="00993E3F">
        <w:rPr>
          <w:i/>
          <w:u w:val="none"/>
        </w:rPr>
        <w:t>ärgim</w:t>
      </w:r>
      <w:r w:rsidRPr="00993E3F">
        <w:rPr>
          <w:i/>
          <w:u w:val="none"/>
        </w:rPr>
        <w:t>u</w:t>
      </w:r>
      <w:r w:rsidR="00340469" w:rsidRPr="00993E3F">
        <w:rPr>
          <w:i/>
          <w:u w:val="none"/>
        </w:rPr>
        <w:t>se tähtsus</w:t>
      </w:r>
    </w:p>
    <w:p w14:paraId="3EC63787" w14:textId="77777777" w:rsidR="00340469" w:rsidRPr="00993E3F" w:rsidRDefault="00340469" w:rsidP="00993E3F">
      <w:pPr>
        <w:pStyle w:val="Style1"/>
        <w:keepNext w:val="0"/>
        <w:keepLines w:val="0"/>
        <w:divId w:val="1095445156"/>
        <w:rPr>
          <w:u w:val="none"/>
        </w:rPr>
      </w:pPr>
      <w:r w:rsidRPr="00993E3F">
        <w:rPr>
          <w:u w:val="none"/>
        </w:rPr>
        <w:t xml:space="preserve">Emtritsitabiini/tenofoviirdisoproksiili efektiivsus HIV-1 nakatumisriski vähendamisel on </w:t>
      </w:r>
      <w:r w:rsidR="006E47C9" w:rsidRPr="00993E3F">
        <w:rPr>
          <w:u w:val="none"/>
        </w:rPr>
        <w:t>ravi</w:t>
      </w:r>
      <w:r w:rsidRPr="00993E3F">
        <w:rPr>
          <w:u w:val="none"/>
        </w:rPr>
        <w:t>järgim</w:t>
      </w:r>
      <w:r w:rsidR="006E47C9" w:rsidRPr="00993E3F">
        <w:rPr>
          <w:u w:val="none"/>
        </w:rPr>
        <w:t>u</w:t>
      </w:r>
      <w:r w:rsidRPr="00993E3F">
        <w:rPr>
          <w:u w:val="none"/>
        </w:rPr>
        <w:t>sega tugevas korrelatsioonis, nagu näitasid mõõdetavad ravimi</w:t>
      </w:r>
      <w:r w:rsidR="00FE690C" w:rsidRPr="00993E3F">
        <w:rPr>
          <w:u w:val="none"/>
        </w:rPr>
        <w:t>sisaldus</w:t>
      </w:r>
      <w:r w:rsidRPr="00993E3F">
        <w:rPr>
          <w:u w:val="none"/>
        </w:rPr>
        <w:t>ed veres</w:t>
      </w:r>
      <w:r w:rsidR="00AE7F34" w:rsidRPr="00993E3F">
        <w:rPr>
          <w:u w:val="none"/>
        </w:rPr>
        <w:t xml:space="preserve"> (vt lõik 5.1). Ilma HIV-1 infektsioonita isikuid tuleb sagedaste ajavahemike järel nõustada emtritsitabiini/tenofoviirdisoproksiili igapäevase annustamisgraafiku range järgimise osas</w:t>
      </w:r>
      <w:r w:rsidRPr="00993E3F">
        <w:rPr>
          <w:u w:val="none"/>
        </w:rPr>
        <w:t>.</w:t>
      </w:r>
    </w:p>
    <w:p w14:paraId="554D1859" w14:textId="77777777" w:rsidR="00340469" w:rsidRPr="00993E3F" w:rsidRDefault="00340469" w:rsidP="00993E3F">
      <w:pPr>
        <w:pStyle w:val="Style1"/>
        <w:keepNext w:val="0"/>
        <w:keepLines w:val="0"/>
        <w:divId w:val="1095445156"/>
        <w:rPr>
          <w:u w:val="none"/>
        </w:rPr>
      </w:pPr>
    </w:p>
    <w:p w14:paraId="09ABF42A" w14:textId="77777777" w:rsidR="00A4637D" w:rsidRPr="00993E3F" w:rsidRDefault="00A4637D" w:rsidP="00993E3F">
      <w:pPr>
        <w:pStyle w:val="Style1"/>
        <w:keepLines w:val="0"/>
        <w:divId w:val="1095445156"/>
      </w:pPr>
      <w:r w:rsidRPr="00993E3F">
        <w:t>B- või C-hepatiidi viirusinfektsiooniga patsiendid</w:t>
      </w:r>
    </w:p>
    <w:p w14:paraId="24C29CF7" w14:textId="77777777" w:rsidR="00582BF2" w:rsidRPr="00993E3F" w:rsidRDefault="00582BF2" w:rsidP="00993E3F">
      <w:pPr>
        <w:keepNext/>
        <w:divId w:val="1095445156"/>
        <w:rPr>
          <w:szCs w:val="22"/>
          <w:lang w:val="et-EE"/>
        </w:rPr>
      </w:pPr>
    </w:p>
    <w:p w14:paraId="590C81ED" w14:textId="77777777" w:rsidR="00A4637D" w:rsidRPr="00993E3F" w:rsidRDefault="00A4637D" w:rsidP="00993E3F">
      <w:pPr>
        <w:pStyle w:val="Style1"/>
        <w:keepNext w:val="0"/>
        <w:keepLines w:val="0"/>
        <w:divId w:val="1095445156"/>
        <w:rPr>
          <w:u w:val="none"/>
        </w:rPr>
      </w:pPr>
      <w:r w:rsidRPr="00993E3F">
        <w:rPr>
          <w:u w:val="none"/>
        </w:rPr>
        <w:t>Retroviirusvastast ravi saanud kroonilise B- või C-hepatiidiga HIV-infektsiooniga patsientidel on suurenenud risk raskete ja potentsiaalselt surmaga lõppevate maksaga seotud kõrvaltoimete tekkeks. Kaasuva B-hepatiidi (HBV) või C-hepatiidi (HCV) viirusega patsientide puhul peavad arstid HIV-infektsiooni kontrollimiseks jälgima ajakohaseid HIV-ravi juhendeid.</w:t>
      </w:r>
    </w:p>
    <w:p w14:paraId="4FE144E7" w14:textId="77777777" w:rsidR="00340469" w:rsidRPr="00993E3F" w:rsidRDefault="00340469" w:rsidP="00993E3F">
      <w:pPr>
        <w:pStyle w:val="Style1"/>
        <w:keepNext w:val="0"/>
        <w:keepLines w:val="0"/>
        <w:divId w:val="1095445156"/>
        <w:rPr>
          <w:u w:val="none"/>
        </w:rPr>
      </w:pPr>
    </w:p>
    <w:p w14:paraId="101D29AA" w14:textId="77777777" w:rsidR="00A4637D" w:rsidRPr="00993E3F" w:rsidRDefault="00340469" w:rsidP="00993E3F">
      <w:pPr>
        <w:pStyle w:val="Style1"/>
        <w:keepNext w:val="0"/>
        <w:keepLines w:val="0"/>
        <w:divId w:val="1095445156"/>
        <w:rPr>
          <w:u w:val="none"/>
        </w:rPr>
      </w:pPr>
      <w:r w:rsidRPr="00993E3F">
        <w:rPr>
          <w:u w:val="none"/>
        </w:rPr>
        <w:t xml:space="preserve">Emtritsitabiini/tenofoviirdisoproksiili ohutus ja efektiivsus </w:t>
      </w:r>
      <w:r w:rsidR="006E47C9" w:rsidRPr="00993E3F">
        <w:rPr>
          <w:u w:val="none"/>
        </w:rPr>
        <w:t>kokkupuute-eelseks</w:t>
      </w:r>
      <w:r w:rsidR="006E47C9" w:rsidRPr="00993E3F" w:rsidDel="006E47C9">
        <w:rPr>
          <w:u w:val="none"/>
        </w:rPr>
        <w:t xml:space="preserve"> </w:t>
      </w:r>
      <w:r w:rsidR="006E47C9" w:rsidRPr="00993E3F">
        <w:rPr>
          <w:u w:val="none"/>
        </w:rPr>
        <w:t>profülaktikaks</w:t>
      </w:r>
      <w:r w:rsidRPr="00993E3F">
        <w:rPr>
          <w:u w:val="none"/>
        </w:rPr>
        <w:t xml:space="preserve"> HBV- või HCV-infektsiooniga </w:t>
      </w:r>
      <w:r w:rsidR="006E47C9" w:rsidRPr="00993E3F">
        <w:rPr>
          <w:u w:val="none"/>
        </w:rPr>
        <w:t>patsientidel</w:t>
      </w:r>
      <w:r w:rsidRPr="00993E3F">
        <w:rPr>
          <w:u w:val="none"/>
        </w:rPr>
        <w:t xml:space="preserve"> </w:t>
      </w:r>
      <w:r w:rsidR="006E47C9" w:rsidRPr="00993E3F">
        <w:rPr>
          <w:u w:val="none"/>
        </w:rPr>
        <w:t>ei ole teada</w:t>
      </w:r>
      <w:r w:rsidRPr="00993E3F">
        <w:rPr>
          <w:u w:val="none"/>
        </w:rPr>
        <w:t>.</w:t>
      </w:r>
    </w:p>
    <w:p w14:paraId="49D406C5" w14:textId="77777777" w:rsidR="00340469" w:rsidRPr="00993E3F" w:rsidRDefault="00340469" w:rsidP="00993E3F">
      <w:pPr>
        <w:pStyle w:val="Style1"/>
        <w:keepNext w:val="0"/>
        <w:keepLines w:val="0"/>
        <w:divId w:val="1095445156"/>
        <w:rPr>
          <w:u w:val="none"/>
        </w:rPr>
      </w:pPr>
    </w:p>
    <w:p w14:paraId="66148D41" w14:textId="77777777" w:rsidR="00A4637D" w:rsidRPr="00993E3F" w:rsidRDefault="00A4637D" w:rsidP="00993E3F">
      <w:pPr>
        <w:pStyle w:val="Style1"/>
        <w:keepNext w:val="0"/>
        <w:keepLines w:val="0"/>
        <w:divId w:val="1095445156"/>
        <w:rPr>
          <w:u w:val="none"/>
        </w:rPr>
      </w:pPr>
      <w:r w:rsidRPr="00993E3F">
        <w:rPr>
          <w:u w:val="none"/>
        </w:rPr>
        <w:t xml:space="preserve">Samaaegse B- või C-hepatiidi viiruse vastase ravi korral tutvuge palun ka nende preparaatide ravimi omaduste kokkuvõttega. </w:t>
      </w:r>
      <w:r w:rsidR="006830B2" w:rsidRPr="00993E3F">
        <w:rPr>
          <w:u w:val="none"/>
        </w:rPr>
        <w:t xml:space="preserve">Vt ka lõiku </w:t>
      </w:r>
      <w:r w:rsidR="006830B2" w:rsidRPr="00993E3F">
        <w:rPr>
          <w:i/>
          <w:u w:val="none"/>
        </w:rPr>
        <w:t>„Kasutamine koos ledipasviiri ja sofosbuviiriga või sofosbuviiri</w:t>
      </w:r>
      <w:r w:rsidR="00551B27" w:rsidRPr="00993E3F">
        <w:rPr>
          <w:i/>
          <w:u w:val="none"/>
        </w:rPr>
        <w:t>/</w:t>
      </w:r>
      <w:r w:rsidR="006830B2" w:rsidRPr="00993E3F">
        <w:rPr>
          <w:i/>
          <w:u w:val="none"/>
        </w:rPr>
        <w:t>velpatasviiriga“</w:t>
      </w:r>
      <w:r w:rsidR="006830B2" w:rsidRPr="00993E3F">
        <w:rPr>
          <w:u w:val="none"/>
        </w:rPr>
        <w:t xml:space="preserve"> allpool.</w:t>
      </w:r>
    </w:p>
    <w:p w14:paraId="3D7BE0B6" w14:textId="77777777" w:rsidR="00A4637D" w:rsidRPr="00993E3F" w:rsidRDefault="00A4637D" w:rsidP="00993E3F">
      <w:pPr>
        <w:pStyle w:val="Style1"/>
        <w:keepNext w:val="0"/>
        <w:keepLines w:val="0"/>
        <w:divId w:val="1095445156"/>
        <w:rPr>
          <w:u w:val="none"/>
        </w:rPr>
      </w:pPr>
    </w:p>
    <w:p w14:paraId="546887BF" w14:textId="77777777" w:rsidR="00A4637D" w:rsidRPr="00993E3F" w:rsidRDefault="00A4637D" w:rsidP="00993E3F">
      <w:pPr>
        <w:pStyle w:val="Style1"/>
        <w:keepNext w:val="0"/>
        <w:keepLines w:val="0"/>
        <w:divId w:val="1095445156"/>
        <w:rPr>
          <w:u w:val="none"/>
        </w:rPr>
      </w:pPr>
      <w:r w:rsidRPr="00993E3F">
        <w:rPr>
          <w:u w:val="none"/>
        </w:rPr>
        <w:t>Tenofoviir (disoproksiil) on näidustatud HBV</w:t>
      </w:r>
      <w:r w:rsidRPr="00993E3F">
        <w:rPr>
          <w:u w:val="none"/>
        </w:rPr>
        <w:noBreakHyphen/>
        <w:t>infektsiooni raviks ja emtritsitabiinil on tõendatud HBV-vastast toimet farmakodünaamilistes uuringutes, kuid emtritsitabiini/tenofoviirdisoproksiili ohutust ja efektiivsust ei ole HBV</w:t>
      </w:r>
      <w:r w:rsidRPr="00993E3F">
        <w:rPr>
          <w:u w:val="none"/>
        </w:rPr>
        <w:noBreakHyphen/>
        <w:t>infektsiooniga patsientidel eraldi uuritud.</w:t>
      </w:r>
    </w:p>
    <w:p w14:paraId="492C9E3A" w14:textId="77777777" w:rsidR="00A4637D" w:rsidRPr="00993E3F" w:rsidRDefault="00A4637D" w:rsidP="00993E3F">
      <w:pPr>
        <w:pStyle w:val="Style1"/>
        <w:keepNext w:val="0"/>
        <w:keepLines w:val="0"/>
        <w:divId w:val="1095445156"/>
        <w:rPr>
          <w:u w:val="none"/>
        </w:rPr>
      </w:pPr>
    </w:p>
    <w:p w14:paraId="4FBEE9DE" w14:textId="77777777" w:rsidR="00A4637D" w:rsidRPr="00993E3F" w:rsidRDefault="00A4637D" w:rsidP="00993E3F">
      <w:pPr>
        <w:pStyle w:val="Style1"/>
        <w:keepNext w:val="0"/>
        <w:keepLines w:val="0"/>
        <w:divId w:val="1095445156"/>
        <w:rPr>
          <w:u w:val="none"/>
        </w:rPr>
      </w:pPr>
      <w:r w:rsidRPr="00993E3F">
        <w:rPr>
          <w:u w:val="none"/>
        </w:rPr>
        <w:t>Ravi katkestamine emtritsitabiintenofoviirdisoproksiiliga HBV-nakkusega patsientidel võib olla seotud hepatiidi raske ägenemisega. HBV-nakkusega patsiente, kellel emtritsitabiini-/tenofoviirdisoproksiili-ravi katkestatakse, tuleb hoolikalt jälgida nii sümptomaatika kui ka laboratoorsete analüüside põhjal vähemalt mõned kuud pärast ravi katkestamist. Vajadusel võib olla õigustatud B-hepatiidi ravi uuesti alustamine. Kaugelearenenud maksahaiguse või tsirroosiga patsientidel ei ole soovitatav ravi katkestada, sest hepatiidi ravijärgne ägenemine võib põhjustada maksa dekompensatsiooni.</w:t>
      </w:r>
    </w:p>
    <w:p w14:paraId="6A1EB879" w14:textId="77777777" w:rsidR="00A4637D" w:rsidRPr="00993E3F" w:rsidRDefault="00A4637D" w:rsidP="00993E3F">
      <w:pPr>
        <w:pStyle w:val="Style1"/>
        <w:keepNext w:val="0"/>
        <w:keepLines w:val="0"/>
        <w:divId w:val="1095445156"/>
      </w:pPr>
    </w:p>
    <w:p w14:paraId="3797D718" w14:textId="77777777" w:rsidR="00A4637D" w:rsidRPr="00993E3F" w:rsidRDefault="00A4637D" w:rsidP="00993E3F">
      <w:pPr>
        <w:pStyle w:val="Style1"/>
        <w:keepLines w:val="0"/>
        <w:divId w:val="1095445156"/>
      </w:pPr>
      <w:r w:rsidRPr="00993E3F">
        <w:t>Maksahaigused</w:t>
      </w:r>
    </w:p>
    <w:p w14:paraId="57238517" w14:textId="77777777" w:rsidR="00582BF2" w:rsidRPr="00993E3F" w:rsidRDefault="00582BF2" w:rsidP="00993E3F">
      <w:pPr>
        <w:keepNext/>
        <w:divId w:val="1095445156"/>
        <w:rPr>
          <w:szCs w:val="22"/>
          <w:lang w:val="et-EE"/>
        </w:rPr>
      </w:pPr>
    </w:p>
    <w:p w14:paraId="08B5A73D" w14:textId="77777777" w:rsidR="00A4637D" w:rsidRPr="00993E3F" w:rsidRDefault="00A4637D" w:rsidP="00993E3F">
      <w:pPr>
        <w:pStyle w:val="Style1"/>
        <w:keepNext w:val="0"/>
        <w:keepLines w:val="0"/>
        <w:divId w:val="1095445156"/>
        <w:rPr>
          <w:u w:val="none"/>
        </w:rPr>
      </w:pPr>
      <w:r w:rsidRPr="00993E3F">
        <w:rPr>
          <w:u w:val="none"/>
        </w:rPr>
        <w:t>Emtritsitabiini/tenofoviirdisoproksiili ohutust ja efektiivsust olulise maksafunktsiooni kahjustusega patsientidel ei ole kindlaks tehtud. Tenofoviiri farmakokineetikat on maksafunktsiooni kahjustusega patsientidel uuritud ja annust ei ole vaja korrigeerida. Maksafunktsiooni kahjustusega patsientidel ei ole uuritud emtritsitabiini farmakokineetikat. Põhinedes faktidel, et emtritsitabiin metaboliseerub maksas minimaalselt ja eritub neerude kaudu, on ebatõenäoline, et maksafunktsiooni kahjustusega patsiendid vajaksid emtritsitabiini/tenofoviirdisoproksiili annuse korrigeerimist (vt lõigud 4.2 ja 5.2).</w:t>
      </w:r>
    </w:p>
    <w:p w14:paraId="3BDD8782" w14:textId="77777777" w:rsidR="00A4637D" w:rsidRPr="00993E3F" w:rsidRDefault="00A4637D" w:rsidP="00993E3F">
      <w:pPr>
        <w:pStyle w:val="Style1"/>
        <w:keepNext w:val="0"/>
        <w:keepLines w:val="0"/>
        <w:divId w:val="1095445156"/>
      </w:pPr>
    </w:p>
    <w:p w14:paraId="3CA4507B" w14:textId="77777777" w:rsidR="00A4637D" w:rsidRPr="00993E3F" w:rsidRDefault="00A4637D" w:rsidP="00993E3F">
      <w:pPr>
        <w:pStyle w:val="Style1"/>
        <w:keepNext w:val="0"/>
        <w:keepLines w:val="0"/>
        <w:divId w:val="1095445156"/>
        <w:rPr>
          <w:u w:val="none"/>
        </w:rPr>
      </w:pPr>
      <w:r w:rsidRPr="00993E3F">
        <w:rPr>
          <w:u w:val="none"/>
        </w:rPr>
        <w:t>Olemasoleva maksakahjustusega, kaasa arvatud aktiivse kroonilise hepatiidiga HIV-1 infektsiooniga patsientidel esineb retroviirusvastase kombineeritud ravi ajal sagedamini maksafunktsiooni kahjustusi ja neid tuleb jälgida vastavalt tavapraktikale. Kui nendel patsientidel esineb maksahaiguse ägenemise nähte, peab kaaluma ravi katkestamist või lõpetamist.</w:t>
      </w:r>
    </w:p>
    <w:p w14:paraId="06B058C0" w14:textId="77777777" w:rsidR="00A4637D" w:rsidRPr="00993E3F" w:rsidRDefault="00A4637D" w:rsidP="00993E3F">
      <w:pPr>
        <w:pStyle w:val="Style1"/>
        <w:keepNext w:val="0"/>
        <w:keepLines w:val="0"/>
        <w:divId w:val="1095445156"/>
      </w:pPr>
    </w:p>
    <w:p w14:paraId="36497DF7" w14:textId="77777777" w:rsidR="00203D35" w:rsidRPr="00993E3F" w:rsidRDefault="00203D35" w:rsidP="00993E3F">
      <w:pPr>
        <w:pStyle w:val="Style1"/>
        <w:keepLines w:val="0"/>
        <w:divId w:val="1095445156"/>
      </w:pPr>
      <w:r w:rsidRPr="00993E3F">
        <w:t>Toime neerudele ja luudele täiskasvanutel</w:t>
      </w:r>
    </w:p>
    <w:p w14:paraId="3C7239C2" w14:textId="77777777" w:rsidR="00203D35" w:rsidRPr="00993E3F" w:rsidRDefault="00203D35" w:rsidP="00993E3F">
      <w:pPr>
        <w:pStyle w:val="Style1"/>
        <w:keepLines w:val="0"/>
        <w:divId w:val="1095445156"/>
        <w:rPr>
          <w:i/>
          <w:iCs/>
        </w:rPr>
      </w:pPr>
    </w:p>
    <w:p w14:paraId="051E96D4" w14:textId="77777777" w:rsidR="00F4202E" w:rsidRPr="00993E3F" w:rsidRDefault="00203D35" w:rsidP="00993E3F">
      <w:pPr>
        <w:pStyle w:val="Style1"/>
        <w:keepNext w:val="0"/>
        <w:keepLines w:val="0"/>
        <w:divId w:val="1095445156"/>
        <w:rPr>
          <w:i/>
          <w:iCs/>
          <w:u w:val="none"/>
        </w:rPr>
      </w:pPr>
      <w:r w:rsidRPr="00993E3F">
        <w:rPr>
          <w:i/>
          <w:iCs/>
          <w:u w:val="none"/>
        </w:rPr>
        <w:t>Toime neerudele</w:t>
      </w:r>
    </w:p>
    <w:p w14:paraId="018D0435" w14:textId="77777777" w:rsidR="00A4637D" w:rsidRPr="00993E3F" w:rsidRDefault="00A4637D" w:rsidP="00993E3F">
      <w:pPr>
        <w:pStyle w:val="Style1"/>
        <w:keepNext w:val="0"/>
        <w:keepLines w:val="0"/>
        <w:divId w:val="1095445156"/>
        <w:rPr>
          <w:u w:val="none"/>
        </w:rPr>
      </w:pPr>
      <w:r w:rsidRPr="00993E3F">
        <w:rPr>
          <w:u w:val="none"/>
        </w:rPr>
        <w:t>Emtritsitabiin ja tenofoviir erituvad põhiliselt neerude kaudu glomerulaarfiltratsiooni ja aktiivse tubulaarsekretsiooni kombinatsiooni teel. Tenofoviirdisoproksiili kasutamisel on täheldatud neerupuudulikkust, neerufunktsiooni kahjustusi, suurenenud kreatiniini sisaldust, hüpofosfateemiat ja proksimaalset tubulopaatiat (s.h Fanconi sündroomi) (vt lõik 4.8).</w:t>
      </w:r>
    </w:p>
    <w:p w14:paraId="19E719C8" w14:textId="77777777" w:rsidR="00A4637D" w:rsidRPr="00993E3F" w:rsidRDefault="00A4637D" w:rsidP="00993E3F">
      <w:pPr>
        <w:pStyle w:val="Style1"/>
        <w:keepNext w:val="0"/>
        <w:keepLines w:val="0"/>
        <w:divId w:val="1095445156"/>
      </w:pPr>
    </w:p>
    <w:p w14:paraId="51D4CDCC" w14:textId="77777777" w:rsidR="00203D35" w:rsidRPr="00993E3F" w:rsidRDefault="00203D35" w:rsidP="00993E3F">
      <w:pPr>
        <w:pStyle w:val="Style1"/>
        <w:keepLines w:val="0"/>
        <w:divId w:val="1095445156"/>
        <w:rPr>
          <w:i/>
          <w:u w:val="none"/>
        </w:rPr>
      </w:pPr>
      <w:r w:rsidRPr="00993E3F">
        <w:rPr>
          <w:i/>
          <w:u w:val="none"/>
        </w:rPr>
        <w:t>Neerufunktsiooni jälgimine</w:t>
      </w:r>
    </w:p>
    <w:p w14:paraId="6BE7DCAB" w14:textId="77777777" w:rsidR="00A4637D" w:rsidRPr="00993E3F" w:rsidRDefault="00A4637D" w:rsidP="00993E3F">
      <w:pPr>
        <w:pStyle w:val="Style1"/>
        <w:keepNext w:val="0"/>
        <w:keepLines w:val="0"/>
        <w:divId w:val="1095445156"/>
        <w:rPr>
          <w:u w:val="none"/>
        </w:rPr>
      </w:pPr>
      <w:r w:rsidRPr="00993E3F">
        <w:rPr>
          <w:u w:val="none"/>
        </w:rPr>
        <w:t xml:space="preserve">Enne </w:t>
      </w:r>
      <w:r w:rsidRPr="00993E3F">
        <w:rPr>
          <w:szCs w:val="22"/>
          <w:u w:val="none"/>
        </w:rPr>
        <w:t>HIV</w:t>
      </w:r>
      <w:r w:rsidRPr="00993E3F">
        <w:rPr>
          <w:szCs w:val="22"/>
          <w:u w:val="none"/>
        </w:rPr>
        <w:noBreakHyphen/>
        <w:t xml:space="preserve">1 infektsiooni ravi </w:t>
      </w:r>
      <w:r w:rsidR="00340469" w:rsidRPr="00993E3F">
        <w:rPr>
          <w:szCs w:val="22"/>
          <w:u w:val="none"/>
        </w:rPr>
        <w:t xml:space="preserve">või </w:t>
      </w:r>
      <w:r w:rsidR="006E47C9" w:rsidRPr="00993E3F">
        <w:rPr>
          <w:szCs w:val="22"/>
          <w:u w:val="none"/>
        </w:rPr>
        <w:t>kokkupuute-</w:t>
      </w:r>
      <w:r w:rsidR="00340469" w:rsidRPr="00993E3F">
        <w:rPr>
          <w:szCs w:val="22"/>
          <w:u w:val="none"/>
        </w:rPr>
        <w:t xml:space="preserve">eelse profülaktika </w:t>
      </w:r>
      <w:r w:rsidRPr="00993E3F">
        <w:rPr>
          <w:szCs w:val="22"/>
          <w:u w:val="none"/>
        </w:rPr>
        <w:t xml:space="preserve">alustamist </w:t>
      </w:r>
      <w:r w:rsidR="00340469" w:rsidRPr="00993E3F">
        <w:rPr>
          <w:u w:val="none"/>
        </w:rPr>
        <w:t>Emtricitabine/Tenofovir disoproxil Mylaniga</w:t>
      </w:r>
      <w:r w:rsidRPr="00993E3F">
        <w:rPr>
          <w:u w:val="none"/>
        </w:rPr>
        <w:t xml:space="preserve"> on soovitatav kõikidel isikutel arvutada kreatiniini kliirens.</w:t>
      </w:r>
    </w:p>
    <w:p w14:paraId="39096E47" w14:textId="77777777" w:rsidR="00A4637D" w:rsidRPr="00993E3F" w:rsidRDefault="00A4637D" w:rsidP="00993E3F">
      <w:pPr>
        <w:pStyle w:val="Style1"/>
        <w:keepNext w:val="0"/>
        <w:keepLines w:val="0"/>
        <w:divId w:val="1095445156"/>
        <w:rPr>
          <w:u w:val="none"/>
        </w:rPr>
      </w:pPr>
    </w:p>
    <w:p w14:paraId="39D871D6" w14:textId="77777777" w:rsidR="00A4637D" w:rsidRPr="00993E3F" w:rsidRDefault="00A4637D" w:rsidP="00993E3F">
      <w:pPr>
        <w:pStyle w:val="Style1"/>
        <w:keepNext w:val="0"/>
        <w:keepLines w:val="0"/>
        <w:divId w:val="1095445156"/>
        <w:rPr>
          <w:u w:val="none"/>
        </w:rPr>
      </w:pPr>
      <w:r w:rsidRPr="00993E3F">
        <w:rPr>
          <w:u w:val="none"/>
        </w:rPr>
        <w:t>Ilma neeruhaiguse riskifaktoriteta isikutel on soovitatav jälgida neerufunktsiooni (kreatiniini kliirensit ja seerumi fosfaati) kahe kuni nelja kasutamisnädala järel, kolme kasutamiskuu järel ning edaspidi iga kolme kuni kuue kuu järel.</w:t>
      </w:r>
    </w:p>
    <w:p w14:paraId="3F93E2A1" w14:textId="77777777" w:rsidR="00A4637D" w:rsidRPr="00993E3F" w:rsidRDefault="00A4637D" w:rsidP="00993E3F">
      <w:pPr>
        <w:pStyle w:val="Style1"/>
        <w:keepNext w:val="0"/>
        <w:keepLines w:val="0"/>
        <w:divId w:val="1095445156"/>
        <w:rPr>
          <w:u w:val="none"/>
        </w:rPr>
      </w:pPr>
    </w:p>
    <w:p w14:paraId="276A03B2" w14:textId="77777777" w:rsidR="00A4637D" w:rsidRPr="00993E3F" w:rsidRDefault="00A4637D" w:rsidP="00993E3F">
      <w:pPr>
        <w:pStyle w:val="Style1"/>
        <w:keepNext w:val="0"/>
        <w:keepLines w:val="0"/>
        <w:divId w:val="1095445156"/>
        <w:rPr>
          <w:u w:val="none"/>
        </w:rPr>
      </w:pPr>
      <w:r w:rsidRPr="00993E3F">
        <w:rPr>
          <w:u w:val="none"/>
        </w:rPr>
        <w:lastRenderedPageBreak/>
        <w:t>Neeruhaiguse riskiga isikutel tuleb jälgida neerufunktsiooni sagedamini.</w:t>
      </w:r>
    </w:p>
    <w:p w14:paraId="291C88E6" w14:textId="77777777" w:rsidR="00A4637D" w:rsidRPr="00993E3F" w:rsidRDefault="00A4637D" w:rsidP="00993E3F">
      <w:pPr>
        <w:pStyle w:val="Style1"/>
        <w:keepNext w:val="0"/>
        <w:keepLines w:val="0"/>
        <w:divId w:val="1095445156"/>
        <w:rPr>
          <w:u w:val="none"/>
        </w:rPr>
      </w:pPr>
    </w:p>
    <w:p w14:paraId="46BCB31A" w14:textId="77777777" w:rsidR="00A4637D" w:rsidRPr="00993E3F" w:rsidRDefault="00A4637D" w:rsidP="00993E3F">
      <w:pPr>
        <w:pStyle w:val="Style1"/>
        <w:keepNext w:val="0"/>
        <w:keepLines w:val="0"/>
        <w:divId w:val="1095445156"/>
        <w:rPr>
          <w:u w:val="none"/>
        </w:rPr>
      </w:pPr>
      <w:r w:rsidRPr="00993E3F">
        <w:rPr>
          <w:u w:val="none"/>
        </w:rPr>
        <w:t xml:space="preserve">Vt ka lõiku </w:t>
      </w:r>
      <w:r w:rsidRPr="00993E3F">
        <w:t>„</w:t>
      </w:r>
      <w:r w:rsidRPr="00993E3F">
        <w:rPr>
          <w:i/>
        </w:rPr>
        <w:t>Samaaegne manustamine teiste ravimitega</w:t>
      </w:r>
      <w:r w:rsidRPr="00993E3F">
        <w:t>“</w:t>
      </w:r>
      <w:r w:rsidRPr="00993E3F">
        <w:rPr>
          <w:i/>
          <w:u w:val="none"/>
        </w:rPr>
        <w:t xml:space="preserve"> </w:t>
      </w:r>
      <w:r w:rsidRPr="00993E3F">
        <w:rPr>
          <w:u w:val="none"/>
        </w:rPr>
        <w:t>allpool.</w:t>
      </w:r>
    </w:p>
    <w:p w14:paraId="502FB43A" w14:textId="77777777" w:rsidR="00A4637D" w:rsidRPr="00993E3F" w:rsidRDefault="00A4637D" w:rsidP="00993E3F">
      <w:pPr>
        <w:pStyle w:val="Style1"/>
        <w:keepNext w:val="0"/>
        <w:keepLines w:val="0"/>
        <w:divId w:val="1095445156"/>
        <w:rPr>
          <w:i/>
          <w:u w:val="none"/>
        </w:rPr>
      </w:pPr>
    </w:p>
    <w:p w14:paraId="5121EF5C" w14:textId="77777777" w:rsidR="00340469" w:rsidRPr="00993E3F" w:rsidRDefault="00203D35" w:rsidP="00993E3F">
      <w:pPr>
        <w:pStyle w:val="Style1"/>
        <w:keepLines w:val="0"/>
        <w:divId w:val="1095445156"/>
        <w:rPr>
          <w:i/>
          <w:u w:val="none"/>
        </w:rPr>
      </w:pPr>
      <w:r w:rsidRPr="00993E3F">
        <w:rPr>
          <w:i/>
          <w:u w:val="none"/>
        </w:rPr>
        <w:t>Neerufunktsiooni käsitlus HIV­1 infektsiooniga patsientidel</w:t>
      </w:r>
    </w:p>
    <w:p w14:paraId="1DE8718B" w14:textId="77777777" w:rsidR="00A4637D" w:rsidRPr="00993E3F" w:rsidRDefault="00A4637D" w:rsidP="00993E3F">
      <w:pPr>
        <w:pStyle w:val="Style1"/>
        <w:keepNext w:val="0"/>
        <w:keepLines w:val="0"/>
        <w:divId w:val="1095445156"/>
        <w:rPr>
          <w:u w:val="none"/>
        </w:rPr>
      </w:pPr>
      <w:r w:rsidRPr="00993E3F">
        <w:rPr>
          <w:u w:val="none"/>
        </w:rPr>
        <w:t>Kui seerumi fosfaadikontsentratsioon on &lt; 1,5 mg/dl (0,48 mmol/l) või kreatiniini kliirens langeb &lt; 50 ml/min ükskõik millisel emtritsitabiini/tenofoviirdisoproksiili saaval patsiendil, tuleb neerufunktsiooni uuesti kontrollida ühe nädala jooksul, sealhulgas määrata veresuhkur, vere kaaliumisisaldus ja glükoosi kontsentratsioon uriinis (vt lõik 4.8 „Proksimaalne tubulopaatia“). Ravi katkestamise vajadust emtritsitabiini/tenofoviirdisoproksiiliga tuleb kaaluda patsientidel, kelle kreatiniini kliirens on langenud &lt; 50 ml/min või seerumi fosfaadisisaldus langenud &lt; 1,0 mg/dl (0,32 mmol/l). Ravi katkestamise vajadust emtritsitabiini/tenofoviirdisoproksiiliga tuleb kaaluda ka neerufunktsiooni progresseeruval vähenemisel, kui ühtegi teist põhjust ei tuvastata.</w:t>
      </w:r>
    </w:p>
    <w:p w14:paraId="7958A228" w14:textId="77777777" w:rsidR="00A4637D" w:rsidRPr="00993E3F" w:rsidRDefault="00A4637D" w:rsidP="00993E3F">
      <w:pPr>
        <w:pStyle w:val="Style1"/>
        <w:keepNext w:val="0"/>
        <w:keepLines w:val="0"/>
        <w:divId w:val="1095445156"/>
        <w:rPr>
          <w:u w:val="none"/>
        </w:rPr>
      </w:pPr>
    </w:p>
    <w:p w14:paraId="5851CF5E" w14:textId="77777777" w:rsidR="00A4637D" w:rsidRPr="00993E3F" w:rsidRDefault="00A4637D" w:rsidP="00993E3F">
      <w:pPr>
        <w:pStyle w:val="Style1"/>
        <w:keepNext w:val="0"/>
        <w:keepLines w:val="0"/>
        <w:divId w:val="1095445156"/>
        <w:rPr>
          <w:u w:val="none"/>
        </w:rPr>
      </w:pPr>
      <w:r w:rsidRPr="00993E3F">
        <w:rPr>
          <w:u w:val="none"/>
        </w:rPr>
        <w:t>Emtritsitabiini/tenofoviirdisoproksiili ohutust neerudele neerufunktsiooni kahjustusega HIV-1 infektsiooniga patsientidel (kreatiniini kliirens &lt; 80 ml/min) on uuritud väga vähesel määral. Patsientidel, kelle kreatiniini kliirens on 30...49 ml/min, on soovitatav kohandada annuse intervalli (vt lõik 4.2). Piiratud andmed kliinilisest uuringust on näidanud, et annuse intervalli pikendamine ei ole optimaalne ning võib suurendada toksilisust ja muuta ravivastuse ebapiisavaks. Väikeses kliinilises uuringus ilmnes ka, et alarühmas, kuhu kuulusid patsiendid, kellel kreatiniini kliirens oli 50...60 ml/min ning kellele manustati tenofoviirdisoproksiili koos emtritsitabiiniga iga 24 tunni järel, esines 2...4 korda suurem tenofoviiri ekspositsioon ja halvenes neerufunktsioon (vt lõik 5.2). Kui emtritsitabiini/tenofoviirdisoproksiili kasutatakse patsientidel, kellel kreatiniini kliirens on &lt; 60 ml/min, tuleb seetõttu kasu ja riski suhet hoolikalt hinnata ja neerufunktsiooni hoolega jälgida. Lisaks tuleb hoolega jälgida kliinilist ravivastust nendel patsientidel, kes saavad emtritsitabiini/tenofoviirdisoproksiili pikendatud manustamisintervalliga. Emtritsitabiini/tenofoviirdisoproksiili ei soovitata kasutada raske neerufunktsiooni kahjustusega patsientidel (kreatiniini kliirens &lt; 30 ml/min) ja hemodialüüsi vajavatel patsientidel, kuna sobiv annuse vähendamine ei ole saavutatav kombineeritud tabletiga (vt lõigud 4.2 ja 5.2).</w:t>
      </w:r>
    </w:p>
    <w:p w14:paraId="558D2649" w14:textId="77777777" w:rsidR="00340469" w:rsidRPr="00993E3F" w:rsidRDefault="00340469" w:rsidP="00993E3F">
      <w:pPr>
        <w:pStyle w:val="Style1"/>
        <w:keepNext w:val="0"/>
        <w:keepLines w:val="0"/>
        <w:divId w:val="1095445156"/>
        <w:rPr>
          <w:u w:val="none"/>
        </w:rPr>
      </w:pPr>
    </w:p>
    <w:p w14:paraId="23028FE5" w14:textId="77777777" w:rsidR="00340469" w:rsidRPr="00993E3F" w:rsidRDefault="006415BF" w:rsidP="00993E3F">
      <w:pPr>
        <w:pStyle w:val="Style1"/>
        <w:keepLines w:val="0"/>
        <w:divId w:val="1095445156"/>
        <w:rPr>
          <w:i/>
          <w:u w:val="none"/>
        </w:rPr>
      </w:pPr>
      <w:r w:rsidRPr="00993E3F">
        <w:rPr>
          <w:i/>
          <w:u w:val="none"/>
        </w:rPr>
        <w:t>Neerufunktsiooni käsitlus kokkupuute-eelse profülaktika ajal</w:t>
      </w:r>
    </w:p>
    <w:p w14:paraId="345701B5" w14:textId="77777777" w:rsidR="00340469" w:rsidRPr="00993E3F" w:rsidRDefault="00340469" w:rsidP="00993E3F">
      <w:pPr>
        <w:pStyle w:val="Style1"/>
        <w:keepNext w:val="0"/>
        <w:keepLines w:val="0"/>
        <w:divId w:val="1095445156"/>
        <w:rPr>
          <w:u w:val="none"/>
        </w:rPr>
      </w:pPr>
      <w:r w:rsidRPr="00993E3F">
        <w:rPr>
          <w:u w:val="none"/>
        </w:rPr>
        <w:t>Emtritsitabiini/tenofoviirdisoproksiili ei ole uuritud HIV-1 infektsioonita isikutel</w:t>
      </w:r>
      <w:r w:rsidR="000B60F8" w:rsidRPr="00993E3F">
        <w:rPr>
          <w:u w:val="none"/>
        </w:rPr>
        <w:t>, kellel</w:t>
      </w:r>
      <w:r w:rsidRPr="00993E3F">
        <w:rPr>
          <w:u w:val="none"/>
        </w:rPr>
        <w:t xml:space="preserve"> kreatiniini kliirens</w:t>
      </w:r>
      <w:r w:rsidR="000B60F8" w:rsidRPr="00993E3F">
        <w:rPr>
          <w:u w:val="none"/>
        </w:rPr>
        <w:t xml:space="preserve"> on</w:t>
      </w:r>
      <w:r w:rsidRPr="00993E3F">
        <w:rPr>
          <w:u w:val="none"/>
        </w:rPr>
        <w:t xml:space="preserve"> &lt; 60 ml/min ja seetõttu </w:t>
      </w:r>
      <w:r w:rsidR="000B60F8" w:rsidRPr="00993E3F">
        <w:rPr>
          <w:u w:val="none"/>
        </w:rPr>
        <w:t>ei soovitata</w:t>
      </w:r>
      <w:r w:rsidR="000B60F8" w:rsidRPr="00993E3F" w:rsidDel="000B60F8">
        <w:rPr>
          <w:u w:val="none"/>
        </w:rPr>
        <w:t xml:space="preserve"> </w:t>
      </w:r>
      <w:r w:rsidR="000B60F8" w:rsidRPr="00993E3F">
        <w:rPr>
          <w:u w:val="none"/>
        </w:rPr>
        <w:t>seda sellel</w:t>
      </w:r>
      <w:r w:rsidRPr="00993E3F">
        <w:rPr>
          <w:u w:val="none"/>
        </w:rPr>
        <w:t xml:space="preserve"> populatsiooni</w:t>
      </w:r>
      <w:r w:rsidR="000B60F8" w:rsidRPr="00993E3F">
        <w:rPr>
          <w:u w:val="none"/>
        </w:rPr>
        <w:t>l</w:t>
      </w:r>
      <w:r w:rsidRPr="00993E3F">
        <w:rPr>
          <w:u w:val="none"/>
        </w:rPr>
        <w:t xml:space="preserve"> kasuta</w:t>
      </w:r>
      <w:r w:rsidR="000B60F8" w:rsidRPr="00993E3F">
        <w:rPr>
          <w:u w:val="none"/>
        </w:rPr>
        <w:t>da</w:t>
      </w:r>
      <w:r w:rsidRPr="00993E3F">
        <w:rPr>
          <w:u w:val="none"/>
        </w:rPr>
        <w:t>. Kui seerumi fosfaadikontse</w:t>
      </w:r>
      <w:r w:rsidR="0095551B" w:rsidRPr="00993E3F">
        <w:rPr>
          <w:u w:val="none"/>
        </w:rPr>
        <w:t>ntratsioon on &lt; 1,5 mg/dl (0,48 </w:t>
      </w:r>
      <w:r w:rsidRPr="00993E3F">
        <w:rPr>
          <w:u w:val="none"/>
        </w:rPr>
        <w:t xml:space="preserve">mml/l) või kreatiniini kliirens langeb &lt; 60 ml/min ükskõik millisel </w:t>
      </w:r>
      <w:r w:rsidR="006E47C9" w:rsidRPr="00993E3F">
        <w:rPr>
          <w:u w:val="none"/>
        </w:rPr>
        <w:t>kokkupuute-</w:t>
      </w:r>
      <w:r w:rsidRPr="00993E3F">
        <w:rPr>
          <w:u w:val="none"/>
        </w:rPr>
        <w:t>eelseks profülaktikaks emtritsitabiini/tenofoviirdisoproksiili saaval isikul, tuleb neerufunktsiooni ühe nädala jooksul uuesti kontrollida, sh määrata veresuhkur, vere kaaliumisisaldus ja glükoosi kontsentratsioon uriinis (vt lõik 4.8 „Proksimaalne tubulopaatia“). Emtritsitabiini/tenofoviirdisoproksiili kasutamise katkestamist tuleb kaaluda isikutel, kelle kreatiniini kliirens on langenud &lt; 60 ml/min või seerumi fosfaadisisaldus langenud &lt; 1,0 mg/dl (0,32 mmol/l).</w:t>
      </w:r>
    </w:p>
    <w:p w14:paraId="08E95B78" w14:textId="77777777" w:rsidR="00A4637D" w:rsidRPr="00993E3F" w:rsidRDefault="00340469" w:rsidP="00993E3F">
      <w:pPr>
        <w:pStyle w:val="Style1"/>
        <w:keepNext w:val="0"/>
        <w:keepLines w:val="0"/>
        <w:divId w:val="1095445156"/>
        <w:rPr>
          <w:u w:val="none"/>
        </w:rPr>
      </w:pPr>
      <w:r w:rsidRPr="00993E3F">
        <w:rPr>
          <w:u w:val="none"/>
        </w:rPr>
        <w:t>Emtritsitabiini/tenofoviirdisoproksiili kasutamise katkestamist tuleb kaaluda ka neerufunktsiooni progresseeruval vähenemisel, kui ühtki muud põhjust ei tuvastata.</w:t>
      </w:r>
    </w:p>
    <w:p w14:paraId="7B66AE7B" w14:textId="77777777" w:rsidR="00340469" w:rsidRPr="00993E3F" w:rsidRDefault="00340469" w:rsidP="00993E3F">
      <w:pPr>
        <w:pStyle w:val="Style1"/>
        <w:keepNext w:val="0"/>
        <w:keepLines w:val="0"/>
        <w:divId w:val="1095445156"/>
        <w:rPr>
          <w:u w:val="none"/>
        </w:rPr>
      </w:pPr>
    </w:p>
    <w:p w14:paraId="2D40A51D" w14:textId="77777777" w:rsidR="00A4637D" w:rsidRPr="00993E3F" w:rsidRDefault="00A4637D" w:rsidP="00993E3F">
      <w:pPr>
        <w:pStyle w:val="Style1"/>
        <w:keepLines w:val="0"/>
        <w:divId w:val="1095445156"/>
      </w:pPr>
      <w:r w:rsidRPr="00993E3F">
        <w:t>Toime luudele</w:t>
      </w:r>
    </w:p>
    <w:p w14:paraId="240B09E7" w14:textId="77777777" w:rsidR="006C6F0B" w:rsidRPr="00993E3F" w:rsidRDefault="006C6F0B" w:rsidP="00993E3F">
      <w:pPr>
        <w:pStyle w:val="Style1"/>
        <w:keepNext w:val="0"/>
        <w:keepLines w:val="0"/>
        <w:divId w:val="1095445156"/>
        <w:rPr>
          <w:u w:val="none"/>
        </w:rPr>
      </w:pPr>
    </w:p>
    <w:p w14:paraId="56879784" w14:textId="77777777" w:rsidR="00513DFA" w:rsidRPr="00993E3F" w:rsidRDefault="00A4637D" w:rsidP="00993E3F">
      <w:pPr>
        <w:pStyle w:val="Style1"/>
        <w:keepNext w:val="0"/>
        <w:keepLines w:val="0"/>
        <w:divId w:val="1095445156"/>
        <w:rPr>
          <w:u w:val="none"/>
        </w:rPr>
      </w:pPr>
      <w:r w:rsidRPr="00993E3F">
        <w:rPr>
          <w:u w:val="none"/>
        </w:rPr>
        <w:t>Luukahjustused</w:t>
      </w:r>
      <w:r w:rsidR="00513DFA" w:rsidRPr="00993E3F">
        <w:rPr>
          <w:u w:val="none"/>
        </w:rPr>
        <w:t>, nagu osteomalaatsia, mis võivad väljenduda püsiva või tugevneva luuvaluna ning mille tõttu võivad aeg-ajalt tekkida</w:t>
      </w:r>
      <w:r w:rsidRPr="00993E3F">
        <w:rPr>
          <w:u w:val="none"/>
        </w:rPr>
        <w:t xml:space="preserve"> </w:t>
      </w:r>
      <w:r w:rsidR="00513DFA" w:rsidRPr="00993E3F">
        <w:rPr>
          <w:u w:val="none"/>
        </w:rPr>
        <w:t>ka</w:t>
      </w:r>
      <w:r w:rsidRPr="00993E3F">
        <w:rPr>
          <w:u w:val="none"/>
        </w:rPr>
        <w:t xml:space="preserve"> luumur</w:t>
      </w:r>
      <w:r w:rsidR="00513DFA" w:rsidRPr="00993E3F">
        <w:rPr>
          <w:u w:val="none"/>
        </w:rPr>
        <w:t>ru</w:t>
      </w:r>
      <w:r w:rsidRPr="00993E3F">
        <w:rPr>
          <w:u w:val="none"/>
        </w:rPr>
        <w:t>d</w:t>
      </w:r>
      <w:r w:rsidR="00513DFA" w:rsidRPr="00993E3F">
        <w:rPr>
          <w:u w:val="none"/>
        </w:rPr>
        <w:t>,</w:t>
      </w:r>
      <w:r w:rsidRPr="00993E3F">
        <w:rPr>
          <w:u w:val="none"/>
        </w:rPr>
        <w:t xml:space="preserve"> võivad olla seotud </w:t>
      </w:r>
      <w:r w:rsidR="00513DFA" w:rsidRPr="00993E3F">
        <w:rPr>
          <w:u w:val="none"/>
        </w:rPr>
        <w:t xml:space="preserve">tenofoviirdisoproksiilist põhjustatud </w:t>
      </w:r>
      <w:r w:rsidRPr="00993E3F">
        <w:rPr>
          <w:u w:val="none"/>
        </w:rPr>
        <w:t xml:space="preserve">neerude proksimaalse tubulopaatiaga (vt lõik 4.8). </w:t>
      </w:r>
    </w:p>
    <w:p w14:paraId="2ACC906D" w14:textId="77777777" w:rsidR="00513DFA" w:rsidRPr="00993E3F" w:rsidRDefault="00513DFA" w:rsidP="00993E3F">
      <w:pPr>
        <w:pStyle w:val="Style1"/>
        <w:keepNext w:val="0"/>
        <w:keepLines w:val="0"/>
        <w:divId w:val="1095445156"/>
        <w:rPr>
          <w:u w:val="none"/>
        </w:rPr>
      </w:pPr>
    </w:p>
    <w:p w14:paraId="2D1558B1" w14:textId="77777777" w:rsidR="00A4637D" w:rsidRPr="00993E3F" w:rsidRDefault="00A4637D" w:rsidP="00993E3F">
      <w:pPr>
        <w:pStyle w:val="Style1"/>
        <w:keepNext w:val="0"/>
        <w:keepLines w:val="0"/>
        <w:divId w:val="1095445156"/>
        <w:rPr>
          <w:u w:val="none"/>
        </w:rPr>
      </w:pPr>
      <w:r w:rsidRPr="00993E3F">
        <w:rPr>
          <w:u w:val="none"/>
        </w:rPr>
        <w:t xml:space="preserve">Luukahjustuse kahtluse </w:t>
      </w:r>
      <w:r w:rsidR="00513DFA" w:rsidRPr="00993E3F">
        <w:rPr>
          <w:u w:val="none"/>
        </w:rPr>
        <w:t xml:space="preserve">või esinemise </w:t>
      </w:r>
      <w:r w:rsidRPr="00993E3F">
        <w:rPr>
          <w:u w:val="none"/>
        </w:rPr>
        <w:t>korral on vajalik vastava erialaspetsialisti konsultatsioon.</w:t>
      </w:r>
    </w:p>
    <w:p w14:paraId="26F8481B" w14:textId="77777777" w:rsidR="00340469" w:rsidRPr="00993E3F" w:rsidRDefault="00340469" w:rsidP="00993E3F">
      <w:pPr>
        <w:pStyle w:val="Style1"/>
        <w:keepNext w:val="0"/>
        <w:keepLines w:val="0"/>
        <w:divId w:val="1095445156"/>
        <w:rPr>
          <w:u w:val="none"/>
        </w:rPr>
      </w:pPr>
    </w:p>
    <w:p w14:paraId="1DF30A6E" w14:textId="77777777" w:rsidR="00340469" w:rsidRPr="00993E3F" w:rsidRDefault="00340469" w:rsidP="00993E3F">
      <w:pPr>
        <w:pStyle w:val="Style1"/>
        <w:keepLines w:val="0"/>
        <w:divId w:val="1095445156"/>
        <w:rPr>
          <w:i/>
          <w:u w:val="none"/>
        </w:rPr>
      </w:pPr>
      <w:r w:rsidRPr="00993E3F">
        <w:rPr>
          <w:i/>
          <w:u w:val="none"/>
        </w:rPr>
        <w:t>HIV-1 infektsioon</w:t>
      </w:r>
      <w:r w:rsidR="00701833" w:rsidRPr="00993E3F">
        <w:rPr>
          <w:i/>
          <w:u w:val="none"/>
        </w:rPr>
        <w:t>i ravi</w:t>
      </w:r>
    </w:p>
    <w:p w14:paraId="20281215" w14:textId="5D7BE901" w:rsidR="00E61563" w:rsidRPr="00993E3F" w:rsidRDefault="00E61563" w:rsidP="00993E3F">
      <w:pPr>
        <w:pStyle w:val="Style1"/>
        <w:keepNext w:val="0"/>
        <w:keepLines w:val="0"/>
        <w:divId w:val="1095445156"/>
        <w:rPr>
          <w:u w:val="none"/>
        </w:rPr>
      </w:pPr>
      <w:r w:rsidRPr="00993E3F">
        <w:rPr>
          <w:u w:val="none"/>
        </w:rPr>
        <w:t>Kuni 144 nädalat kestnud kontrollrühmaga läbi viidud randomiseeritud kliinilistes uuringutes HIV</w:t>
      </w:r>
      <w:r w:rsidRPr="00993E3F">
        <w:rPr>
          <w:u w:val="none"/>
        </w:rPr>
        <w:noBreakHyphen/>
        <w:t xml:space="preserve"> või HBV</w:t>
      </w:r>
      <w:r w:rsidRPr="00993E3F">
        <w:rPr>
          <w:u w:val="none"/>
        </w:rPr>
        <w:noBreakHyphen/>
        <w:t xml:space="preserve">infektsiooniga patsientidel on tenofoviirdisoproksiili kasutamisel </w:t>
      </w:r>
      <w:r w:rsidR="00A1576A" w:rsidRPr="00993E3F">
        <w:rPr>
          <w:u w:val="none"/>
        </w:rPr>
        <w:t>täheldatud luu mineraalse tiheduse (LMT) vähenemist.</w:t>
      </w:r>
      <w:r w:rsidRPr="00993E3F">
        <w:rPr>
          <w:u w:val="none"/>
        </w:rPr>
        <w:t xml:space="preserve"> Pärast ravi lõpetamist need LMT vähenemised üldjuhul paranesid.</w:t>
      </w:r>
    </w:p>
    <w:p w14:paraId="31C408EA" w14:textId="77777777" w:rsidR="00A4637D" w:rsidRPr="00993E3F" w:rsidRDefault="00A4637D" w:rsidP="00993E3F">
      <w:pPr>
        <w:pStyle w:val="Style1"/>
        <w:keepNext w:val="0"/>
        <w:keepLines w:val="0"/>
        <w:divId w:val="1095445156"/>
      </w:pPr>
    </w:p>
    <w:p w14:paraId="4896B720" w14:textId="3007EFFF" w:rsidR="00A4637D" w:rsidRPr="00993E3F" w:rsidRDefault="00A4637D" w:rsidP="00993E3F">
      <w:pPr>
        <w:pStyle w:val="Style1"/>
        <w:keepNext w:val="0"/>
        <w:keepLines w:val="0"/>
        <w:divId w:val="1095445156"/>
        <w:rPr>
          <w:u w:val="none"/>
        </w:rPr>
      </w:pPr>
      <w:r w:rsidRPr="00993E3F">
        <w:rPr>
          <w:u w:val="none"/>
        </w:rPr>
        <w:lastRenderedPageBreak/>
        <w:t xml:space="preserve">Teistes uuringutes (prospektiivsed ja läbilõikeuuringud) täheldati kõige märkimisväärsemat LMT vähenemist patsientidel, keda raviti tenofoviirdisoproksiiliga osana raviskeemist, mis sisaldas võimendatud proteaasi inhibiitorit. </w:t>
      </w:r>
      <w:r w:rsidR="00513DFA" w:rsidRPr="00993E3F">
        <w:rPr>
          <w:u w:val="none"/>
        </w:rPr>
        <w:t xml:space="preserve">Arvestades tenofoviirdisoproksiiliga seotud luukahjustusi ja pikaajaliste andmete piiratust tenofoviirdisoproksiili mõju kohta luu tervisele ja luumurdude riskile, tuleb </w:t>
      </w:r>
      <w:r w:rsidRPr="00993E3F">
        <w:rPr>
          <w:u w:val="none"/>
        </w:rPr>
        <w:t>osteoporoosiga patsientidel</w:t>
      </w:r>
      <w:r w:rsidR="009E00AD" w:rsidRPr="00993E3F">
        <w:rPr>
          <w:u w:val="none"/>
        </w:rPr>
        <w:t xml:space="preserve"> või patsientidel, kellel on esinenud luumurde,</w:t>
      </w:r>
      <w:r w:rsidRPr="00993E3F">
        <w:rPr>
          <w:u w:val="none"/>
        </w:rPr>
        <w:t xml:space="preserve"> kaaluda alternatiivseid raviskeeme.</w:t>
      </w:r>
    </w:p>
    <w:p w14:paraId="58FC105A" w14:textId="77777777" w:rsidR="00A4637D" w:rsidRPr="00993E3F" w:rsidRDefault="00A4637D" w:rsidP="00993E3F">
      <w:pPr>
        <w:pStyle w:val="Style1"/>
        <w:keepNext w:val="0"/>
        <w:keepLines w:val="0"/>
        <w:divId w:val="1095445156"/>
      </w:pPr>
    </w:p>
    <w:p w14:paraId="590C42B5" w14:textId="77777777" w:rsidR="00340469" w:rsidRPr="00993E3F" w:rsidRDefault="00701833" w:rsidP="00993E3F">
      <w:pPr>
        <w:pStyle w:val="Style1"/>
        <w:keepLines w:val="0"/>
        <w:divId w:val="1095445156"/>
        <w:rPr>
          <w:i/>
          <w:u w:val="none"/>
        </w:rPr>
      </w:pPr>
      <w:r w:rsidRPr="00993E3F">
        <w:rPr>
          <w:i/>
          <w:u w:val="none"/>
        </w:rPr>
        <w:t>K</w:t>
      </w:r>
      <w:r w:rsidR="006E47C9" w:rsidRPr="00993E3F">
        <w:rPr>
          <w:i/>
          <w:u w:val="none"/>
        </w:rPr>
        <w:t>okkupuute-eel</w:t>
      </w:r>
      <w:r w:rsidRPr="00993E3F">
        <w:rPr>
          <w:i/>
          <w:u w:val="none"/>
        </w:rPr>
        <w:t>n</w:t>
      </w:r>
      <w:r w:rsidR="006E47C9" w:rsidRPr="00993E3F">
        <w:rPr>
          <w:i/>
          <w:u w:val="none"/>
        </w:rPr>
        <w:t>e profülaktika</w:t>
      </w:r>
    </w:p>
    <w:p w14:paraId="4667F6D1" w14:textId="77777777" w:rsidR="00340469" w:rsidRPr="00993E3F" w:rsidRDefault="00340469" w:rsidP="00993E3F">
      <w:pPr>
        <w:pStyle w:val="Style1"/>
        <w:keepLines w:val="0"/>
        <w:divId w:val="1095445156"/>
        <w:rPr>
          <w:u w:val="none"/>
        </w:rPr>
      </w:pPr>
      <w:r w:rsidRPr="00993E3F">
        <w:rPr>
          <w:u w:val="none"/>
        </w:rPr>
        <w:t>HIV-1 infektsioonita isikute kliinilistes uuringutes tähel</w:t>
      </w:r>
      <w:r w:rsidR="00F72435" w:rsidRPr="00993E3F">
        <w:rPr>
          <w:u w:val="none"/>
        </w:rPr>
        <w:t>dati LMT vähest vähenemist. 498 </w:t>
      </w:r>
      <w:r w:rsidRPr="00993E3F">
        <w:rPr>
          <w:u w:val="none"/>
        </w:rPr>
        <w:t xml:space="preserve">meest hõlmavas uuringus oli LMT keskmine muutus algtaseme suhtes 24. nädalal </w:t>
      </w:r>
      <w:r w:rsidR="004D362E" w:rsidRPr="00993E3F">
        <w:rPr>
          <w:u w:val="none"/>
        </w:rPr>
        <w:t>−</w:t>
      </w:r>
      <w:r w:rsidRPr="00993E3F">
        <w:rPr>
          <w:u w:val="none"/>
        </w:rPr>
        <w:t xml:space="preserve">0,4% kuni </w:t>
      </w:r>
      <w:r w:rsidR="004D362E" w:rsidRPr="00993E3F">
        <w:rPr>
          <w:u w:val="none"/>
        </w:rPr>
        <w:t>−</w:t>
      </w:r>
      <w:r w:rsidRPr="00993E3F">
        <w:rPr>
          <w:u w:val="none"/>
        </w:rPr>
        <w:t xml:space="preserve">1,0% puusas, selgroos, reieluukaelas ja trohhanteris meestel, kes said </w:t>
      </w:r>
      <w:r w:rsidR="00D940DA" w:rsidRPr="00993E3F">
        <w:rPr>
          <w:u w:val="none"/>
        </w:rPr>
        <w:t>iga</w:t>
      </w:r>
      <w:r w:rsidRPr="00993E3F">
        <w:rPr>
          <w:u w:val="none"/>
        </w:rPr>
        <w:t>päevas</w:t>
      </w:r>
      <w:r w:rsidR="00D940DA" w:rsidRPr="00993E3F">
        <w:rPr>
          <w:u w:val="none"/>
        </w:rPr>
        <w:t>elt</w:t>
      </w:r>
      <w:r w:rsidRPr="00993E3F">
        <w:rPr>
          <w:u w:val="none"/>
        </w:rPr>
        <w:t xml:space="preserve"> emtritsitabiini/tenofoviirdisoproksiili</w:t>
      </w:r>
      <w:r w:rsidR="00CA01D0" w:rsidRPr="00993E3F">
        <w:rPr>
          <w:u w:val="none"/>
        </w:rPr>
        <w:t>ga</w:t>
      </w:r>
      <w:r w:rsidRPr="00993E3F">
        <w:rPr>
          <w:u w:val="none"/>
        </w:rPr>
        <w:t xml:space="preserve"> profülaktikat (n = 247) </w:t>
      </w:r>
      <w:r w:rsidRPr="00993E3F">
        <w:rPr>
          <w:i/>
          <w:u w:val="none"/>
        </w:rPr>
        <w:t>vs</w:t>
      </w:r>
      <w:r w:rsidR="00F72435" w:rsidRPr="00993E3F">
        <w:rPr>
          <w:i/>
          <w:u w:val="none"/>
        </w:rPr>
        <w:t>.</w:t>
      </w:r>
      <w:r w:rsidRPr="00993E3F">
        <w:rPr>
          <w:u w:val="none"/>
        </w:rPr>
        <w:t xml:space="preserve"> platseebot (n = 251).</w:t>
      </w:r>
    </w:p>
    <w:p w14:paraId="1D747A55" w14:textId="77777777" w:rsidR="00312C49" w:rsidRPr="00993E3F" w:rsidRDefault="00312C49" w:rsidP="00993E3F">
      <w:pPr>
        <w:pStyle w:val="Style1"/>
        <w:keepNext w:val="0"/>
        <w:keepLines w:val="0"/>
        <w:divId w:val="1095445156"/>
        <w:rPr>
          <w:u w:val="none"/>
        </w:rPr>
      </w:pPr>
    </w:p>
    <w:p w14:paraId="1885D085" w14:textId="77777777" w:rsidR="00312C49" w:rsidRPr="00993E3F" w:rsidRDefault="00312C49" w:rsidP="00993E3F">
      <w:pPr>
        <w:pStyle w:val="Style1"/>
        <w:keepLines w:val="0"/>
        <w:divId w:val="1095445156"/>
      </w:pPr>
      <w:r w:rsidRPr="00993E3F">
        <w:t>Toime neerudele ja luudele lastel</w:t>
      </w:r>
    </w:p>
    <w:p w14:paraId="609D3649" w14:textId="77777777" w:rsidR="00312C49" w:rsidRPr="00993E3F" w:rsidRDefault="00312C49" w:rsidP="00993E3F">
      <w:pPr>
        <w:pStyle w:val="Style1"/>
        <w:keepLines w:val="0"/>
        <w:divId w:val="1095445156"/>
        <w:rPr>
          <w:u w:val="none"/>
        </w:rPr>
      </w:pPr>
    </w:p>
    <w:p w14:paraId="0A3882A9" w14:textId="77777777" w:rsidR="009D295D" w:rsidRPr="00993E3F" w:rsidRDefault="00CA0BE0" w:rsidP="00993E3F">
      <w:pPr>
        <w:pStyle w:val="Style1"/>
        <w:keepNext w:val="0"/>
        <w:keepLines w:val="0"/>
        <w:divId w:val="1095445156"/>
        <w:rPr>
          <w:u w:val="none"/>
        </w:rPr>
      </w:pPr>
      <w:r w:rsidRPr="00993E3F">
        <w:rPr>
          <w:u w:val="none"/>
        </w:rPr>
        <w:t>HIV-1 infektsiooniga laste ravimisel on t</w:t>
      </w:r>
      <w:r w:rsidR="00312C49" w:rsidRPr="00993E3F">
        <w:rPr>
          <w:u w:val="none"/>
        </w:rPr>
        <w:t xml:space="preserve">enofoviirdisoproksiili toimete pikaajalised mõjud </w:t>
      </w:r>
      <w:r w:rsidRPr="00993E3F">
        <w:rPr>
          <w:u w:val="none"/>
        </w:rPr>
        <w:t>neerudele ja luudele</w:t>
      </w:r>
      <w:r w:rsidR="00312C49" w:rsidRPr="00993E3F">
        <w:rPr>
          <w:u w:val="none"/>
        </w:rPr>
        <w:t xml:space="preserve"> ebaselged</w:t>
      </w:r>
      <w:r w:rsidR="00513DFA" w:rsidRPr="00993E3F">
        <w:rPr>
          <w:u w:val="none"/>
        </w:rPr>
        <w:t>, samuti</w:t>
      </w:r>
      <w:r w:rsidR="00312C49" w:rsidRPr="00993E3F">
        <w:rPr>
          <w:u w:val="none"/>
        </w:rPr>
        <w:t xml:space="preserve"> </w:t>
      </w:r>
      <w:r w:rsidR="00513DFA" w:rsidRPr="00993E3F">
        <w:rPr>
          <w:u w:val="none"/>
        </w:rPr>
        <w:t>e</w:t>
      </w:r>
      <w:r w:rsidRPr="00993E3F">
        <w:rPr>
          <w:u w:val="none"/>
        </w:rPr>
        <w:t xml:space="preserve">mtritsitabiini/tenofoviirdisoproksiili pikaajaliste mõjude kohta neerudele ja luudele, kui seda kasutatakse kokkupuute-eelseks profülaktikaks nakatumata noorukitel (vt lõik 5.1). </w:t>
      </w:r>
      <w:r w:rsidR="00312C49" w:rsidRPr="00993E3F">
        <w:rPr>
          <w:u w:val="none"/>
        </w:rPr>
        <w:t>Lisaks ei saa täiesti kindel olla nefrotoksilise toime pöörduvuses</w:t>
      </w:r>
      <w:r w:rsidRPr="00993E3F">
        <w:rPr>
          <w:u w:val="none"/>
        </w:rPr>
        <w:t xml:space="preserve"> pärast tenofoviirdisoproksiilravi katkestamist HIV-1 infektsiooni korral või pärast emtritsitabiini/</w:t>
      </w:r>
      <w:r w:rsidR="003E2D7B" w:rsidRPr="00993E3F">
        <w:rPr>
          <w:u w:val="none"/>
        </w:rPr>
        <w:t xml:space="preserve"> </w:t>
      </w:r>
      <w:r w:rsidRPr="00993E3F">
        <w:rPr>
          <w:u w:val="none"/>
        </w:rPr>
        <w:t>tenofoviirdisoproksiili kasutamise lõpetamist kokkupuute-eelseks profülaktikaks</w:t>
      </w:r>
      <w:r w:rsidR="00312C49" w:rsidRPr="00993E3F">
        <w:rPr>
          <w:u w:val="none"/>
        </w:rPr>
        <w:t>.</w:t>
      </w:r>
    </w:p>
    <w:p w14:paraId="34F955B4" w14:textId="77777777" w:rsidR="009D295D" w:rsidRPr="00993E3F" w:rsidRDefault="009D295D" w:rsidP="00993E3F">
      <w:pPr>
        <w:pStyle w:val="Style1"/>
        <w:keepNext w:val="0"/>
        <w:keepLines w:val="0"/>
        <w:divId w:val="1095445156"/>
        <w:rPr>
          <w:u w:val="none"/>
        </w:rPr>
      </w:pPr>
    </w:p>
    <w:p w14:paraId="5C5998BB" w14:textId="77777777" w:rsidR="00312C49" w:rsidRPr="00993E3F" w:rsidRDefault="009D295D" w:rsidP="00993E3F">
      <w:pPr>
        <w:pStyle w:val="Style1"/>
        <w:keepNext w:val="0"/>
        <w:keepLines w:val="0"/>
        <w:divId w:val="1095445156"/>
        <w:rPr>
          <w:u w:val="none"/>
        </w:rPr>
      </w:pPr>
      <w:r w:rsidRPr="00993E3F">
        <w:rPr>
          <w:u w:val="none"/>
        </w:rPr>
        <w:t>S</w:t>
      </w:r>
      <w:r w:rsidR="00312C49" w:rsidRPr="00993E3F">
        <w:rPr>
          <w:u w:val="none"/>
        </w:rPr>
        <w:t xml:space="preserve">oovitatav </w:t>
      </w:r>
      <w:r w:rsidRPr="00993E3F">
        <w:rPr>
          <w:u w:val="none"/>
        </w:rPr>
        <w:t xml:space="preserve">on </w:t>
      </w:r>
      <w:r w:rsidR="00312C49" w:rsidRPr="00993E3F">
        <w:rPr>
          <w:u w:val="none"/>
        </w:rPr>
        <w:t xml:space="preserve">läheneda multidistsiplinaarselt, et hinnata </w:t>
      </w:r>
      <w:r w:rsidRPr="00993E3F">
        <w:rPr>
          <w:u w:val="none"/>
        </w:rPr>
        <w:t>emtritsitabiin/tenofoviirdisoproksiil</w:t>
      </w:r>
      <w:r w:rsidR="00312C49" w:rsidRPr="00993E3F">
        <w:rPr>
          <w:u w:val="none"/>
        </w:rPr>
        <w:t>ravi riski/kasu suhet</w:t>
      </w:r>
      <w:r w:rsidRPr="00993E3F">
        <w:rPr>
          <w:u w:val="none"/>
        </w:rPr>
        <w:t xml:space="preserve"> HIV-1 infektsiooni ravi ja kokkupuute-eelse profülaktika korral</w:t>
      </w:r>
      <w:r w:rsidR="00312C49" w:rsidRPr="00993E3F">
        <w:rPr>
          <w:u w:val="none"/>
        </w:rPr>
        <w:t>, otsustada ravi ajal sobivate jälgimismeetodite kasutamine (sh otsustada, millal tuleb ravi katkestada) ning kaaluda toidulisandite kasutamise vajadust</w:t>
      </w:r>
      <w:r w:rsidR="00845DAC" w:rsidRPr="00993E3F">
        <w:rPr>
          <w:u w:val="none"/>
        </w:rPr>
        <w:t xml:space="preserve"> individuaalselt</w:t>
      </w:r>
      <w:r w:rsidR="00312C49" w:rsidRPr="00993E3F">
        <w:rPr>
          <w:u w:val="none"/>
        </w:rPr>
        <w:t>.</w:t>
      </w:r>
    </w:p>
    <w:p w14:paraId="74451C91" w14:textId="77777777" w:rsidR="00312C49" w:rsidRPr="00993E3F" w:rsidRDefault="00312C49" w:rsidP="00993E3F">
      <w:pPr>
        <w:pStyle w:val="Style1"/>
        <w:keepNext w:val="0"/>
        <w:keepLines w:val="0"/>
        <w:divId w:val="1095445156"/>
        <w:rPr>
          <w:u w:val="none"/>
        </w:rPr>
      </w:pPr>
    </w:p>
    <w:p w14:paraId="1A65D054" w14:textId="77777777" w:rsidR="0025680D" w:rsidRPr="00993E3F" w:rsidRDefault="0025680D" w:rsidP="00993E3F">
      <w:pPr>
        <w:pStyle w:val="Style1"/>
        <w:keepNext w:val="0"/>
        <w:keepLines w:val="0"/>
        <w:divId w:val="1095445156"/>
        <w:rPr>
          <w:u w:val="none"/>
        </w:rPr>
      </w:pPr>
      <w:r w:rsidRPr="00993E3F">
        <w:rPr>
          <w:u w:val="none"/>
        </w:rPr>
        <w:t>Kui emtritsitabiini/tenofoviirdisoproksiili kasutatakse kokkupuute-eelseks profülaktikaks, tuleb iga visiidi käigus isikuid uuesti hinnata, et teha kindlaks, kas neil on HIV-1 infektsiooni kõrge risk. HIV-1 infektsiooni risk peab olema tasakaalustatud emtritsitabiini/tenofoviirdisoproksiili pikaajalise kasutamisega kaasnevate võimalike toimetega neerudele ja luudele.</w:t>
      </w:r>
    </w:p>
    <w:p w14:paraId="4EF5DE7D" w14:textId="77777777" w:rsidR="0025680D" w:rsidRPr="00993E3F" w:rsidRDefault="0025680D" w:rsidP="00993E3F">
      <w:pPr>
        <w:pStyle w:val="Style1"/>
        <w:keepNext w:val="0"/>
        <w:keepLines w:val="0"/>
        <w:divId w:val="1095445156"/>
        <w:rPr>
          <w:u w:val="none"/>
        </w:rPr>
      </w:pPr>
    </w:p>
    <w:p w14:paraId="49652F2F" w14:textId="77777777" w:rsidR="00312C49" w:rsidRPr="00993E3F" w:rsidRDefault="00312C49" w:rsidP="00993E3F">
      <w:pPr>
        <w:pStyle w:val="Style1"/>
        <w:keepLines w:val="0"/>
        <w:divId w:val="1095445156"/>
        <w:rPr>
          <w:i/>
          <w:u w:val="none"/>
        </w:rPr>
      </w:pPr>
      <w:r w:rsidRPr="00993E3F">
        <w:rPr>
          <w:i/>
          <w:u w:val="none"/>
        </w:rPr>
        <w:t>Toime neerudele</w:t>
      </w:r>
    </w:p>
    <w:p w14:paraId="49D00CBE" w14:textId="77777777" w:rsidR="00312C49" w:rsidRPr="00993E3F" w:rsidRDefault="00312C49" w:rsidP="00993E3F">
      <w:pPr>
        <w:pStyle w:val="Style1"/>
        <w:keepNext w:val="0"/>
        <w:keepLines w:val="0"/>
        <w:divId w:val="1095445156"/>
        <w:rPr>
          <w:u w:val="none"/>
        </w:rPr>
      </w:pPr>
      <w:r w:rsidRPr="00993E3F">
        <w:rPr>
          <w:u w:val="none"/>
        </w:rPr>
        <w:t>Kliinilises uuringus GS-US-104-0352 on HIV­1 infektsiooniga lastel vanuses 2 kuni &lt; 12 aastat kirjeldatud proksimaalsele renaalsele tubulopaatiale vastavaid kõrvaltoimeid neerudele (vt lõigud 4.8 ja 5.1).</w:t>
      </w:r>
    </w:p>
    <w:p w14:paraId="4D85B9BA" w14:textId="77777777" w:rsidR="00312C49" w:rsidRPr="00993E3F" w:rsidRDefault="00312C49" w:rsidP="00993E3F">
      <w:pPr>
        <w:pStyle w:val="Style1"/>
        <w:keepNext w:val="0"/>
        <w:keepLines w:val="0"/>
        <w:divId w:val="1095445156"/>
        <w:rPr>
          <w:u w:val="none"/>
        </w:rPr>
      </w:pPr>
    </w:p>
    <w:p w14:paraId="1E32F335" w14:textId="77777777" w:rsidR="00312C49" w:rsidRPr="00993E3F" w:rsidRDefault="00312C49" w:rsidP="00993E3F">
      <w:pPr>
        <w:pStyle w:val="Style1"/>
        <w:keepLines w:val="0"/>
        <w:divId w:val="1095445156"/>
        <w:rPr>
          <w:i/>
          <w:u w:val="none"/>
        </w:rPr>
      </w:pPr>
      <w:r w:rsidRPr="00993E3F">
        <w:rPr>
          <w:i/>
          <w:u w:val="none"/>
        </w:rPr>
        <w:t>Neerufunktsiooni jälgimine</w:t>
      </w:r>
    </w:p>
    <w:p w14:paraId="23A8FB8B" w14:textId="77777777" w:rsidR="00312C49" w:rsidRPr="00993E3F" w:rsidRDefault="001527E6" w:rsidP="00993E3F">
      <w:pPr>
        <w:pStyle w:val="Style1"/>
        <w:keepNext w:val="0"/>
        <w:keepLines w:val="0"/>
        <w:divId w:val="1095445156"/>
        <w:rPr>
          <w:u w:val="none"/>
        </w:rPr>
      </w:pPr>
      <w:r w:rsidRPr="00993E3F">
        <w:rPr>
          <w:u w:val="none"/>
        </w:rPr>
        <w:t>Enne HIV-1 ravi või kokkupuute-eelse profülaktika alustamist emtritsitabiini/tenofoviirdisoproksiiliga tuleb hinnata n</w:t>
      </w:r>
      <w:r w:rsidR="00312C49" w:rsidRPr="00993E3F">
        <w:rPr>
          <w:u w:val="none"/>
        </w:rPr>
        <w:t>eerufunktsiooni (kreatiniini kliirens</w:t>
      </w:r>
      <w:r w:rsidRPr="00993E3F">
        <w:rPr>
          <w:u w:val="none"/>
        </w:rPr>
        <w:t>it</w:t>
      </w:r>
      <w:r w:rsidR="00312C49" w:rsidRPr="00993E3F">
        <w:rPr>
          <w:u w:val="none"/>
        </w:rPr>
        <w:t xml:space="preserve"> ja seerumi fosfaadisisaldus</w:t>
      </w:r>
      <w:r w:rsidRPr="00993E3F">
        <w:rPr>
          <w:u w:val="none"/>
        </w:rPr>
        <w:t>t</w:t>
      </w:r>
      <w:r w:rsidR="00312C49" w:rsidRPr="00993E3F">
        <w:rPr>
          <w:u w:val="none"/>
        </w:rPr>
        <w:t>) ja ravi ajal</w:t>
      </w:r>
      <w:r w:rsidRPr="00993E3F">
        <w:rPr>
          <w:u w:val="none"/>
        </w:rPr>
        <w:t xml:space="preserve"> tuleb neid</w:t>
      </w:r>
      <w:r w:rsidR="00312C49" w:rsidRPr="00993E3F">
        <w:rPr>
          <w:u w:val="none"/>
        </w:rPr>
        <w:t xml:space="preserve"> jälgida </w:t>
      </w:r>
      <w:r w:rsidRPr="00993E3F">
        <w:rPr>
          <w:u w:val="none"/>
        </w:rPr>
        <w:t>nagu ka</w:t>
      </w:r>
      <w:r w:rsidR="00312C49" w:rsidRPr="00993E3F">
        <w:rPr>
          <w:u w:val="none"/>
        </w:rPr>
        <w:t xml:space="preserve"> täiskasvanu</w:t>
      </w:r>
      <w:r w:rsidRPr="00993E3F">
        <w:rPr>
          <w:u w:val="none"/>
        </w:rPr>
        <w:t>id</w:t>
      </w:r>
      <w:r w:rsidR="00312C49" w:rsidRPr="00993E3F">
        <w:rPr>
          <w:u w:val="none"/>
        </w:rPr>
        <w:t xml:space="preserve"> (vt ülal).</w:t>
      </w:r>
    </w:p>
    <w:p w14:paraId="24C6BB52" w14:textId="77777777" w:rsidR="00340469" w:rsidRPr="00993E3F" w:rsidRDefault="00340469" w:rsidP="00993E3F">
      <w:pPr>
        <w:pStyle w:val="Style1"/>
        <w:keepNext w:val="0"/>
        <w:keepLines w:val="0"/>
        <w:divId w:val="1095445156"/>
      </w:pPr>
    </w:p>
    <w:p w14:paraId="770CF8A0" w14:textId="77777777" w:rsidR="00312C49" w:rsidRPr="00993E3F" w:rsidRDefault="00312C49" w:rsidP="00993E3F">
      <w:pPr>
        <w:pStyle w:val="Style1"/>
        <w:keepLines w:val="0"/>
        <w:divId w:val="1095445156"/>
        <w:rPr>
          <w:i/>
          <w:u w:val="none"/>
        </w:rPr>
      </w:pPr>
      <w:r w:rsidRPr="00993E3F">
        <w:rPr>
          <w:i/>
          <w:u w:val="none"/>
        </w:rPr>
        <w:t>Neerufunktsiooni käsitlus</w:t>
      </w:r>
    </w:p>
    <w:p w14:paraId="47AB0909" w14:textId="77777777" w:rsidR="00312C49" w:rsidRPr="00993E3F" w:rsidRDefault="00312C49" w:rsidP="00993E3F">
      <w:pPr>
        <w:pStyle w:val="Style1"/>
        <w:keepNext w:val="0"/>
        <w:keepLines w:val="0"/>
        <w:divId w:val="1095445156"/>
        <w:rPr>
          <w:u w:val="none"/>
        </w:rPr>
      </w:pPr>
      <w:r w:rsidRPr="00993E3F">
        <w:rPr>
          <w:u w:val="none"/>
        </w:rPr>
        <w:t xml:space="preserve">Kui emtritsitabiini/tenofoviirdisoproksiili saaval lapsel on seerumi määratud fosfaadisisaldus &lt; 3,0 mg/dl (0,96 mmol/l), tuleb neerufunktsiooni ühe nädala jooksul uuesti kontrollida, sealhulgas määrata veresuhkur, vere kaaliumisisaldus ja glükoosi kontsentratsioon uriinis (vt lõik 4.8, proksimaalne tubulopaatia). Kui kahtlustatakse või tuvastatakse kõrvalekaldeid neerufunktsioonis, tuleb konsulteerida nefroloogiga, et kaaluda </w:t>
      </w:r>
      <w:r w:rsidR="0060603F" w:rsidRPr="00993E3F">
        <w:rPr>
          <w:u w:val="none"/>
        </w:rPr>
        <w:t>emtritsitabiini/tenofoviirdisoproksiili kasutamise</w:t>
      </w:r>
      <w:r w:rsidRPr="00993E3F">
        <w:rPr>
          <w:u w:val="none"/>
        </w:rPr>
        <w:t xml:space="preserve"> katkestamist. Emtritsitabiini/tenofoviirdisoproksiili kasutamise katkestamise vajadust tuleb kaaluda ka neerufunktsiooni progresseeruval vähenemisel, kui ühtegi teist põhjust ei tuvastata.</w:t>
      </w:r>
    </w:p>
    <w:p w14:paraId="0786824D" w14:textId="77777777" w:rsidR="00312C49" w:rsidRPr="00993E3F" w:rsidRDefault="00312C49" w:rsidP="00993E3F">
      <w:pPr>
        <w:pStyle w:val="Style1"/>
        <w:keepNext w:val="0"/>
        <w:keepLines w:val="0"/>
        <w:divId w:val="1095445156"/>
        <w:rPr>
          <w:u w:val="none"/>
        </w:rPr>
      </w:pPr>
    </w:p>
    <w:p w14:paraId="4E418A41" w14:textId="77777777" w:rsidR="00312C49" w:rsidRPr="00993E3F" w:rsidRDefault="00312C49" w:rsidP="00993E3F">
      <w:pPr>
        <w:pStyle w:val="Style1"/>
        <w:keepLines w:val="0"/>
        <w:divId w:val="1095445156"/>
        <w:rPr>
          <w:i/>
          <w:u w:val="none"/>
        </w:rPr>
      </w:pPr>
      <w:r w:rsidRPr="00993E3F">
        <w:rPr>
          <w:i/>
          <w:u w:val="none"/>
        </w:rPr>
        <w:t>Koosmanustamine ja nefrotoksilise toime risk</w:t>
      </w:r>
    </w:p>
    <w:p w14:paraId="4361C7FD" w14:textId="77777777" w:rsidR="00312C49" w:rsidRPr="00993E3F" w:rsidRDefault="00312C49" w:rsidP="00993E3F">
      <w:pPr>
        <w:pStyle w:val="Style1"/>
        <w:keepNext w:val="0"/>
        <w:keepLines w:val="0"/>
        <w:divId w:val="1095445156"/>
        <w:rPr>
          <w:u w:val="none"/>
        </w:rPr>
      </w:pPr>
      <w:r w:rsidRPr="00993E3F">
        <w:rPr>
          <w:u w:val="none"/>
        </w:rPr>
        <w:t>Kehtivad samad soovitused kui täiskasvanutel (vt „Samaaegne manustamine teiste ravimitega“ allpool).</w:t>
      </w:r>
    </w:p>
    <w:p w14:paraId="19420FBA" w14:textId="77777777" w:rsidR="00312C49" w:rsidRPr="00993E3F" w:rsidRDefault="00312C49" w:rsidP="00993E3F">
      <w:pPr>
        <w:pStyle w:val="Style1"/>
        <w:keepNext w:val="0"/>
        <w:keepLines w:val="0"/>
        <w:divId w:val="1095445156"/>
        <w:rPr>
          <w:u w:val="none"/>
        </w:rPr>
      </w:pPr>
    </w:p>
    <w:p w14:paraId="16620BBE" w14:textId="77777777" w:rsidR="00312C49" w:rsidRPr="00993E3F" w:rsidRDefault="00312C49" w:rsidP="00993E3F">
      <w:pPr>
        <w:pStyle w:val="Style1"/>
        <w:keepLines w:val="0"/>
        <w:divId w:val="1095445156"/>
        <w:rPr>
          <w:i/>
          <w:u w:val="none"/>
        </w:rPr>
      </w:pPr>
      <w:r w:rsidRPr="00993E3F">
        <w:rPr>
          <w:i/>
          <w:u w:val="none"/>
        </w:rPr>
        <w:lastRenderedPageBreak/>
        <w:t>Neerufunktsiooni kahjustus</w:t>
      </w:r>
    </w:p>
    <w:p w14:paraId="4A694234" w14:textId="77777777" w:rsidR="00312C49" w:rsidRPr="00993E3F" w:rsidRDefault="00312C49" w:rsidP="00993E3F">
      <w:pPr>
        <w:pStyle w:val="Style1"/>
        <w:keepNext w:val="0"/>
        <w:keepLines w:val="0"/>
        <w:divId w:val="1095445156"/>
        <w:rPr>
          <w:u w:val="none"/>
        </w:rPr>
      </w:pPr>
      <w:r w:rsidRPr="00993E3F">
        <w:rPr>
          <w:u w:val="none"/>
        </w:rPr>
        <w:t xml:space="preserve">Emtritsitabiini/tenofoviirdisoproksiili kasutamine neerufunktsiooni kahjustusega </w:t>
      </w:r>
      <w:r w:rsidR="00F8385F" w:rsidRPr="00993E3F">
        <w:rPr>
          <w:u w:val="none"/>
        </w:rPr>
        <w:t>alla 18-aastastel isikutel</w:t>
      </w:r>
      <w:r w:rsidRPr="00993E3F">
        <w:rPr>
          <w:u w:val="none"/>
        </w:rPr>
        <w:t xml:space="preserve"> ei ole soovitatav (vt lõik 4.2). Ravi emtritsitabiini/tenofoviirdisoproksiiliga ei tohi alustada neerufunktsiooni kahjustusega lastel ja tuleb katkestada lastel, kellel emtritsitabiini/tenofoviirdisoproksiiliga ravi ajal tekib neerufunktsiooni kahjustus.</w:t>
      </w:r>
    </w:p>
    <w:p w14:paraId="431D97FC" w14:textId="77777777" w:rsidR="00312C49" w:rsidRPr="00993E3F" w:rsidRDefault="00312C49" w:rsidP="00993E3F">
      <w:pPr>
        <w:pStyle w:val="Style1"/>
        <w:keepNext w:val="0"/>
        <w:keepLines w:val="0"/>
        <w:divId w:val="1095445156"/>
        <w:rPr>
          <w:u w:val="none"/>
        </w:rPr>
      </w:pPr>
    </w:p>
    <w:p w14:paraId="615C893E" w14:textId="77777777" w:rsidR="00312C49" w:rsidRPr="00993E3F" w:rsidRDefault="00312C49" w:rsidP="00993E3F">
      <w:pPr>
        <w:pStyle w:val="Style1"/>
        <w:keepLines w:val="0"/>
        <w:divId w:val="1095445156"/>
        <w:rPr>
          <w:i/>
          <w:u w:val="none"/>
        </w:rPr>
      </w:pPr>
      <w:r w:rsidRPr="00993E3F">
        <w:rPr>
          <w:i/>
          <w:u w:val="none"/>
        </w:rPr>
        <w:t>Toime luudele</w:t>
      </w:r>
    </w:p>
    <w:p w14:paraId="360A028A" w14:textId="77777777" w:rsidR="00B448BA" w:rsidRPr="00993E3F" w:rsidRDefault="00312C49" w:rsidP="00993E3F">
      <w:pPr>
        <w:pStyle w:val="Style1"/>
        <w:keepNext w:val="0"/>
        <w:keepLines w:val="0"/>
        <w:divId w:val="1095445156"/>
        <w:rPr>
          <w:u w:val="none"/>
        </w:rPr>
      </w:pPr>
      <w:r w:rsidRPr="00993E3F">
        <w:rPr>
          <w:u w:val="none"/>
        </w:rPr>
        <w:t>Tenofoviirdisoproksiil</w:t>
      </w:r>
      <w:r w:rsidR="00F8385F" w:rsidRPr="00993E3F">
        <w:rPr>
          <w:u w:val="none"/>
        </w:rPr>
        <w:t>i kasutamine</w:t>
      </w:r>
      <w:r w:rsidRPr="00993E3F">
        <w:rPr>
          <w:u w:val="none"/>
        </w:rPr>
        <w:t xml:space="preserve"> võib põhjustada LMT vähenemist. Tenofoviirdisoproksiiliga seotud LMT muutuste pikaajaline mõju luutervisele ja luumurdude riskile tulevikus </w:t>
      </w:r>
      <w:r w:rsidR="0040278F" w:rsidRPr="00993E3F">
        <w:rPr>
          <w:u w:val="none"/>
        </w:rPr>
        <w:t>on ebaselge</w:t>
      </w:r>
      <w:r w:rsidRPr="00993E3F">
        <w:rPr>
          <w:u w:val="none"/>
        </w:rPr>
        <w:t xml:space="preserve"> (vt lõik 5.1). </w:t>
      </w:r>
    </w:p>
    <w:p w14:paraId="39103B01" w14:textId="77777777" w:rsidR="00B448BA" w:rsidRPr="00993E3F" w:rsidRDefault="00B448BA" w:rsidP="00993E3F">
      <w:pPr>
        <w:pStyle w:val="Style1"/>
        <w:keepNext w:val="0"/>
        <w:keepLines w:val="0"/>
        <w:divId w:val="1095445156"/>
        <w:rPr>
          <w:u w:val="none"/>
        </w:rPr>
      </w:pPr>
    </w:p>
    <w:p w14:paraId="3EB46B28" w14:textId="77777777" w:rsidR="00312C49" w:rsidRPr="00993E3F" w:rsidRDefault="00312C49" w:rsidP="00993E3F">
      <w:pPr>
        <w:pStyle w:val="Style1"/>
        <w:keepNext w:val="0"/>
        <w:keepLines w:val="0"/>
        <w:divId w:val="1095445156"/>
        <w:rPr>
          <w:u w:val="none"/>
        </w:rPr>
      </w:pPr>
      <w:r w:rsidRPr="00993E3F">
        <w:rPr>
          <w:u w:val="none"/>
        </w:rPr>
        <w:t>Kui la</w:t>
      </w:r>
      <w:r w:rsidR="00F8385F" w:rsidRPr="00993E3F">
        <w:rPr>
          <w:u w:val="none"/>
        </w:rPr>
        <w:t>p</w:t>
      </w:r>
      <w:r w:rsidRPr="00993E3F">
        <w:rPr>
          <w:u w:val="none"/>
        </w:rPr>
        <w:t xml:space="preserve">sel on </w:t>
      </w:r>
      <w:r w:rsidR="00F8385F" w:rsidRPr="00993E3F">
        <w:rPr>
          <w:u w:val="none"/>
        </w:rPr>
        <w:t xml:space="preserve">emtritsitabiini/tenofoviirdisoproksiili kasutamise ajal </w:t>
      </w:r>
      <w:r w:rsidRPr="00993E3F">
        <w:rPr>
          <w:u w:val="none"/>
        </w:rPr>
        <w:t>tuvastatud või kahtlustatakse luukahjustusi, tuleb konsulteerida endokrinoloogi ja/või nefroloogiga.</w:t>
      </w:r>
    </w:p>
    <w:p w14:paraId="2A7FB68C" w14:textId="77777777" w:rsidR="00312C49" w:rsidRPr="00993E3F" w:rsidRDefault="00312C49" w:rsidP="00993E3F">
      <w:pPr>
        <w:pStyle w:val="Style1"/>
        <w:keepNext w:val="0"/>
        <w:keepLines w:val="0"/>
        <w:divId w:val="1095445156"/>
      </w:pPr>
    </w:p>
    <w:p w14:paraId="008AEA9C" w14:textId="77777777" w:rsidR="00A4637D" w:rsidRPr="00993E3F" w:rsidRDefault="00A4637D" w:rsidP="00993E3F">
      <w:pPr>
        <w:pStyle w:val="Style1"/>
        <w:keepLines w:val="0"/>
        <w:divId w:val="1095445156"/>
      </w:pPr>
      <w:r w:rsidRPr="00993E3F">
        <w:t>Kehakaal ja metaboolsed näitajad</w:t>
      </w:r>
    </w:p>
    <w:p w14:paraId="6C571CAA" w14:textId="77777777" w:rsidR="00582BF2" w:rsidRPr="00993E3F" w:rsidRDefault="00582BF2" w:rsidP="00993E3F">
      <w:pPr>
        <w:keepNext/>
        <w:divId w:val="1095445156"/>
        <w:rPr>
          <w:szCs w:val="22"/>
          <w:lang w:val="et-EE"/>
        </w:rPr>
      </w:pPr>
    </w:p>
    <w:p w14:paraId="64F39639" w14:textId="77777777" w:rsidR="00A4637D" w:rsidRPr="00993E3F" w:rsidRDefault="00A4637D" w:rsidP="00993E3F">
      <w:pPr>
        <w:pStyle w:val="Style1"/>
        <w:keepNext w:val="0"/>
        <w:keepLines w:val="0"/>
        <w:divId w:val="1095445156"/>
        <w:rPr>
          <w:u w:val="none"/>
        </w:rPr>
      </w:pPr>
      <w:r w:rsidRPr="00993E3F">
        <w:rPr>
          <w:u w:val="none"/>
        </w:rPr>
        <w:t>Retroviirusvastase ravi ajal võib tekkida kehakaalu ning vere lipiidide- ja glükoosisisalduse suurenemine. Sellised muutused võivad olla osaliselt seotud haiguskontrolli ja eluviisiga. Lipiidide puhul on mõningatel juhtudel saadud tõendeid ravi mõju kohta, samal ajal kui kehakaalu puhul puuduvad kindlad tõendid, mis seostaksid seda vastava raviga. Vere lipiidide- ja glükoosisisalduse jälgimisel tuleb lähtuda kehtivatest HIV ravijuhenditest. Lipiidide häireid tuleb ravida vastavalt kliinilisele vajadusele.</w:t>
      </w:r>
    </w:p>
    <w:p w14:paraId="6FD706CF" w14:textId="77777777" w:rsidR="00A4637D" w:rsidRPr="00993E3F" w:rsidRDefault="00A4637D" w:rsidP="00993E3F">
      <w:pPr>
        <w:pStyle w:val="Style1"/>
        <w:keepNext w:val="0"/>
        <w:keepLines w:val="0"/>
        <w:divId w:val="1095445156"/>
      </w:pPr>
    </w:p>
    <w:p w14:paraId="272D27F0" w14:textId="77777777" w:rsidR="00A4637D" w:rsidRPr="00993E3F" w:rsidRDefault="00A4637D" w:rsidP="00993E3F">
      <w:pPr>
        <w:pStyle w:val="Style1"/>
        <w:keepLines w:val="0"/>
        <w:divId w:val="1095445156"/>
      </w:pPr>
      <w:r w:rsidRPr="00993E3F">
        <w:t xml:space="preserve">Mitokondriaalne düsfunktsioon pärast </w:t>
      </w:r>
      <w:r w:rsidRPr="00993E3F">
        <w:rPr>
          <w:i/>
        </w:rPr>
        <w:t>in utero</w:t>
      </w:r>
      <w:r w:rsidRPr="00993E3F">
        <w:t xml:space="preserve"> kokkupuudet</w:t>
      </w:r>
    </w:p>
    <w:p w14:paraId="0A61FC08" w14:textId="77777777" w:rsidR="00582BF2" w:rsidRPr="00993E3F" w:rsidRDefault="00582BF2" w:rsidP="00993E3F">
      <w:pPr>
        <w:keepNext/>
        <w:divId w:val="1095445156"/>
        <w:rPr>
          <w:szCs w:val="22"/>
          <w:lang w:val="et-EE"/>
        </w:rPr>
      </w:pPr>
    </w:p>
    <w:p w14:paraId="6C0E6A36" w14:textId="77777777" w:rsidR="00A4637D" w:rsidRPr="00993E3F" w:rsidRDefault="00A4637D" w:rsidP="00993E3F">
      <w:pPr>
        <w:suppressAutoHyphens w:val="0"/>
        <w:divId w:val="1095445156"/>
        <w:rPr>
          <w:lang w:val="et-EE"/>
        </w:rPr>
      </w:pPr>
      <w:r w:rsidRPr="00993E3F">
        <w:rPr>
          <w:lang w:val="et-EE"/>
        </w:rPr>
        <w:t xml:space="preserve">Nukleosiidi ja nukleotiidi analoogide toime mitokondriaalsele funktsioonile võib olla erineva ulatusega, kõige märkimisväärsem on see stavudiini, didanosiini ja zidovudiini korral. Mitokondriaalset düsfunktsiooni on kirjeldatud HIV-negatiivsetel imikutel, kes puutusid nukleosiidi analoogidega kokku </w:t>
      </w:r>
      <w:r w:rsidRPr="00993E3F">
        <w:rPr>
          <w:i/>
          <w:lang w:val="et-EE"/>
        </w:rPr>
        <w:t>in utero</w:t>
      </w:r>
      <w:r w:rsidRPr="00993E3F">
        <w:rPr>
          <w:lang w:val="et-EE"/>
        </w:rPr>
        <w:t xml:space="preserve"> ja/või postnataalselt, valdavalt zidovudiini sisaldavate raviskeemide kasutamise korral. Põhilised kirjeldatud kõrvaltoimed on muutused verepildis (aneemia, neutropeenia) ja metaboolsed häired (hüperlaktateemia, hüperlipaseemia). Need toimed olid sageli mööduvad. Harva on teatatud hilise tekkega närvisüsteemi häiretest (hüpertoonia, krambi</w:t>
      </w:r>
      <w:r w:rsidR="00582BF2" w:rsidRPr="00993E3F">
        <w:rPr>
          <w:lang w:val="et-EE"/>
        </w:rPr>
        <w:t>hoo</w:t>
      </w:r>
      <w:r w:rsidRPr="00993E3F">
        <w:rPr>
          <w:lang w:val="et-EE"/>
        </w:rPr>
        <w:t>d, käitumishäired). Ei ole teada, kas need närvisüsteemi häired o</w:t>
      </w:r>
      <w:r w:rsidR="00582BF2" w:rsidRPr="00993E3F">
        <w:rPr>
          <w:lang w:val="et-EE"/>
        </w:rPr>
        <w:t>n</w:t>
      </w:r>
      <w:r w:rsidRPr="00993E3F">
        <w:rPr>
          <w:lang w:val="et-EE"/>
        </w:rPr>
        <w:t xml:space="preserve"> mööduvad või püsivad. Neid leide tuleb hinnata kõigil lastel, kes puutuvad kokku nukleosiidi ja nukleotiidi analoogidega </w:t>
      </w:r>
      <w:r w:rsidRPr="00993E3F">
        <w:rPr>
          <w:i/>
          <w:lang w:val="et-EE"/>
        </w:rPr>
        <w:t>in utero</w:t>
      </w:r>
      <w:r w:rsidRPr="00993E3F">
        <w:rPr>
          <w:lang w:val="et-EE"/>
        </w:rPr>
        <w:t xml:space="preserve"> ja kellel esinevad tundmatu etioloogiaga rasked kliinilised leiud, eriti neuroloogilised leiud. Need leiud ei mõjuta retroviirusvastase ravi kasutamise riiklikke soovitusi rasedatel naistel, et vältida HIV-i vertikaalset ülekannet.</w:t>
      </w:r>
    </w:p>
    <w:p w14:paraId="000D9960" w14:textId="77777777" w:rsidR="00A4637D" w:rsidRPr="00993E3F" w:rsidRDefault="00A4637D" w:rsidP="00993E3F">
      <w:pPr>
        <w:divId w:val="1095445156"/>
        <w:rPr>
          <w:lang w:val="et-EE"/>
        </w:rPr>
      </w:pPr>
    </w:p>
    <w:p w14:paraId="24C19FD0" w14:textId="77777777" w:rsidR="00A4637D" w:rsidRPr="00993E3F" w:rsidRDefault="00A4637D" w:rsidP="00993E3F">
      <w:pPr>
        <w:pStyle w:val="Style1"/>
        <w:keepLines w:val="0"/>
        <w:divId w:val="1095445156"/>
      </w:pPr>
      <w:r w:rsidRPr="00993E3F">
        <w:t>Immuunsüsteemi reaktivatsiooni sündroom</w:t>
      </w:r>
    </w:p>
    <w:p w14:paraId="331CC149" w14:textId="77777777" w:rsidR="00582BF2" w:rsidRPr="00993E3F" w:rsidRDefault="00582BF2" w:rsidP="00993E3F">
      <w:pPr>
        <w:keepNext/>
        <w:divId w:val="1095445156"/>
        <w:rPr>
          <w:szCs w:val="22"/>
          <w:lang w:val="et-EE"/>
        </w:rPr>
      </w:pPr>
    </w:p>
    <w:p w14:paraId="712FE303" w14:textId="77777777" w:rsidR="00A4637D" w:rsidRPr="00993E3F" w:rsidRDefault="00A4637D" w:rsidP="00993E3F">
      <w:pPr>
        <w:divId w:val="1095445156"/>
        <w:rPr>
          <w:lang w:val="et-EE"/>
        </w:rPr>
      </w:pPr>
      <w:r w:rsidRPr="00993E3F">
        <w:rPr>
          <w:lang w:val="et-EE"/>
        </w:rPr>
        <w:t xml:space="preserve">Raske immuunpuudulikkusega HIV-infektsiooniga patsientidel võib retroviirusvastase kombineeritud ravi alustamise ajal tekkida põletikuline reaktsioon asümptomaatilistele või residuaalsetele oportunistlikele patogeenidele ja põhjustada tõsist kliinilise seisundi või sümptomite halvenemist. Tüüpiliselt on selliseid reaktsioone täheldatud paaril esimesel nädalal või kuul pärast retroviirusvastase kombineeritud ravi alustamist. Vastavad näited on tsütomegaloviiruse poolt põhjustatud retiniit, generaliseerunud ja/või fokaalsed mükobakteriaalsed infektsioonid ja </w:t>
      </w:r>
      <w:r w:rsidRPr="00993E3F">
        <w:rPr>
          <w:i/>
          <w:lang w:val="et-EE"/>
        </w:rPr>
        <w:t xml:space="preserve">Pneumocystis </w:t>
      </w:r>
      <w:r w:rsidRPr="00993E3F">
        <w:rPr>
          <w:i/>
          <w:iCs/>
          <w:lang w:val="et-EE"/>
        </w:rPr>
        <w:t>jirovecii</w:t>
      </w:r>
      <w:r w:rsidRPr="00993E3F">
        <w:rPr>
          <w:lang w:val="et-EE"/>
        </w:rPr>
        <w:t xml:space="preserve"> pneumoonia. Hinnang tuleb anda mistahes põletikunähtudele ja vajadusel alustada ravi. Immuunsüsteemi reaktivatsiooni foonil on täheldatud ka autoimmuunhäireid (nt Gravesi tõb</w:t>
      </w:r>
      <w:r w:rsidR="0038545E" w:rsidRPr="00993E3F">
        <w:rPr>
          <w:lang w:val="et-EE"/>
        </w:rPr>
        <w:t>i ja autoimmuunhepatiit</w:t>
      </w:r>
      <w:r w:rsidRPr="00993E3F">
        <w:rPr>
          <w:lang w:val="et-EE"/>
        </w:rPr>
        <w:t>); kuid kirjeldatud aeg nende häirete avaldumiseni on varieeruv ning need juhud võivad ilmneda mitmeid kuid hiljem pärast ravi alustamist.</w:t>
      </w:r>
    </w:p>
    <w:p w14:paraId="5524CD98" w14:textId="77777777" w:rsidR="00A4637D" w:rsidRPr="00993E3F" w:rsidRDefault="00A4637D" w:rsidP="00993E3F">
      <w:pPr>
        <w:divId w:val="1095445156"/>
        <w:rPr>
          <w:lang w:val="et-EE"/>
        </w:rPr>
      </w:pPr>
    </w:p>
    <w:p w14:paraId="7FF02272" w14:textId="77777777" w:rsidR="00A4637D" w:rsidRPr="00993E3F" w:rsidRDefault="00A4637D" w:rsidP="00993E3F">
      <w:pPr>
        <w:keepNext/>
        <w:divId w:val="1095445156"/>
        <w:rPr>
          <w:u w:val="single"/>
          <w:lang w:val="et-EE"/>
        </w:rPr>
      </w:pPr>
      <w:r w:rsidRPr="00993E3F">
        <w:rPr>
          <w:u w:val="single"/>
          <w:lang w:val="et-EE"/>
        </w:rPr>
        <w:t>Oportunistlikud infektsioonid</w:t>
      </w:r>
    </w:p>
    <w:p w14:paraId="3A6674A3" w14:textId="77777777" w:rsidR="00A4637D" w:rsidRPr="00993E3F" w:rsidRDefault="00A4637D" w:rsidP="00993E3F">
      <w:pPr>
        <w:keepNext/>
        <w:divId w:val="1095445156"/>
        <w:rPr>
          <w:lang w:val="et-EE"/>
        </w:rPr>
      </w:pPr>
    </w:p>
    <w:p w14:paraId="0795698F" w14:textId="77777777" w:rsidR="00A4637D" w:rsidRPr="00993E3F" w:rsidRDefault="00A4637D" w:rsidP="00993E3F">
      <w:pPr>
        <w:divId w:val="1095445156"/>
        <w:rPr>
          <w:lang w:val="et-EE"/>
        </w:rPr>
      </w:pPr>
      <w:r w:rsidRPr="00993E3F">
        <w:rPr>
          <w:lang w:val="et-EE"/>
        </w:rPr>
        <w:t>Emtritsitabiini/tenofoviirdisoproksiili või ükskõik millist teist retroviirusvastast ravi saavatel patsientidel võivad jätkuvalt areneda oportunistlikud infektsioonid ja teised HIV-infektsiooniga seotud tüsistused ning seetõttu peavad need patsiendid jääma HIV-ga seotud haiguste ravimise alal kogenud arstide kliinilise järelevalve alla.</w:t>
      </w:r>
    </w:p>
    <w:p w14:paraId="09FF4C59" w14:textId="77777777" w:rsidR="00A4637D" w:rsidRPr="00993E3F" w:rsidRDefault="00A4637D" w:rsidP="00993E3F">
      <w:pPr>
        <w:divId w:val="1095445156"/>
        <w:rPr>
          <w:lang w:val="et-EE"/>
        </w:rPr>
      </w:pPr>
    </w:p>
    <w:p w14:paraId="2220AB0E" w14:textId="77777777" w:rsidR="00A4637D" w:rsidRPr="00993E3F" w:rsidRDefault="00A4637D" w:rsidP="00993E3F">
      <w:pPr>
        <w:pStyle w:val="Style1"/>
        <w:keepLines w:val="0"/>
        <w:divId w:val="1095445156"/>
      </w:pPr>
      <w:r w:rsidRPr="00993E3F">
        <w:t>Osteonekroos</w:t>
      </w:r>
    </w:p>
    <w:p w14:paraId="5A4EFED1" w14:textId="77777777" w:rsidR="00582BF2" w:rsidRPr="00993E3F" w:rsidRDefault="00582BF2" w:rsidP="00993E3F">
      <w:pPr>
        <w:keepNext/>
        <w:divId w:val="1095445156"/>
        <w:rPr>
          <w:szCs w:val="22"/>
          <w:lang w:val="et-EE"/>
        </w:rPr>
      </w:pPr>
    </w:p>
    <w:p w14:paraId="239283C0" w14:textId="77777777" w:rsidR="00A4637D" w:rsidRPr="00993E3F" w:rsidRDefault="00A4637D" w:rsidP="00993E3F">
      <w:pPr>
        <w:divId w:val="1095445156"/>
        <w:rPr>
          <w:szCs w:val="22"/>
          <w:lang w:val="et-EE"/>
        </w:rPr>
      </w:pPr>
      <w:r w:rsidRPr="00993E3F">
        <w:rPr>
          <w:szCs w:val="22"/>
          <w:lang w:val="et-EE"/>
        </w:rPr>
        <w:t xml:space="preserve">Kuigi osteonekroosi etioloogiat peetakse multifaktoriaalseks (hõlmates kortikosteroidide kasutamise, alkoholi tarvitamise, raske immuunosupressiooni ja kõrge kehamassi indeksi), on teatatud haiguse esinemisest eriti kaugelearenenud HIV-haigusega ja/või pikaajalist retroviirusvastast kombineeritud ravi saanud patsientidel. Patsientidele tuleb soovitada otsida arstiabi, kui esineb liigesvalu, </w:t>
      </w:r>
      <w:r w:rsidRPr="00993E3F">
        <w:rPr>
          <w:szCs w:val="22"/>
          <w:lang w:val="et-EE"/>
        </w:rPr>
        <w:noBreakHyphen/>
        <w:t>jäikus või liikumisraskused.</w:t>
      </w:r>
    </w:p>
    <w:p w14:paraId="46D51ED6" w14:textId="77777777" w:rsidR="00A4637D" w:rsidRPr="00993E3F" w:rsidRDefault="00A4637D" w:rsidP="00993E3F">
      <w:pPr>
        <w:divId w:val="1095445156"/>
        <w:rPr>
          <w:szCs w:val="22"/>
          <w:lang w:val="et-EE"/>
        </w:rPr>
      </w:pPr>
    </w:p>
    <w:p w14:paraId="790CD985" w14:textId="77777777" w:rsidR="00A4637D" w:rsidRPr="00993E3F" w:rsidRDefault="00A4637D" w:rsidP="00993E3F">
      <w:pPr>
        <w:pStyle w:val="Style1"/>
        <w:keepLines w:val="0"/>
        <w:divId w:val="1095445156"/>
      </w:pPr>
      <w:r w:rsidRPr="00993E3F">
        <w:t>Samaaegne manustamine teiste ravimitega</w:t>
      </w:r>
    </w:p>
    <w:p w14:paraId="7D01C517" w14:textId="77777777" w:rsidR="00A4637D" w:rsidRPr="00993E3F" w:rsidRDefault="00A4637D" w:rsidP="00993E3F">
      <w:pPr>
        <w:keepNext/>
        <w:divId w:val="1095445156"/>
        <w:rPr>
          <w:lang w:val="et-EE"/>
        </w:rPr>
      </w:pPr>
    </w:p>
    <w:p w14:paraId="47F2F446" w14:textId="77777777" w:rsidR="00A4637D" w:rsidRPr="00993E3F" w:rsidRDefault="00A4637D" w:rsidP="00993E3F">
      <w:pPr>
        <w:divId w:val="1095445156"/>
        <w:rPr>
          <w:lang w:val="et-EE"/>
        </w:rPr>
      </w:pPr>
      <w:r w:rsidRPr="00993E3F">
        <w:rPr>
          <w:lang w:val="et-EE"/>
        </w:rPr>
        <w:t xml:space="preserve">Emtritsitabiini/tenofoviirdisoproksiili kasutamisest tuleb hoiduda patsientidel, kes saavad või on hiljuti saanud nefrotoksilisi ravimeid (vt lõik 4.5). Kui </w:t>
      </w:r>
      <w:r w:rsidR="0038545E" w:rsidRPr="00993E3F">
        <w:rPr>
          <w:lang w:val="et-EE"/>
        </w:rPr>
        <w:t>samaaegne kasutamine</w:t>
      </w:r>
      <w:r w:rsidR="00427980" w:rsidRPr="00993E3F">
        <w:rPr>
          <w:lang w:val="et-EE"/>
        </w:rPr>
        <w:t xml:space="preserve"> koos</w:t>
      </w:r>
      <w:r w:rsidRPr="00993E3F">
        <w:rPr>
          <w:lang w:val="et-EE"/>
        </w:rPr>
        <w:t xml:space="preserve"> nefrotoksiliste toimeainete</w:t>
      </w:r>
      <w:r w:rsidR="00427980" w:rsidRPr="00993E3F">
        <w:rPr>
          <w:lang w:val="et-EE"/>
        </w:rPr>
        <w:t>ga</w:t>
      </w:r>
      <w:r w:rsidRPr="00993E3F">
        <w:rPr>
          <w:lang w:val="et-EE"/>
        </w:rPr>
        <w:t xml:space="preserve"> ei ole välditav, siis tuleb iga nädal jälgida neerufunktsiooni.</w:t>
      </w:r>
    </w:p>
    <w:p w14:paraId="4E91F114" w14:textId="77777777" w:rsidR="00A4637D" w:rsidRPr="00993E3F" w:rsidRDefault="00A4637D" w:rsidP="00993E3F">
      <w:pPr>
        <w:divId w:val="1095445156"/>
        <w:rPr>
          <w:lang w:val="et-EE"/>
        </w:rPr>
      </w:pPr>
    </w:p>
    <w:p w14:paraId="4FDA6953" w14:textId="77777777" w:rsidR="00A4637D" w:rsidRPr="00993E3F" w:rsidRDefault="00A4637D" w:rsidP="00993E3F">
      <w:pPr>
        <w:divId w:val="1095445156"/>
        <w:rPr>
          <w:lang w:val="et-EE"/>
        </w:rPr>
      </w:pPr>
      <w:r w:rsidRPr="00993E3F">
        <w:rPr>
          <w:lang w:val="et-EE"/>
        </w:rPr>
        <w:t>Tenofoviirdisoproksiiliga ravi saavatel neerufunktsiooni kahjustuse riskifaktoritega patsientidel on suurtes annustes või mitmete mittesteroidsete põletikuvastaste ainete (MSPVAd) kasutamise alustamisel teatatud ägeda neerupuudulikkuse juhtudest. Kui emtritsitabiini/tenofoviirdisoproksiili manustatakse koos MSPVAdega, tuleb neerufunktsiooni adekvaatselt jälgida.</w:t>
      </w:r>
    </w:p>
    <w:p w14:paraId="090785EC" w14:textId="77777777" w:rsidR="00A4637D" w:rsidRPr="00993E3F" w:rsidRDefault="00A4637D" w:rsidP="00993E3F">
      <w:pPr>
        <w:divId w:val="1095445156"/>
        <w:rPr>
          <w:lang w:val="et-EE"/>
        </w:rPr>
      </w:pPr>
    </w:p>
    <w:p w14:paraId="00A97060" w14:textId="77777777" w:rsidR="00A4637D" w:rsidRPr="00993E3F" w:rsidRDefault="00A4637D" w:rsidP="00993E3F">
      <w:pPr>
        <w:divId w:val="1095445156"/>
        <w:rPr>
          <w:lang w:val="et-EE"/>
        </w:rPr>
      </w:pPr>
      <w:r w:rsidRPr="00993E3F">
        <w:rPr>
          <w:lang w:val="et-EE"/>
        </w:rPr>
        <w:t>Neerufunktsiooni kahjustuse suuremast riskist on teatatud HIV-infektsiooniga patsientidel, kes saavad tenofoviirdisoproksiili kombinatsioonis ritonaviiriga või võimendatud proteaasi inhibiitori kobitsistaadiga. Nendel patsientidel tuleb neerufunktsiooni tähelepanelikult jälgida (vt lõik 4.5). Neerufunktsiooniga seotud riskifaktorite ja HIV-infektsiooniga patsientidel tuleb hoolikalt hinnata tenofoviirdisoproksiili manustamist koos võimendatud proteaasi inhibiitoriga.</w:t>
      </w:r>
    </w:p>
    <w:p w14:paraId="7F48CAD8" w14:textId="77777777" w:rsidR="00A4637D" w:rsidRPr="00993E3F" w:rsidRDefault="00A4637D" w:rsidP="00993E3F">
      <w:pPr>
        <w:divId w:val="1095445156"/>
        <w:rPr>
          <w:lang w:val="et-EE"/>
        </w:rPr>
      </w:pPr>
    </w:p>
    <w:p w14:paraId="269AB49C" w14:textId="77777777" w:rsidR="00A4637D" w:rsidRPr="00993E3F" w:rsidRDefault="00A4637D" w:rsidP="00993E3F">
      <w:pPr>
        <w:divId w:val="1095445156"/>
        <w:rPr>
          <w:lang w:val="et-EE"/>
        </w:rPr>
      </w:pPr>
      <w:r w:rsidRPr="00993E3F">
        <w:rPr>
          <w:lang w:val="et-EE"/>
        </w:rPr>
        <w:t>Emtritsitabiini/tenofoviirdisoproksiili ei tohi manustada samaaegselt teiste emtritsitabiini, tenofoviirdisoproksiilina, tenofoviiralafenamiidi või teisi tsütidiini analooge, näiteks lamivudiini, sisaldavate ravimitega (vt lõik 4.5). Emtritsitabiini/tenofoviirdisoproksiili ei tohi manustada samaaegselt adefoviirdipivoksiiliga.</w:t>
      </w:r>
    </w:p>
    <w:p w14:paraId="180F9885" w14:textId="77777777" w:rsidR="00A4637D" w:rsidRPr="00993E3F" w:rsidRDefault="00A4637D" w:rsidP="00993E3F">
      <w:pPr>
        <w:divId w:val="1095445156"/>
        <w:rPr>
          <w:lang w:val="et-EE"/>
        </w:rPr>
      </w:pPr>
    </w:p>
    <w:p w14:paraId="295AE39C" w14:textId="77777777" w:rsidR="00A4637D" w:rsidRPr="00993E3F" w:rsidRDefault="00A962B7" w:rsidP="00993E3F">
      <w:pPr>
        <w:keepNext/>
        <w:divId w:val="1095445156"/>
        <w:rPr>
          <w:bCs/>
          <w:i/>
          <w:iCs/>
          <w:lang w:val="et-EE"/>
        </w:rPr>
      </w:pPr>
      <w:r w:rsidRPr="00993E3F">
        <w:rPr>
          <w:bCs/>
          <w:i/>
          <w:iCs/>
          <w:lang w:val="et-EE"/>
        </w:rPr>
        <w:t>Kasutamine koos ledipasviiri ja sofosbuviiri</w:t>
      </w:r>
      <w:r w:rsidR="002B0E61" w:rsidRPr="00993E3F">
        <w:rPr>
          <w:bCs/>
          <w:i/>
          <w:iCs/>
          <w:lang w:val="et-EE"/>
        </w:rPr>
        <w:t>, sofosbuviiri ja velpatasviiri</w:t>
      </w:r>
      <w:r w:rsidRPr="00993E3F">
        <w:rPr>
          <w:bCs/>
          <w:i/>
          <w:iCs/>
          <w:lang w:val="et-EE"/>
        </w:rPr>
        <w:t xml:space="preserve"> või sofosbuviiri</w:t>
      </w:r>
      <w:r w:rsidR="002B0E61" w:rsidRPr="00993E3F">
        <w:rPr>
          <w:bCs/>
          <w:i/>
          <w:iCs/>
          <w:lang w:val="et-EE"/>
        </w:rPr>
        <w:t>,</w:t>
      </w:r>
      <w:r w:rsidRPr="00993E3F">
        <w:rPr>
          <w:bCs/>
          <w:i/>
          <w:iCs/>
          <w:lang w:val="et-EE"/>
        </w:rPr>
        <w:t xml:space="preserve"> velpatasviiri</w:t>
      </w:r>
      <w:r w:rsidR="002B0E61" w:rsidRPr="00993E3F">
        <w:rPr>
          <w:bCs/>
          <w:i/>
          <w:iCs/>
          <w:lang w:val="et-EE"/>
        </w:rPr>
        <w:t xml:space="preserve"> ja voksilapreviiri</w:t>
      </w:r>
      <w:r w:rsidRPr="00993E3F">
        <w:rPr>
          <w:bCs/>
          <w:i/>
          <w:iCs/>
          <w:lang w:val="et-EE"/>
        </w:rPr>
        <w:t>ga</w:t>
      </w:r>
    </w:p>
    <w:p w14:paraId="1EDAA17B" w14:textId="77777777" w:rsidR="00A4637D" w:rsidRPr="00993E3F" w:rsidRDefault="00A962B7" w:rsidP="00993E3F">
      <w:pPr>
        <w:divId w:val="1095445156"/>
        <w:rPr>
          <w:bCs/>
          <w:iCs/>
          <w:lang w:val="et-EE"/>
        </w:rPr>
      </w:pPr>
      <w:r w:rsidRPr="00993E3F">
        <w:rPr>
          <w:bCs/>
          <w:iCs/>
          <w:lang w:val="et-EE"/>
        </w:rPr>
        <w:t>On ilmnenud, et tenofoviirdisoproksiili manustamine koos ledipasviiri/sofosbuviiri</w:t>
      </w:r>
      <w:r w:rsidR="002B0E61" w:rsidRPr="00993E3F">
        <w:rPr>
          <w:bCs/>
          <w:iCs/>
          <w:lang w:val="et-EE"/>
        </w:rPr>
        <w:t>, sofosbuviiri/velpatasviiri</w:t>
      </w:r>
      <w:r w:rsidRPr="00993E3F">
        <w:rPr>
          <w:bCs/>
          <w:iCs/>
          <w:lang w:val="et-EE"/>
        </w:rPr>
        <w:t xml:space="preserve"> või sofosbuviiri/velpatasviiri</w:t>
      </w:r>
      <w:r w:rsidR="002B0E61" w:rsidRPr="00993E3F">
        <w:rPr>
          <w:bCs/>
          <w:iCs/>
          <w:lang w:val="et-EE"/>
        </w:rPr>
        <w:t>/voksilapreviiri</w:t>
      </w:r>
      <w:r w:rsidRPr="00993E3F">
        <w:rPr>
          <w:bCs/>
          <w:iCs/>
          <w:lang w:val="et-EE"/>
        </w:rPr>
        <w:t>ga suurenda</w:t>
      </w:r>
      <w:r w:rsidR="002B0E61" w:rsidRPr="00993E3F">
        <w:rPr>
          <w:bCs/>
          <w:iCs/>
          <w:lang w:val="et-EE"/>
        </w:rPr>
        <w:t>b</w:t>
      </w:r>
      <w:r w:rsidRPr="00993E3F">
        <w:rPr>
          <w:bCs/>
          <w:iCs/>
          <w:lang w:val="et-EE"/>
        </w:rPr>
        <w:t xml:space="preserve"> tenofoviiri plasmakontsentratsiooni, eriti kombinatsioonis tenofoviirdisoproksiili ja farmakokineetilise toime tugevdajat (ritonaviiri või kobitsistaati) sisaldava HIV-raviskeemiga.</w:t>
      </w:r>
    </w:p>
    <w:p w14:paraId="44719BF0" w14:textId="77777777" w:rsidR="00A4637D" w:rsidRPr="00993E3F" w:rsidRDefault="00A4637D" w:rsidP="00993E3F">
      <w:pPr>
        <w:divId w:val="1095445156"/>
        <w:rPr>
          <w:bCs/>
          <w:iCs/>
          <w:lang w:val="et-EE"/>
        </w:rPr>
      </w:pPr>
    </w:p>
    <w:p w14:paraId="55781F20" w14:textId="77777777" w:rsidR="00A4637D" w:rsidRPr="00993E3F" w:rsidRDefault="00A962B7" w:rsidP="00993E3F">
      <w:pPr>
        <w:divId w:val="1095445156"/>
        <w:rPr>
          <w:bCs/>
          <w:iCs/>
          <w:lang w:val="et-EE"/>
        </w:rPr>
      </w:pPr>
      <w:r w:rsidRPr="00993E3F">
        <w:rPr>
          <w:bCs/>
          <w:iCs/>
          <w:lang w:val="et-EE"/>
        </w:rPr>
        <w:t>Tenofoviirdisoproksiili ohutust manustamisel koos ledipasviiri/sofosbuviiri</w:t>
      </w:r>
      <w:r w:rsidR="002B0E61" w:rsidRPr="00993E3F">
        <w:rPr>
          <w:bCs/>
          <w:iCs/>
          <w:lang w:val="et-EE"/>
        </w:rPr>
        <w:t>,</w:t>
      </w:r>
      <w:r w:rsidRPr="00993E3F">
        <w:rPr>
          <w:bCs/>
          <w:iCs/>
          <w:lang w:val="et-EE"/>
        </w:rPr>
        <w:t xml:space="preserve"> sofosbuviiri/velpatasviiri </w:t>
      </w:r>
      <w:r w:rsidR="002B0E61" w:rsidRPr="00993E3F">
        <w:rPr>
          <w:bCs/>
          <w:iCs/>
          <w:lang w:val="et-EE"/>
        </w:rPr>
        <w:t xml:space="preserve">või sofosbuviiri/velpatasviiri/voksilapreviiri </w:t>
      </w:r>
      <w:r w:rsidRPr="00993E3F">
        <w:rPr>
          <w:bCs/>
          <w:iCs/>
          <w:lang w:val="et-EE"/>
        </w:rPr>
        <w:t>ja farmakokineetilise toime tugevdajaga ei ole kindlaks tehtud. Patsiente, kes saavad ledipasviiri/sofosbuviiri</w:t>
      </w:r>
      <w:r w:rsidR="002B0E61" w:rsidRPr="00993E3F">
        <w:rPr>
          <w:bCs/>
          <w:iCs/>
          <w:lang w:val="et-EE"/>
        </w:rPr>
        <w:t>, sofosbuviiri/velpatasviiri</w:t>
      </w:r>
      <w:r w:rsidRPr="00993E3F">
        <w:rPr>
          <w:bCs/>
          <w:iCs/>
          <w:lang w:val="et-EE"/>
        </w:rPr>
        <w:t xml:space="preserve"> või sofosbuviiri/velpatasviiri</w:t>
      </w:r>
      <w:r w:rsidR="002B0E61" w:rsidRPr="00993E3F">
        <w:rPr>
          <w:bCs/>
          <w:iCs/>
          <w:lang w:val="et-EE"/>
        </w:rPr>
        <w:t>/voksilapreviiri</w:t>
      </w:r>
      <w:r w:rsidRPr="00993E3F">
        <w:rPr>
          <w:bCs/>
          <w:iCs/>
          <w:lang w:val="et-EE"/>
        </w:rPr>
        <w:t xml:space="preserve"> samaaegselt tenofoviirdisoproksiiliga ja võimendatud HIV­i proteaasi inhibiitoriga, tuleb jälgida tenofoviirdisoproksiiliga seotud kõrvaltoimete suhtes.</w:t>
      </w:r>
    </w:p>
    <w:p w14:paraId="7C4EFFC3" w14:textId="77777777" w:rsidR="00A4637D" w:rsidRPr="00993E3F" w:rsidRDefault="00A4637D" w:rsidP="00993E3F">
      <w:pPr>
        <w:divId w:val="1095445156"/>
        <w:rPr>
          <w:bCs/>
          <w:i/>
          <w:iCs/>
          <w:lang w:val="et-EE"/>
        </w:rPr>
      </w:pPr>
    </w:p>
    <w:p w14:paraId="7DB6E6AE" w14:textId="77777777" w:rsidR="00A4637D" w:rsidRPr="00993E3F" w:rsidRDefault="00A4637D" w:rsidP="00993E3F">
      <w:pPr>
        <w:keepNext/>
        <w:divId w:val="1095445156"/>
        <w:rPr>
          <w:bCs/>
          <w:lang w:val="et-EE"/>
        </w:rPr>
      </w:pPr>
      <w:r w:rsidRPr="00993E3F">
        <w:rPr>
          <w:bCs/>
          <w:i/>
          <w:iCs/>
          <w:lang w:val="et-EE"/>
        </w:rPr>
        <w:t>Tenofoviirdisoproksiili ja didanosiini samaaegne manustamine</w:t>
      </w:r>
    </w:p>
    <w:p w14:paraId="6CBC9160" w14:textId="77777777" w:rsidR="00A4637D" w:rsidRPr="00993E3F" w:rsidRDefault="002B1120" w:rsidP="00993E3F">
      <w:pPr>
        <w:divId w:val="1095445156"/>
        <w:rPr>
          <w:lang w:val="et-EE"/>
        </w:rPr>
      </w:pPr>
      <w:r w:rsidRPr="00993E3F">
        <w:rPr>
          <w:szCs w:val="22"/>
          <w:lang w:val="et-EE"/>
        </w:rPr>
        <w:t xml:space="preserve">Tenofoviirdisoproksiili ja didanosiini </w:t>
      </w:r>
      <w:r w:rsidR="00024936" w:rsidRPr="00993E3F">
        <w:rPr>
          <w:szCs w:val="22"/>
          <w:lang w:val="et-EE"/>
        </w:rPr>
        <w:t xml:space="preserve">samaaegne </w:t>
      </w:r>
      <w:r w:rsidRPr="00993E3F">
        <w:rPr>
          <w:szCs w:val="22"/>
          <w:lang w:val="et-EE"/>
        </w:rPr>
        <w:t>manustamine</w:t>
      </w:r>
      <w:r w:rsidR="00A4637D" w:rsidRPr="00993E3F">
        <w:rPr>
          <w:lang w:val="et-EE"/>
        </w:rPr>
        <w:t xml:space="preserve"> </w:t>
      </w:r>
      <w:r w:rsidR="00A4637D" w:rsidRPr="00993E3F">
        <w:rPr>
          <w:bCs/>
          <w:iCs/>
          <w:lang w:val="et-EE"/>
        </w:rPr>
        <w:t>e</w:t>
      </w:r>
      <w:r w:rsidR="00A4637D" w:rsidRPr="00993E3F">
        <w:rPr>
          <w:bCs/>
          <w:lang w:val="et-EE"/>
        </w:rPr>
        <w:t>i ole soovitatav</w:t>
      </w:r>
      <w:r w:rsidR="00A4637D" w:rsidRPr="00993E3F">
        <w:rPr>
          <w:lang w:val="et-EE"/>
        </w:rPr>
        <w:t xml:space="preserve"> (vt lõik 4.5).</w:t>
      </w:r>
    </w:p>
    <w:p w14:paraId="19220CEF" w14:textId="77777777" w:rsidR="00A4637D" w:rsidRPr="00993E3F" w:rsidRDefault="00A4637D" w:rsidP="00993E3F">
      <w:pPr>
        <w:divId w:val="1095445156"/>
        <w:rPr>
          <w:lang w:val="et-EE"/>
        </w:rPr>
      </w:pPr>
    </w:p>
    <w:p w14:paraId="4A56E672" w14:textId="77777777" w:rsidR="00582BF2" w:rsidRPr="00993E3F" w:rsidRDefault="00A4637D" w:rsidP="00993E3F">
      <w:pPr>
        <w:keepNext/>
        <w:divId w:val="1095445156"/>
        <w:rPr>
          <w:u w:val="single"/>
          <w:lang w:val="et-EE"/>
        </w:rPr>
      </w:pPr>
      <w:r w:rsidRPr="00993E3F">
        <w:rPr>
          <w:u w:val="single"/>
          <w:lang w:val="et-EE"/>
        </w:rPr>
        <w:t>Kolmekomponentne nukleosiidravi</w:t>
      </w:r>
    </w:p>
    <w:p w14:paraId="02D3710B" w14:textId="77777777" w:rsidR="00582BF2" w:rsidRPr="00993E3F" w:rsidRDefault="00582BF2" w:rsidP="00993E3F">
      <w:pPr>
        <w:keepNext/>
        <w:divId w:val="1095445156"/>
        <w:rPr>
          <w:lang w:val="et-EE"/>
        </w:rPr>
      </w:pPr>
    </w:p>
    <w:p w14:paraId="04A46D5F" w14:textId="77777777" w:rsidR="00A4637D" w:rsidRPr="00993E3F" w:rsidRDefault="00A4637D" w:rsidP="00993E3F">
      <w:pPr>
        <w:divId w:val="1095445156"/>
        <w:rPr>
          <w:lang w:val="et-EE"/>
        </w:rPr>
      </w:pPr>
      <w:r w:rsidRPr="00993E3F">
        <w:rPr>
          <w:bCs/>
          <w:lang w:val="et-EE"/>
        </w:rPr>
        <w:t xml:space="preserve">Varajases staadiumis on kirjeldatud </w:t>
      </w:r>
      <w:r w:rsidRPr="00993E3F">
        <w:rPr>
          <w:lang w:val="et-EE"/>
        </w:rPr>
        <w:t>viroloogilise vastuse puudumise kõrget astet ning resistentsuse ilmnemist, kui tenofoviirdisoproksiili kombineeriti nii lamivudiini ja abakaviiri kui ka lamivudiini ja didanosiiniga ühekordse ööpäevase annusena. Esineb lähedane strukturaalne sarnasus lamivudiini ja emtritsitabiini vahel ning nende kahe toimeaine farmakokineetika ja farmakodünaamika vaheline sarnasus. Seetõttu võivad esineda samasugused probleemid, kui emtritsitabiini/tenofoviirdisoproksiili manustatakse koos kolmanda nukleosiidi analoogiga.</w:t>
      </w:r>
    </w:p>
    <w:p w14:paraId="330475BC" w14:textId="77777777" w:rsidR="00A4637D" w:rsidRPr="00993E3F" w:rsidRDefault="00A4637D" w:rsidP="00993E3F">
      <w:pPr>
        <w:divId w:val="1095445156"/>
        <w:rPr>
          <w:lang w:val="et-EE"/>
        </w:rPr>
      </w:pPr>
    </w:p>
    <w:p w14:paraId="4D257BD0" w14:textId="77777777" w:rsidR="00A4637D" w:rsidRPr="00993E3F" w:rsidRDefault="00A4637D" w:rsidP="00993E3F">
      <w:pPr>
        <w:pStyle w:val="Style1"/>
        <w:keepLines w:val="0"/>
        <w:divId w:val="1095445156"/>
      </w:pPr>
      <w:r w:rsidRPr="00993E3F">
        <w:lastRenderedPageBreak/>
        <w:t>Eakad</w:t>
      </w:r>
    </w:p>
    <w:p w14:paraId="320BB2F1" w14:textId="77777777" w:rsidR="00582BF2" w:rsidRPr="00993E3F" w:rsidRDefault="00582BF2" w:rsidP="00993E3F">
      <w:pPr>
        <w:pStyle w:val="Style1"/>
        <w:keepLines w:val="0"/>
        <w:divId w:val="1095445156"/>
        <w:rPr>
          <w:u w:val="none"/>
        </w:rPr>
      </w:pPr>
    </w:p>
    <w:p w14:paraId="05DC9794" w14:textId="77777777" w:rsidR="00A4637D" w:rsidRPr="00993E3F" w:rsidRDefault="00A4637D" w:rsidP="00993E3F">
      <w:pPr>
        <w:divId w:val="1095445156"/>
        <w:rPr>
          <w:lang w:val="et-EE"/>
        </w:rPr>
      </w:pPr>
      <w:r w:rsidRPr="00993E3F">
        <w:rPr>
          <w:lang w:val="et-EE"/>
        </w:rPr>
        <w:t>Emtritsitabiini/tenofoviirdisoproksiili kasutamist ei ole uuritud üle 65 aasta vanustel inimestel. Vanematel kui 65-aastastel inimestel on suurema tõenäosusega halvenenud neerufunktsioon, mistõttu tuleb olla ettevaatlik vanematele inimestele emtritsitabiini/tenofoviirdisoproksiili manustades.</w:t>
      </w:r>
    </w:p>
    <w:p w14:paraId="7AAFBBF0" w14:textId="77777777" w:rsidR="00A4637D" w:rsidRPr="00993E3F" w:rsidRDefault="00A4637D" w:rsidP="00993E3F">
      <w:pPr>
        <w:divId w:val="1095445156"/>
        <w:rPr>
          <w:lang w:val="et-EE"/>
        </w:rPr>
      </w:pPr>
    </w:p>
    <w:p w14:paraId="42C9E8B6" w14:textId="77777777" w:rsidR="00A4637D" w:rsidRPr="00993E3F" w:rsidRDefault="00A4637D" w:rsidP="00993E3F">
      <w:pPr>
        <w:keepNext/>
        <w:divId w:val="1095445156"/>
        <w:rPr>
          <w:u w:val="single"/>
          <w:lang w:val="et-EE"/>
        </w:rPr>
      </w:pPr>
      <w:r w:rsidRPr="00993E3F">
        <w:rPr>
          <w:u w:val="single"/>
          <w:lang w:val="et-EE"/>
        </w:rPr>
        <w:t>Abiained</w:t>
      </w:r>
    </w:p>
    <w:p w14:paraId="56F17824" w14:textId="77777777" w:rsidR="00582BF2" w:rsidRPr="00993E3F" w:rsidRDefault="00582BF2" w:rsidP="00993E3F">
      <w:pPr>
        <w:keepNext/>
        <w:divId w:val="1095445156"/>
        <w:rPr>
          <w:lang w:val="et-EE"/>
        </w:rPr>
      </w:pPr>
    </w:p>
    <w:p w14:paraId="089AD7BF" w14:textId="77777777" w:rsidR="00A4637D" w:rsidRPr="00993E3F" w:rsidRDefault="00A4637D" w:rsidP="00993E3F">
      <w:pPr>
        <w:divId w:val="1095445156"/>
        <w:rPr>
          <w:lang w:val="et-EE"/>
        </w:rPr>
      </w:pPr>
      <w:r w:rsidRPr="00993E3F">
        <w:rPr>
          <w:noProof/>
          <w:lang w:val="et-EE"/>
        </w:rPr>
        <w:t>Emtricitabine/Tenofovir disoproxil Mylan</w:t>
      </w:r>
      <w:r w:rsidRPr="00993E3F">
        <w:rPr>
          <w:lang w:val="et-EE"/>
        </w:rPr>
        <w:t xml:space="preserve"> sisaldab laktoosmonohüdraati. </w:t>
      </w:r>
      <w:r w:rsidR="00B86B12" w:rsidRPr="00993E3F">
        <w:rPr>
          <w:lang w:val="et-EE"/>
        </w:rPr>
        <w:t>H</w:t>
      </w:r>
      <w:r w:rsidRPr="00993E3F">
        <w:rPr>
          <w:lang w:val="et-EE"/>
        </w:rPr>
        <w:t>arvaesinev</w:t>
      </w:r>
      <w:r w:rsidR="00B86B12" w:rsidRPr="00993E3F">
        <w:rPr>
          <w:lang w:val="et-EE"/>
        </w:rPr>
        <w:t>a</w:t>
      </w:r>
      <w:r w:rsidRPr="00993E3F">
        <w:rPr>
          <w:lang w:val="et-EE"/>
        </w:rPr>
        <w:t xml:space="preserve"> pärilik</w:t>
      </w:r>
      <w:r w:rsidR="00B86B12" w:rsidRPr="00993E3F">
        <w:rPr>
          <w:lang w:val="et-EE"/>
        </w:rPr>
        <w:t>u</w:t>
      </w:r>
      <w:r w:rsidRPr="00993E3F">
        <w:rPr>
          <w:lang w:val="et-EE"/>
        </w:rPr>
        <w:t xml:space="preserve"> galaktoositalumatus</w:t>
      </w:r>
      <w:r w:rsidR="00B86B12" w:rsidRPr="00993E3F">
        <w:rPr>
          <w:lang w:val="et-EE"/>
        </w:rPr>
        <w:t>ega</w:t>
      </w:r>
      <w:r w:rsidRPr="00993E3F">
        <w:rPr>
          <w:lang w:val="et-EE"/>
        </w:rPr>
        <w:t xml:space="preserve">, </w:t>
      </w:r>
      <w:r w:rsidR="002B0E61" w:rsidRPr="00993E3F">
        <w:rPr>
          <w:lang w:val="et-EE"/>
        </w:rPr>
        <w:t>täielik</w:t>
      </w:r>
      <w:r w:rsidR="00B86B12" w:rsidRPr="00993E3F">
        <w:rPr>
          <w:lang w:val="et-EE"/>
        </w:rPr>
        <w:t>u</w:t>
      </w:r>
      <w:r w:rsidR="002B0E61" w:rsidRPr="00993E3F">
        <w:rPr>
          <w:lang w:val="et-EE"/>
        </w:rPr>
        <w:t xml:space="preserve"> </w:t>
      </w:r>
      <w:r w:rsidRPr="00993E3F">
        <w:rPr>
          <w:lang w:val="et-EE"/>
        </w:rPr>
        <w:t>laktaasipuudulikkus</w:t>
      </w:r>
      <w:r w:rsidR="00B86B12" w:rsidRPr="00993E3F">
        <w:rPr>
          <w:lang w:val="et-EE"/>
        </w:rPr>
        <w:t>ega</w:t>
      </w:r>
      <w:r w:rsidRPr="00993E3F">
        <w:rPr>
          <w:lang w:val="et-EE"/>
        </w:rPr>
        <w:t xml:space="preserve"> või glükoos-galaktoosi </w:t>
      </w:r>
      <w:r w:rsidR="00B86B12" w:rsidRPr="00993E3F">
        <w:rPr>
          <w:lang w:val="et-EE"/>
        </w:rPr>
        <w:t>malabsorptsiooniga patsiendid ei tohi seda ravimit kasutada</w:t>
      </w:r>
      <w:r w:rsidRPr="00993E3F">
        <w:rPr>
          <w:lang w:val="et-EE"/>
        </w:rPr>
        <w:t>.</w:t>
      </w:r>
    </w:p>
    <w:p w14:paraId="3753659F" w14:textId="77777777" w:rsidR="00A4637D" w:rsidRPr="00993E3F" w:rsidRDefault="00A4637D" w:rsidP="00993E3F">
      <w:pPr>
        <w:divId w:val="1095445156"/>
        <w:rPr>
          <w:lang w:val="et-EE"/>
        </w:rPr>
      </w:pPr>
    </w:p>
    <w:p w14:paraId="156E5730" w14:textId="77777777" w:rsidR="00A4637D" w:rsidRPr="00993E3F" w:rsidRDefault="00A4637D" w:rsidP="00993E3F">
      <w:pPr>
        <w:keepNext/>
        <w:ind w:left="567" w:hanging="567"/>
        <w:divId w:val="1095445156"/>
        <w:rPr>
          <w:b/>
          <w:bCs/>
          <w:szCs w:val="22"/>
          <w:lang w:val="et-EE"/>
        </w:rPr>
      </w:pPr>
      <w:r w:rsidRPr="00993E3F">
        <w:rPr>
          <w:b/>
          <w:bCs/>
          <w:szCs w:val="22"/>
          <w:lang w:val="et-EE"/>
        </w:rPr>
        <w:t>4.5</w:t>
      </w:r>
      <w:r w:rsidRPr="00993E3F">
        <w:rPr>
          <w:b/>
          <w:bCs/>
          <w:szCs w:val="22"/>
          <w:lang w:val="et-EE"/>
        </w:rPr>
        <w:tab/>
        <w:t>Koostoimed teiste ravimitega ja muud koostoimed</w:t>
      </w:r>
    </w:p>
    <w:p w14:paraId="4513786C" w14:textId="77777777" w:rsidR="00A4637D" w:rsidRPr="00993E3F" w:rsidRDefault="00A4637D" w:rsidP="00993E3F">
      <w:pPr>
        <w:keepNext/>
        <w:divId w:val="1095445156"/>
        <w:rPr>
          <w:szCs w:val="22"/>
          <w:lang w:val="et-EE"/>
        </w:rPr>
      </w:pPr>
    </w:p>
    <w:p w14:paraId="16FF929D" w14:textId="77777777" w:rsidR="00131066" w:rsidRPr="00993E3F" w:rsidRDefault="00131066" w:rsidP="00993E3F">
      <w:pPr>
        <w:keepNext/>
        <w:divId w:val="1095445156"/>
        <w:rPr>
          <w:szCs w:val="22"/>
          <w:lang w:val="et-EE"/>
        </w:rPr>
      </w:pPr>
      <w:r w:rsidRPr="00993E3F">
        <w:rPr>
          <w:szCs w:val="22"/>
          <w:lang w:val="et-EE"/>
        </w:rPr>
        <w:t>Koostoimete uuringud on läbi viidud ainult täiskasvanutel.</w:t>
      </w:r>
    </w:p>
    <w:p w14:paraId="65A86088" w14:textId="77777777" w:rsidR="00131066" w:rsidRPr="00993E3F" w:rsidRDefault="00131066" w:rsidP="00993E3F">
      <w:pPr>
        <w:keepNext/>
        <w:divId w:val="1095445156"/>
        <w:rPr>
          <w:szCs w:val="22"/>
          <w:lang w:val="et-EE"/>
        </w:rPr>
      </w:pPr>
    </w:p>
    <w:p w14:paraId="078C36E6" w14:textId="77777777" w:rsidR="00A4637D" w:rsidRPr="00993E3F" w:rsidRDefault="00A4637D" w:rsidP="00993E3F">
      <w:pPr>
        <w:divId w:val="1095445156"/>
        <w:rPr>
          <w:szCs w:val="22"/>
          <w:lang w:val="et-EE"/>
        </w:rPr>
      </w:pPr>
      <w:r w:rsidRPr="00993E3F">
        <w:rPr>
          <w:szCs w:val="22"/>
          <w:lang w:val="et-EE"/>
        </w:rPr>
        <w:t xml:space="preserve">Kuna </w:t>
      </w:r>
      <w:r w:rsidRPr="00993E3F">
        <w:rPr>
          <w:lang w:val="et-EE"/>
        </w:rPr>
        <w:t>emtritsitabiini/tenofoviirdisoproksiili</w:t>
      </w:r>
      <w:r w:rsidRPr="00993E3F">
        <w:rPr>
          <w:szCs w:val="22"/>
          <w:lang w:val="et-EE"/>
        </w:rPr>
        <w:t xml:space="preserve"> fikseeritud annusega kombinatsioontabletid sisaldavad emtritsitabiini ja tenofoviirdisoproksiili, võivad fikseeritud annusega kombinatsiooni kasutamisel ilmneda koostoimed, mida on täheldatud nimetatud toimeainete eraldi manustamisel. Koostoimete uuringud on läbi viidud ainult täiskasvanutel.</w:t>
      </w:r>
    </w:p>
    <w:p w14:paraId="2922C1D7" w14:textId="77777777" w:rsidR="00A4637D" w:rsidRPr="00993E3F" w:rsidRDefault="00A4637D" w:rsidP="00993E3F">
      <w:pPr>
        <w:divId w:val="1095445156"/>
        <w:rPr>
          <w:szCs w:val="22"/>
          <w:lang w:val="et-EE"/>
        </w:rPr>
      </w:pPr>
    </w:p>
    <w:p w14:paraId="357315FF" w14:textId="77777777" w:rsidR="00A4637D" w:rsidRPr="00993E3F" w:rsidRDefault="00A4637D" w:rsidP="00993E3F">
      <w:pPr>
        <w:divId w:val="1095445156"/>
        <w:rPr>
          <w:szCs w:val="22"/>
          <w:lang w:val="et-EE"/>
        </w:rPr>
      </w:pPr>
      <w:r w:rsidRPr="00993E3F">
        <w:rPr>
          <w:szCs w:val="22"/>
          <w:lang w:val="et-EE"/>
        </w:rPr>
        <w:t>Emtritsitabiini ja tenofoviiri püsikontsentratsiooni farmakokineetikat ei mõjustanud emtritsitabiini ja tenofoviirdisoproksiili koos või kummagi ravimi eraldi manustamine.</w:t>
      </w:r>
    </w:p>
    <w:p w14:paraId="1B1F96A7" w14:textId="77777777" w:rsidR="00A4637D" w:rsidRPr="00993E3F" w:rsidRDefault="00A4637D" w:rsidP="00993E3F">
      <w:pPr>
        <w:divId w:val="1095445156"/>
        <w:rPr>
          <w:szCs w:val="22"/>
          <w:lang w:val="et-EE"/>
        </w:rPr>
      </w:pPr>
    </w:p>
    <w:p w14:paraId="25E3554B" w14:textId="77777777" w:rsidR="00A4637D" w:rsidRPr="00993E3F" w:rsidRDefault="00A4637D" w:rsidP="00993E3F">
      <w:pPr>
        <w:divId w:val="1095445156"/>
        <w:rPr>
          <w:szCs w:val="22"/>
          <w:lang w:val="et-EE"/>
        </w:rPr>
      </w:pPr>
      <w:r w:rsidRPr="00993E3F">
        <w:rPr>
          <w:szCs w:val="22"/>
          <w:lang w:val="et-EE"/>
        </w:rPr>
        <w:t xml:space="preserve">Farmakokineetiliste koostoimete uuringutes </w:t>
      </w:r>
      <w:r w:rsidRPr="00993E3F">
        <w:rPr>
          <w:i/>
          <w:szCs w:val="22"/>
          <w:lang w:val="et-EE"/>
        </w:rPr>
        <w:t>in vitro</w:t>
      </w:r>
      <w:r w:rsidRPr="00993E3F">
        <w:rPr>
          <w:szCs w:val="22"/>
          <w:lang w:val="et-EE"/>
        </w:rPr>
        <w:t xml:space="preserve"> ja kliinilistes katsetes on näidatud, et võimalus CYP450 poolt vahendatud koostoimeteks emtritsitabiini ja tenofoviirdisoproksiili ning teiste ravimite vahel on väike.</w:t>
      </w:r>
    </w:p>
    <w:p w14:paraId="1D4BE2CF" w14:textId="77777777" w:rsidR="00A4637D" w:rsidRPr="00993E3F" w:rsidRDefault="00A4637D" w:rsidP="00993E3F">
      <w:pPr>
        <w:divId w:val="1095445156"/>
        <w:rPr>
          <w:szCs w:val="22"/>
          <w:lang w:val="et-EE"/>
        </w:rPr>
      </w:pPr>
    </w:p>
    <w:p w14:paraId="0348DA66" w14:textId="77777777" w:rsidR="00A4637D" w:rsidRPr="00993E3F" w:rsidRDefault="00A4637D" w:rsidP="00993E3F">
      <w:pPr>
        <w:pStyle w:val="Style1"/>
        <w:keepLines w:val="0"/>
        <w:divId w:val="1095445156"/>
      </w:pPr>
      <w:r w:rsidRPr="00993E3F">
        <w:t>Samaaegne kasutamine ei ole soovitatav</w:t>
      </w:r>
    </w:p>
    <w:p w14:paraId="1CEF1B34" w14:textId="77777777" w:rsidR="002C39EB" w:rsidRPr="00993E3F" w:rsidRDefault="002C39EB" w:rsidP="00993E3F">
      <w:pPr>
        <w:pStyle w:val="Style1"/>
        <w:keepLines w:val="0"/>
        <w:divId w:val="1095445156"/>
      </w:pPr>
    </w:p>
    <w:p w14:paraId="1BF34A73" w14:textId="77777777" w:rsidR="00A4637D" w:rsidRPr="00993E3F" w:rsidRDefault="00A4637D" w:rsidP="00993E3F">
      <w:pPr>
        <w:divId w:val="1095445156"/>
        <w:rPr>
          <w:szCs w:val="22"/>
          <w:lang w:val="et-EE"/>
        </w:rPr>
      </w:pPr>
      <w:r w:rsidRPr="00993E3F">
        <w:rPr>
          <w:lang w:val="et-EE"/>
        </w:rPr>
        <w:t>Emtritsitabiini/tenofoviirdisoproksiili</w:t>
      </w:r>
      <w:r w:rsidRPr="00993E3F">
        <w:rPr>
          <w:szCs w:val="22"/>
          <w:lang w:val="et-EE"/>
        </w:rPr>
        <w:t xml:space="preserve"> ei tohi samaaegselt manustada teiste ravimitega, mis sisaldavad emtritsitabiini, tenofoviirdisoproksiilina, tenofoviiralafenamiidi või teisi tsütidiini analooge, näiteks lamivudiini (vt lõik 4.4). </w:t>
      </w:r>
      <w:r w:rsidRPr="00993E3F">
        <w:rPr>
          <w:lang w:val="et-EE"/>
        </w:rPr>
        <w:t>Emtritsitabiini/tenofoviirdisoproksiili</w:t>
      </w:r>
      <w:r w:rsidRPr="00993E3F">
        <w:rPr>
          <w:szCs w:val="22"/>
          <w:lang w:val="et-EE"/>
        </w:rPr>
        <w:t xml:space="preserve"> ei tohi manustada samaaegselt adefoviirdipivoksiiliga.</w:t>
      </w:r>
    </w:p>
    <w:p w14:paraId="5F7BDCDE" w14:textId="77777777" w:rsidR="00A4637D" w:rsidRPr="00993E3F" w:rsidRDefault="00A4637D" w:rsidP="00993E3F">
      <w:pPr>
        <w:divId w:val="1095445156"/>
        <w:rPr>
          <w:szCs w:val="22"/>
          <w:lang w:val="et-EE"/>
        </w:rPr>
      </w:pPr>
    </w:p>
    <w:p w14:paraId="2DD5083E" w14:textId="77777777" w:rsidR="00A4637D" w:rsidRPr="00993E3F" w:rsidRDefault="00A4637D" w:rsidP="00993E3F">
      <w:pPr>
        <w:suppressAutoHyphens w:val="0"/>
        <w:divId w:val="1095445156"/>
        <w:rPr>
          <w:szCs w:val="22"/>
          <w:lang w:val="et-EE"/>
        </w:rPr>
      </w:pPr>
      <w:r w:rsidRPr="00993E3F">
        <w:rPr>
          <w:i/>
          <w:szCs w:val="22"/>
          <w:lang w:val="et-EE"/>
        </w:rPr>
        <w:t>Didanosiin.</w:t>
      </w:r>
      <w:r w:rsidRPr="00993E3F">
        <w:rPr>
          <w:szCs w:val="22"/>
          <w:lang w:val="et-EE"/>
        </w:rPr>
        <w:t xml:space="preserve"> </w:t>
      </w:r>
      <w:r w:rsidRPr="00993E3F">
        <w:rPr>
          <w:lang w:val="et-EE"/>
        </w:rPr>
        <w:t>Emtritsitabiini/tenofoviirdisoproksiili</w:t>
      </w:r>
      <w:r w:rsidRPr="00993E3F">
        <w:rPr>
          <w:iCs/>
          <w:szCs w:val="22"/>
          <w:lang w:val="et-EE"/>
        </w:rPr>
        <w:t xml:space="preserve"> ja didanosiini samaaegne manustamine </w:t>
      </w:r>
      <w:r w:rsidRPr="00993E3F">
        <w:rPr>
          <w:szCs w:val="22"/>
          <w:lang w:val="et-EE"/>
        </w:rPr>
        <w:t>ei ole soovitatav (vt lõik 4.4 ja tabel 2).</w:t>
      </w:r>
    </w:p>
    <w:p w14:paraId="60A9F2F6" w14:textId="77777777" w:rsidR="00A4637D" w:rsidRPr="00993E3F" w:rsidRDefault="00A4637D" w:rsidP="00993E3F">
      <w:pPr>
        <w:suppressAutoHyphens w:val="0"/>
        <w:divId w:val="1095445156"/>
        <w:rPr>
          <w:szCs w:val="22"/>
          <w:lang w:val="et-EE"/>
        </w:rPr>
      </w:pPr>
    </w:p>
    <w:p w14:paraId="72DAA94C" w14:textId="77777777" w:rsidR="00A4637D" w:rsidRPr="00993E3F" w:rsidRDefault="00A4637D" w:rsidP="00993E3F">
      <w:pPr>
        <w:suppressAutoHyphens w:val="0"/>
        <w:divId w:val="1095445156"/>
        <w:rPr>
          <w:szCs w:val="22"/>
          <w:lang w:val="et-EE"/>
        </w:rPr>
      </w:pPr>
      <w:r w:rsidRPr="00993E3F">
        <w:rPr>
          <w:i/>
          <w:szCs w:val="22"/>
          <w:lang w:val="et-EE"/>
        </w:rPr>
        <w:t>Neerude kaudu elimineeruvad ravimid.</w:t>
      </w:r>
      <w:r w:rsidRPr="00993E3F">
        <w:rPr>
          <w:szCs w:val="22"/>
          <w:lang w:val="et-EE"/>
        </w:rPr>
        <w:t xml:space="preserve"> Kuna emtritsitabiin ja tenofoviir elimineeruvad eelkõige neerude kaudu, võib </w:t>
      </w:r>
      <w:r w:rsidRPr="00993E3F">
        <w:rPr>
          <w:lang w:val="et-EE"/>
        </w:rPr>
        <w:t>emtritsitabiini/tenofoviirdisoproksiili</w:t>
      </w:r>
      <w:r w:rsidRPr="00993E3F">
        <w:rPr>
          <w:szCs w:val="22"/>
          <w:lang w:val="et-EE"/>
        </w:rPr>
        <w:t xml:space="preserve"> samaaegne kasutamine neerufunktsiooni halvendavate ravimitega või aktiivse tubulaarsekretsiooni teel eritatavate konkureerivate ravimitega (nt tsidofoviir) suurendada emtritsitabiini, tenofoviiri ja/või samaaegselt kasutatavate ravimite kontsentratsiooni seerumis.</w:t>
      </w:r>
    </w:p>
    <w:p w14:paraId="499DB1F5" w14:textId="77777777" w:rsidR="00A4637D" w:rsidRPr="00993E3F" w:rsidRDefault="00A4637D" w:rsidP="00993E3F">
      <w:pPr>
        <w:suppressAutoHyphens w:val="0"/>
        <w:divId w:val="1095445156"/>
        <w:rPr>
          <w:szCs w:val="22"/>
          <w:lang w:val="et-EE"/>
        </w:rPr>
      </w:pPr>
    </w:p>
    <w:p w14:paraId="41C0ECD4" w14:textId="77777777" w:rsidR="00A4637D" w:rsidRPr="00993E3F" w:rsidRDefault="00A4637D" w:rsidP="00993E3F">
      <w:pPr>
        <w:suppressAutoHyphens w:val="0"/>
        <w:divId w:val="1095445156"/>
        <w:rPr>
          <w:szCs w:val="22"/>
          <w:lang w:val="et-EE"/>
        </w:rPr>
      </w:pPr>
      <w:r w:rsidRPr="00993E3F">
        <w:rPr>
          <w:lang w:val="et-EE"/>
        </w:rPr>
        <w:t>Emtritsitabiini/tenofoviirdisoproksiili</w:t>
      </w:r>
      <w:r w:rsidRPr="00993E3F">
        <w:rPr>
          <w:szCs w:val="22"/>
          <w:lang w:val="et-EE"/>
        </w:rPr>
        <w:t xml:space="preserve"> kasutamisest tuleb hoiduda nefrotoksilise ravimi samaaegse või hiljutise kasutamise korral. Sellised ravimid on näiteks aminoglükosiidid, amfoteritsiin B, foskarnet, gantsükloviir, pentamidiin, vankomütsiin, tsidofoviir või interleukiin-2 (vt lõik 4.4).</w:t>
      </w:r>
    </w:p>
    <w:p w14:paraId="214A5F47" w14:textId="77777777" w:rsidR="00A4637D" w:rsidRPr="00993E3F" w:rsidRDefault="00A4637D" w:rsidP="00993E3F">
      <w:pPr>
        <w:divId w:val="1095445156"/>
        <w:rPr>
          <w:szCs w:val="22"/>
          <w:lang w:val="et-EE"/>
        </w:rPr>
      </w:pPr>
    </w:p>
    <w:p w14:paraId="3D35ED9A" w14:textId="77777777" w:rsidR="00A4637D" w:rsidRPr="00993E3F" w:rsidRDefault="00A4637D" w:rsidP="00993E3F">
      <w:pPr>
        <w:pStyle w:val="Style1"/>
        <w:keepLines w:val="0"/>
        <w:divId w:val="1095445156"/>
        <w:rPr>
          <w:rFonts w:eastAsia="Batang"/>
          <w:lang w:eastAsia="ko-KR"/>
        </w:rPr>
      </w:pPr>
      <w:r w:rsidRPr="00993E3F">
        <w:rPr>
          <w:rFonts w:eastAsia="Batang"/>
          <w:lang w:eastAsia="ko-KR"/>
        </w:rPr>
        <w:t>Muud koostoimed</w:t>
      </w:r>
    </w:p>
    <w:p w14:paraId="58E8F95F" w14:textId="77777777" w:rsidR="00582BF2" w:rsidRPr="00993E3F" w:rsidRDefault="00582BF2" w:rsidP="00993E3F">
      <w:pPr>
        <w:keepNext/>
        <w:divId w:val="1095445156"/>
        <w:rPr>
          <w:szCs w:val="22"/>
          <w:lang w:val="et-EE"/>
        </w:rPr>
      </w:pPr>
    </w:p>
    <w:p w14:paraId="7CB395D6" w14:textId="77777777" w:rsidR="00A4637D" w:rsidRPr="00993E3F" w:rsidRDefault="00A4637D" w:rsidP="00993E3F">
      <w:pPr>
        <w:divId w:val="1095445156"/>
        <w:rPr>
          <w:szCs w:val="22"/>
          <w:lang w:val="et-EE"/>
        </w:rPr>
      </w:pPr>
      <w:r w:rsidRPr="00993E3F">
        <w:rPr>
          <w:szCs w:val="22"/>
          <w:lang w:val="et-EE"/>
        </w:rPr>
        <w:t xml:space="preserve">Alljärgnevas tabelis 2 on toodud </w:t>
      </w:r>
      <w:r w:rsidRPr="00993E3F">
        <w:rPr>
          <w:lang w:val="et-EE"/>
        </w:rPr>
        <w:t>emtritsitabiini/tenofoviirdisoproksiili</w:t>
      </w:r>
      <w:r w:rsidRPr="00993E3F">
        <w:rPr>
          <w:szCs w:val="22"/>
          <w:lang w:val="et-EE"/>
        </w:rPr>
        <w:t xml:space="preserve"> ja selle eraldi toimeaine(te) ning teiste </w:t>
      </w:r>
      <w:r w:rsidRPr="00993E3F">
        <w:rPr>
          <w:lang w:val="et-EE"/>
        </w:rPr>
        <w:t>ravimite</w:t>
      </w:r>
      <w:r w:rsidRPr="00993E3F">
        <w:rPr>
          <w:szCs w:val="22"/>
          <w:lang w:val="et-EE"/>
        </w:rPr>
        <w:t xml:space="preserve"> koostoimed (tõus on näidatud kui „↑“, langus kui „↓“, muutusteta kui „↔“, kaks korda ööpäevas kui „b.i.d.“ ja üks kord ööpäevas kui „q.d.“). Võimalusel on sulgudes toodud 90% usaldusvahemikud.</w:t>
      </w:r>
    </w:p>
    <w:p w14:paraId="10883B44" w14:textId="77777777" w:rsidR="00A4637D" w:rsidRPr="00993E3F" w:rsidRDefault="00A4637D" w:rsidP="00993E3F">
      <w:pPr>
        <w:divId w:val="1095445156"/>
        <w:rPr>
          <w:szCs w:val="22"/>
          <w:lang w:val="et-EE"/>
        </w:rPr>
      </w:pPr>
    </w:p>
    <w:p w14:paraId="55565161" w14:textId="77777777" w:rsidR="00A4637D" w:rsidRPr="00993E3F" w:rsidRDefault="00A4637D" w:rsidP="00993E3F">
      <w:pPr>
        <w:keepNext/>
        <w:divId w:val="1095445156"/>
        <w:rPr>
          <w:b/>
          <w:szCs w:val="22"/>
          <w:lang w:val="et-EE"/>
        </w:rPr>
      </w:pPr>
      <w:r w:rsidRPr="00993E3F">
        <w:rPr>
          <w:b/>
          <w:szCs w:val="22"/>
          <w:lang w:val="et-EE"/>
        </w:rPr>
        <w:lastRenderedPageBreak/>
        <w:t>Tabel 2</w:t>
      </w:r>
      <w:r w:rsidR="009F4C18" w:rsidRPr="00993E3F">
        <w:rPr>
          <w:b/>
          <w:szCs w:val="22"/>
          <w:lang w:val="et-EE"/>
        </w:rPr>
        <w:t>.</w:t>
      </w:r>
      <w:r w:rsidRPr="00993E3F">
        <w:rPr>
          <w:b/>
          <w:szCs w:val="22"/>
          <w:lang w:val="et-EE"/>
        </w:rPr>
        <w:t xml:space="preserve"> Koostoimed </w:t>
      </w:r>
      <w:r w:rsidRPr="00993E3F">
        <w:rPr>
          <w:b/>
          <w:bCs/>
          <w:lang w:val="et-EE"/>
        </w:rPr>
        <w:t>emtritsitabiini/tenofoviirdisoproksiili</w:t>
      </w:r>
      <w:r w:rsidRPr="00993E3F">
        <w:rPr>
          <w:b/>
          <w:szCs w:val="22"/>
          <w:lang w:val="et-EE"/>
        </w:rPr>
        <w:t xml:space="preserve"> ja selle eraldi toimeaine(te) ning teiste ravimite vahel</w:t>
      </w:r>
    </w:p>
    <w:p w14:paraId="6B7CE07C" w14:textId="77777777" w:rsidR="00A4637D" w:rsidRPr="00993E3F" w:rsidRDefault="00A4637D" w:rsidP="00993E3F">
      <w:pPr>
        <w:keepNext/>
        <w:divId w:val="1095445156"/>
        <w:rPr>
          <w:b/>
          <w:noProof/>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7"/>
        <w:gridCol w:w="3246"/>
        <w:gridCol w:w="14"/>
        <w:gridCol w:w="2977"/>
      </w:tblGrid>
      <w:tr w:rsidR="00A4637D" w:rsidRPr="00450AF4" w14:paraId="6C329C2F" w14:textId="77777777" w:rsidTr="00664851">
        <w:trPr>
          <w:divId w:val="1095445156"/>
          <w:cantSplit/>
          <w:tblHeader/>
        </w:trPr>
        <w:tc>
          <w:tcPr>
            <w:tcW w:w="3078" w:type="dxa"/>
          </w:tcPr>
          <w:p w14:paraId="30BCE49E" w14:textId="77777777" w:rsidR="00A4637D" w:rsidRPr="00993E3F" w:rsidRDefault="00A4637D" w:rsidP="00993E3F">
            <w:pPr>
              <w:keepNext/>
              <w:jc w:val="center"/>
              <w:rPr>
                <w:b/>
                <w:noProof/>
                <w:sz w:val="20"/>
                <w:szCs w:val="20"/>
                <w:lang w:val="et-EE"/>
              </w:rPr>
            </w:pPr>
            <w:r w:rsidRPr="00993E3F">
              <w:rPr>
                <w:b/>
                <w:sz w:val="20"/>
                <w:szCs w:val="20"/>
                <w:lang w:val="et-EE"/>
              </w:rPr>
              <w:t>Ravim terapeutilise kategooria järgi</w:t>
            </w:r>
          </w:p>
        </w:tc>
        <w:tc>
          <w:tcPr>
            <w:tcW w:w="3253" w:type="dxa"/>
            <w:gridSpan w:val="2"/>
          </w:tcPr>
          <w:p w14:paraId="599B46B5" w14:textId="77777777" w:rsidR="00A4637D" w:rsidRPr="00993E3F" w:rsidRDefault="00A4637D" w:rsidP="00993E3F">
            <w:pPr>
              <w:keepNext/>
              <w:snapToGrid w:val="0"/>
              <w:jc w:val="center"/>
              <w:rPr>
                <w:b/>
                <w:sz w:val="20"/>
                <w:szCs w:val="20"/>
                <w:lang w:val="et-EE"/>
              </w:rPr>
            </w:pPr>
            <w:r w:rsidRPr="00993E3F">
              <w:rPr>
                <w:b/>
                <w:sz w:val="20"/>
                <w:szCs w:val="20"/>
                <w:lang w:val="et-EE"/>
              </w:rPr>
              <w:t>Toime ravimi sisaldusele</w:t>
            </w:r>
          </w:p>
          <w:p w14:paraId="34F46845" w14:textId="77777777" w:rsidR="00A4637D" w:rsidRPr="00993E3F" w:rsidRDefault="00A4637D" w:rsidP="00993E3F">
            <w:pPr>
              <w:keepNext/>
              <w:jc w:val="center"/>
              <w:rPr>
                <w:b/>
                <w:sz w:val="20"/>
                <w:szCs w:val="20"/>
                <w:lang w:val="et-EE"/>
              </w:rPr>
            </w:pPr>
            <w:r w:rsidRPr="00993E3F">
              <w:rPr>
                <w:b/>
                <w:sz w:val="20"/>
                <w:szCs w:val="20"/>
                <w:lang w:val="et-EE"/>
              </w:rPr>
              <w:t>AUC, C</w:t>
            </w:r>
            <w:r w:rsidRPr="00993E3F">
              <w:rPr>
                <w:b/>
                <w:sz w:val="20"/>
                <w:szCs w:val="20"/>
                <w:vertAlign w:val="subscript"/>
                <w:lang w:val="et-EE"/>
              </w:rPr>
              <w:t>max</w:t>
            </w:r>
            <w:r w:rsidRPr="00993E3F">
              <w:rPr>
                <w:b/>
                <w:sz w:val="20"/>
                <w:szCs w:val="20"/>
                <w:lang w:val="et-EE"/>
              </w:rPr>
              <w:t>, C</w:t>
            </w:r>
            <w:r w:rsidRPr="00993E3F">
              <w:rPr>
                <w:b/>
                <w:sz w:val="20"/>
                <w:szCs w:val="20"/>
                <w:vertAlign w:val="subscript"/>
                <w:lang w:val="et-EE"/>
              </w:rPr>
              <w:t>min</w:t>
            </w:r>
            <w:r w:rsidRPr="00993E3F">
              <w:rPr>
                <w:b/>
                <w:sz w:val="20"/>
                <w:szCs w:val="20"/>
                <w:lang w:val="et-EE"/>
              </w:rPr>
              <w:t xml:space="preserve"> keskmine protsentuaalne muutus, võimalusel koos 90% usaldusvahemikega</w:t>
            </w:r>
          </w:p>
          <w:p w14:paraId="1F50E2BB" w14:textId="77777777" w:rsidR="00A4637D" w:rsidRPr="00993E3F" w:rsidRDefault="00A4637D" w:rsidP="00993E3F">
            <w:pPr>
              <w:keepNext/>
              <w:jc w:val="center"/>
              <w:rPr>
                <w:b/>
                <w:noProof/>
                <w:sz w:val="20"/>
                <w:szCs w:val="20"/>
                <w:lang w:val="et-EE"/>
              </w:rPr>
            </w:pPr>
            <w:r w:rsidRPr="00993E3F">
              <w:rPr>
                <w:b/>
                <w:sz w:val="20"/>
                <w:szCs w:val="20"/>
                <w:lang w:val="et-EE"/>
              </w:rPr>
              <w:t>(mehhanism)</w:t>
            </w:r>
          </w:p>
        </w:tc>
        <w:tc>
          <w:tcPr>
            <w:tcW w:w="2991" w:type="dxa"/>
            <w:gridSpan w:val="2"/>
          </w:tcPr>
          <w:p w14:paraId="7D16D43B" w14:textId="77777777" w:rsidR="00A4637D" w:rsidRPr="00993E3F" w:rsidRDefault="00A4637D" w:rsidP="00993E3F">
            <w:pPr>
              <w:keepNext/>
              <w:snapToGrid w:val="0"/>
              <w:jc w:val="center"/>
              <w:rPr>
                <w:b/>
                <w:sz w:val="20"/>
                <w:szCs w:val="20"/>
                <w:lang w:val="et-EE"/>
              </w:rPr>
            </w:pPr>
            <w:r w:rsidRPr="00993E3F">
              <w:rPr>
                <w:b/>
                <w:sz w:val="20"/>
                <w:szCs w:val="20"/>
                <w:lang w:val="et-EE"/>
              </w:rPr>
              <w:t>Soovitus emtritsitabiini/tenofoviirdisoproksiiliga koosmanustamise kohta</w:t>
            </w:r>
          </w:p>
          <w:p w14:paraId="6FD8D364" w14:textId="77777777" w:rsidR="00A4637D" w:rsidRPr="00993E3F" w:rsidRDefault="00A4637D" w:rsidP="00993E3F">
            <w:pPr>
              <w:keepNext/>
              <w:jc w:val="center"/>
              <w:rPr>
                <w:b/>
                <w:noProof/>
                <w:sz w:val="20"/>
                <w:szCs w:val="20"/>
                <w:lang w:val="et-EE"/>
              </w:rPr>
            </w:pPr>
            <w:r w:rsidRPr="00993E3F">
              <w:rPr>
                <w:b/>
                <w:sz w:val="20"/>
                <w:szCs w:val="20"/>
                <w:lang w:val="et-EE"/>
              </w:rPr>
              <w:t>(emtritsitabiin 200 mg, tenofoviirdisoproksiil 245 mg)</w:t>
            </w:r>
          </w:p>
        </w:tc>
      </w:tr>
      <w:tr w:rsidR="00A4637D" w:rsidRPr="00993E3F" w14:paraId="1FD8B151" w14:textId="77777777" w:rsidTr="00664851">
        <w:trPr>
          <w:divId w:val="1095445156"/>
          <w:cantSplit/>
        </w:trPr>
        <w:tc>
          <w:tcPr>
            <w:tcW w:w="9322" w:type="dxa"/>
            <w:gridSpan w:val="5"/>
          </w:tcPr>
          <w:p w14:paraId="6C9EB6D3" w14:textId="77777777" w:rsidR="00A4637D" w:rsidRPr="00993E3F" w:rsidRDefault="00A4637D" w:rsidP="00993E3F">
            <w:pPr>
              <w:keepNext/>
              <w:rPr>
                <w:b/>
                <w:noProof/>
                <w:sz w:val="20"/>
                <w:szCs w:val="20"/>
                <w:lang w:val="et-EE"/>
              </w:rPr>
            </w:pPr>
            <w:r w:rsidRPr="00993E3F">
              <w:rPr>
                <w:b/>
                <w:i/>
                <w:sz w:val="20"/>
                <w:szCs w:val="20"/>
                <w:lang w:val="et-EE"/>
              </w:rPr>
              <w:t>INFEKTSIOONIVASTASED RAVIMID</w:t>
            </w:r>
          </w:p>
        </w:tc>
      </w:tr>
      <w:tr w:rsidR="00A4637D" w:rsidRPr="00993E3F" w14:paraId="327AB088" w14:textId="77777777" w:rsidTr="00664851">
        <w:trPr>
          <w:divId w:val="1095445156"/>
          <w:cantSplit/>
        </w:trPr>
        <w:tc>
          <w:tcPr>
            <w:tcW w:w="9322" w:type="dxa"/>
            <w:gridSpan w:val="5"/>
          </w:tcPr>
          <w:p w14:paraId="57174338" w14:textId="77777777" w:rsidR="00A4637D" w:rsidRPr="00993E3F" w:rsidRDefault="00A4637D" w:rsidP="00993E3F">
            <w:pPr>
              <w:keepNext/>
              <w:rPr>
                <w:b/>
                <w:noProof/>
                <w:sz w:val="20"/>
                <w:szCs w:val="20"/>
                <w:lang w:val="et-EE"/>
              </w:rPr>
            </w:pPr>
            <w:r w:rsidRPr="00993E3F">
              <w:rPr>
                <w:b/>
                <w:sz w:val="20"/>
                <w:szCs w:val="20"/>
                <w:lang w:val="et-EE"/>
              </w:rPr>
              <w:t>Retroviirusvastased ravimid</w:t>
            </w:r>
          </w:p>
        </w:tc>
      </w:tr>
      <w:tr w:rsidR="00A4637D" w:rsidRPr="00993E3F" w14:paraId="6BAD5BDE" w14:textId="77777777" w:rsidTr="00664851">
        <w:trPr>
          <w:divId w:val="1095445156"/>
          <w:cantSplit/>
        </w:trPr>
        <w:tc>
          <w:tcPr>
            <w:tcW w:w="9322" w:type="dxa"/>
            <w:gridSpan w:val="5"/>
          </w:tcPr>
          <w:p w14:paraId="27D32E8B" w14:textId="77777777" w:rsidR="00A4637D" w:rsidRPr="00993E3F" w:rsidRDefault="00A4637D" w:rsidP="00993E3F">
            <w:pPr>
              <w:keepNext/>
              <w:rPr>
                <w:b/>
                <w:noProof/>
                <w:sz w:val="20"/>
                <w:szCs w:val="20"/>
                <w:lang w:val="et-EE"/>
              </w:rPr>
            </w:pPr>
            <w:r w:rsidRPr="00993E3F">
              <w:rPr>
                <w:b/>
                <w:sz w:val="20"/>
                <w:szCs w:val="20"/>
                <w:lang w:val="et-EE"/>
              </w:rPr>
              <w:t>Proteaasi inhibiitorid</w:t>
            </w:r>
          </w:p>
        </w:tc>
      </w:tr>
      <w:tr w:rsidR="00A4637D" w:rsidRPr="00993E3F" w14:paraId="1FBC37FE" w14:textId="77777777" w:rsidTr="00664851">
        <w:trPr>
          <w:divId w:val="1095445156"/>
          <w:cantSplit/>
        </w:trPr>
        <w:tc>
          <w:tcPr>
            <w:tcW w:w="3078" w:type="dxa"/>
            <w:tcBorders>
              <w:bottom w:val="dashSmallGap" w:sz="4" w:space="0" w:color="auto"/>
            </w:tcBorders>
          </w:tcPr>
          <w:p w14:paraId="74AA3786" w14:textId="77777777" w:rsidR="00A4637D" w:rsidRPr="00993E3F" w:rsidRDefault="00A4637D" w:rsidP="00993E3F">
            <w:pPr>
              <w:snapToGrid w:val="0"/>
              <w:ind w:right="-73"/>
              <w:rPr>
                <w:sz w:val="20"/>
                <w:szCs w:val="20"/>
                <w:lang w:val="et-EE"/>
              </w:rPr>
            </w:pPr>
            <w:r w:rsidRPr="00993E3F">
              <w:rPr>
                <w:sz w:val="20"/>
                <w:szCs w:val="20"/>
                <w:lang w:val="et-EE"/>
              </w:rPr>
              <w:t>Atasanaviir/ritonaviir/</w:t>
            </w:r>
          </w:p>
          <w:p w14:paraId="412114D4" w14:textId="77777777" w:rsidR="00A4637D" w:rsidRPr="00993E3F" w:rsidRDefault="00A4637D" w:rsidP="00993E3F">
            <w:pPr>
              <w:keepNext/>
              <w:ind w:right="-73"/>
              <w:rPr>
                <w:sz w:val="20"/>
                <w:szCs w:val="20"/>
                <w:lang w:val="et-EE"/>
              </w:rPr>
            </w:pPr>
            <w:r w:rsidRPr="00993E3F">
              <w:rPr>
                <w:sz w:val="20"/>
                <w:szCs w:val="20"/>
                <w:lang w:val="et-EE"/>
              </w:rPr>
              <w:t>tenofoviirdisoproksiil</w:t>
            </w:r>
          </w:p>
          <w:p w14:paraId="2D28DA50" w14:textId="77777777" w:rsidR="00A4637D" w:rsidRPr="00993E3F" w:rsidRDefault="00A4637D" w:rsidP="00993E3F">
            <w:pPr>
              <w:ind w:right="-73"/>
              <w:rPr>
                <w:b/>
                <w:noProof/>
                <w:sz w:val="20"/>
                <w:szCs w:val="20"/>
                <w:lang w:val="et-EE"/>
              </w:rPr>
            </w:pPr>
            <w:r w:rsidRPr="00993E3F">
              <w:rPr>
                <w:noProof/>
                <w:sz w:val="20"/>
                <w:szCs w:val="20"/>
                <w:lang w:val="et-EE"/>
              </w:rPr>
              <w:t>(300 mg q.d./100 mg q.d./245 mg q.d.)</w:t>
            </w:r>
          </w:p>
        </w:tc>
        <w:tc>
          <w:tcPr>
            <w:tcW w:w="3253" w:type="dxa"/>
            <w:gridSpan w:val="2"/>
            <w:tcBorders>
              <w:bottom w:val="dashSmallGap" w:sz="4" w:space="0" w:color="auto"/>
            </w:tcBorders>
          </w:tcPr>
          <w:p w14:paraId="134C0BFA" w14:textId="77777777" w:rsidR="00A4637D" w:rsidRPr="00993E3F" w:rsidRDefault="00A4637D" w:rsidP="00993E3F">
            <w:pPr>
              <w:rPr>
                <w:noProof/>
                <w:sz w:val="20"/>
                <w:szCs w:val="20"/>
                <w:lang w:val="et-EE"/>
              </w:rPr>
            </w:pPr>
            <w:r w:rsidRPr="00993E3F">
              <w:rPr>
                <w:sz w:val="20"/>
                <w:szCs w:val="20"/>
                <w:lang w:val="et-EE"/>
              </w:rPr>
              <w:t>Atasanaviir</w:t>
            </w:r>
            <w:r w:rsidRPr="00993E3F">
              <w:rPr>
                <w:noProof/>
                <w:sz w:val="20"/>
                <w:szCs w:val="20"/>
                <w:lang w:val="et-EE"/>
              </w:rPr>
              <w:t>:</w:t>
            </w:r>
          </w:p>
          <w:p w14:paraId="67743249" w14:textId="77777777" w:rsidR="00A4637D" w:rsidRPr="00993E3F" w:rsidRDefault="00A4637D" w:rsidP="00993E3F">
            <w:pPr>
              <w:rPr>
                <w:noProof/>
                <w:sz w:val="20"/>
                <w:szCs w:val="20"/>
                <w:lang w:val="et-EE"/>
              </w:rPr>
            </w:pPr>
            <w:r w:rsidRPr="00993E3F">
              <w:rPr>
                <w:noProof/>
                <w:sz w:val="20"/>
                <w:szCs w:val="20"/>
                <w:lang w:val="et-EE"/>
              </w:rPr>
              <w:t>AUC: ↓ 25% (↓ 42</w:t>
            </w:r>
            <w:r w:rsidRPr="00993E3F">
              <w:rPr>
                <w:sz w:val="20"/>
                <w:szCs w:val="20"/>
                <w:lang w:val="et-EE"/>
              </w:rPr>
              <w:t>...</w:t>
            </w:r>
            <w:r w:rsidRPr="00993E3F">
              <w:rPr>
                <w:noProof/>
                <w:sz w:val="20"/>
                <w:szCs w:val="20"/>
                <w:lang w:val="et-EE"/>
              </w:rPr>
              <w:t>↓ 3)</w:t>
            </w:r>
          </w:p>
          <w:p w14:paraId="6FBA0AC2"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28% (↓ 50</w:t>
            </w:r>
            <w:r w:rsidRPr="00993E3F">
              <w:rPr>
                <w:sz w:val="20"/>
                <w:szCs w:val="20"/>
                <w:lang w:val="et-EE"/>
              </w:rPr>
              <w:t>...</w:t>
            </w:r>
            <w:r w:rsidRPr="00993E3F">
              <w:rPr>
                <w:noProof/>
                <w:sz w:val="20"/>
                <w:szCs w:val="20"/>
                <w:lang w:val="et-EE"/>
              </w:rPr>
              <w:t>↑ 5)</w:t>
            </w:r>
          </w:p>
          <w:p w14:paraId="4F3BB86D"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26% (↓ 46</w:t>
            </w:r>
            <w:r w:rsidRPr="00993E3F">
              <w:rPr>
                <w:sz w:val="20"/>
                <w:szCs w:val="20"/>
                <w:lang w:val="et-EE"/>
              </w:rPr>
              <w:t>...</w:t>
            </w:r>
            <w:r w:rsidRPr="00993E3F">
              <w:rPr>
                <w:noProof/>
                <w:sz w:val="20"/>
                <w:szCs w:val="20"/>
                <w:lang w:val="et-EE"/>
              </w:rPr>
              <w:t>↑ 10)</w:t>
            </w:r>
          </w:p>
          <w:p w14:paraId="411F027E" w14:textId="77777777" w:rsidR="00A4637D" w:rsidRPr="00993E3F" w:rsidRDefault="00A4637D" w:rsidP="00993E3F">
            <w:pPr>
              <w:rPr>
                <w:noProof/>
                <w:sz w:val="20"/>
                <w:szCs w:val="20"/>
                <w:lang w:val="et-EE"/>
              </w:rPr>
            </w:pPr>
          </w:p>
          <w:p w14:paraId="5DAF6DE5" w14:textId="77777777" w:rsidR="00A4637D" w:rsidRPr="00993E3F" w:rsidRDefault="00A4637D" w:rsidP="00993E3F">
            <w:pPr>
              <w:rPr>
                <w:noProof/>
                <w:sz w:val="20"/>
                <w:szCs w:val="20"/>
                <w:lang w:val="et-EE"/>
              </w:rPr>
            </w:pPr>
            <w:r w:rsidRPr="00993E3F">
              <w:rPr>
                <w:sz w:val="20"/>
                <w:szCs w:val="20"/>
                <w:lang w:val="et-EE"/>
              </w:rPr>
              <w:t>Tenofoviir</w:t>
            </w:r>
            <w:r w:rsidRPr="00993E3F">
              <w:rPr>
                <w:noProof/>
                <w:sz w:val="20"/>
                <w:szCs w:val="20"/>
                <w:lang w:val="et-EE"/>
              </w:rPr>
              <w:t>:</w:t>
            </w:r>
          </w:p>
          <w:p w14:paraId="2E17C707" w14:textId="77777777" w:rsidR="00A4637D" w:rsidRPr="00993E3F" w:rsidRDefault="00A4637D" w:rsidP="00993E3F">
            <w:pPr>
              <w:rPr>
                <w:noProof/>
                <w:sz w:val="20"/>
                <w:szCs w:val="20"/>
                <w:lang w:val="et-EE"/>
              </w:rPr>
            </w:pPr>
            <w:r w:rsidRPr="00993E3F">
              <w:rPr>
                <w:noProof/>
                <w:sz w:val="20"/>
                <w:szCs w:val="20"/>
                <w:lang w:val="et-EE"/>
              </w:rPr>
              <w:t>AUC: ↑ 37%</w:t>
            </w:r>
          </w:p>
          <w:p w14:paraId="613B3367"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34%</w:t>
            </w:r>
          </w:p>
          <w:p w14:paraId="372FEAC8" w14:textId="77777777" w:rsidR="00A4637D" w:rsidRPr="00993E3F" w:rsidRDefault="00A4637D" w:rsidP="00993E3F">
            <w:pPr>
              <w:rPr>
                <w:b/>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29%</w:t>
            </w:r>
          </w:p>
        </w:tc>
        <w:tc>
          <w:tcPr>
            <w:tcW w:w="2991" w:type="dxa"/>
            <w:gridSpan w:val="2"/>
            <w:vMerge w:val="restart"/>
          </w:tcPr>
          <w:p w14:paraId="444ED7DE" w14:textId="77777777" w:rsidR="00A4637D" w:rsidRPr="00993E3F" w:rsidRDefault="00A4637D" w:rsidP="00993E3F">
            <w:pPr>
              <w:rPr>
                <w:b/>
                <w:noProof/>
                <w:sz w:val="20"/>
                <w:szCs w:val="20"/>
                <w:lang w:val="et-EE"/>
              </w:rPr>
            </w:pPr>
            <w:r w:rsidRPr="00993E3F">
              <w:rPr>
                <w:sz w:val="20"/>
                <w:szCs w:val="20"/>
                <w:lang w:val="et-EE"/>
              </w:rPr>
              <w:t>Annuse korrigeerimine ei ole soovitatav. Tenofoviiri suuremad kontsentratsioonid võivad põhjustada tenofoviiriga seotud kõrvalnähte, sh neeruhäireid. Neerufunktsiooni tuleb hoolikalt jälgida (vt lõik 4.4).</w:t>
            </w:r>
          </w:p>
        </w:tc>
      </w:tr>
      <w:tr w:rsidR="00A4637D" w:rsidRPr="00993E3F" w14:paraId="65AFB55E" w14:textId="77777777" w:rsidTr="00664851">
        <w:trPr>
          <w:divId w:val="1095445156"/>
          <w:cantSplit/>
        </w:trPr>
        <w:tc>
          <w:tcPr>
            <w:tcW w:w="3078" w:type="dxa"/>
            <w:tcBorders>
              <w:top w:val="dashSmallGap" w:sz="4" w:space="0" w:color="auto"/>
            </w:tcBorders>
          </w:tcPr>
          <w:p w14:paraId="12BCC4AC" w14:textId="77777777" w:rsidR="00A4637D" w:rsidRPr="00993E3F" w:rsidRDefault="00A4637D" w:rsidP="00993E3F">
            <w:pPr>
              <w:ind w:right="-73"/>
              <w:rPr>
                <w:noProof/>
                <w:sz w:val="20"/>
                <w:szCs w:val="20"/>
                <w:lang w:val="et-EE"/>
              </w:rPr>
            </w:pPr>
            <w:r w:rsidRPr="00993E3F">
              <w:rPr>
                <w:sz w:val="20"/>
                <w:szCs w:val="20"/>
                <w:lang w:val="et-EE"/>
              </w:rPr>
              <w:t>Atasanaviir/ritonaviir/emtritsitabiin</w:t>
            </w:r>
          </w:p>
        </w:tc>
        <w:tc>
          <w:tcPr>
            <w:tcW w:w="3253" w:type="dxa"/>
            <w:gridSpan w:val="2"/>
            <w:tcBorders>
              <w:top w:val="dashSmallGap" w:sz="4" w:space="0" w:color="auto"/>
            </w:tcBorders>
          </w:tcPr>
          <w:p w14:paraId="6ED1B334" w14:textId="77777777" w:rsidR="00A4637D" w:rsidRPr="00993E3F" w:rsidRDefault="00A4637D" w:rsidP="00993E3F">
            <w:pPr>
              <w:rPr>
                <w:noProof/>
                <w:sz w:val="20"/>
                <w:szCs w:val="20"/>
                <w:lang w:val="et-EE"/>
              </w:rPr>
            </w:pPr>
            <w:r w:rsidRPr="00993E3F">
              <w:rPr>
                <w:sz w:val="20"/>
                <w:szCs w:val="20"/>
                <w:lang w:val="et-EE"/>
              </w:rPr>
              <w:t>Koostoimeid ei ole uuritud.</w:t>
            </w:r>
          </w:p>
        </w:tc>
        <w:tc>
          <w:tcPr>
            <w:tcW w:w="2991" w:type="dxa"/>
            <w:gridSpan w:val="2"/>
            <w:vMerge/>
          </w:tcPr>
          <w:p w14:paraId="7DD4BEFC" w14:textId="77777777" w:rsidR="00A4637D" w:rsidRPr="00993E3F" w:rsidRDefault="00A4637D" w:rsidP="00993E3F">
            <w:pPr>
              <w:rPr>
                <w:b/>
                <w:noProof/>
                <w:sz w:val="20"/>
                <w:szCs w:val="20"/>
                <w:lang w:val="et-EE"/>
              </w:rPr>
            </w:pPr>
          </w:p>
        </w:tc>
      </w:tr>
      <w:tr w:rsidR="00A4637D" w:rsidRPr="00993E3F" w14:paraId="18ED4134" w14:textId="77777777" w:rsidTr="00664851">
        <w:trPr>
          <w:divId w:val="1095445156"/>
          <w:cantSplit/>
        </w:trPr>
        <w:tc>
          <w:tcPr>
            <w:tcW w:w="3078" w:type="dxa"/>
            <w:tcBorders>
              <w:bottom w:val="dashSmallGap" w:sz="4" w:space="0" w:color="auto"/>
            </w:tcBorders>
          </w:tcPr>
          <w:p w14:paraId="20CDBFAD" w14:textId="77777777" w:rsidR="00A4637D" w:rsidRPr="00993E3F" w:rsidRDefault="00A4637D" w:rsidP="00993E3F">
            <w:pPr>
              <w:ind w:right="-73"/>
              <w:rPr>
                <w:noProof/>
                <w:sz w:val="20"/>
                <w:szCs w:val="20"/>
                <w:lang w:val="et-EE"/>
              </w:rPr>
            </w:pPr>
            <w:r w:rsidRPr="00993E3F">
              <w:rPr>
                <w:noProof/>
                <w:sz w:val="20"/>
                <w:szCs w:val="20"/>
                <w:lang w:val="et-EE"/>
              </w:rPr>
              <w:t>Darunaviir/ritonaviir/</w:t>
            </w:r>
          </w:p>
          <w:p w14:paraId="103F123D" w14:textId="77777777" w:rsidR="00A4637D" w:rsidRPr="00993E3F" w:rsidRDefault="00A4637D" w:rsidP="00993E3F">
            <w:pPr>
              <w:ind w:right="-73"/>
              <w:rPr>
                <w:noProof/>
                <w:sz w:val="20"/>
                <w:szCs w:val="20"/>
                <w:lang w:val="et-EE"/>
              </w:rPr>
            </w:pPr>
            <w:r w:rsidRPr="00993E3F">
              <w:rPr>
                <w:noProof/>
                <w:sz w:val="20"/>
                <w:szCs w:val="20"/>
                <w:lang w:val="et-EE"/>
              </w:rPr>
              <w:t>tenofoviirdisoproksiil</w:t>
            </w:r>
          </w:p>
          <w:p w14:paraId="5EAB5F16" w14:textId="77777777" w:rsidR="00A4637D" w:rsidRPr="00993E3F" w:rsidRDefault="00A4637D" w:rsidP="00993E3F">
            <w:pPr>
              <w:ind w:right="-73"/>
              <w:rPr>
                <w:noProof/>
                <w:sz w:val="20"/>
                <w:szCs w:val="20"/>
                <w:lang w:val="et-EE"/>
              </w:rPr>
            </w:pPr>
            <w:r w:rsidRPr="00993E3F">
              <w:rPr>
                <w:noProof/>
                <w:sz w:val="20"/>
                <w:szCs w:val="20"/>
                <w:lang w:val="et-EE"/>
              </w:rPr>
              <w:t>(300 mg q.d./100 mg q.d./245 mg q.d.)</w:t>
            </w:r>
          </w:p>
        </w:tc>
        <w:tc>
          <w:tcPr>
            <w:tcW w:w="3253" w:type="dxa"/>
            <w:gridSpan w:val="2"/>
            <w:tcBorders>
              <w:bottom w:val="dashSmallGap" w:sz="4" w:space="0" w:color="auto"/>
            </w:tcBorders>
          </w:tcPr>
          <w:p w14:paraId="6F6BC048" w14:textId="77777777" w:rsidR="00A4637D" w:rsidRPr="00993E3F" w:rsidRDefault="00A4637D" w:rsidP="00993E3F">
            <w:pPr>
              <w:rPr>
                <w:noProof/>
                <w:sz w:val="20"/>
                <w:szCs w:val="20"/>
                <w:lang w:val="et-EE"/>
              </w:rPr>
            </w:pPr>
            <w:r w:rsidRPr="00993E3F">
              <w:rPr>
                <w:noProof/>
                <w:sz w:val="20"/>
                <w:szCs w:val="20"/>
                <w:lang w:val="et-EE"/>
              </w:rPr>
              <w:t>Darunaviir:</w:t>
            </w:r>
          </w:p>
          <w:p w14:paraId="13BC7C93" w14:textId="77777777" w:rsidR="00A4637D" w:rsidRPr="00993E3F" w:rsidRDefault="00A4637D" w:rsidP="00993E3F">
            <w:pPr>
              <w:rPr>
                <w:noProof/>
                <w:sz w:val="20"/>
                <w:szCs w:val="20"/>
                <w:lang w:val="et-EE"/>
              </w:rPr>
            </w:pPr>
            <w:r w:rsidRPr="00993E3F">
              <w:rPr>
                <w:noProof/>
                <w:sz w:val="20"/>
                <w:szCs w:val="20"/>
                <w:lang w:val="et-EE"/>
              </w:rPr>
              <w:t>AUC: ↔</w:t>
            </w:r>
          </w:p>
          <w:p w14:paraId="4103D4F7"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4B0DDF19" w14:textId="77777777" w:rsidR="00A4637D" w:rsidRPr="00993E3F" w:rsidRDefault="00A4637D" w:rsidP="00993E3F">
            <w:pPr>
              <w:rPr>
                <w:noProof/>
                <w:sz w:val="20"/>
                <w:szCs w:val="20"/>
                <w:lang w:val="et-EE"/>
              </w:rPr>
            </w:pPr>
          </w:p>
          <w:p w14:paraId="6E3493FA" w14:textId="77777777" w:rsidR="00A4637D" w:rsidRPr="00993E3F" w:rsidRDefault="00A4637D" w:rsidP="00993E3F">
            <w:pPr>
              <w:rPr>
                <w:noProof/>
                <w:sz w:val="20"/>
                <w:szCs w:val="20"/>
                <w:lang w:val="et-EE"/>
              </w:rPr>
            </w:pPr>
            <w:r w:rsidRPr="00993E3F">
              <w:rPr>
                <w:sz w:val="20"/>
                <w:szCs w:val="20"/>
                <w:lang w:val="et-EE"/>
              </w:rPr>
              <w:t>Tenofoviir</w:t>
            </w:r>
            <w:r w:rsidRPr="00993E3F">
              <w:rPr>
                <w:noProof/>
                <w:sz w:val="20"/>
                <w:szCs w:val="20"/>
                <w:lang w:val="et-EE"/>
              </w:rPr>
              <w:t>:</w:t>
            </w:r>
          </w:p>
          <w:p w14:paraId="721DCC1D" w14:textId="77777777" w:rsidR="00A4637D" w:rsidRPr="00993E3F" w:rsidRDefault="00A4637D" w:rsidP="00993E3F">
            <w:pPr>
              <w:rPr>
                <w:noProof/>
                <w:sz w:val="20"/>
                <w:szCs w:val="20"/>
                <w:lang w:val="et-EE"/>
              </w:rPr>
            </w:pPr>
            <w:r w:rsidRPr="00993E3F">
              <w:rPr>
                <w:noProof/>
                <w:sz w:val="20"/>
                <w:szCs w:val="20"/>
                <w:lang w:val="et-EE"/>
              </w:rPr>
              <w:t>AUC: ↑ 22%</w:t>
            </w:r>
          </w:p>
          <w:p w14:paraId="7C2C5CC2"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37%</w:t>
            </w:r>
          </w:p>
        </w:tc>
        <w:tc>
          <w:tcPr>
            <w:tcW w:w="2991" w:type="dxa"/>
            <w:gridSpan w:val="2"/>
            <w:vMerge w:val="restart"/>
          </w:tcPr>
          <w:p w14:paraId="4CEF71CA" w14:textId="77777777" w:rsidR="00A4637D" w:rsidRPr="00993E3F" w:rsidRDefault="00A4637D" w:rsidP="00993E3F">
            <w:pPr>
              <w:rPr>
                <w:noProof/>
                <w:sz w:val="20"/>
                <w:szCs w:val="20"/>
                <w:lang w:val="et-EE"/>
              </w:rPr>
            </w:pPr>
            <w:r w:rsidRPr="00993E3F">
              <w:rPr>
                <w:sz w:val="20"/>
                <w:szCs w:val="20"/>
                <w:lang w:val="et-EE"/>
              </w:rPr>
              <w:t>Annuse korrigeerimine ei ole soovitatav. Tenofoviiri suuremad kontsentratsioonid võivad põhjustada tenofoviiriga seotud kõrvalnähte, sh neeruhäireid. Neerufunktsiooni tuleb hoolikalt jälgida (vt lõik 4.4).</w:t>
            </w:r>
          </w:p>
        </w:tc>
      </w:tr>
      <w:tr w:rsidR="00A4637D" w:rsidRPr="00993E3F" w14:paraId="224BE78E" w14:textId="77777777" w:rsidTr="00664851">
        <w:trPr>
          <w:divId w:val="1095445156"/>
          <w:cantSplit/>
        </w:trPr>
        <w:tc>
          <w:tcPr>
            <w:tcW w:w="3078" w:type="dxa"/>
            <w:tcBorders>
              <w:top w:val="dashSmallGap" w:sz="4" w:space="0" w:color="auto"/>
            </w:tcBorders>
          </w:tcPr>
          <w:p w14:paraId="60EB342A" w14:textId="77777777" w:rsidR="00A4637D" w:rsidRPr="00993E3F" w:rsidRDefault="00A4637D" w:rsidP="00993E3F">
            <w:pPr>
              <w:ind w:right="-73"/>
              <w:rPr>
                <w:noProof/>
                <w:sz w:val="20"/>
                <w:szCs w:val="20"/>
                <w:lang w:val="et-EE"/>
              </w:rPr>
            </w:pPr>
            <w:r w:rsidRPr="00993E3F">
              <w:rPr>
                <w:noProof/>
                <w:sz w:val="20"/>
                <w:szCs w:val="20"/>
                <w:lang w:val="et-EE"/>
              </w:rPr>
              <w:t>Darunaviir/ritonaviir/emtritsitabiin</w:t>
            </w:r>
          </w:p>
        </w:tc>
        <w:tc>
          <w:tcPr>
            <w:tcW w:w="3253" w:type="dxa"/>
            <w:gridSpan w:val="2"/>
            <w:tcBorders>
              <w:top w:val="dashSmallGap" w:sz="4" w:space="0" w:color="auto"/>
            </w:tcBorders>
          </w:tcPr>
          <w:p w14:paraId="3A3D2C04" w14:textId="77777777" w:rsidR="00A4637D" w:rsidRPr="00993E3F" w:rsidRDefault="00A4637D" w:rsidP="00993E3F">
            <w:pPr>
              <w:rPr>
                <w:noProof/>
                <w:sz w:val="20"/>
                <w:szCs w:val="20"/>
                <w:lang w:val="et-EE"/>
              </w:rPr>
            </w:pPr>
            <w:r w:rsidRPr="00993E3F">
              <w:rPr>
                <w:sz w:val="20"/>
                <w:szCs w:val="20"/>
                <w:lang w:val="et-EE"/>
              </w:rPr>
              <w:t>Koostoimeid ei ole uuritud.</w:t>
            </w:r>
          </w:p>
        </w:tc>
        <w:tc>
          <w:tcPr>
            <w:tcW w:w="2991" w:type="dxa"/>
            <w:gridSpan w:val="2"/>
            <w:vMerge/>
          </w:tcPr>
          <w:p w14:paraId="57CE597D" w14:textId="77777777" w:rsidR="00A4637D" w:rsidRPr="00993E3F" w:rsidRDefault="00A4637D" w:rsidP="00993E3F">
            <w:pPr>
              <w:rPr>
                <w:noProof/>
                <w:sz w:val="20"/>
                <w:szCs w:val="20"/>
                <w:lang w:val="et-EE"/>
              </w:rPr>
            </w:pPr>
          </w:p>
        </w:tc>
      </w:tr>
      <w:tr w:rsidR="00A4637D" w:rsidRPr="00993E3F" w14:paraId="26604429" w14:textId="77777777" w:rsidTr="00664851">
        <w:trPr>
          <w:divId w:val="1095445156"/>
          <w:cantSplit/>
        </w:trPr>
        <w:tc>
          <w:tcPr>
            <w:tcW w:w="3078" w:type="dxa"/>
            <w:tcBorders>
              <w:bottom w:val="dashSmallGap" w:sz="4" w:space="0" w:color="auto"/>
            </w:tcBorders>
          </w:tcPr>
          <w:p w14:paraId="54FEEF94" w14:textId="77777777" w:rsidR="00A4637D" w:rsidRPr="00993E3F" w:rsidRDefault="00A4637D" w:rsidP="00993E3F">
            <w:pPr>
              <w:snapToGrid w:val="0"/>
              <w:ind w:right="-73"/>
              <w:rPr>
                <w:sz w:val="20"/>
                <w:szCs w:val="20"/>
                <w:lang w:val="et-EE"/>
              </w:rPr>
            </w:pPr>
            <w:r w:rsidRPr="00993E3F">
              <w:rPr>
                <w:sz w:val="20"/>
                <w:szCs w:val="20"/>
                <w:lang w:val="et-EE"/>
              </w:rPr>
              <w:t>Lopinaviir/ritonaviir/</w:t>
            </w:r>
          </w:p>
          <w:p w14:paraId="5339D50F" w14:textId="77777777" w:rsidR="00A4637D" w:rsidRPr="00993E3F" w:rsidRDefault="00A4637D" w:rsidP="00993E3F">
            <w:pPr>
              <w:snapToGrid w:val="0"/>
              <w:ind w:right="-73"/>
              <w:rPr>
                <w:sz w:val="20"/>
                <w:szCs w:val="20"/>
                <w:lang w:val="et-EE"/>
              </w:rPr>
            </w:pPr>
            <w:r w:rsidRPr="00993E3F">
              <w:rPr>
                <w:sz w:val="20"/>
                <w:szCs w:val="20"/>
                <w:lang w:val="et-EE"/>
              </w:rPr>
              <w:t>tenofoviirdisoproksiil</w:t>
            </w:r>
          </w:p>
          <w:p w14:paraId="6CAF878C" w14:textId="77777777" w:rsidR="00A4637D" w:rsidRPr="00993E3F" w:rsidRDefault="00A4637D" w:rsidP="00993E3F">
            <w:pPr>
              <w:ind w:right="-73"/>
              <w:rPr>
                <w:noProof/>
                <w:sz w:val="20"/>
                <w:szCs w:val="20"/>
                <w:lang w:val="et-EE"/>
              </w:rPr>
            </w:pPr>
            <w:r w:rsidRPr="00993E3F">
              <w:rPr>
                <w:noProof/>
                <w:sz w:val="20"/>
                <w:szCs w:val="20"/>
                <w:lang w:val="et-EE"/>
              </w:rPr>
              <w:t>(400 mg b.i.d./100 mg b.i.d./245 mg q.d.)</w:t>
            </w:r>
          </w:p>
        </w:tc>
        <w:tc>
          <w:tcPr>
            <w:tcW w:w="3253" w:type="dxa"/>
            <w:gridSpan w:val="2"/>
            <w:tcBorders>
              <w:bottom w:val="dashSmallGap" w:sz="4" w:space="0" w:color="auto"/>
            </w:tcBorders>
          </w:tcPr>
          <w:p w14:paraId="24F003AA" w14:textId="77777777" w:rsidR="00A4637D" w:rsidRPr="00993E3F" w:rsidRDefault="00A4637D" w:rsidP="00993E3F">
            <w:pPr>
              <w:rPr>
                <w:noProof/>
                <w:sz w:val="20"/>
                <w:szCs w:val="20"/>
                <w:lang w:val="et-EE"/>
              </w:rPr>
            </w:pPr>
            <w:r w:rsidRPr="00993E3F">
              <w:rPr>
                <w:sz w:val="20"/>
                <w:szCs w:val="20"/>
                <w:lang w:val="et-EE"/>
              </w:rPr>
              <w:t>Lopinaviir/ritonaviir</w:t>
            </w:r>
            <w:r w:rsidRPr="00993E3F">
              <w:rPr>
                <w:noProof/>
                <w:sz w:val="20"/>
                <w:szCs w:val="20"/>
                <w:lang w:val="et-EE"/>
              </w:rPr>
              <w:t>:</w:t>
            </w:r>
          </w:p>
          <w:p w14:paraId="26C969B3" w14:textId="77777777" w:rsidR="00A4637D" w:rsidRPr="00993E3F" w:rsidRDefault="00A4637D" w:rsidP="00993E3F">
            <w:pPr>
              <w:rPr>
                <w:noProof/>
                <w:sz w:val="20"/>
                <w:szCs w:val="20"/>
                <w:lang w:val="et-EE"/>
              </w:rPr>
            </w:pPr>
            <w:r w:rsidRPr="00993E3F">
              <w:rPr>
                <w:noProof/>
                <w:sz w:val="20"/>
                <w:szCs w:val="20"/>
                <w:lang w:val="et-EE"/>
              </w:rPr>
              <w:t>AUC: ↔</w:t>
            </w:r>
          </w:p>
          <w:p w14:paraId="17E8C2CF"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57863D50"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53EB1628" w14:textId="77777777" w:rsidR="00A4637D" w:rsidRPr="00993E3F" w:rsidRDefault="00A4637D" w:rsidP="00993E3F">
            <w:pPr>
              <w:rPr>
                <w:noProof/>
                <w:sz w:val="20"/>
                <w:szCs w:val="20"/>
                <w:lang w:val="et-EE"/>
              </w:rPr>
            </w:pPr>
          </w:p>
          <w:p w14:paraId="7CBDCC2D" w14:textId="77777777" w:rsidR="00A4637D" w:rsidRPr="00993E3F" w:rsidRDefault="00A4637D" w:rsidP="00993E3F">
            <w:pPr>
              <w:rPr>
                <w:noProof/>
                <w:sz w:val="20"/>
                <w:szCs w:val="20"/>
                <w:lang w:val="et-EE"/>
              </w:rPr>
            </w:pPr>
            <w:r w:rsidRPr="00993E3F">
              <w:rPr>
                <w:sz w:val="20"/>
                <w:szCs w:val="20"/>
                <w:lang w:val="et-EE"/>
              </w:rPr>
              <w:t>Tenofoviir</w:t>
            </w:r>
            <w:r w:rsidRPr="00993E3F">
              <w:rPr>
                <w:noProof/>
                <w:sz w:val="20"/>
                <w:szCs w:val="20"/>
                <w:lang w:val="et-EE"/>
              </w:rPr>
              <w:t>:</w:t>
            </w:r>
          </w:p>
          <w:p w14:paraId="184EDDC6" w14:textId="77777777" w:rsidR="00A4637D" w:rsidRPr="00993E3F" w:rsidRDefault="00A4637D" w:rsidP="00993E3F">
            <w:pPr>
              <w:rPr>
                <w:noProof/>
                <w:sz w:val="20"/>
                <w:szCs w:val="20"/>
                <w:lang w:val="et-EE"/>
              </w:rPr>
            </w:pPr>
            <w:r w:rsidRPr="00993E3F">
              <w:rPr>
                <w:noProof/>
                <w:sz w:val="20"/>
                <w:szCs w:val="20"/>
                <w:lang w:val="et-EE"/>
              </w:rPr>
              <w:t>AUC: ↑ 32% (↑ 25</w:t>
            </w:r>
            <w:r w:rsidRPr="00993E3F">
              <w:rPr>
                <w:sz w:val="20"/>
                <w:szCs w:val="20"/>
                <w:lang w:val="et-EE"/>
              </w:rPr>
              <w:t>...</w:t>
            </w:r>
            <w:r w:rsidRPr="00993E3F">
              <w:rPr>
                <w:noProof/>
                <w:sz w:val="20"/>
                <w:szCs w:val="20"/>
                <w:lang w:val="et-EE"/>
              </w:rPr>
              <w:t>↑ 38)</w:t>
            </w:r>
          </w:p>
          <w:p w14:paraId="249EBF7C"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7924C79E" w14:textId="77777777" w:rsidR="00A4637D" w:rsidRPr="00993E3F" w:rsidRDefault="00A4637D" w:rsidP="00993E3F">
            <w:pPr>
              <w:rPr>
                <w:b/>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51% (↑ 37</w:t>
            </w:r>
            <w:r w:rsidRPr="00993E3F">
              <w:rPr>
                <w:sz w:val="20"/>
                <w:szCs w:val="20"/>
                <w:lang w:val="et-EE"/>
              </w:rPr>
              <w:t>...</w:t>
            </w:r>
            <w:r w:rsidRPr="00993E3F">
              <w:rPr>
                <w:noProof/>
                <w:sz w:val="20"/>
                <w:szCs w:val="20"/>
                <w:lang w:val="et-EE"/>
              </w:rPr>
              <w:t>↑ 66)</w:t>
            </w:r>
          </w:p>
        </w:tc>
        <w:tc>
          <w:tcPr>
            <w:tcW w:w="2991" w:type="dxa"/>
            <w:gridSpan w:val="2"/>
            <w:vMerge w:val="restart"/>
          </w:tcPr>
          <w:p w14:paraId="130AF4DB" w14:textId="77777777" w:rsidR="00A4637D" w:rsidRPr="00993E3F" w:rsidRDefault="00A4637D" w:rsidP="00993E3F">
            <w:pPr>
              <w:rPr>
                <w:noProof/>
                <w:sz w:val="20"/>
                <w:szCs w:val="20"/>
                <w:lang w:val="et-EE"/>
              </w:rPr>
            </w:pPr>
            <w:r w:rsidRPr="00993E3F">
              <w:rPr>
                <w:sz w:val="20"/>
                <w:szCs w:val="20"/>
                <w:lang w:val="et-EE"/>
              </w:rPr>
              <w:t>Annuse korrigeerimine ei ole soovitatav. Tenofoviiri suuremad kontsentratsioonid võivad põhjustada tenofoviiriga seotud kõrvalnähte, sh neeruhäireid. Neerufunktsiooni tuleb hoolikalt jälgida (vt lõik 4.4).</w:t>
            </w:r>
          </w:p>
        </w:tc>
      </w:tr>
      <w:tr w:rsidR="00A4637D" w:rsidRPr="00993E3F" w14:paraId="0268F9A0" w14:textId="77777777" w:rsidTr="00664851">
        <w:trPr>
          <w:divId w:val="1095445156"/>
          <w:cantSplit/>
        </w:trPr>
        <w:tc>
          <w:tcPr>
            <w:tcW w:w="3078" w:type="dxa"/>
            <w:tcBorders>
              <w:top w:val="dashSmallGap" w:sz="4" w:space="0" w:color="auto"/>
            </w:tcBorders>
          </w:tcPr>
          <w:p w14:paraId="5623A120" w14:textId="77777777" w:rsidR="00A4637D" w:rsidRPr="00993E3F" w:rsidRDefault="00A4637D" w:rsidP="00993E3F">
            <w:pPr>
              <w:ind w:right="-73"/>
              <w:rPr>
                <w:noProof/>
                <w:sz w:val="20"/>
                <w:szCs w:val="20"/>
                <w:lang w:val="et-EE"/>
              </w:rPr>
            </w:pPr>
            <w:r w:rsidRPr="00993E3F">
              <w:rPr>
                <w:sz w:val="20"/>
                <w:szCs w:val="20"/>
                <w:lang w:val="et-EE"/>
              </w:rPr>
              <w:t>Lopinaviir/ritonaviir/emtritsitabiin</w:t>
            </w:r>
          </w:p>
        </w:tc>
        <w:tc>
          <w:tcPr>
            <w:tcW w:w="3253" w:type="dxa"/>
            <w:gridSpan w:val="2"/>
            <w:tcBorders>
              <w:top w:val="dashSmallGap" w:sz="4" w:space="0" w:color="auto"/>
            </w:tcBorders>
          </w:tcPr>
          <w:p w14:paraId="2FE9265D" w14:textId="77777777" w:rsidR="00A4637D" w:rsidRPr="00993E3F" w:rsidRDefault="00A4637D" w:rsidP="00993E3F">
            <w:pPr>
              <w:rPr>
                <w:noProof/>
                <w:sz w:val="20"/>
                <w:szCs w:val="20"/>
                <w:lang w:val="et-EE"/>
              </w:rPr>
            </w:pPr>
            <w:r w:rsidRPr="00993E3F">
              <w:rPr>
                <w:sz w:val="20"/>
                <w:szCs w:val="20"/>
                <w:lang w:val="et-EE"/>
              </w:rPr>
              <w:t>Koostoimeid ei ole uuritud.</w:t>
            </w:r>
          </w:p>
        </w:tc>
        <w:tc>
          <w:tcPr>
            <w:tcW w:w="2991" w:type="dxa"/>
            <w:gridSpan w:val="2"/>
            <w:vMerge/>
          </w:tcPr>
          <w:p w14:paraId="1E717A2E" w14:textId="77777777" w:rsidR="00A4637D" w:rsidRPr="00993E3F" w:rsidRDefault="00A4637D" w:rsidP="00993E3F">
            <w:pPr>
              <w:rPr>
                <w:noProof/>
                <w:sz w:val="20"/>
                <w:szCs w:val="20"/>
                <w:lang w:val="et-EE"/>
              </w:rPr>
            </w:pPr>
          </w:p>
        </w:tc>
      </w:tr>
      <w:tr w:rsidR="00A4637D" w:rsidRPr="00993E3F" w14:paraId="1593120B" w14:textId="77777777" w:rsidTr="00664851">
        <w:trPr>
          <w:divId w:val="1095445156"/>
          <w:cantSplit/>
          <w:trHeight w:val="161"/>
        </w:trPr>
        <w:tc>
          <w:tcPr>
            <w:tcW w:w="9322" w:type="dxa"/>
            <w:gridSpan w:val="5"/>
          </w:tcPr>
          <w:p w14:paraId="103D2A79" w14:textId="77777777" w:rsidR="00A4637D" w:rsidRPr="00993E3F" w:rsidRDefault="00A4637D" w:rsidP="00993E3F">
            <w:pPr>
              <w:keepNext/>
              <w:ind w:right="-73"/>
              <w:rPr>
                <w:noProof/>
                <w:sz w:val="20"/>
                <w:szCs w:val="20"/>
                <w:lang w:val="et-EE"/>
              </w:rPr>
            </w:pPr>
            <w:r w:rsidRPr="00993E3F">
              <w:rPr>
                <w:b/>
                <w:sz w:val="20"/>
                <w:szCs w:val="20"/>
                <w:lang w:val="et-EE"/>
              </w:rPr>
              <w:t>NRTId</w:t>
            </w:r>
          </w:p>
        </w:tc>
      </w:tr>
      <w:tr w:rsidR="00A4637D" w:rsidRPr="00450AF4" w14:paraId="1FB1CA3F" w14:textId="77777777" w:rsidTr="00664851">
        <w:trPr>
          <w:divId w:val="1095445156"/>
          <w:cantSplit/>
        </w:trPr>
        <w:tc>
          <w:tcPr>
            <w:tcW w:w="3078" w:type="dxa"/>
            <w:tcBorders>
              <w:bottom w:val="dashSmallGap" w:sz="4" w:space="0" w:color="auto"/>
            </w:tcBorders>
          </w:tcPr>
          <w:p w14:paraId="4627EF4F" w14:textId="77777777" w:rsidR="00A4637D" w:rsidRPr="00993E3F" w:rsidRDefault="00A4637D" w:rsidP="00993E3F">
            <w:pPr>
              <w:ind w:right="-73"/>
              <w:rPr>
                <w:sz w:val="20"/>
                <w:szCs w:val="20"/>
                <w:lang w:val="et-EE"/>
              </w:rPr>
            </w:pPr>
            <w:r w:rsidRPr="00993E3F">
              <w:rPr>
                <w:sz w:val="20"/>
                <w:szCs w:val="20"/>
                <w:lang w:val="et-EE"/>
              </w:rPr>
              <w:t>Didanosiin/</w:t>
            </w:r>
          </w:p>
          <w:p w14:paraId="05149633" w14:textId="77777777" w:rsidR="00A4637D" w:rsidRPr="00993E3F" w:rsidRDefault="00A4637D" w:rsidP="00993E3F">
            <w:pPr>
              <w:ind w:right="-73"/>
              <w:rPr>
                <w:noProof/>
                <w:sz w:val="20"/>
                <w:szCs w:val="20"/>
                <w:lang w:val="et-EE"/>
              </w:rPr>
            </w:pPr>
            <w:r w:rsidRPr="00993E3F">
              <w:rPr>
                <w:sz w:val="20"/>
                <w:szCs w:val="20"/>
                <w:lang w:val="et-EE"/>
              </w:rPr>
              <w:t>tenofoviirdisoproksiil</w:t>
            </w:r>
          </w:p>
        </w:tc>
        <w:tc>
          <w:tcPr>
            <w:tcW w:w="3253" w:type="dxa"/>
            <w:gridSpan w:val="2"/>
            <w:tcBorders>
              <w:bottom w:val="dashSmallGap" w:sz="4" w:space="0" w:color="auto"/>
            </w:tcBorders>
          </w:tcPr>
          <w:p w14:paraId="01D2D69B" w14:textId="77777777" w:rsidR="00A4637D" w:rsidRPr="00993E3F" w:rsidRDefault="00A4637D" w:rsidP="00993E3F">
            <w:pPr>
              <w:rPr>
                <w:noProof/>
                <w:sz w:val="20"/>
                <w:szCs w:val="20"/>
                <w:lang w:val="et-EE"/>
              </w:rPr>
            </w:pPr>
            <w:r w:rsidRPr="00993E3F">
              <w:rPr>
                <w:sz w:val="20"/>
                <w:szCs w:val="20"/>
                <w:lang w:val="et-EE"/>
              </w:rPr>
              <w:t>Tenofoviirdisoproksiili ja didanosiini koosmanustamise tagajärjel suureneb didanosiini süsteemne kontsentratsioon 40...60%</w:t>
            </w:r>
            <w:r w:rsidR="001E1454" w:rsidRPr="00993E3F">
              <w:rPr>
                <w:sz w:val="20"/>
                <w:szCs w:val="20"/>
                <w:lang w:val="et-EE"/>
              </w:rPr>
              <w:t>.</w:t>
            </w:r>
          </w:p>
        </w:tc>
        <w:tc>
          <w:tcPr>
            <w:tcW w:w="2991" w:type="dxa"/>
            <w:gridSpan w:val="2"/>
            <w:vMerge w:val="restart"/>
          </w:tcPr>
          <w:p w14:paraId="107FB501" w14:textId="77777777" w:rsidR="00217634" w:rsidRPr="00993E3F" w:rsidRDefault="00A4637D" w:rsidP="00993E3F">
            <w:pPr>
              <w:rPr>
                <w:bCs/>
                <w:sz w:val="20"/>
                <w:szCs w:val="20"/>
                <w:lang w:val="et-EE"/>
              </w:rPr>
            </w:pPr>
            <w:r w:rsidRPr="00993E3F">
              <w:rPr>
                <w:sz w:val="20"/>
                <w:szCs w:val="20"/>
                <w:lang w:val="et-EE"/>
              </w:rPr>
              <w:t>Emtritsitabiini/tenofoviirdisoproksiili</w:t>
            </w:r>
            <w:r w:rsidRPr="00993E3F">
              <w:rPr>
                <w:bCs/>
                <w:sz w:val="20"/>
                <w:szCs w:val="20"/>
                <w:lang w:val="et-EE"/>
              </w:rPr>
              <w:t xml:space="preserve"> ja didanosiini koosmanustamine ei ole soovitatav (vt</w:t>
            </w:r>
            <w:r w:rsidRPr="00993E3F">
              <w:rPr>
                <w:sz w:val="20"/>
                <w:szCs w:val="20"/>
                <w:lang w:val="et-EE"/>
              </w:rPr>
              <w:t xml:space="preserve"> lõik</w:t>
            </w:r>
            <w:r w:rsidRPr="00993E3F">
              <w:rPr>
                <w:bCs/>
                <w:sz w:val="20"/>
                <w:szCs w:val="20"/>
                <w:lang w:val="et-EE"/>
              </w:rPr>
              <w:t> 4.4).</w:t>
            </w:r>
          </w:p>
          <w:p w14:paraId="0E4F9FCA" w14:textId="77777777" w:rsidR="001E1454" w:rsidRPr="00993E3F" w:rsidRDefault="00217634" w:rsidP="00993E3F">
            <w:pPr>
              <w:rPr>
                <w:noProof/>
                <w:sz w:val="20"/>
                <w:szCs w:val="20"/>
                <w:lang w:val="et-EE"/>
              </w:rPr>
            </w:pPr>
            <w:r w:rsidRPr="00993E3F">
              <w:rPr>
                <w:bCs/>
                <w:sz w:val="20"/>
                <w:szCs w:val="20"/>
                <w:lang w:val="et-EE"/>
              </w:rPr>
              <w:lastRenderedPageBreak/>
              <w:t xml:space="preserve">Didanosiini süsteemse kontsentratsiooni suurenemine võib süvendada didanosiiniga seotud kõrvaltoimeid. Harva on täheldatud pankreatiiti ja laktatsidoosi, mõnikord fataalse lõppega. Tenofoviirdisoproksiili ja didanosiini koosmanustamist annuses 400 mg ööpäevas on seostatud CD4 rakkude arvu märkimisväärse vähenemisega, tõenäoliselt intratsellulaarse koostoime tõttu, mis suurendab fosforüülitud (s.t aktiivse) didanosiini hulka. </w:t>
            </w:r>
            <w:r w:rsidRPr="00993E3F">
              <w:rPr>
                <w:bCs/>
                <w:sz w:val="20"/>
                <w:szCs w:val="20"/>
                <w:lang w:val="et"/>
              </w:rPr>
              <w:t>HIV</w:t>
            </w:r>
            <w:r w:rsidRPr="00993E3F">
              <w:rPr>
                <w:bCs/>
                <w:sz w:val="20"/>
                <w:szCs w:val="20"/>
                <w:lang w:val="et"/>
              </w:rPr>
              <w:noBreakHyphen/>
              <w:t>1 infektsiooni ravis vähendatud didanosiini annuse (250 mg) koosmanustamisel tenofoviirdisoproksiiliga on viroloogilise ebaõnnestumise määr kõrge mitmetes testitud kombinatsioonides.</w:t>
            </w:r>
          </w:p>
        </w:tc>
      </w:tr>
      <w:tr w:rsidR="00A4637D" w:rsidRPr="00993E3F" w14:paraId="0525CF29" w14:textId="77777777" w:rsidTr="00664851">
        <w:trPr>
          <w:divId w:val="1095445156"/>
          <w:cantSplit/>
        </w:trPr>
        <w:tc>
          <w:tcPr>
            <w:tcW w:w="3078" w:type="dxa"/>
            <w:tcBorders>
              <w:top w:val="dashSmallGap" w:sz="4" w:space="0" w:color="auto"/>
              <w:bottom w:val="single" w:sz="4" w:space="0" w:color="auto"/>
            </w:tcBorders>
          </w:tcPr>
          <w:p w14:paraId="02A89FC4" w14:textId="77777777" w:rsidR="00A4637D" w:rsidRPr="00993E3F" w:rsidRDefault="00A4637D" w:rsidP="00993E3F">
            <w:pPr>
              <w:ind w:right="-73"/>
              <w:rPr>
                <w:noProof/>
                <w:sz w:val="20"/>
                <w:szCs w:val="20"/>
                <w:lang w:val="et-EE"/>
              </w:rPr>
            </w:pPr>
            <w:r w:rsidRPr="00993E3F">
              <w:rPr>
                <w:noProof/>
                <w:sz w:val="20"/>
                <w:szCs w:val="20"/>
                <w:lang w:val="et-EE"/>
              </w:rPr>
              <w:lastRenderedPageBreak/>
              <w:t>Didanosiin/emtritsitabiin</w:t>
            </w:r>
          </w:p>
        </w:tc>
        <w:tc>
          <w:tcPr>
            <w:tcW w:w="3253" w:type="dxa"/>
            <w:gridSpan w:val="2"/>
            <w:tcBorders>
              <w:top w:val="dashSmallGap" w:sz="4" w:space="0" w:color="auto"/>
              <w:bottom w:val="single" w:sz="4" w:space="0" w:color="auto"/>
            </w:tcBorders>
          </w:tcPr>
          <w:p w14:paraId="1A05E39E" w14:textId="77777777" w:rsidR="00A4637D" w:rsidRPr="00993E3F" w:rsidRDefault="00A4637D" w:rsidP="00993E3F">
            <w:pPr>
              <w:rPr>
                <w:sz w:val="20"/>
                <w:szCs w:val="20"/>
                <w:lang w:val="et-EE"/>
              </w:rPr>
            </w:pPr>
            <w:r w:rsidRPr="00993E3F">
              <w:rPr>
                <w:sz w:val="20"/>
                <w:szCs w:val="20"/>
                <w:lang w:val="et-EE"/>
              </w:rPr>
              <w:t>Koostoimeid ei ole uuritud.</w:t>
            </w:r>
          </w:p>
        </w:tc>
        <w:tc>
          <w:tcPr>
            <w:tcW w:w="2991" w:type="dxa"/>
            <w:gridSpan w:val="2"/>
            <w:vMerge/>
            <w:tcBorders>
              <w:bottom w:val="single" w:sz="4" w:space="0" w:color="auto"/>
            </w:tcBorders>
          </w:tcPr>
          <w:p w14:paraId="6EF9EDD4" w14:textId="77777777" w:rsidR="00A4637D" w:rsidRPr="00993E3F" w:rsidRDefault="00A4637D" w:rsidP="00993E3F">
            <w:pPr>
              <w:rPr>
                <w:noProof/>
                <w:sz w:val="20"/>
                <w:szCs w:val="20"/>
                <w:lang w:val="et-EE"/>
              </w:rPr>
            </w:pPr>
          </w:p>
        </w:tc>
      </w:tr>
      <w:tr w:rsidR="00A4637D" w:rsidRPr="00450AF4" w14:paraId="61BC2A23" w14:textId="77777777" w:rsidTr="00664851">
        <w:trPr>
          <w:divId w:val="1095445156"/>
          <w:cantSplit/>
        </w:trPr>
        <w:tc>
          <w:tcPr>
            <w:tcW w:w="3085" w:type="dxa"/>
            <w:gridSpan w:val="2"/>
            <w:tcBorders>
              <w:top w:val="single" w:sz="4" w:space="0" w:color="auto"/>
              <w:left w:val="single" w:sz="4" w:space="0" w:color="auto"/>
              <w:bottom w:val="single" w:sz="4" w:space="0" w:color="auto"/>
              <w:right w:val="single" w:sz="4" w:space="0" w:color="auto"/>
            </w:tcBorders>
          </w:tcPr>
          <w:p w14:paraId="1689162A" w14:textId="77777777" w:rsidR="00A4637D" w:rsidRPr="00993E3F" w:rsidRDefault="00A4637D" w:rsidP="00993E3F">
            <w:pPr>
              <w:rPr>
                <w:noProof/>
                <w:sz w:val="20"/>
                <w:szCs w:val="20"/>
                <w:lang w:val="et-EE"/>
              </w:rPr>
            </w:pPr>
            <w:r w:rsidRPr="00993E3F">
              <w:rPr>
                <w:noProof/>
                <w:sz w:val="20"/>
                <w:szCs w:val="20"/>
                <w:lang w:val="et-EE"/>
              </w:rPr>
              <w:t>Lamivudiin/</w:t>
            </w:r>
            <w:r w:rsidRPr="00993E3F">
              <w:rPr>
                <w:noProof/>
                <w:sz w:val="20"/>
                <w:szCs w:val="20"/>
                <w:lang w:val="et-EE"/>
              </w:rPr>
              <w:br/>
            </w:r>
            <w:r w:rsidRPr="00993E3F">
              <w:rPr>
                <w:bCs/>
                <w:noProof/>
                <w:sz w:val="20"/>
                <w:szCs w:val="20"/>
                <w:lang w:val="et-EE"/>
              </w:rPr>
              <w:t>tenofoviirdisoproksiil</w:t>
            </w:r>
          </w:p>
        </w:tc>
        <w:tc>
          <w:tcPr>
            <w:tcW w:w="3260" w:type="dxa"/>
            <w:gridSpan w:val="2"/>
            <w:tcBorders>
              <w:top w:val="single" w:sz="4" w:space="0" w:color="auto"/>
              <w:left w:val="single" w:sz="4" w:space="0" w:color="auto"/>
              <w:bottom w:val="single" w:sz="4" w:space="0" w:color="auto"/>
              <w:right w:val="single" w:sz="4" w:space="0" w:color="auto"/>
            </w:tcBorders>
          </w:tcPr>
          <w:p w14:paraId="2423FA90" w14:textId="77777777" w:rsidR="00A4637D" w:rsidRPr="00993E3F" w:rsidRDefault="00A4637D" w:rsidP="00993E3F">
            <w:pPr>
              <w:rPr>
                <w:sz w:val="20"/>
                <w:szCs w:val="20"/>
                <w:lang w:val="et-EE"/>
              </w:rPr>
            </w:pPr>
            <w:r w:rsidRPr="00993E3F">
              <w:rPr>
                <w:sz w:val="20"/>
                <w:szCs w:val="20"/>
                <w:lang w:val="et-EE"/>
              </w:rPr>
              <w:t>Lamivudiin:</w:t>
            </w:r>
          </w:p>
          <w:p w14:paraId="13502DB9" w14:textId="77777777" w:rsidR="00A4637D" w:rsidRPr="00993E3F" w:rsidRDefault="00A4637D" w:rsidP="00993E3F">
            <w:pPr>
              <w:rPr>
                <w:sz w:val="20"/>
                <w:szCs w:val="20"/>
                <w:lang w:val="et-EE"/>
              </w:rPr>
            </w:pPr>
            <w:r w:rsidRPr="00993E3F">
              <w:rPr>
                <w:sz w:val="20"/>
                <w:szCs w:val="20"/>
                <w:lang w:val="et-EE"/>
              </w:rPr>
              <w:t xml:space="preserve">AUC: </w:t>
            </w:r>
            <w:r w:rsidRPr="00993E3F">
              <w:rPr>
                <w:noProof/>
                <w:sz w:val="20"/>
                <w:szCs w:val="20"/>
                <w:lang w:val="et-EE"/>
              </w:rPr>
              <w:t xml:space="preserve">↓ 3% (↓ 8% kuni </w:t>
            </w:r>
            <w:r w:rsidRPr="00993E3F">
              <w:rPr>
                <w:sz w:val="20"/>
                <w:szCs w:val="20"/>
                <w:lang w:val="et-EE"/>
              </w:rPr>
              <w:t>↑ 15)</w:t>
            </w:r>
          </w:p>
          <w:p w14:paraId="05F6C9A8"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max</w:t>
            </w:r>
            <w:r w:rsidRPr="00993E3F">
              <w:rPr>
                <w:sz w:val="20"/>
                <w:szCs w:val="20"/>
                <w:lang w:val="et-EE"/>
              </w:rPr>
              <w:t>: ↓ 24% (↓ 44 kuni ↓ 12)</w:t>
            </w:r>
          </w:p>
          <w:p w14:paraId="67A2F564"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min</w:t>
            </w:r>
            <w:r w:rsidRPr="00993E3F">
              <w:rPr>
                <w:sz w:val="20"/>
                <w:szCs w:val="20"/>
                <w:lang w:val="et-EE"/>
              </w:rPr>
              <w:t xml:space="preserve">: </w:t>
            </w:r>
            <w:r w:rsidRPr="00993E3F">
              <w:rPr>
                <w:noProof/>
                <w:sz w:val="20"/>
                <w:szCs w:val="20"/>
                <w:lang w:val="et-EE"/>
              </w:rPr>
              <w:t>NC</w:t>
            </w:r>
          </w:p>
          <w:p w14:paraId="71ACE27B" w14:textId="77777777" w:rsidR="00A4637D" w:rsidRPr="00993E3F" w:rsidRDefault="00A4637D" w:rsidP="00993E3F">
            <w:pPr>
              <w:rPr>
                <w:sz w:val="20"/>
                <w:szCs w:val="20"/>
                <w:lang w:val="et-EE"/>
              </w:rPr>
            </w:pPr>
          </w:p>
          <w:p w14:paraId="10796AC5" w14:textId="77777777" w:rsidR="00A4637D" w:rsidRPr="00993E3F" w:rsidRDefault="00A4637D" w:rsidP="00993E3F">
            <w:pPr>
              <w:rPr>
                <w:sz w:val="20"/>
                <w:szCs w:val="20"/>
                <w:lang w:val="et-EE"/>
              </w:rPr>
            </w:pPr>
            <w:r w:rsidRPr="00993E3F">
              <w:rPr>
                <w:sz w:val="20"/>
                <w:szCs w:val="20"/>
                <w:lang w:val="et-EE"/>
              </w:rPr>
              <w:t>Tenofoviir:</w:t>
            </w:r>
          </w:p>
          <w:p w14:paraId="1D01B234" w14:textId="77777777" w:rsidR="00A4637D" w:rsidRPr="00993E3F" w:rsidRDefault="00A4637D" w:rsidP="00993E3F">
            <w:pPr>
              <w:rPr>
                <w:sz w:val="20"/>
                <w:szCs w:val="20"/>
                <w:lang w:val="et-EE"/>
              </w:rPr>
            </w:pPr>
            <w:r w:rsidRPr="00993E3F">
              <w:rPr>
                <w:sz w:val="20"/>
                <w:szCs w:val="20"/>
                <w:lang w:val="et-EE"/>
              </w:rPr>
              <w:t>AUC: ↓ 4% (↓ 15 kuni ↑ 8)</w:t>
            </w:r>
          </w:p>
          <w:p w14:paraId="651E35ED"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max</w:t>
            </w:r>
            <w:r w:rsidRPr="00993E3F">
              <w:rPr>
                <w:sz w:val="20"/>
                <w:szCs w:val="20"/>
                <w:lang w:val="et-EE"/>
              </w:rPr>
              <w:t>: ↑ 102% (↓ 96 kuni ↑ 108)</w:t>
            </w:r>
          </w:p>
          <w:p w14:paraId="5307B869"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min</w:t>
            </w:r>
            <w:r w:rsidRPr="00993E3F">
              <w:rPr>
                <w:sz w:val="20"/>
                <w:szCs w:val="20"/>
                <w:lang w:val="et-EE"/>
              </w:rPr>
              <w:t>: NC</w:t>
            </w:r>
          </w:p>
        </w:tc>
        <w:tc>
          <w:tcPr>
            <w:tcW w:w="2977" w:type="dxa"/>
          </w:tcPr>
          <w:p w14:paraId="6A3A82E3" w14:textId="77777777" w:rsidR="00A4637D" w:rsidRPr="00993E3F" w:rsidRDefault="00A4637D" w:rsidP="00993E3F">
            <w:pPr>
              <w:keepNext/>
              <w:rPr>
                <w:bCs/>
                <w:iCs/>
                <w:noProof/>
                <w:sz w:val="20"/>
                <w:szCs w:val="20"/>
                <w:lang w:val="et-EE"/>
              </w:rPr>
            </w:pPr>
            <w:r w:rsidRPr="00993E3F">
              <w:rPr>
                <w:bCs/>
                <w:iCs/>
                <w:noProof/>
                <w:sz w:val="20"/>
                <w:szCs w:val="20"/>
                <w:lang w:val="et-EE"/>
              </w:rPr>
              <w:t xml:space="preserve">Lamivudiini ja </w:t>
            </w:r>
            <w:r w:rsidRPr="00993E3F">
              <w:rPr>
                <w:sz w:val="20"/>
                <w:szCs w:val="20"/>
                <w:lang w:val="et-EE"/>
              </w:rPr>
              <w:t>emtritsitabiini/tenofoviirdisoproksiili</w:t>
            </w:r>
            <w:r w:rsidRPr="00993E3F">
              <w:rPr>
                <w:bCs/>
                <w:iCs/>
                <w:noProof/>
                <w:sz w:val="20"/>
                <w:szCs w:val="20"/>
                <w:lang w:val="et-EE"/>
              </w:rPr>
              <w:t xml:space="preserve"> ei tohi koos manustada (vt lõik 4.4).</w:t>
            </w:r>
          </w:p>
        </w:tc>
      </w:tr>
      <w:tr w:rsidR="00A4637D" w:rsidRPr="00450AF4" w14:paraId="1F9A5CA8" w14:textId="77777777" w:rsidTr="00664851">
        <w:trPr>
          <w:divId w:val="1095445156"/>
          <w:cantSplit/>
        </w:trPr>
        <w:tc>
          <w:tcPr>
            <w:tcW w:w="3085" w:type="dxa"/>
            <w:gridSpan w:val="2"/>
            <w:tcBorders>
              <w:top w:val="single" w:sz="4" w:space="0" w:color="auto"/>
              <w:left w:val="single" w:sz="4" w:space="0" w:color="auto"/>
              <w:bottom w:val="single" w:sz="4" w:space="0" w:color="auto"/>
              <w:right w:val="single" w:sz="4" w:space="0" w:color="auto"/>
            </w:tcBorders>
          </w:tcPr>
          <w:p w14:paraId="0AA95B3B" w14:textId="77777777" w:rsidR="00A4637D" w:rsidRPr="00993E3F" w:rsidRDefault="00A4637D" w:rsidP="00993E3F">
            <w:pPr>
              <w:rPr>
                <w:noProof/>
                <w:sz w:val="20"/>
                <w:szCs w:val="20"/>
                <w:lang w:val="et-EE"/>
              </w:rPr>
            </w:pPr>
            <w:r w:rsidRPr="00993E3F">
              <w:rPr>
                <w:noProof/>
                <w:sz w:val="20"/>
                <w:szCs w:val="20"/>
                <w:lang w:val="et-EE"/>
              </w:rPr>
              <w:t>Efavirens/</w:t>
            </w:r>
            <w:r w:rsidRPr="00993E3F">
              <w:rPr>
                <w:noProof/>
                <w:sz w:val="20"/>
                <w:szCs w:val="20"/>
                <w:lang w:val="et-EE"/>
              </w:rPr>
              <w:br/>
            </w:r>
            <w:r w:rsidRPr="00993E3F">
              <w:rPr>
                <w:bCs/>
                <w:noProof/>
                <w:sz w:val="20"/>
                <w:szCs w:val="20"/>
                <w:lang w:val="et-EE"/>
              </w:rPr>
              <w:t>tenofoviirdisoproksiil</w:t>
            </w:r>
          </w:p>
        </w:tc>
        <w:tc>
          <w:tcPr>
            <w:tcW w:w="3260" w:type="dxa"/>
            <w:gridSpan w:val="2"/>
            <w:tcBorders>
              <w:top w:val="single" w:sz="4" w:space="0" w:color="auto"/>
              <w:left w:val="single" w:sz="4" w:space="0" w:color="auto"/>
              <w:bottom w:val="single" w:sz="4" w:space="0" w:color="auto"/>
              <w:right w:val="single" w:sz="4" w:space="0" w:color="auto"/>
            </w:tcBorders>
          </w:tcPr>
          <w:p w14:paraId="1E1DAA19" w14:textId="77777777" w:rsidR="00A4637D" w:rsidRPr="00993E3F" w:rsidRDefault="00A4637D" w:rsidP="00993E3F">
            <w:pPr>
              <w:rPr>
                <w:sz w:val="20"/>
                <w:szCs w:val="20"/>
                <w:lang w:val="et-EE"/>
              </w:rPr>
            </w:pPr>
            <w:r w:rsidRPr="00993E3F">
              <w:rPr>
                <w:sz w:val="20"/>
                <w:szCs w:val="20"/>
                <w:lang w:val="et-EE"/>
              </w:rPr>
              <w:t>Efavirens:</w:t>
            </w:r>
          </w:p>
          <w:p w14:paraId="73133561" w14:textId="77777777" w:rsidR="00A4637D" w:rsidRPr="00993E3F" w:rsidRDefault="00A4637D" w:rsidP="00993E3F">
            <w:pPr>
              <w:rPr>
                <w:sz w:val="20"/>
                <w:szCs w:val="20"/>
                <w:lang w:val="et-EE"/>
              </w:rPr>
            </w:pPr>
            <w:r w:rsidRPr="00993E3F">
              <w:rPr>
                <w:sz w:val="20"/>
                <w:szCs w:val="20"/>
                <w:lang w:val="et-EE"/>
              </w:rPr>
              <w:t>AUC: ↓ 4% (↓ 7 kuni ↓ 1)</w:t>
            </w:r>
          </w:p>
          <w:p w14:paraId="42F3C233"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max</w:t>
            </w:r>
            <w:r w:rsidRPr="00993E3F">
              <w:rPr>
                <w:sz w:val="20"/>
                <w:szCs w:val="20"/>
                <w:lang w:val="et-EE"/>
              </w:rPr>
              <w:t>: ↓ 4% (↓ 9 kuni ↑ 2)</w:t>
            </w:r>
          </w:p>
          <w:p w14:paraId="1C6DF107"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min</w:t>
            </w:r>
            <w:r w:rsidRPr="00993E3F">
              <w:rPr>
                <w:sz w:val="20"/>
                <w:szCs w:val="20"/>
                <w:lang w:val="et-EE"/>
              </w:rPr>
              <w:t>: NC</w:t>
            </w:r>
          </w:p>
          <w:p w14:paraId="40C44C7F" w14:textId="77777777" w:rsidR="00A4637D" w:rsidRPr="00993E3F" w:rsidRDefault="00A4637D" w:rsidP="00993E3F">
            <w:pPr>
              <w:rPr>
                <w:sz w:val="20"/>
                <w:szCs w:val="20"/>
                <w:lang w:val="et-EE"/>
              </w:rPr>
            </w:pPr>
          </w:p>
          <w:p w14:paraId="45B76B65" w14:textId="77777777" w:rsidR="00A4637D" w:rsidRPr="00993E3F" w:rsidRDefault="00A4637D" w:rsidP="00993E3F">
            <w:pPr>
              <w:rPr>
                <w:sz w:val="20"/>
                <w:szCs w:val="20"/>
                <w:lang w:val="et-EE"/>
              </w:rPr>
            </w:pPr>
            <w:r w:rsidRPr="00993E3F">
              <w:rPr>
                <w:sz w:val="20"/>
                <w:szCs w:val="20"/>
                <w:lang w:val="et-EE"/>
              </w:rPr>
              <w:t>Tenofoviir:</w:t>
            </w:r>
          </w:p>
          <w:p w14:paraId="289FD191" w14:textId="77777777" w:rsidR="00A4637D" w:rsidRPr="00993E3F" w:rsidRDefault="00A4637D" w:rsidP="00993E3F">
            <w:pPr>
              <w:rPr>
                <w:sz w:val="20"/>
                <w:szCs w:val="20"/>
                <w:lang w:val="et-EE"/>
              </w:rPr>
            </w:pPr>
            <w:r w:rsidRPr="00993E3F">
              <w:rPr>
                <w:sz w:val="20"/>
                <w:szCs w:val="20"/>
                <w:lang w:val="et-EE"/>
              </w:rPr>
              <w:t>AUC: ↓ 1% (↓ 8 kuni ↑ 6)</w:t>
            </w:r>
          </w:p>
          <w:p w14:paraId="16377348"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max</w:t>
            </w:r>
            <w:r w:rsidRPr="00993E3F">
              <w:rPr>
                <w:sz w:val="20"/>
                <w:szCs w:val="20"/>
                <w:lang w:val="et-EE"/>
              </w:rPr>
              <w:t>: ↑ 7% (↓ 6 kuni ↑ 22)</w:t>
            </w:r>
          </w:p>
          <w:p w14:paraId="684E4F32"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min</w:t>
            </w:r>
            <w:r w:rsidRPr="00993E3F">
              <w:rPr>
                <w:sz w:val="20"/>
                <w:szCs w:val="20"/>
                <w:lang w:val="et-EE"/>
              </w:rPr>
              <w:t>: NC</w:t>
            </w:r>
          </w:p>
        </w:tc>
        <w:tc>
          <w:tcPr>
            <w:tcW w:w="2977" w:type="dxa"/>
          </w:tcPr>
          <w:p w14:paraId="1F411A4A" w14:textId="77777777" w:rsidR="00A4637D" w:rsidRPr="00993E3F" w:rsidRDefault="00A4637D" w:rsidP="00993E3F">
            <w:pPr>
              <w:keepNext/>
              <w:rPr>
                <w:bCs/>
                <w:iCs/>
                <w:noProof/>
                <w:sz w:val="20"/>
                <w:szCs w:val="20"/>
                <w:lang w:val="et-EE"/>
              </w:rPr>
            </w:pPr>
            <w:r w:rsidRPr="00993E3F">
              <w:rPr>
                <w:bCs/>
                <w:iCs/>
                <w:noProof/>
                <w:sz w:val="20"/>
                <w:szCs w:val="20"/>
                <w:lang w:val="et-EE"/>
              </w:rPr>
              <w:t>Annuse korrigeerimine ei ole vajalik.</w:t>
            </w:r>
          </w:p>
        </w:tc>
      </w:tr>
      <w:tr w:rsidR="00A4637D" w:rsidRPr="00993E3F" w14:paraId="01AE23FD" w14:textId="77777777" w:rsidTr="00664851">
        <w:trPr>
          <w:divId w:val="1095445156"/>
          <w:cantSplit/>
        </w:trPr>
        <w:tc>
          <w:tcPr>
            <w:tcW w:w="9322" w:type="dxa"/>
            <w:gridSpan w:val="5"/>
            <w:tcBorders>
              <w:top w:val="single" w:sz="4" w:space="0" w:color="auto"/>
              <w:bottom w:val="single" w:sz="4" w:space="0" w:color="auto"/>
            </w:tcBorders>
          </w:tcPr>
          <w:p w14:paraId="7FE14F5A" w14:textId="77777777" w:rsidR="00A4637D" w:rsidRPr="00993E3F" w:rsidRDefault="00A4637D" w:rsidP="00993E3F">
            <w:pPr>
              <w:keepNext/>
              <w:ind w:right="-73"/>
              <w:rPr>
                <w:noProof/>
                <w:sz w:val="20"/>
                <w:szCs w:val="20"/>
                <w:lang w:val="et-EE"/>
              </w:rPr>
            </w:pPr>
            <w:r w:rsidRPr="00993E3F">
              <w:rPr>
                <w:b/>
                <w:i/>
                <w:sz w:val="20"/>
                <w:szCs w:val="20"/>
                <w:lang w:val="et-EE"/>
              </w:rPr>
              <w:t>INFEKTSIOONIVASTASED RAVIMID</w:t>
            </w:r>
          </w:p>
        </w:tc>
      </w:tr>
      <w:tr w:rsidR="00A4637D" w:rsidRPr="00993E3F" w14:paraId="7DD331D8" w14:textId="77777777" w:rsidTr="00664851">
        <w:trPr>
          <w:divId w:val="1095445156"/>
          <w:cantSplit/>
        </w:trPr>
        <w:tc>
          <w:tcPr>
            <w:tcW w:w="9322" w:type="dxa"/>
            <w:gridSpan w:val="5"/>
            <w:tcBorders>
              <w:top w:val="single" w:sz="4" w:space="0" w:color="auto"/>
              <w:bottom w:val="single" w:sz="4" w:space="0" w:color="auto"/>
            </w:tcBorders>
          </w:tcPr>
          <w:p w14:paraId="10A750CB" w14:textId="77777777" w:rsidR="00A4637D" w:rsidRPr="00993E3F" w:rsidRDefault="00A4637D" w:rsidP="00993E3F">
            <w:pPr>
              <w:keepNext/>
              <w:rPr>
                <w:b/>
                <w:noProof/>
                <w:sz w:val="20"/>
                <w:szCs w:val="20"/>
                <w:lang w:val="et-EE"/>
              </w:rPr>
            </w:pPr>
            <w:r w:rsidRPr="00993E3F">
              <w:rPr>
                <w:b/>
                <w:noProof/>
                <w:sz w:val="20"/>
                <w:szCs w:val="20"/>
                <w:lang w:val="et-EE"/>
              </w:rPr>
              <w:t>B-hepatiidi viiruse (HBV) vastased ravimid</w:t>
            </w:r>
          </w:p>
        </w:tc>
      </w:tr>
      <w:tr w:rsidR="00A4637D" w:rsidRPr="00450AF4" w14:paraId="1EE35057" w14:textId="77777777" w:rsidTr="00664851">
        <w:trPr>
          <w:divId w:val="1095445156"/>
          <w:cantSplit/>
        </w:trPr>
        <w:tc>
          <w:tcPr>
            <w:tcW w:w="3085" w:type="dxa"/>
            <w:gridSpan w:val="2"/>
            <w:tcBorders>
              <w:top w:val="single" w:sz="4" w:space="0" w:color="auto"/>
              <w:left w:val="single" w:sz="4" w:space="0" w:color="auto"/>
              <w:bottom w:val="single" w:sz="4" w:space="0" w:color="auto"/>
              <w:right w:val="single" w:sz="4" w:space="0" w:color="auto"/>
            </w:tcBorders>
          </w:tcPr>
          <w:p w14:paraId="2A2C21DB" w14:textId="77777777" w:rsidR="00A4637D" w:rsidRPr="00993E3F" w:rsidRDefault="00A4637D" w:rsidP="00993E3F">
            <w:pPr>
              <w:rPr>
                <w:noProof/>
                <w:sz w:val="20"/>
                <w:szCs w:val="20"/>
                <w:lang w:val="et-EE"/>
              </w:rPr>
            </w:pPr>
            <w:r w:rsidRPr="00993E3F">
              <w:rPr>
                <w:noProof/>
                <w:sz w:val="20"/>
                <w:szCs w:val="20"/>
                <w:lang w:val="et-EE"/>
              </w:rPr>
              <w:t>Adefoviirdipivoksiil/</w:t>
            </w:r>
            <w:r w:rsidRPr="00993E3F">
              <w:rPr>
                <w:noProof/>
                <w:sz w:val="20"/>
                <w:szCs w:val="20"/>
                <w:lang w:val="et-EE"/>
              </w:rPr>
              <w:br/>
            </w:r>
            <w:r w:rsidRPr="00993E3F">
              <w:rPr>
                <w:bCs/>
                <w:noProof/>
                <w:sz w:val="20"/>
                <w:szCs w:val="20"/>
                <w:lang w:val="et-EE"/>
              </w:rPr>
              <w:t>tenofoviirdisoproksiil</w:t>
            </w:r>
          </w:p>
        </w:tc>
        <w:tc>
          <w:tcPr>
            <w:tcW w:w="3260" w:type="dxa"/>
            <w:gridSpan w:val="2"/>
            <w:tcBorders>
              <w:top w:val="single" w:sz="4" w:space="0" w:color="auto"/>
              <w:left w:val="single" w:sz="4" w:space="0" w:color="auto"/>
              <w:bottom w:val="single" w:sz="4" w:space="0" w:color="auto"/>
              <w:right w:val="single" w:sz="4" w:space="0" w:color="auto"/>
            </w:tcBorders>
          </w:tcPr>
          <w:p w14:paraId="7A1BA818" w14:textId="77777777" w:rsidR="00A4637D" w:rsidRPr="00993E3F" w:rsidRDefault="00A4637D" w:rsidP="00993E3F">
            <w:pPr>
              <w:rPr>
                <w:sz w:val="20"/>
                <w:szCs w:val="20"/>
                <w:lang w:val="et-EE"/>
              </w:rPr>
            </w:pPr>
            <w:r w:rsidRPr="00993E3F">
              <w:rPr>
                <w:sz w:val="20"/>
                <w:szCs w:val="20"/>
                <w:lang w:val="et-EE"/>
              </w:rPr>
              <w:t>Adefoviirdipivoksiil:</w:t>
            </w:r>
          </w:p>
          <w:p w14:paraId="120CA33F" w14:textId="77777777" w:rsidR="00A4637D" w:rsidRPr="00993E3F" w:rsidRDefault="00A4637D" w:rsidP="00993E3F">
            <w:pPr>
              <w:rPr>
                <w:sz w:val="20"/>
                <w:szCs w:val="20"/>
                <w:lang w:val="et-EE"/>
              </w:rPr>
            </w:pPr>
            <w:r w:rsidRPr="00993E3F">
              <w:rPr>
                <w:sz w:val="20"/>
                <w:szCs w:val="20"/>
                <w:lang w:val="et-EE"/>
              </w:rPr>
              <w:t>AUC: ↓ 11% (↓ 14 kuni ↓ 7)</w:t>
            </w:r>
          </w:p>
          <w:p w14:paraId="09DF6B8D"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max</w:t>
            </w:r>
            <w:r w:rsidRPr="00993E3F">
              <w:rPr>
                <w:sz w:val="20"/>
                <w:szCs w:val="20"/>
                <w:lang w:val="et-EE"/>
              </w:rPr>
              <w:t>: ↓ 7% (↓ 13 kuni ↓ 0)</w:t>
            </w:r>
          </w:p>
          <w:p w14:paraId="5B2DB485"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min</w:t>
            </w:r>
            <w:r w:rsidRPr="00993E3F">
              <w:rPr>
                <w:sz w:val="20"/>
                <w:szCs w:val="20"/>
                <w:lang w:val="et-EE"/>
              </w:rPr>
              <w:t>: NC</w:t>
            </w:r>
          </w:p>
          <w:p w14:paraId="03734A48" w14:textId="77777777" w:rsidR="00A4637D" w:rsidRPr="00993E3F" w:rsidRDefault="00A4637D" w:rsidP="00993E3F">
            <w:pPr>
              <w:rPr>
                <w:sz w:val="20"/>
                <w:szCs w:val="20"/>
                <w:lang w:val="et-EE"/>
              </w:rPr>
            </w:pPr>
          </w:p>
          <w:p w14:paraId="78F55836" w14:textId="77777777" w:rsidR="00A4637D" w:rsidRPr="00993E3F" w:rsidRDefault="00A4637D" w:rsidP="00993E3F">
            <w:pPr>
              <w:rPr>
                <w:sz w:val="20"/>
                <w:szCs w:val="20"/>
                <w:lang w:val="et-EE"/>
              </w:rPr>
            </w:pPr>
            <w:r w:rsidRPr="00993E3F">
              <w:rPr>
                <w:sz w:val="20"/>
                <w:szCs w:val="20"/>
                <w:lang w:val="et-EE"/>
              </w:rPr>
              <w:t>Tenofoviir:</w:t>
            </w:r>
          </w:p>
          <w:p w14:paraId="77460853" w14:textId="77777777" w:rsidR="00A4637D" w:rsidRPr="00993E3F" w:rsidRDefault="00A4637D" w:rsidP="00993E3F">
            <w:pPr>
              <w:rPr>
                <w:sz w:val="20"/>
                <w:szCs w:val="20"/>
                <w:lang w:val="et-EE"/>
              </w:rPr>
            </w:pPr>
            <w:r w:rsidRPr="00993E3F">
              <w:rPr>
                <w:sz w:val="20"/>
                <w:szCs w:val="20"/>
                <w:lang w:val="et-EE"/>
              </w:rPr>
              <w:t>AUC: ↓ 2% (↓ 5 kuni ↑ 0)</w:t>
            </w:r>
          </w:p>
          <w:p w14:paraId="54BA49F8"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max</w:t>
            </w:r>
            <w:r w:rsidRPr="00993E3F">
              <w:rPr>
                <w:sz w:val="20"/>
                <w:szCs w:val="20"/>
                <w:lang w:val="et-EE"/>
              </w:rPr>
              <w:t>: ↓ 1% (↓ 7 kuni ↑ 6)</w:t>
            </w:r>
          </w:p>
          <w:p w14:paraId="09B485A4" w14:textId="77777777" w:rsidR="00A4637D" w:rsidRPr="00993E3F" w:rsidRDefault="00A4637D" w:rsidP="00993E3F">
            <w:pPr>
              <w:rPr>
                <w:sz w:val="20"/>
                <w:szCs w:val="20"/>
                <w:lang w:val="et-EE"/>
              </w:rPr>
            </w:pPr>
            <w:r w:rsidRPr="00993E3F">
              <w:rPr>
                <w:sz w:val="20"/>
                <w:szCs w:val="20"/>
                <w:lang w:val="et-EE"/>
              </w:rPr>
              <w:t>C</w:t>
            </w:r>
            <w:r w:rsidRPr="00993E3F">
              <w:rPr>
                <w:sz w:val="20"/>
                <w:szCs w:val="20"/>
                <w:vertAlign w:val="subscript"/>
                <w:lang w:val="et-EE"/>
              </w:rPr>
              <w:t>min</w:t>
            </w:r>
            <w:r w:rsidRPr="00993E3F">
              <w:rPr>
                <w:sz w:val="20"/>
                <w:szCs w:val="20"/>
                <w:lang w:val="et-EE"/>
              </w:rPr>
              <w:t>: NC</w:t>
            </w:r>
          </w:p>
        </w:tc>
        <w:tc>
          <w:tcPr>
            <w:tcW w:w="2977" w:type="dxa"/>
          </w:tcPr>
          <w:p w14:paraId="6D77902F" w14:textId="77777777" w:rsidR="00A4637D" w:rsidRPr="00993E3F" w:rsidRDefault="00A4637D" w:rsidP="00993E3F">
            <w:pPr>
              <w:keepNext/>
              <w:rPr>
                <w:bCs/>
                <w:iCs/>
                <w:noProof/>
                <w:sz w:val="20"/>
                <w:szCs w:val="20"/>
                <w:lang w:val="et-EE"/>
              </w:rPr>
            </w:pPr>
            <w:r w:rsidRPr="00993E3F">
              <w:rPr>
                <w:bCs/>
                <w:iCs/>
                <w:noProof/>
                <w:sz w:val="20"/>
                <w:szCs w:val="20"/>
                <w:lang w:val="et-EE"/>
              </w:rPr>
              <w:t xml:space="preserve">Adefoviirdipivoksiili ja </w:t>
            </w:r>
            <w:r w:rsidRPr="00993E3F">
              <w:rPr>
                <w:sz w:val="20"/>
                <w:szCs w:val="20"/>
                <w:lang w:val="et-EE"/>
              </w:rPr>
              <w:t>emtritsitabiini/tenofoviirdisoproksiili</w:t>
            </w:r>
            <w:r w:rsidRPr="00993E3F">
              <w:rPr>
                <w:bCs/>
                <w:iCs/>
                <w:noProof/>
                <w:sz w:val="20"/>
                <w:szCs w:val="20"/>
                <w:lang w:val="et-EE"/>
              </w:rPr>
              <w:t xml:space="preserve"> ei tohi koos manustada (vt lõik 4.4).</w:t>
            </w:r>
          </w:p>
        </w:tc>
      </w:tr>
      <w:tr w:rsidR="00A4637D" w:rsidRPr="00450AF4" w14:paraId="098E1E75" w14:textId="77777777" w:rsidTr="00664851">
        <w:trPr>
          <w:divId w:val="1095445156"/>
          <w:cantSplit/>
        </w:trPr>
        <w:tc>
          <w:tcPr>
            <w:tcW w:w="9322" w:type="dxa"/>
            <w:gridSpan w:val="5"/>
            <w:tcBorders>
              <w:top w:val="single" w:sz="4" w:space="0" w:color="auto"/>
              <w:bottom w:val="single" w:sz="4" w:space="0" w:color="auto"/>
            </w:tcBorders>
          </w:tcPr>
          <w:p w14:paraId="118DD76D" w14:textId="77777777" w:rsidR="00A4637D" w:rsidRPr="00993E3F" w:rsidRDefault="00A4637D" w:rsidP="00993E3F">
            <w:pPr>
              <w:keepNext/>
              <w:ind w:right="-73"/>
              <w:rPr>
                <w:b/>
                <w:noProof/>
                <w:sz w:val="20"/>
                <w:szCs w:val="20"/>
                <w:lang w:val="et-EE"/>
              </w:rPr>
            </w:pPr>
            <w:r w:rsidRPr="00993E3F">
              <w:rPr>
                <w:b/>
                <w:sz w:val="20"/>
                <w:szCs w:val="20"/>
                <w:lang w:val="et-EE"/>
              </w:rPr>
              <w:lastRenderedPageBreak/>
              <w:t xml:space="preserve">C-hepatiidi viiruse </w:t>
            </w:r>
            <w:r w:rsidRPr="00993E3F">
              <w:rPr>
                <w:b/>
                <w:noProof/>
                <w:sz w:val="20"/>
                <w:szCs w:val="20"/>
                <w:lang w:val="et-EE"/>
              </w:rPr>
              <w:t xml:space="preserve">(HCV) </w:t>
            </w:r>
            <w:r w:rsidRPr="00993E3F">
              <w:rPr>
                <w:b/>
                <w:sz w:val="20"/>
                <w:szCs w:val="20"/>
                <w:lang w:val="et-EE"/>
              </w:rPr>
              <w:t>vastased ravimid</w:t>
            </w:r>
          </w:p>
        </w:tc>
      </w:tr>
      <w:tr w:rsidR="00A4637D" w:rsidRPr="00450AF4" w14:paraId="10140498" w14:textId="77777777" w:rsidTr="00664851">
        <w:trPr>
          <w:divId w:val="1095445156"/>
          <w:cantSplit/>
        </w:trPr>
        <w:tc>
          <w:tcPr>
            <w:tcW w:w="3078" w:type="dxa"/>
            <w:tcBorders>
              <w:top w:val="single" w:sz="4" w:space="0" w:color="auto"/>
              <w:bottom w:val="single" w:sz="4" w:space="0" w:color="auto"/>
            </w:tcBorders>
          </w:tcPr>
          <w:p w14:paraId="2C332846" w14:textId="77777777" w:rsidR="00A4637D" w:rsidRPr="00993E3F" w:rsidRDefault="00A4637D" w:rsidP="00993E3F">
            <w:pPr>
              <w:ind w:right="-73"/>
              <w:rPr>
                <w:noProof/>
                <w:sz w:val="20"/>
                <w:szCs w:val="20"/>
                <w:lang w:val="et-EE"/>
              </w:rPr>
            </w:pPr>
            <w:r w:rsidRPr="00993E3F">
              <w:rPr>
                <w:noProof/>
                <w:sz w:val="20"/>
                <w:szCs w:val="20"/>
                <w:lang w:val="et-EE"/>
              </w:rPr>
              <w:t>Ledipasviir/sofosbuviir</w:t>
            </w:r>
          </w:p>
          <w:p w14:paraId="419CE0FE" w14:textId="77777777" w:rsidR="00A4637D" w:rsidRPr="00993E3F" w:rsidRDefault="00A4637D" w:rsidP="00993E3F">
            <w:pPr>
              <w:ind w:right="-73"/>
              <w:rPr>
                <w:noProof/>
                <w:sz w:val="20"/>
                <w:szCs w:val="20"/>
                <w:lang w:val="et-EE"/>
              </w:rPr>
            </w:pPr>
            <w:r w:rsidRPr="00993E3F">
              <w:rPr>
                <w:noProof/>
                <w:sz w:val="20"/>
                <w:szCs w:val="20"/>
                <w:lang w:val="et-EE"/>
              </w:rPr>
              <w:t>(90 mg/400 mg q.d.)</w:t>
            </w:r>
            <w:r w:rsidRPr="00993E3F">
              <w:rPr>
                <w:sz w:val="20"/>
                <w:szCs w:val="20"/>
                <w:lang w:val="et-EE"/>
              </w:rPr>
              <w:t xml:space="preserve"> </w:t>
            </w:r>
            <w:r w:rsidRPr="00993E3F">
              <w:rPr>
                <w:noProof/>
                <w:sz w:val="20"/>
                <w:szCs w:val="20"/>
                <w:lang w:val="et-EE"/>
              </w:rPr>
              <w:t>+</w:t>
            </w:r>
          </w:p>
          <w:p w14:paraId="3A7048C4" w14:textId="77777777" w:rsidR="00A4637D" w:rsidRPr="00993E3F" w:rsidRDefault="00A4637D" w:rsidP="00993E3F">
            <w:pPr>
              <w:ind w:right="-73"/>
              <w:rPr>
                <w:noProof/>
                <w:sz w:val="20"/>
                <w:szCs w:val="20"/>
                <w:lang w:val="et-EE"/>
              </w:rPr>
            </w:pPr>
            <w:r w:rsidRPr="00993E3F">
              <w:rPr>
                <w:noProof/>
                <w:sz w:val="20"/>
                <w:szCs w:val="20"/>
                <w:lang w:val="et-EE"/>
              </w:rPr>
              <w:t>atasanaviir/ritonaviir</w:t>
            </w:r>
          </w:p>
          <w:p w14:paraId="00A44E8A" w14:textId="77777777" w:rsidR="00A4637D" w:rsidRPr="00993E3F" w:rsidRDefault="00A4637D" w:rsidP="00993E3F">
            <w:pPr>
              <w:ind w:right="-73"/>
              <w:rPr>
                <w:noProof/>
                <w:sz w:val="20"/>
                <w:szCs w:val="20"/>
                <w:lang w:val="et-EE"/>
              </w:rPr>
            </w:pPr>
            <w:r w:rsidRPr="00993E3F">
              <w:rPr>
                <w:noProof/>
                <w:sz w:val="20"/>
                <w:szCs w:val="20"/>
                <w:lang w:val="et-EE"/>
              </w:rPr>
              <w:t>(300 mg q.d./100 mg q.d.) +</w:t>
            </w:r>
          </w:p>
          <w:p w14:paraId="3A65B49D" w14:textId="77777777" w:rsidR="00A4637D" w:rsidRPr="00993E3F" w:rsidRDefault="00A4637D" w:rsidP="00993E3F">
            <w:pPr>
              <w:ind w:right="-73"/>
              <w:rPr>
                <w:noProof/>
                <w:sz w:val="20"/>
                <w:szCs w:val="20"/>
                <w:lang w:val="et-EE"/>
              </w:rPr>
            </w:pPr>
            <w:r w:rsidRPr="00993E3F">
              <w:rPr>
                <w:noProof/>
                <w:sz w:val="20"/>
                <w:szCs w:val="20"/>
                <w:lang w:val="et-EE"/>
              </w:rPr>
              <w:t>emtritsitabiin/ tenofoviirdisoproksiil</w:t>
            </w:r>
          </w:p>
          <w:p w14:paraId="6ACEB284" w14:textId="77777777" w:rsidR="00A4637D" w:rsidRPr="00993E3F" w:rsidRDefault="00A4637D" w:rsidP="00993E3F">
            <w:pPr>
              <w:ind w:right="-73"/>
              <w:rPr>
                <w:noProof/>
                <w:sz w:val="20"/>
                <w:szCs w:val="20"/>
                <w:lang w:val="et-EE"/>
              </w:rPr>
            </w:pPr>
            <w:r w:rsidRPr="00993E3F">
              <w:rPr>
                <w:noProof/>
                <w:sz w:val="20"/>
                <w:szCs w:val="20"/>
                <w:lang w:val="et-EE"/>
              </w:rPr>
              <w:t>(200 mg/245 mg q.d.)</w:t>
            </w:r>
            <w:r w:rsidRPr="00993E3F">
              <w:rPr>
                <w:sz w:val="20"/>
                <w:szCs w:val="20"/>
                <w:vertAlign w:val="superscript"/>
                <w:lang w:val="et-EE"/>
              </w:rPr>
              <w:t>1</w:t>
            </w:r>
          </w:p>
        </w:tc>
        <w:tc>
          <w:tcPr>
            <w:tcW w:w="3253" w:type="dxa"/>
            <w:gridSpan w:val="2"/>
            <w:tcBorders>
              <w:top w:val="single" w:sz="4" w:space="0" w:color="auto"/>
              <w:bottom w:val="single" w:sz="4" w:space="0" w:color="auto"/>
            </w:tcBorders>
          </w:tcPr>
          <w:p w14:paraId="16A36233" w14:textId="77777777" w:rsidR="00A4637D" w:rsidRPr="00993E3F" w:rsidRDefault="00A4637D" w:rsidP="00993E3F">
            <w:pPr>
              <w:rPr>
                <w:noProof/>
                <w:sz w:val="20"/>
                <w:szCs w:val="20"/>
                <w:lang w:val="et-EE"/>
              </w:rPr>
            </w:pPr>
            <w:r w:rsidRPr="00993E3F">
              <w:rPr>
                <w:noProof/>
                <w:sz w:val="20"/>
                <w:szCs w:val="20"/>
                <w:lang w:val="et-EE"/>
              </w:rPr>
              <w:t>Ledipasviir:</w:t>
            </w:r>
          </w:p>
          <w:p w14:paraId="14FAF5E7" w14:textId="77777777" w:rsidR="00A4637D" w:rsidRPr="00993E3F" w:rsidRDefault="00A4637D" w:rsidP="00993E3F">
            <w:pPr>
              <w:rPr>
                <w:noProof/>
                <w:sz w:val="20"/>
                <w:szCs w:val="20"/>
                <w:lang w:val="et-EE"/>
              </w:rPr>
            </w:pPr>
            <w:r w:rsidRPr="00993E3F">
              <w:rPr>
                <w:noProof/>
                <w:sz w:val="20"/>
                <w:szCs w:val="20"/>
                <w:lang w:val="et-EE"/>
              </w:rPr>
              <w:t>AUC: ↑ 96% (↑ 74 kuni ↑ 121)</w:t>
            </w:r>
          </w:p>
          <w:p w14:paraId="7AB85B4F"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68% (↑ 54 kuni ↑ 84)</w:t>
            </w:r>
          </w:p>
          <w:p w14:paraId="0D93CEFA"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118% (↑ 91 kuni ↑ 150)</w:t>
            </w:r>
          </w:p>
          <w:p w14:paraId="7A78083C" w14:textId="77777777" w:rsidR="00A4637D" w:rsidRPr="00993E3F" w:rsidRDefault="00A4637D" w:rsidP="00993E3F">
            <w:pPr>
              <w:rPr>
                <w:noProof/>
                <w:sz w:val="20"/>
                <w:szCs w:val="20"/>
                <w:lang w:val="et-EE"/>
              </w:rPr>
            </w:pPr>
          </w:p>
          <w:p w14:paraId="69E0E792" w14:textId="77777777" w:rsidR="00A4637D" w:rsidRPr="00993E3F" w:rsidRDefault="00A4637D" w:rsidP="00993E3F">
            <w:pPr>
              <w:rPr>
                <w:noProof/>
                <w:sz w:val="20"/>
                <w:szCs w:val="20"/>
                <w:lang w:val="et-EE"/>
              </w:rPr>
            </w:pPr>
            <w:r w:rsidRPr="00993E3F">
              <w:rPr>
                <w:noProof/>
                <w:sz w:val="20"/>
                <w:szCs w:val="20"/>
                <w:lang w:val="et-EE"/>
              </w:rPr>
              <w:t>Sofosbuviir:</w:t>
            </w:r>
          </w:p>
          <w:p w14:paraId="7420BCF4" w14:textId="77777777" w:rsidR="00A4637D" w:rsidRPr="00993E3F" w:rsidRDefault="00A4637D" w:rsidP="00993E3F">
            <w:pPr>
              <w:rPr>
                <w:noProof/>
                <w:sz w:val="20"/>
                <w:szCs w:val="20"/>
                <w:lang w:val="et-EE"/>
              </w:rPr>
            </w:pPr>
            <w:r w:rsidRPr="00993E3F">
              <w:rPr>
                <w:noProof/>
                <w:sz w:val="20"/>
                <w:szCs w:val="20"/>
                <w:lang w:val="et-EE"/>
              </w:rPr>
              <w:t>AUC: ↔</w:t>
            </w:r>
          </w:p>
          <w:p w14:paraId="26FDD294"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72844E01" w14:textId="77777777" w:rsidR="00A4637D" w:rsidRPr="00993E3F" w:rsidRDefault="00A4637D" w:rsidP="00993E3F">
            <w:pPr>
              <w:rPr>
                <w:noProof/>
                <w:sz w:val="20"/>
                <w:szCs w:val="20"/>
                <w:lang w:val="et-EE"/>
              </w:rPr>
            </w:pPr>
          </w:p>
          <w:p w14:paraId="58B17F30" w14:textId="77777777" w:rsidR="00A4637D" w:rsidRPr="00993E3F" w:rsidRDefault="00A4637D" w:rsidP="00993E3F">
            <w:pPr>
              <w:rPr>
                <w:noProof/>
                <w:sz w:val="20"/>
                <w:szCs w:val="20"/>
                <w:lang w:val="et-EE"/>
              </w:rPr>
            </w:pPr>
            <w:r w:rsidRPr="00993E3F">
              <w:rPr>
                <w:noProof/>
                <w:sz w:val="20"/>
                <w:szCs w:val="20"/>
                <w:lang w:val="et-EE"/>
              </w:rPr>
              <w:t>GS</w:t>
            </w:r>
            <w:r w:rsidRPr="00993E3F">
              <w:rPr>
                <w:noProof/>
                <w:sz w:val="20"/>
                <w:szCs w:val="20"/>
                <w:lang w:val="et-EE"/>
              </w:rPr>
              <w:noBreakHyphen/>
              <w:t>331007</w:t>
            </w:r>
            <w:r w:rsidRPr="00993E3F">
              <w:rPr>
                <w:sz w:val="20"/>
                <w:szCs w:val="20"/>
                <w:vertAlign w:val="superscript"/>
                <w:lang w:val="et-EE"/>
              </w:rPr>
              <w:t>2</w:t>
            </w:r>
            <w:r w:rsidRPr="00993E3F">
              <w:rPr>
                <w:noProof/>
                <w:sz w:val="20"/>
                <w:szCs w:val="20"/>
                <w:lang w:val="et-EE"/>
              </w:rPr>
              <w:t>:</w:t>
            </w:r>
          </w:p>
          <w:p w14:paraId="2C6933F9" w14:textId="77777777" w:rsidR="00A4637D" w:rsidRPr="00993E3F" w:rsidRDefault="00A4637D" w:rsidP="00993E3F">
            <w:pPr>
              <w:rPr>
                <w:noProof/>
                <w:sz w:val="20"/>
                <w:szCs w:val="20"/>
                <w:lang w:val="et-EE"/>
              </w:rPr>
            </w:pPr>
            <w:r w:rsidRPr="00993E3F">
              <w:rPr>
                <w:noProof/>
                <w:sz w:val="20"/>
                <w:szCs w:val="20"/>
                <w:lang w:val="et-EE"/>
              </w:rPr>
              <w:t>AUC: ↔</w:t>
            </w:r>
          </w:p>
          <w:p w14:paraId="5AFBA1A2"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0274BD50"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42% (↑ 34 kuni ↑ 49)</w:t>
            </w:r>
          </w:p>
          <w:p w14:paraId="538F6A65" w14:textId="77777777" w:rsidR="00A4637D" w:rsidRPr="00993E3F" w:rsidRDefault="00A4637D" w:rsidP="00993E3F">
            <w:pPr>
              <w:rPr>
                <w:noProof/>
                <w:sz w:val="20"/>
                <w:szCs w:val="20"/>
                <w:lang w:val="et-EE"/>
              </w:rPr>
            </w:pPr>
          </w:p>
          <w:p w14:paraId="3FF197B6" w14:textId="77777777" w:rsidR="00A4637D" w:rsidRPr="00993E3F" w:rsidRDefault="00A4637D" w:rsidP="00993E3F">
            <w:pPr>
              <w:rPr>
                <w:noProof/>
                <w:sz w:val="20"/>
                <w:szCs w:val="20"/>
                <w:lang w:val="et-EE"/>
              </w:rPr>
            </w:pPr>
            <w:r w:rsidRPr="00993E3F">
              <w:rPr>
                <w:noProof/>
                <w:sz w:val="20"/>
                <w:szCs w:val="20"/>
                <w:lang w:val="et-EE"/>
              </w:rPr>
              <w:t>Atasanaviir:</w:t>
            </w:r>
          </w:p>
          <w:p w14:paraId="3255E4A1" w14:textId="77777777" w:rsidR="00A4637D" w:rsidRPr="00993E3F" w:rsidRDefault="00A4637D" w:rsidP="00993E3F">
            <w:pPr>
              <w:rPr>
                <w:noProof/>
                <w:sz w:val="20"/>
                <w:szCs w:val="20"/>
                <w:lang w:val="et-EE"/>
              </w:rPr>
            </w:pPr>
            <w:r w:rsidRPr="00993E3F">
              <w:rPr>
                <w:noProof/>
                <w:sz w:val="20"/>
                <w:szCs w:val="20"/>
                <w:lang w:val="et-EE"/>
              </w:rPr>
              <w:t>AUC: ↔</w:t>
            </w:r>
          </w:p>
          <w:p w14:paraId="2430C138"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7D7134D1"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63% (↑ 45 kuni ↑ 84)</w:t>
            </w:r>
          </w:p>
          <w:p w14:paraId="7B042DF5" w14:textId="77777777" w:rsidR="00A4637D" w:rsidRPr="00993E3F" w:rsidRDefault="00A4637D" w:rsidP="00993E3F">
            <w:pPr>
              <w:rPr>
                <w:noProof/>
                <w:sz w:val="20"/>
                <w:szCs w:val="20"/>
                <w:lang w:val="et-EE"/>
              </w:rPr>
            </w:pPr>
          </w:p>
          <w:p w14:paraId="6A640FE7" w14:textId="77777777" w:rsidR="00A4637D" w:rsidRPr="00993E3F" w:rsidRDefault="00A4637D" w:rsidP="00993E3F">
            <w:pPr>
              <w:rPr>
                <w:noProof/>
                <w:sz w:val="20"/>
                <w:szCs w:val="20"/>
                <w:lang w:val="et-EE"/>
              </w:rPr>
            </w:pPr>
            <w:r w:rsidRPr="00993E3F">
              <w:rPr>
                <w:noProof/>
                <w:sz w:val="20"/>
                <w:szCs w:val="20"/>
                <w:lang w:val="et-EE"/>
              </w:rPr>
              <w:t>Ritonaviir:</w:t>
            </w:r>
          </w:p>
          <w:p w14:paraId="1BC31385" w14:textId="77777777" w:rsidR="00A4637D" w:rsidRPr="00993E3F" w:rsidRDefault="00A4637D" w:rsidP="00993E3F">
            <w:pPr>
              <w:rPr>
                <w:noProof/>
                <w:sz w:val="20"/>
                <w:szCs w:val="20"/>
                <w:lang w:val="et-EE"/>
              </w:rPr>
            </w:pPr>
            <w:r w:rsidRPr="00993E3F">
              <w:rPr>
                <w:noProof/>
                <w:sz w:val="20"/>
                <w:szCs w:val="20"/>
                <w:lang w:val="et-EE"/>
              </w:rPr>
              <w:t>AUC: ↔</w:t>
            </w:r>
          </w:p>
          <w:p w14:paraId="25D09FCC"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4F8F1DB7"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45% (↑ 27 kuni ↑ 64)</w:t>
            </w:r>
          </w:p>
          <w:p w14:paraId="4073CFB2" w14:textId="77777777" w:rsidR="00A4637D" w:rsidRPr="00993E3F" w:rsidRDefault="00A4637D" w:rsidP="00993E3F">
            <w:pPr>
              <w:rPr>
                <w:noProof/>
                <w:sz w:val="20"/>
                <w:szCs w:val="20"/>
                <w:lang w:val="et-EE"/>
              </w:rPr>
            </w:pPr>
          </w:p>
          <w:p w14:paraId="35F3ADD1" w14:textId="77777777" w:rsidR="00A4637D" w:rsidRPr="00993E3F" w:rsidRDefault="00A4637D" w:rsidP="00993E3F">
            <w:pPr>
              <w:rPr>
                <w:noProof/>
                <w:sz w:val="20"/>
                <w:szCs w:val="20"/>
                <w:lang w:val="et-EE"/>
              </w:rPr>
            </w:pPr>
            <w:r w:rsidRPr="00993E3F">
              <w:rPr>
                <w:noProof/>
                <w:sz w:val="20"/>
                <w:szCs w:val="20"/>
                <w:lang w:val="et-EE"/>
              </w:rPr>
              <w:t>Emtritsitabiin:</w:t>
            </w:r>
          </w:p>
          <w:p w14:paraId="605FEFB5" w14:textId="77777777" w:rsidR="00A4637D" w:rsidRPr="00993E3F" w:rsidRDefault="00A4637D" w:rsidP="00993E3F">
            <w:pPr>
              <w:rPr>
                <w:noProof/>
                <w:sz w:val="20"/>
                <w:szCs w:val="20"/>
                <w:lang w:val="et-EE"/>
              </w:rPr>
            </w:pPr>
            <w:r w:rsidRPr="00993E3F">
              <w:rPr>
                <w:noProof/>
                <w:sz w:val="20"/>
                <w:szCs w:val="20"/>
                <w:lang w:val="et-EE"/>
              </w:rPr>
              <w:t>AUC: ↔</w:t>
            </w:r>
          </w:p>
          <w:p w14:paraId="5B7BE937"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3BAEC37D"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3A8E6A74" w14:textId="77777777" w:rsidR="00A4637D" w:rsidRPr="00993E3F" w:rsidRDefault="00A4637D" w:rsidP="00993E3F">
            <w:pPr>
              <w:rPr>
                <w:noProof/>
                <w:sz w:val="20"/>
                <w:szCs w:val="20"/>
                <w:lang w:val="et-EE"/>
              </w:rPr>
            </w:pPr>
          </w:p>
          <w:p w14:paraId="0496A808" w14:textId="77777777" w:rsidR="00A4637D" w:rsidRPr="00993E3F" w:rsidRDefault="00A4637D" w:rsidP="00993E3F">
            <w:pPr>
              <w:rPr>
                <w:noProof/>
                <w:sz w:val="20"/>
                <w:szCs w:val="20"/>
                <w:lang w:val="et-EE"/>
              </w:rPr>
            </w:pPr>
            <w:r w:rsidRPr="00993E3F">
              <w:rPr>
                <w:noProof/>
                <w:sz w:val="20"/>
                <w:szCs w:val="20"/>
                <w:lang w:val="et-EE"/>
              </w:rPr>
              <w:t>Tenofoviir:</w:t>
            </w:r>
          </w:p>
          <w:p w14:paraId="22B8DDC0" w14:textId="77777777" w:rsidR="00A4637D" w:rsidRPr="00993E3F" w:rsidRDefault="00A4637D" w:rsidP="00993E3F">
            <w:pPr>
              <w:rPr>
                <w:noProof/>
                <w:sz w:val="20"/>
                <w:szCs w:val="20"/>
                <w:lang w:val="et-EE"/>
              </w:rPr>
            </w:pPr>
            <w:r w:rsidRPr="00993E3F">
              <w:rPr>
                <w:noProof/>
                <w:sz w:val="20"/>
                <w:szCs w:val="20"/>
                <w:lang w:val="et-EE"/>
              </w:rPr>
              <w:t>AUC: ↔</w:t>
            </w:r>
          </w:p>
          <w:p w14:paraId="291FD3FC"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47% (↑ 37 kuni ↑ 58)</w:t>
            </w:r>
          </w:p>
          <w:p w14:paraId="45143E18" w14:textId="77777777" w:rsidR="00A4637D" w:rsidRPr="00993E3F" w:rsidRDefault="00A4637D" w:rsidP="00993E3F">
            <w:pPr>
              <w:rPr>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47% (↑ 38 kuni ↑ 57)</w:t>
            </w:r>
          </w:p>
        </w:tc>
        <w:tc>
          <w:tcPr>
            <w:tcW w:w="2991" w:type="dxa"/>
            <w:gridSpan w:val="2"/>
            <w:tcBorders>
              <w:top w:val="single" w:sz="4" w:space="0" w:color="auto"/>
              <w:bottom w:val="single" w:sz="4" w:space="0" w:color="auto"/>
            </w:tcBorders>
          </w:tcPr>
          <w:p w14:paraId="349EE680" w14:textId="77777777" w:rsidR="00A4637D" w:rsidRPr="00993E3F" w:rsidRDefault="00A4637D" w:rsidP="00993E3F">
            <w:pPr>
              <w:rPr>
                <w:sz w:val="20"/>
                <w:szCs w:val="20"/>
                <w:lang w:val="et-EE"/>
              </w:rPr>
            </w:pPr>
            <w:r w:rsidRPr="00993E3F">
              <w:rPr>
                <w:noProof/>
                <w:sz w:val="20"/>
                <w:szCs w:val="20"/>
                <w:lang w:val="et-EE"/>
              </w:rPr>
              <w:t>Tenofoviirdisoproksiili,</w:t>
            </w:r>
            <w:r w:rsidRPr="00993E3F">
              <w:rPr>
                <w:sz w:val="20"/>
                <w:szCs w:val="20"/>
                <w:lang w:val="et-EE"/>
              </w:rPr>
              <w:t xml:space="preserve"> ledipasviiri/sofosbuviiri ja atasanaviiri/ritonaviiri samaaegsest manustamisest põhjustatud </w:t>
            </w:r>
            <w:r w:rsidRPr="00993E3F">
              <w:rPr>
                <w:noProof/>
                <w:sz w:val="20"/>
                <w:szCs w:val="20"/>
                <w:lang w:val="et-EE"/>
              </w:rPr>
              <w:t xml:space="preserve">tenofoviiri suurenenud </w:t>
            </w:r>
            <w:r w:rsidRPr="00993E3F">
              <w:rPr>
                <w:sz w:val="20"/>
                <w:szCs w:val="20"/>
                <w:lang w:val="et-EE"/>
              </w:rPr>
              <w:t xml:space="preserve">plasmakontsentratsioon võib süvendada </w:t>
            </w:r>
            <w:r w:rsidRPr="00993E3F">
              <w:rPr>
                <w:noProof/>
                <w:sz w:val="20"/>
                <w:szCs w:val="20"/>
                <w:lang w:val="et-EE"/>
              </w:rPr>
              <w:t xml:space="preserve">tenofoviirdisoproksiiliga seotud kõrvaltoimeid, sealhulgas neeruhaigusi. Tenofoviirdisoproksiili ohutust samaaegsel manustamisel </w:t>
            </w:r>
            <w:r w:rsidRPr="00993E3F">
              <w:rPr>
                <w:sz w:val="20"/>
                <w:szCs w:val="20"/>
                <w:lang w:val="et-EE"/>
              </w:rPr>
              <w:t>ledipasviiri/sofosbuviiri ja farmakokineetilise toime tugevdajaga (nt ritonaviiri või kobitsistaadiga) ei ole kindlaks tehtud.</w:t>
            </w:r>
          </w:p>
          <w:p w14:paraId="4EFD96CA" w14:textId="77777777" w:rsidR="00A4637D" w:rsidRPr="00993E3F" w:rsidRDefault="00A4637D" w:rsidP="00993E3F">
            <w:pPr>
              <w:rPr>
                <w:sz w:val="20"/>
                <w:szCs w:val="20"/>
                <w:lang w:val="et-EE"/>
              </w:rPr>
            </w:pPr>
          </w:p>
          <w:p w14:paraId="718E9880" w14:textId="77777777" w:rsidR="00A4637D" w:rsidRPr="00993E3F" w:rsidRDefault="00A4637D" w:rsidP="00993E3F">
            <w:pPr>
              <w:rPr>
                <w:noProof/>
                <w:sz w:val="20"/>
                <w:szCs w:val="20"/>
                <w:lang w:val="et-EE"/>
              </w:rPr>
            </w:pPr>
            <w:r w:rsidRPr="00993E3F">
              <w:rPr>
                <w:sz w:val="20"/>
                <w:szCs w:val="20"/>
                <w:lang w:val="et-EE"/>
              </w:rPr>
              <w:t>Seda kombinatsiooni tuleb kasutada ettevaatlikult, jälgides pidevalt neerufunktsiooni, ning ainult juhul, kui teisi võimalusi ei ole (vt lõik 4.4).</w:t>
            </w:r>
          </w:p>
          <w:p w14:paraId="067D4D88" w14:textId="77777777" w:rsidR="00A4637D" w:rsidRPr="00993E3F" w:rsidRDefault="00A4637D" w:rsidP="00993E3F">
            <w:pPr>
              <w:rPr>
                <w:noProof/>
                <w:sz w:val="20"/>
                <w:szCs w:val="20"/>
                <w:lang w:val="et-EE"/>
              </w:rPr>
            </w:pPr>
          </w:p>
        </w:tc>
      </w:tr>
      <w:tr w:rsidR="00A4637D" w:rsidRPr="00450AF4" w14:paraId="76C5A1B4" w14:textId="77777777" w:rsidTr="00664851">
        <w:trPr>
          <w:divId w:val="1095445156"/>
          <w:cantSplit/>
        </w:trPr>
        <w:tc>
          <w:tcPr>
            <w:tcW w:w="3078" w:type="dxa"/>
            <w:tcBorders>
              <w:top w:val="single" w:sz="4" w:space="0" w:color="auto"/>
            </w:tcBorders>
          </w:tcPr>
          <w:p w14:paraId="6B00F8CF" w14:textId="77777777" w:rsidR="00A4637D" w:rsidRPr="00993E3F" w:rsidRDefault="00A4637D" w:rsidP="00993E3F">
            <w:pPr>
              <w:ind w:right="-73"/>
              <w:rPr>
                <w:noProof/>
                <w:sz w:val="20"/>
                <w:szCs w:val="20"/>
                <w:lang w:val="et-EE"/>
              </w:rPr>
            </w:pPr>
            <w:r w:rsidRPr="00993E3F">
              <w:rPr>
                <w:noProof/>
                <w:sz w:val="20"/>
                <w:szCs w:val="20"/>
                <w:lang w:val="et-EE"/>
              </w:rPr>
              <w:lastRenderedPageBreak/>
              <w:t>Ledipasviir/sofosbuviir</w:t>
            </w:r>
          </w:p>
          <w:p w14:paraId="1F5602E1" w14:textId="77777777" w:rsidR="00A4637D" w:rsidRPr="00993E3F" w:rsidRDefault="00A4637D" w:rsidP="00993E3F">
            <w:pPr>
              <w:ind w:right="-73"/>
              <w:rPr>
                <w:noProof/>
                <w:sz w:val="20"/>
                <w:szCs w:val="20"/>
                <w:lang w:val="et-EE"/>
              </w:rPr>
            </w:pPr>
            <w:r w:rsidRPr="00993E3F">
              <w:rPr>
                <w:noProof/>
                <w:sz w:val="20"/>
                <w:szCs w:val="20"/>
                <w:lang w:val="et-EE"/>
              </w:rPr>
              <w:t>(90 mg/400 mg q.d.)</w:t>
            </w:r>
            <w:r w:rsidRPr="00993E3F">
              <w:rPr>
                <w:sz w:val="20"/>
                <w:szCs w:val="20"/>
                <w:lang w:val="et-EE"/>
              </w:rPr>
              <w:t xml:space="preserve"> </w:t>
            </w:r>
            <w:r w:rsidRPr="00993E3F">
              <w:rPr>
                <w:noProof/>
                <w:sz w:val="20"/>
                <w:szCs w:val="20"/>
                <w:lang w:val="et-EE"/>
              </w:rPr>
              <w:t>+</w:t>
            </w:r>
          </w:p>
          <w:p w14:paraId="41B937F2" w14:textId="77777777" w:rsidR="00A4637D" w:rsidRPr="00993E3F" w:rsidRDefault="00A4637D" w:rsidP="00993E3F">
            <w:pPr>
              <w:ind w:right="-73"/>
              <w:rPr>
                <w:noProof/>
                <w:sz w:val="20"/>
                <w:szCs w:val="20"/>
                <w:lang w:val="et-EE"/>
              </w:rPr>
            </w:pPr>
            <w:r w:rsidRPr="00993E3F">
              <w:rPr>
                <w:noProof/>
                <w:sz w:val="20"/>
                <w:szCs w:val="20"/>
                <w:lang w:val="et-EE"/>
              </w:rPr>
              <w:t>darunaviir/ritonaviir</w:t>
            </w:r>
          </w:p>
          <w:p w14:paraId="79A42051" w14:textId="77777777" w:rsidR="00A4637D" w:rsidRPr="00993E3F" w:rsidRDefault="00A4637D" w:rsidP="00993E3F">
            <w:pPr>
              <w:ind w:right="-73"/>
              <w:rPr>
                <w:noProof/>
                <w:sz w:val="20"/>
                <w:szCs w:val="20"/>
                <w:lang w:val="et-EE"/>
              </w:rPr>
            </w:pPr>
            <w:r w:rsidRPr="00993E3F">
              <w:rPr>
                <w:noProof/>
                <w:sz w:val="20"/>
                <w:szCs w:val="20"/>
                <w:lang w:val="et-EE"/>
              </w:rPr>
              <w:t>(800 mg q.d./100 mg q.d.) +</w:t>
            </w:r>
          </w:p>
          <w:p w14:paraId="2878C8BA" w14:textId="77777777" w:rsidR="00A4637D" w:rsidRPr="00993E3F" w:rsidRDefault="00A4637D" w:rsidP="00993E3F">
            <w:pPr>
              <w:ind w:right="-73"/>
              <w:rPr>
                <w:noProof/>
                <w:sz w:val="20"/>
                <w:szCs w:val="20"/>
                <w:lang w:val="et-EE"/>
              </w:rPr>
            </w:pPr>
            <w:r w:rsidRPr="00993E3F">
              <w:rPr>
                <w:noProof/>
                <w:sz w:val="20"/>
                <w:szCs w:val="20"/>
                <w:lang w:val="et-EE"/>
              </w:rPr>
              <w:t>emtritsitabiin/ tenofoviirdisoproksiil</w:t>
            </w:r>
          </w:p>
          <w:p w14:paraId="3CB94071" w14:textId="77777777" w:rsidR="00A4637D" w:rsidRPr="00993E3F" w:rsidRDefault="00A4637D" w:rsidP="00993E3F">
            <w:pPr>
              <w:ind w:right="-73"/>
              <w:rPr>
                <w:noProof/>
                <w:sz w:val="20"/>
                <w:szCs w:val="20"/>
                <w:lang w:val="et-EE"/>
              </w:rPr>
            </w:pPr>
            <w:r w:rsidRPr="00993E3F">
              <w:rPr>
                <w:noProof/>
                <w:sz w:val="20"/>
                <w:szCs w:val="20"/>
                <w:lang w:val="et-EE"/>
              </w:rPr>
              <w:t>(200 mg/245 mg q.d.)</w:t>
            </w:r>
            <w:r w:rsidRPr="00993E3F">
              <w:rPr>
                <w:sz w:val="20"/>
                <w:szCs w:val="20"/>
                <w:vertAlign w:val="superscript"/>
                <w:lang w:val="et-EE"/>
              </w:rPr>
              <w:t>1</w:t>
            </w:r>
          </w:p>
        </w:tc>
        <w:tc>
          <w:tcPr>
            <w:tcW w:w="3253" w:type="dxa"/>
            <w:gridSpan w:val="2"/>
            <w:tcBorders>
              <w:top w:val="single" w:sz="4" w:space="0" w:color="auto"/>
            </w:tcBorders>
          </w:tcPr>
          <w:p w14:paraId="29EA03B9" w14:textId="77777777" w:rsidR="00A4637D" w:rsidRPr="00993E3F" w:rsidRDefault="00A4637D" w:rsidP="00993E3F">
            <w:pPr>
              <w:rPr>
                <w:noProof/>
                <w:sz w:val="20"/>
                <w:szCs w:val="20"/>
                <w:lang w:val="et-EE"/>
              </w:rPr>
            </w:pPr>
            <w:r w:rsidRPr="00993E3F">
              <w:rPr>
                <w:noProof/>
                <w:sz w:val="20"/>
                <w:szCs w:val="20"/>
                <w:lang w:val="et-EE"/>
              </w:rPr>
              <w:t>Ledipasviir:</w:t>
            </w:r>
          </w:p>
          <w:p w14:paraId="119D8D6D" w14:textId="77777777" w:rsidR="00A4637D" w:rsidRPr="00993E3F" w:rsidRDefault="00A4637D" w:rsidP="00993E3F">
            <w:pPr>
              <w:rPr>
                <w:noProof/>
                <w:sz w:val="20"/>
                <w:szCs w:val="20"/>
                <w:lang w:val="et-EE"/>
              </w:rPr>
            </w:pPr>
            <w:r w:rsidRPr="00993E3F">
              <w:rPr>
                <w:noProof/>
                <w:sz w:val="20"/>
                <w:szCs w:val="20"/>
                <w:lang w:val="et-EE"/>
              </w:rPr>
              <w:t>AUC: ↔</w:t>
            </w:r>
          </w:p>
          <w:p w14:paraId="6447516F"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1F0BEA11"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271F4061" w14:textId="77777777" w:rsidR="00A4637D" w:rsidRPr="00993E3F" w:rsidRDefault="00A4637D" w:rsidP="00993E3F">
            <w:pPr>
              <w:rPr>
                <w:noProof/>
                <w:sz w:val="20"/>
                <w:szCs w:val="20"/>
                <w:lang w:val="et-EE"/>
              </w:rPr>
            </w:pPr>
          </w:p>
          <w:p w14:paraId="74F59789" w14:textId="77777777" w:rsidR="00A4637D" w:rsidRPr="00993E3F" w:rsidRDefault="00A4637D" w:rsidP="00993E3F">
            <w:pPr>
              <w:rPr>
                <w:noProof/>
                <w:sz w:val="20"/>
                <w:szCs w:val="20"/>
                <w:lang w:val="et-EE"/>
              </w:rPr>
            </w:pPr>
            <w:r w:rsidRPr="00993E3F">
              <w:rPr>
                <w:noProof/>
                <w:sz w:val="20"/>
                <w:szCs w:val="20"/>
                <w:lang w:val="et-EE"/>
              </w:rPr>
              <w:t>Sofosbuviir:</w:t>
            </w:r>
          </w:p>
          <w:p w14:paraId="0CC35BDB" w14:textId="77777777" w:rsidR="00A4637D" w:rsidRPr="00993E3F" w:rsidRDefault="00A4637D" w:rsidP="00993E3F">
            <w:pPr>
              <w:rPr>
                <w:noProof/>
                <w:sz w:val="20"/>
                <w:szCs w:val="20"/>
                <w:lang w:val="et-EE"/>
              </w:rPr>
            </w:pPr>
            <w:r w:rsidRPr="00993E3F">
              <w:rPr>
                <w:noProof/>
                <w:sz w:val="20"/>
                <w:szCs w:val="20"/>
                <w:lang w:val="et-EE"/>
              </w:rPr>
              <w:t>AUC: ↓ 27% (↓ 35 kuni ↓ 18)</w:t>
            </w:r>
          </w:p>
          <w:p w14:paraId="3DA7A86A"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37% (↓ 48 kuni ↓ 25)</w:t>
            </w:r>
          </w:p>
          <w:p w14:paraId="63F4CBC3" w14:textId="77777777" w:rsidR="00A4637D" w:rsidRPr="00993E3F" w:rsidRDefault="00A4637D" w:rsidP="00993E3F">
            <w:pPr>
              <w:rPr>
                <w:noProof/>
                <w:sz w:val="20"/>
                <w:szCs w:val="20"/>
                <w:lang w:val="et-EE"/>
              </w:rPr>
            </w:pPr>
          </w:p>
          <w:p w14:paraId="4139EF33" w14:textId="77777777" w:rsidR="00A4637D" w:rsidRPr="00993E3F" w:rsidRDefault="00A4637D" w:rsidP="00993E3F">
            <w:pPr>
              <w:rPr>
                <w:noProof/>
                <w:sz w:val="20"/>
                <w:szCs w:val="20"/>
                <w:lang w:val="et-EE"/>
              </w:rPr>
            </w:pPr>
            <w:r w:rsidRPr="00993E3F">
              <w:rPr>
                <w:noProof/>
                <w:sz w:val="20"/>
                <w:szCs w:val="20"/>
                <w:lang w:val="et-EE"/>
              </w:rPr>
              <w:t>GS</w:t>
            </w:r>
            <w:r w:rsidRPr="00993E3F">
              <w:rPr>
                <w:noProof/>
                <w:sz w:val="20"/>
                <w:szCs w:val="20"/>
                <w:lang w:val="et-EE"/>
              </w:rPr>
              <w:noBreakHyphen/>
              <w:t>331007</w:t>
            </w:r>
            <w:r w:rsidRPr="00993E3F">
              <w:rPr>
                <w:sz w:val="20"/>
                <w:szCs w:val="20"/>
                <w:vertAlign w:val="superscript"/>
                <w:lang w:val="et-EE"/>
              </w:rPr>
              <w:t>2</w:t>
            </w:r>
            <w:r w:rsidRPr="00993E3F">
              <w:rPr>
                <w:noProof/>
                <w:sz w:val="20"/>
                <w:szCs w:val="20"/>
                <w:lang w:val="et-EE"/>
              </w:rPr>
              <w:t>:</w:t>
            </w:r>
          </w:p>
          <w:p w14:paraId="669A5EED" w14:textId="77777777" w:rsidR="00A4637D" w:rsidRPr="00993E3F" w:rsidRDefault="00A4637D" w:rsidP="00993E3F">
            <w:pPr>
              <w:rPr>
                <w:noProof/>
                <w:sz w:val="20"/>
                <w:szCs w:val="20"/>
                <w:lang w:val="et-EE"/>
              </w:rPr>
            </w:pPr>
            <w:r w:rsidRPr="00993E3F">
              <w:rPr>
                <w:noProof/>
                <w:sz w:val="20"/>
                <w:szCs w:val="20"/>
                <w:lang w:val="et-EE"/>
              </w:rPr>
              <w:t>AUC: ↔</w:t>
            </w:r>
          </w:p>
          <w:p w14:paraId="4B389D69"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55FBB3E3"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3430F723" w14:textId="77777777" w:rsidR="00A4637D" w:rsidRPr="00993E3F" w:rsidRDefault="00A4637D" w:rsidP="00993E3F">
            <w:pPr>
              <w:rPr>
                <w:noProof/>
                <w:sz w:val="20"/>
                <w:szCs w:val="20"/>
                <w:lang w:val="et-EE"/>
              </w:rPr>
            </w:pPr>
          </w:p>
          <w:p w14:paraId="5585D43A" w14:textId="77777777" w:rsidR="00A4637D" w:rsidRPr="00993E3F" w:rsidRDefault="00A4637D" w:rsidP="00993E3F">
            <w:pPr>
              <w:rPr>
                <w:noProof/>
                <w:sz w:val="20"/>
                <w:szCs w:val="20"/>
                <w:lang w:val="et-EE"/>
              </w:rPr>
            </w:pPr>
            <w:r w:rsidRPr="00993E3F">
              <w:rPr>
                <w:noProof/>
                <w:sz w:val="20"/>
                <w:szCs w:val="20"/>
                <w:lang w:val="et-EE"/>
              </w:rPr>
              <w:t>Darunaviir:</w:t>
            </w:r>
          </w:p>
          <w:p w14:paraId="0A2B9F19" w14:textId="77777777" w:rsidR="00A4637D" w:rsidRPr="00993E3F" w:rsidRDefault="00A4637D" w:rsidP="00993E3F">
            <w:pPr>
              <w:rPr>
                <w:noProof/>
                <w:sz w:val="20"/>
                <w:szCs w:val="20"/>
                <w:lang w:val="et-EE"/>
              </w:rPr>
            </w:pPr>
            <w:r w:rsidRPr="00993E3F">
              <w:rPr>
                <w:noProof/>
                <w:sz w:val="20"/>
                <w:szCs w:val="20"/>
                <w:lang w:val="et-EE"/>
              </w:rPr>
              <w:t>AUC: ↔</w:t>
            </w:r>
          </w:p>
          <w:p w14:paraId="46833662"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32CA1F33"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0F1BB9F4" w14:textId="77777777" w:rsidR="00A4637D" w:rsidRPr="00993E3F" w:rsidRDefault="00A4637D" w:rsidP="00993E3F">
            <w:pPr>
              <w:rPr>
                <w:noProof/>
                <w:sz w:val="20"/>
                <w:szCs w:val="20"/>
                <w:lang w:val="et-EE"/>
              </w:rPr>
            </w:pPr>
          </w:p>
          <w:p w14:paraId="35B971A0" w14:textId="77777777" w:rsidR="00A4637D" w:rsidRPr="00993E3F" w:rsidRDefault="00A4637D" w:rsidP="00993E3F">
            <w:pPr>
              <w:rPr>
                <w:noProof/>
                <w:sz w:val="20"/>
                <w:szCs w:val="20"/>
                <w:lang w:val="et-EE"/>
              </w:rPr>
            </w:pPr>
            <w:r w:rsidRPr="00993E3F">
              <w:rPr>
                <w:noProof/>
                <w:sz w:val="20"/>
                <w:szCs w:val="20"/>
                <w:lang w:val="et-EE"/>
              </w:rPr>
              <w:t>Ritonaviir:</w:t>
            </w:r>
          </w:p>
          <w:p w14:paraId="2648D281" w14:textId="77777777" w:rsidR="00A4637D" w:rsidRPr="00993E3F" w:rsidRDefault="00A4637D" w:rsidP="00993E3F">
            <w:pPr>
              <w:rPr>
                <w:noProof/>
                <w:sz w:val="20"/>
                <w:szCs w:val="20"/>
                <w:lang w:val="et-EE"/>
              </w:rPr>
            </w:pPr>
            <w:r w:rsidRPr="00993E3F">
              <w:rPr>
                <w:noProof/>
                <w:sz w:val="20"/>
                <w:szCs w:val="20"/>
                <w:lang w:val="et-EE"/>
              </w:rPr>
              <w:t>AUC: ↔</w:t>
            </w:r>
          </w:p>
          <w:p w14:paraId="52C06E5D"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3B56B4E9"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48% (↑ 34 kuni ↑ 63)</w:t>
            </w:r>
          </w:p>
          <w:p w14:paraId="0867214B" w14:textId="77777777" w:rsidR="00A4637D" w:rsidRPr="00993E3F" w:rsidRDefault="00A4637D" w:rsidP="00993E3F">
            <w:pPr>
              <w:rPr>
                <w:noProof/>
                <w:sz w:val="20"/>
                <w:szCs w:val="20"/>
                <w:lang w:val="et-EE"/>
              </w:rPr>
            </w:pPr>
          </w:p>
          <w:p w14:paraId="7774FB22" w14:textId="77777777" w:rsidR="00A4637D" w:rsidRPr="00993E3F" w:rsidRDefault="00A4637D" w:rsidP="00993E3F">
            <w:pPr>
              <w:rPr>
                <w:noProof/>
                <w:sz w:val="20"/>
                <w:szCs w:val="20"/>
                <w:lang w:val="et-EE"/>
              </w:rPr>
            </w:pPr>
            <w:r w:rsidRPr="00993E3F">
              <w:rPr>
                <w:noProof/>
                <w:sz w:val="20"/>
                <w:szCs w:val="20"/>
                <w:lang w:val="et-EE"/>
              </w:rPr>
              <w:t>Emtritsitabiin:</w:t>
            </w:r>
          </w:p>
          <w:p w14:paraId="5DD32CBA" w14:textId="77777777" w:rsidR="00A4637D" w:rsidRPr="00993E3F" w:rsidRDefault="00A4637D" w:rsidP="00993E3F">
            <w:pPr>
              <w:rPr>
                <w:noProof/>
                <w:sz w:val="20"/>
                <w:szCs w:val="20"/>
                <w:lang w:val="et-EE"/>
              </w:rPr>
            </w:pPr>
            <w:r w:rsidRPr="00993E3F">
              <w:rPr>
                <w:noProof/>
                <w:sz w:val="20"/>
                <w:szCs w:val="20"/>
                <w:lang w:val="et-EE"/>
              </w:rPr>
              <w:t>AUC: ↔</w:t>
            </w:r>
          </w:p>
          <w:p w14:paraId="0967D2A3"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6F085C60"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2ECCD2AD" w14:textId="77777777" w:rsidR="00A4637D" w:rsidRPr="00993E3F" w:rsidRDefault="00A4637D" w:rsidP="00993E3F">
            <w:pPr>
              <w:rPr>
                <w:noProof/>
                <w:sz w:val="20"/>
                <w:szCs w:val="20"/>
                <w:lang w:val="et-EE"/>
              </w:rPr>
            </w:pPr>
          </w:p>
          <w:p w14:paraId="02BAFDCF" w14:textId="77777777" w:rsidR="00A4637D" w:rsidRPr="00993E3F" w:rsidRDefault="00A4637D" w:rsidP="00993E3F">
            <w:pPr>
              <w:rPr>
                <w:noProof/>
                <w:sz w:val="20"/>
                <w:szCs w:val="20"/>
                <w:lang w:val="et-EE"/>
              </w:rPr>
            </w:pPr>
            <w:r w:rsidRPr="00993E3F">
              <w:rPr>
                <w:noProof/>
                <w:sz w:val="20"/>
                <w:szCs w:val="20"/>
                <w:lang w:val="et-EE"/>
              </w:rPr>
              <w:t>Tenofoviir:</w:t>
            </w:r>
          </w:p>
          <w:p w14:paraId="5AA7A233" w14:textId="77777777" w:rsidR="00A4637D" w:rsidRPr="00993E3F" w:rsidRDefault="00A4637D" w:rsidP="00993E3F">
            <w:pPr>
              <w:rPr>
                <w:noProof/>
                <w:sz w:val="20"/>
                <w:szCs w:val="20"/>
                <w:lang w:val="et-EE"/>
              </w:rPr>
            </w:pPr>
            <w:r w:rsidRPr="00993E3F">
              <w:rPr>
                <w:noProof/>
                <w:sz w:val="20"/>
                <w:szCs w:val="20"/>
                <w:lang w:val="et-EE"/>
              </w:rPr>
              <w:t>AUC: ↑ 50% (↑ 42 kuni ↑ 59)</w:t>
            </w:r>
          </w:p>
          <w:p w14:paraId="6C065A9D"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64% (↑ 54 kuni ↑ 74)</w:t>
            </w:r>
          </w:p>
          <w:p w14:paraId="4ACF32F1" w14:textId="77777777" w:rsidR="00A4637D" w:rsidRPr="00993E3F" w:rsidRDefault="00A4637D" w:rsidP="00993E3F">
            <w:pPr>
              <w:rPr>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59% (↑ 49 kuni ↑ 70)</w:t>
            </w:r>
          </w:p>
        </w:tc>
        <w:tc>
          <w:tcPr>
            <w:tcW w:w="2991" w:type="dxa"/>
            <w:gridSpan w:val="2"/>
            <w:tcBorders>
              <w:top w:val="single" w:sz="4" w:space="0" w:color="auto"/>
            </w:tcBorders>
          </w:tcPr>
          <w:p w14:paraId="09E235C6" w14:textId="77777777" w:rsidR="00A4637D" w:rsidRPr="00993E3F" w:rsidRDefault="00A4637D" w:rsidP="00993E3F">
            <w:pPr>
              <w:rPr>
                <w:sz w:val="20"/>
                <w:szCs w:val="20"/>
                <w:lang w:val="et-EE"/>
              </w:rPr>
            </w:pPr>
            <w:r w:rsidRPr="00993E3F">
              <w:rPr>
                <w:noProof/>
                <w:sz w:val="20"/>
                <w:szCs w:val="20"/>
                <w:lang w:val="et-EE"/>
              </w:rPr>
              <w:t>Tenofoviirdisoproksiili,</w:t>
            </w:r>
            <w:r w:rsidRPr="00993E3F">
              <w:rPr>
                <w:sz w:val="20"/>
                <w:szCs w:val="20"/>
                <w:lang w:val="et-EE"/>
              </w:rPr>
              <w:t xml:space="preserve"> ledipasviiri/sofosbuviiri ja darunaviiri/ritonaviiri samaaegsest manustamisest põhjustatud </w:t>
            </w:r>
            <w:r w:rsidRPr="00993E3F">
              <w:rPr>
                <w:noProof/>
                <w:sz w:val="20"/>
                <w:szCs w:val="20"/>
                <w:lang w:val="et-EE"/>
              </w:rPr>
              <w:t xml:space="preserve">tenofoviiri suurenenud </w:t>
            </w:r>
            <w:r w:rsidRPr="00993E3F">
              <w:rPr>
                <w:sz w:val="20"/>
                <w:szCs w:val="20"/>
                <w:lang w:val="et-EE"/>
              </w:rPr>
              <w:t xml:space="preserve">plasmakontsentratsioon võib süvendada </w:t>
            </w:r>
            <w:r w:rsidRPr="00993E3F">
              <w:rPr>
                <w:noProof/>
                <w:sz w:val="20"/>
                <w:szCs w:val="20"/>
                <w:lang w:val="et-EE"/>
              </w:rPr>
              <w:t xml:space="preserve">tenofoviirdisoproksiiliga seotud kõrvaltoimeid, sealhulgas neeruhaigusi. Tenofoviirdisoproksiili ohutust samaaegsel manustamisel </w:t>
            </w:r>
            <w:r w:rsidRPr="00993E3F">
              <w:rPr>
                <w:sz w:val="20"/>
                <w:szCs w:val="20"/>
                <w:lang w:val="et-EE"/>
              </w:rPr>
              <w:t>ledipasviiri/sofosbuviiri ja farmakokineetilise toime tugevdajaga (nt ritonaviiri või kobitsistaadiga) ei ole kindlaks tehtud.</w:t>
            </w:r>
          </w:p>
          <w:p w14:paraId="4635A7D3" w14:textId="77777777" w:rsidR="00A4637D" w:rsidRPr="00993E3F" w:rsidRDefault="00A4637D" w:rsidP="00993E3F">
            <w:pPr>
              <w:rPr>
                <w:sz w:val="20"/>
                <w:szCs w:val="20"/>
                <w:lang w:val="et-EE"/>
              </w:rPr>
            </w:pPr>
          </w:p>
          <w:p w14:paraId="13741AA7" w14:textId="77777777" w:rsidR="00A4637D" w:rsidRPr="00993E3F" w:rsidRDefault="00A4637D" w:rsidP="00993E3F">
            <w:pPr>
              <w:rPr>
                <w:noProof/>
                <w:sz w:val="20"/>
                <w:szCs w:val="20"/>
                <w:lang w:val="et-EE"/>
              </w:rPr>
            </w:pPr>
            <w:r w:rsidRPr="00993E3F">
              <w:rPr>
                <w:sz w:val="20"/>
                <w:szCs w:val="20"/>
                <w:lang w:val="et-EE"/>
              </w:rPr>
              <w:t>Seda kombinatsiooni tuleb kasutada ettevaatlikult, jälgides pidevalt neerufunktsiooni, ning ainult juhul, kui teisi võimalusi ei ole (vt lõik 4.4).</w:t>
            </w:r>
          </w:p>
          <w:p w14:paraId="682F39B4" w14:textId="77777777" w:rsidR="00A4637D" w:rsidRPr="00993E3F" w:rsidRDefault="00A4637D" w:rsidP="00993E3F">
            <w:pPr>
              <w:rPr>
                <w:noProof/>
                <w:sz w:val="20"/>
                <w:szCs w:val="20"/>
                <w:lang w:val="et-EE"/>
              </w:rPr>
            </w:pPr>
          </w:p>
        </w:tc>
      </w:tr>
      <w:tr w:rsidR="00A4637D" w:rsidRPr="00993E3F" w14:paraId="2CFC62C3" w14:textId="77777777" w:rsidTr="00664851">
        <w:trPr>
          <w:divId w:val="1095445156"/>
          <w:cantSplit/>
        </w:trPr>
        <w:tc>
          <w:tcPr>
            <w:tcW w:w="3078" w:type="dxa"/>
            <w:tcBorders>
              <w:top w:val="single" w:sz="4" w:space="0" w:color="auto"/>
            </w:tcBorders>
          </w:tcPr>
          <w:p w14:paraId="16D96523" w14:textId="77777777" w:rsidR="00A4637D" w:rsidRPr="00993E3F" w:rsidRDefault="00A4637D" w:rsidP="00993E3F">
            <w:pPr>
              <w:ind w:right="-73"/>
              <w:rPr>
                <w:noProof/>
                <w:sz w:val="20"/>
                <w:szCs w:val="20"/>
                <w:lang w:val="et-EE"/>
              </w:rPr>
            </w:pPr>
            <w:r w:rsidRPr="00993E3F">
              <w:rPr>
                <w:noProof/>
                <w:sz w:val="20"/>
                <w:szCs w:val="20"/>
                <w:lang w:val="et-EE"/>
              </w:rPr>
              <w:lastRenderedPageBreak/>
              <w:t>Ledipasviir/sofosbuviir</w:t>
            </w:r>
          </w:p>
          <w:p w14:paraId="2D09B52D" w14:textId="77777777" w:rsidR="00A4637D" w:rsidRPr="00993E3F" w:rsidRDefault="00A4637D" w:rsidP="00993E3F">
            <w:pPr>
              <w:ind w:right="-73"/>
              <w:rPr>
                <w:noProof/>
                <w:sz w:val="20"/>
                <w:szCs w:val="20"/>
                <w:lang w:val="et-EE"/>
              </w:rPr>
            </w:pPr>
            <w:r w:rsidRPr="00993E3F">
              <w:rPr>
                <w:noProof/>
                <w:sz w:val="20"/>
                <w:szCs w:val="20"/>
                <w:lang w:val="et-EE"/>
              </w:rPr>
              <w:t>(90 mg/400 mg q.d.)</w:t>
            </w:r>
            <w:r w:rsidRPr="00993E3F">
              <w:rPr>
                <w:sz w:val="20"/>
                <w:szCs w:val="20"/>
                <w:lang w:val="et-EE"/>
              </w:rPr>
              <w:t xml:space="preserve"> </w:t>
            </w:r>
            <w:r w:rsidRPr="00993E3F">
              <w:rPr>
                <w:noProof/>
                <w:sz w:val="20"/>
                <w:szCs w:val="20"/>
                <w:lang w:val="et-EE"/>
              </w:rPr>
              <w:t>+</w:t>
            </w:r>
          </w:p>
          <w:p w14:paraId="6878416F" w14:textId="77777777" w:rsidR="00A4637D" w:rsidRPr="00993E3F" w:rsidRDefault="00A4637D" w:rsidP="00993E3F">
            <w:pPr>
              <w:ind w:right="-73"/>
              <w:rPr>
                <w:noProof/>
                <w:sz w:val="20"/>
                <w:szCs w:val="20"/>
                <w:lang w:val="et-EE"/>
              </w:rPr>
            </w:pPr>
            <w:r w:rsidRPr="00993E3F">
              <w:rPr>
                <w:noProof/>
                <w:sz w:val="20"/>
                <w:szCs w:val="20"/>
                <w:lang w:val="et-EE"/>
              </w:rPr>
              <w:t>efavirens/emtritsitabiin/ tenofoviirdisoproksiil</w:t>
            </w:r>
          </w:p>
          <w:p w14:paraId="6873211A" w14:textId="77777777" w:rsidR="00A4637D" w:rsidRPr="00993E3F" w:rsidRDefault="00A4637D" w:rsidP="00993E3F">
            <w:pPr>
              <w:ind w:right="-73"/>
              <w:rPr>
                <w:noProof/>
                <w:sz w:val="20"/>
                <w:szCs w:val="20"/>
                <w:lang w:val="et-EE"/>
              </w:rPr>
            </w:pPr>
            <w:r w:rsidRPr="00993E3F">
              <w:rPr>
                <w:noProof/>
                <w:sz w:val="20"/>
                <w:szCs w:val="20"/>
                <w:lang w:val="et-EE"/>
              </w:rPr>
              <w:t>(600 mg/200 mg/245 mg q.d.)</w:t>
            </w:r>
          </w:p>
        </w:tc>
        <w:tc>
          <w:tcPr>
            <w:tcW w:w="3253" w:type="dxa"/>
            <w:gridSpan w:val="2"/>
            <w:tcBorders>
              <w:top w:val="single" w:sz="4" w:space="0" w:color="auto"/>
            </w:tcBorders>
          </w:tcPr>
          <w:p w14:paraId="23C9E439" w14:textId="77777777" w:rsidR="00A4637D" w:rsidRPr="00993E3F" w:rsidRDefault="00A4637D" w:rsidP="00993E3F">
            <w:pPr>
              <w:rPr>
                <w:noProof/>
                <w:sz w:val="20"/>
                <w:szCs w:val="20"/>
                <w:lang w:val="et-EE"/>
              </w:rPr>
            </w:pPr>
            <w:r w:rsidRPr="00993E3F">
              <w:rPr>
                <w:noProof/>
                <w:sz w:val="20"/>
                <w:szCs w:val="20"/>
                <w:lang w:val="et-EE"/>
              </w:rPr>
              <w:t>Ledipasviir:</w:t>
            </w:r>
          </w:p>
          <w:p w14:paraId="13452944" w14:textId="77777777" w:rsidR="00A4637D" w:rsidRPr="00993E3F" w:rsidRDefault="00A4637D" w:rsidP="00993E3F">
            <w:pPr>
              <w:rPr>
                <w:noProof/>
                <w:sz w:val="20"/>
                <w:szCs w:val="20"/>
                <w:lang w:val="et-EE"/>
              </w:rPr>
            </w:pPr>
            <w:r w:rsidRPr="00993E3F">
              <w:rPr>
                <w:noProof/>
                <w:sz w:val="20"/>
                <w:szCs w:val="20"/>
                <w:lang w:val="et-EE"/>
              </w:rPr>
              <w:t>AUC: ↓ 34% (↓ 41 kuni ↓ 25)</w:t>
            </w:r>
          </w:p>
          <w:p w14:paraId="5F4CBEE9"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34% (↓ 41 kuni ↑ 25)</w:t>
            </w:r>
          </w:p>
          <w:p w14:paraId="1E44ED1A"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34% (↓ 43 kuni ↑ 24)</w:t>
            </w:r>
          </w:p>
          <w:p w14:paraId="5548CCF8" w14:textId="77777777" w:rsidR="00A4637D" w:rsidRPr="00993E3F" w:rsidRDefault="00A4637D" w:rsidP="00993E3F">
            <w:pPr>
              <w:rPr>
                <w:noProof/>
                <w:sz w:val="20"/>
                <w:szCs w:val="20"/>
                <w:lang w:val="et-EE"/>
              </w:rPr>
            </w:pPr>
          </w:p>
          <w:p w14:paraId="64EC2DB8" w14:textId="77777777" w:rsidR="00A4637D" w:rsidRPr="00993E3F" w:rsidRDefault="00A4637D" w:rsidP="00993E3F">
            <w:pPr>
              <w:rPr>
                <w:noProof/>
                <w:sz w:val="20"/>
                <w:szCs w:val="20"/>
                <w:lang w:val="et-EE"/>
              </w:rPr>
            </w:pPr>
            <w:r w:rsidRPr="00993E3F">
              <w:rPr>
                <w:noProof/>
                <w:sz w:val="20"/>
                <w:szCs w:val="20"/>
                <w:lang w:val="et-EE"/>
              </w:rPr>
              <w:t>Sofosbuviir:</w:t>
            </w:r>
          </w:p>
          <w:p w14:paraId="53A2CDB3" w14:textId="77777777" w:rsidR="00A4637D" w:rsidRPr="00993E3F" w:rsidRDefault="00A4637D" w:rsidP="00993E3F">
            <w:pPr>
              <w:rPr>
                <w:noProof/>
                <w:sz w:val="20"/>
                <w:szCs w:val="20"/>
                <w:lang w:val="et-EE"/>
              </w:rPr>
            </w:pPr>
            <w:r w:rsidRPr="00993E3F">
              <w:rPr>
                <w:noProof/>
                <w:sz w:val="20"/>
                <w:szCs w:val="20"/>
                <w:lang w:val="et-EE"/>
              </w:rPr>
              <w:t>AUC: ↔</w:t>
            </w:r>
          </w:p>
          <w:p w14:paraId="27BA2E69"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2C933894" w14:textId="77777777" w:rsidR="00A4637D" w:rsidRPr="00993E3F" w:rsidRDefault="00A4637D" w:rsidP="00993E3F">
            <w:pPr>
              <w:rPr>
                <w:noProof/>
                <w:sz w:val="20"/>
                <w:szCs w:val="20"/>
                <w:lang w:val="et-EE"/>
              </w:rPr>
            </w:pPr>
          </w:p>
          <w:p w14:paraId="26EE55B7" w14:textId="77777777" w:rsidR="00A4637D" w:rsidRPr="00993E3F" w:rsidRDefault="00A4637D" w:rsidP="00993E3F">
            <w:pPr>
              <w:rPr>
                <w:noProof/>
                <w:sz w:val="20"/>
                <w:szCs w:val="20"/>
                <w:lang w:val="et-EE"/>
              </w:rPr>
            </w:pPr>
            <w:r w:rsidRPr="00993E3F">
              <w:rPr>
                <w:noProof/>
                <w:sz w:val="20"/>
                <w:szCs w:val="20"/>
                <w:lang w:val="et-EE"/>
              </w:rPr>
              <w:t>GS</w:t>
            </w:r>
            <w:r w:rsidRPr="00993E3F">
              <w:rPr>
                <w:noProof/>
                <w:sz w:val="20"/>
                <w:szCs w:val="20"/>
                <w:lang w:val="et-EE"/>
              </w:rPr>
              <w:noBreakHyphen/>
              <w:t>331007</w:t>
            </w:r>
            <w:r w:rsidRPr="00993E3F">
              <w:rPr>
                <w:sz w:val="20"/>
                <w:szCs w:val="20"/>
                <w:vertAlign w:val="superscript"/>
                <w:lang w:val="et-EE"/>
              </w:rPr>
              <w:t>2</w:t>
            </w:r>
            <w:r w:rsidRPr="00993E3F">
              <w:rPr>
                <w:noProof/>
                <w:sz w:val="20"/>
                <w:szCs w:val="20"/>
                <w:lang w:val="et-EE"/>
              </w:rPr>
              <w:t>:</w:t>
            </w:r>
          </w:p>
          <w:p w14:paraId="205B200E" w14:textId="77777777" w:rsidR="00A4637D" w:rsidRPr="00993E3F" w:rsidRDefault="00A4637D" w:rsidP="00993E3F">
            <w:pPr>
              <w:rPr>
                <w:noProof/>
                <w:sz w:val="20"/>
                <w:szCs w:val="20"/>
                <w:lang w:val="et-EE"/>
              </w:rPr>
            </w:pPr>
            <w:r w:rsidRPr="00993E3F">
              <w:rPr>
                <w:noProof/>
                <w:sz w:val="20"/>
                <w:szCs w:val="20"/>
                <w:lang w:val="et-EE"/>
              </w:rPr>
              <w:t>AUC: ↔</w:t>
            </w:r>
          </w:p>
          <w:p w14:paraId="62E97301"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30EDD6DD"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2F58AC89" w14:textId="77777777" w:rsidR="00A4637D" w:rsidRPr="00993E3F" w:rsidRDefault="00A4637D" w:rsidP="00993E3F">
            <w:pPr>
              <w:rPr>
                <w:noProof/>
                <w:sz w:val="20"/>
                <w:szCs w:val="20"/>
                <w:lang w:val="et-EE"/>
              </w:rPr>
            </w:pPr>
          </w:p>
          <w:p w14:paraId="77DFCBD9" w14:textId="77777777" w:rsidR="00A4637D" w:rsidRPr="00993E3F" w:rsidRDefault="00A4637D" w:rsidP="00993E3F">
            <w:pPr>
              <w:rPr>
                <w:noProof/>
                <w:sz w:val="20"/>
                <w:szCs w:val="20"/>
                <w:lang w:val="et-EE"/>
              </w:rPr>
            </w:pPr>
            <w:r w:rsidRPr="00993E3F">
              <w:rPr>
                <w:noProof/>
                <w:sz w:val="20"/>
                <w:szCs w:val="20"/>
                <w:lang w:val="et-EE"/>
              </w:rPr>
              <w:t>Efavirens:</w:t>
            </w:r>
          </w:p>
          <w:p w14:paraId="5F9C39FE" w14:textId="77777777" w:rsidR="00A4637D" w:rsidRPr="00993E3F" w:rsidRDefault="00A4637D" w:rsidP="00993E3F">
            <w:pPr>
              <w:rPr>
                <w:noProof/>
                <w:sz w:val="20"/>
                <w:szCs w:val="20"/>
                <w:lang w:val="et-EE"/>
              </w:rPr>
            </w:pPr>
            <w:r w:rsidRPr="00993E3F">
              <w:rPr>
                <w:noProof/>
                <w:sz w:val="20"/>
                <w:szCs w:val="20"/>
                <w:lang w:val="et-EE"/>
              </w:rPr>
              <w:t>AUC: ↔</w:t>
            </w:r>
          </w:p>
          <w:p w14:paraId="0769B05A"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7C9F0F75"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7D21067E" w14:textId="77777777" w:rsidR="00A4637D" w:rsidRPr="00993E3F" w:rsidRDefault="00A4637D" w:rsidP="00993E3F">
            <w:pPr>
              <w:rPr>
                <w:noProof/>
                <w:sz w:val="20"/>
                <w:szCs w:val="20"/>
                <w:lang w:val="et-EE"/>
              </w:rPr>
            </w:pPr>
          </w:p>
          <w:p w14:paraId="77030DE0" w14:textId="77777777" w:rsidR="00A4637D" w:rsidRPr="00993E3F" w:rsidRDefault="00A4637D" w:rsidP="00993E3F">
            <w:pPr>
              <w:rPr>
                <w:noProof/>
                <w:sz w:val="20"/>
                <w:szCs w:val="20"/>
                <w:lang w:val="et-EE"/>
              </w:rPr>
            </w:pPr>
            <w:r w:rsidRPr="00993E3F">
              <w:rPr>
                <w:noProof/>
                <w:sz w:val="20"/>
                <w:szCs w:val="20"/>
                <w:lang w:val="et-EE"/>
              </w:rPr>
              <w:t>Emtritsitabiin:</w:t>
            </w:r>
          </w:p>
          <w:p w14:paraId="4B383F30" w14:textId="77777777" w:rsidR="00A4637D" w:rsidRPr="00993E3F" w:rsidRDefault="00A4637D" w:rsidP="00993E3F">
            <w:pPr>
              <w:rPr>
                <w:noProof/>
                <w:sz w:val="20"/>
                <w:szCs w:val="20"/>
                <w:lang w:val="et-EE"/>
              </w:rPr>
            </w:pPr>
            <w:r w:rsidRPr="00993E3F">
              <w:rPr>
                <w:noProof/>
                <w:sz w:val="20"/>
                <w:szCs w:val="20"/>
                <w:lang w:val="et-EE"/>
              </w:rPr>
              <w:t>AUC: ↔</w:t>
            </w:r>
          </w:p>
          <w:p w14:paraId="47DCF52B"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02B65F92"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297D1B90" w14:textId="77777777" w:rsidR="00A4637D" w:rsidRPr="00993E3F" w:rsidRDefault="00A4637D" w:rsidP="00993E3F">
            <w:pPr>
              <w:rPr>
                <w:noProof/>
                <w:sz w:val="20"/>
                <w:szCs w:val="20"/>
                <w:lang w:val="et-EE"/>
              </w:rPr>
            </w:pPr>
          </w:p>
          <w:p w14:paraId="3F972DA5" w14:textId="77777777" w:rsidR="00A4637D" w:rsidRPr="00993E3F" w:rsidRDefault="00A4637D" w:rsidP="00993E3F">
            <w:pPr>
              <w:rPr>
                <w:noProof/>
                <w:sz w:val="20"/>
                <w:szCs w:val="20"/>
                <w:lang w:val="et-EE"/>
              </w:rPr>
            </w:pPr>
            <w:r w:rsidRPr="00993E3F">
              <w:rPr>
                <w:noProof/>
                <w:sz w:val="20"/>
                <w:szCs w:val="20"/>
                <w:lang w:val="et-EE"/>
              </w:rPr>
              <w:t>Tenofoviir:</w:t>
            </w:r>
          </w:p>
          <w:p w14:paraId="25BEE49D" w14:textId="77777777" w:rsidR="00A4637D" w:rsidRPr="00993E3F" w:rsidRDefault="00A4637D" w:rsidP="00993E3F">
            <w:pPr>
              <w:rPr>
                <w:noProof/>
                <w:sz w:val="20"/>
                <w:szCs w:val="20"/>
                <w:lang w:val="et-EE"/>
              </w:rPr>
            </w:pPr>
            <w:r w:rsidRPr="00993E3F">
              <w:rPr>
                <w:noProof/>
                <w:sz w:val="20"/>
                <w:szCs w:val="20"/>
                <w:lang w:val="et-EE"/>
              </w:rPr>
              <w:t>AUC: ↑ 98% (↑ 77 kuni↑ 123)</w:t>
            </w:r>
          </w:p>
          <w:p w14:paraId="2755346D"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79% (↑ 56 kuni ↑ 104)</w:t>
            </w:r>
          </w:p>
          <w:p w14:paraId="0AC907D4" w14:textId="77777777" w:rsidR="00A4637D" w:rsidRPr="00993E3F" w:rsidRDefault="00A4637D" w:rsidP="00993E3F">
            <w:pPr>
              <w:rPr>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163% (↑ 137 kuni ↑ 197)</w:t>
            </w:r>
          </w:p>
        </w:tc>
        <w:tc>
          <w:tcPr>
            <w:tcW w:w="2991" w:type="dxa"/>
            <w:gridSpan w:val="2"/>
            <w:tcBorders>
              <w:top w:val="single" w:sz="4" w:space="0" w:color="auto"/>
            </w:tcBorders>
          </w:tcPr>
          <w:p w14:paraId="5D3DF567" w14:textId="77777777" w:rsidR="00A4637D" w:rsidRPr="00993E3F" w:rsidRDefault="00A4637D" w:rsidP="00993E3F">
            <w:pPr>
              <w:rPr>
                <w:noProof/>
                <w:sz w:val="20"/>
                <w:szCs w:val="20"/>
                <w:lang w:val="et-EE"/>
              </w:rPr>
            </w:pPr>
            <w:r w:rsidRPr="00993E3F">
              <w:rPr>
                <w:sz w:val="20"/>
                <w:szCs w:val="20"/>
                <w:lang w:val="et-EE"/>
              </w:rPr>
              <w:t xml:space="preserve">Annuse korrigeerimine ei ole soovitatav. Suurenenud tenofoviiri kontsentratsioon võib süvendada </w:t>
            </w:r>
            <w:r w:rsidRPr="00993E3F">
              <w:rPr>
                <w:noProof/>
                <w:sz w:val="20"/>
                <w:szCs w:val="20"/>
                <w:lang w:val="et-EE"/>
              </w:rPr>
              <w:t>tenofoviirdisoproksiil</w:t>
            </w:r>
            <w:r w:rsidRPr="00993E3F">
              <w:rPr>
                <w:sz w:val="20"/>
                <w:szCs w:val="20"/>
                <w:lang w:val="et-EE"/>
              </w:rPr>
              <w:t>iga seotud kõrvaltoimeid, sealhulgas neeruhaigusi. Neerufunktsiooni tuleb hoolikalt jälgida (vt lõik</w:t>
            </w:r>
            <w:r w:rsidRPr="00993E3F">
              <w:rPr>
                <w:noProof/>
                <w:sz w:val="20"/>
                <w:szCs w:val="20"/>
                <w:lang w:val="et-EE"/>
              </w:rPr>
              <w:t> </w:t>
            </w:r>
            <w:r w:rsidRPr="00993E3F">
              <w:rPr>
                <w:sz w:val="20"/>
                <w:szCs w:val="20"/>
                <w:lang w:val="et-EE"/>
              </w:rPr>
              <w:t>4.4).</w:t>
            </w:r>
          </w:p>
        </w:tc>
      </w:tr>
      <w:tr w:rsidR="00A4637D" w:rsidRPr="00993E3F" w14:paraId="0420466C" w14:textId="77777777" w:rsidTr="00664851">
        <w:trPr>
          <w:divId w:val="1095445156"/>
          <w:cantSplit/>
        </w:trPr>
        <w:tc>
          <w:tcPr>
            <w:tcW w:w="3078" w:type="dxa"/>
            <w:tcBorders>
              <w:top w:val="single" w:sz="4" w:space="0" w:color="auto"/>
            </w:tcBorders>
          </w:tcPr>
          <w:p w14:paraId="69658D5B" w14:textId="77777777" w:rsidR="00A4637D" w:rsidRPr="00993E3F" w:rsidRDefault="00A4637D" w:rsidP="00993E3F">
            <w:pPr>
              <w:ind w:right="-73"/>
              <w:rPr>
                <w:noProof/>
                <w:sz w:val="20"/>
                <w:szCs w:val="20"/>
                <w:lang w:val="et-EE"/>
              </w:rPr>
            </w:pPr>
            <w:r w:rsidRPr="00993E3F">
              <w:rPr>
                <w:noProof/>
                <w:sz w:val="20"/>
                <w:szCs w:val="20"/>
                <w:lang w:val="et-EE"/>
              </w:rPr>
              <w:t>Ledipasviir/sofosbuviir</w:t>
            </w:r>
          </w:p>
          <w:p w14:paraId="77ECD6F0" w14:textId="77777777" w:rsidR="00A4637D" w:rsidRPr="00993E3F" w:rsidRDefault="00A4637D" w:rsidP="00993E3F">
            <w:pPr>
              <w:ind w:right="-73"/>
              <w:rPr>
                <w:noProof/>
                <w:sz w:val="20"/>
                <w:szCs w:val="20"/>
                <w:lang w:val="et-EE"/>
              </w:rPr>
            </w:pPr>
            <w:r w:rsidRPr="00993E3F">
              <w:rPr>
                <w:noProof/>
                <w:sz w:val="20"/>
                <w:szCs w:val="20"/>
                <w:lang w:val="et-EE"/>
              </w:rPr>
              <w:t>(90 mg/400 mg q.d.)</w:t>
            </w:r>
            <w:r w:rsidRPr="00993E3F">
              <w:rPr>
                <w:sz w:val="20"/>
                <w:szCs w:val="20"/>
                <w:lang w:val="et-EE"/>
              </w:rPr>
              <w:t xml:space="preserve"> </w:t>
            </w:r>
            <w:r w:rsidRPr="00993E3F">
              <w:rPr>
                <w:noProof/>
                <w:sz w:val="20"/>
                <w:szCs w:val="20"/>
                <w:lang w:val="et-EE"/>
              </w:rPr>
              <w:t>+</w:t>
            </w:r>
          </w:p>
          <w:p w14:paraId="53FEB131" w14:textId="77777777" w:rsidR="00A4637D" w:rsidRPr="00993E3F" w:rsidRDefault="00A4637D" w:rsidP="00993E3F">
            <w:pPr>
              <w:ind w:right="-73"/>
              <w:rPr>
                <w:noProof/>
                <w:sz w:val="20"/>
                <w:szCs w:val="20"/>
                <w:lang w:val="et-EE"/>
              </w:rPr>
            </w:pPr>
            <w:r w:rsidRPr="00993E3F">
              <w:rPr>
                <w:noProof/>
                <w:sz w:val="20"/>
                <w:szCs w:val="20"/>
                <w:lang w:val="et-EE"/>
              </w:rPr>
              <w:t>emtritsitabiin/rilpiviriin/ tenofoviirdisoproksiil</w:t>
            </w:r>
          </w:p>
          <w:p w14:paraId="6CE09651" w14:textId="77777777" w:rsidR="00A4637D" w:rsidRPr="00993E3F" w:rsidRDefault="00A4637D" w:rsidP="00993E3F">
            <w:pPr>
              <w:ind w:right="-73"/>
              <w:rPr>
                <w:noProof/>
                <w:sz w:val="20"/>
                <w:szCs w:val="20"/>
                <w:lang w:val="et-EE"/>
              </w:rPr>
            </w:pPr>
            <w:r w:rsidRPr="00993E3F">
              <w:rPr>
                <w:noProof/>
                <w:sz w:val="20"/>
                <w:szCs w:val="20"/>
                <w:lang w:val="et-EE"/>
              </w:rPr>
              <w:t>(200 mg/25 mg/245 mg q.d.)</w:t>
            </w:r>
          </w:p>
        </w:tc>
        <w:tc>
          <w:tcPr>
            <w:tcW w:w="3253" w:type="dxa"/>
            <w:gridSpan w:val="2"/>
            <w:tcBorders>
              <w:top w:val="single" w:sz="4" w:space="0" w:color="auto"/>
            </w:tcBorders>
          </w:tcPr>
          <w:p w14:paraId="7EF38261" w14:textId="77777777" w:rsidR="00A4637D" w:rsidRPr="00993E3F" w:rsidRDefault="00A4637D" w:rsidP="00993E3F">
            <w:pPr>
              <w:rPr>
                <w:noProof/>
                <w:sz w:val="20"/>
                <w:szCs w:val="20"/>
                <w:lang w:val="et-EE"/>
              </w:rPr>
            </w:pPr>
            <w:r w:rsidRPr="00993E3F">
              <w:rPr>
                <w:noProof/>
                <w:sz w:val="20"/>
                <w:szCs w:val="20"/>
                <w:lang w:val="et-EE"/>
              </w:rPr>
              <w:t>Ledipasviir:</w:t>
            </w:r>
          </w:p>
          <w:p w14:paraId="5EDDC53D" w14:textId="77777777" w:rsidR="00A4637D" w:rsidRPr="00993E3F" w:rsidRDefault="00A4637D" w:rsidP="00993E3F">
            <w:pPr>
              <w:rPr>
                <w:noProof/>
                <w:sz w:val="20"/>
                <w:szCs w:val="20"/>
                <w:lang w:val="et-EE"/>
              </w:rPr>
            </w:pPr>
            <w:r w:rsidRPr="00993E3F">
              <w:rPr>
                <w:noProof/>
                <w:sz w:val="20"/>
                <w:szCs w:val="20"/>
                <w:lang w:val="et-EE"/>
              </w:rPr>
              <w:t>AUC: ↔</w:t>
            </w:r>
          </w:p>
          <w:p w14:paraId="7CE494B1"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68293AD7"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10C343B8" w14:textId="77777777" w:rsidR="00A4637D" w:rsidRPr="00993E3F" w:rsidRDefault="00A4637D" w:rsidP="00993E3F">
            <w:pPr>
              <w:rPr>
                <w:noProof/>
                <w:sz w:val="20"/>
                <w:szCs w:val="20"/>
                <w:lang w:val="et-EE"/>
              </w:rPr>
            </w:pPr>
          </w:p>
          <w:p w14:paraId="2E0995C1" w14:textId="77777777" w:rsidR="00A4637D" w:rsidRPr="00993E3F" w:rsidRDefault="00A4637D" w:rsidP="00993E3F">
            <w:pPr>
              <w:rPr>
                <w:noProof/>
                <w:sz w:val="20"/>
                <w:szCs w:val="20"/>
                <w:lang w:val="et-EE"/>
              </w:rPr>
            </w:pPr>
            <w:r w:rsidRPr="00993E3F">
              <w:rPr>
                <w:noProof/>
                <w:sz w:val="20"/>
                <w:szCs w:val="20"/>
                <w:lang w:val="et-EE"/>
              </w:rPr>
              <w:t>Sofosbuviir:</w:t>
            </w:r>
          </w:p>
          <w:p w14:paraId="40C2D186" w14:textId="77777777" w:rsidR="00A4637D" w:rsidRPr="00993E3F" w:rsidRDefault="00A4637D" w:rsidP="00993E3F">
            <w:pPr>
              <w:rPr>
                <w:noProof/>
                <w:sz w:val="20"/>
                <w:szCs w:val="20"/>
                <w:lang w:val="et-EE"/>
              </w:rPr>
            </w:pPr>
            <w:r w:rsidRPr="00993E3F">
              <w:rPr>
                <w:noProof/>
                <w:sz w:val="20"/>
                <w:szCs w:val="20"/>
                <w:lang w:val="et-EE"/>
              </w:rPr>
              <w:t>AUC: ↔</w:t>
            </w:r>
          </w:p>
          <w:p w14:paraId="0CECD54E"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74BFB9B8" w14:textId="77777777" w:rsidR="00A4637D" w:rsidRPr="00993E3F" w:rsidRDefault="00A4637D" w:rsidP="00993E3F">
            <w:pPr>
              <w:rPr>
                <w:noProof/>
                <w:sz w:val="20"/>
                <w:szCs w:val="20"/>
                <w:lang w:val="et-EE"/>
              </w:rPr>
            </w:pPr>
          </w:p>
          <w:p w14:paraId="7A44C45F" w14:textId="77777777" w:rsidR="00A4637D" w:rsidRPr="00993E3F" w:rsidRDefault="00A4637D" w:rsidP="00993E3F">
            <w:pPr>
              <w:rPr>
                <w:noProof/>
                <w:sz w:val="20"/>
                <w:szCs w:val="20"/>
                <w:lang w:val="et-EE"/>
              </w:rPr>
            </w:pPr>
            <w:r w:rsidRPr="00993E3F">
              <w:rPr>
                <w:noProof/>
                <w:sz w:val="20"/>
                <w:szCs w:val="20"/>
                <w:lang w:val="et-EE"/>
              </w:rPr>
              <w:t>GS</w:t>
            </w:r>
            <w:r w:rsidRPr="00993E3F">
              <w:rPr>
                <w:noProof/>
                <w:sz w:val="20"/>
                <w:szCs w:val="20"/>
                <w:lang w:val="et-EE"/>
              </w:rPr>
              <w:noBreakHyphen/>
              <w:t>331007</w:t>
            </w:r>
            <w:r w:rsidRPr="00993E3F">
              <w:rPr>
                <w:sz w:val="20"/>
                <w:szCs w:val="20"/>
                <w:vertAlign w:val="superscript"/>
                <w:lang w:val="et-EE"/>
              </w:rPr>
              <w:t>2</w:t>
            </w:r>
            <w:r w:rsidRPr="00993E3F">
              <w:rPr>
                <w:noProof/>
                <w:sz w:val="20"/>
                <w:szCs w:val="20"/>
                <w:lang w:val="et-EE"/>
              </w:rPr>
              <w:t>:</w:t>
            </w:r>
          </w:p>
          <w:p w14:paraId="3B2E6C85" w14:textId="77777777" w:rsidR="00A4637D" w:rsidRPr="00993E3F" w:rsidRDefault="00A4637D" w:rsidP="00993E3F">
            <w:pPr>
              <w:rPr>
                <w:noProof/>
                <w:sz w:val="20"/>
                <w:szCs w:val="20"/>
                <w:lang w:val="et-EE"/>
              </w:rPr>
            </w:pPr>
            <w:r w:rsidRPr="00993E3F">
              <w:rPr>
                <w:noProof/>
                <w:sz w:val="20"/>
                <w:szCs w:val="20"/>
                <w:lang w:val="et-EE"/>
              </w:rPr>
              <w:t>AUC: ↔</w:t>
            </w:r>
          </w:p>
          <w:p w14:paraId="7F05F577"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22A6DD8E"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768E45DB" w14:textId="77777777" w:rsidR="00A4637D" w:rsidRPr="00993E3F" w:rsidRDefault="00A4637D" w:rsidP="00993E3F">
            <w:pPr>
              <w:rPr>
                <w:noProof/>
                <w:sz w:val="20"/>
                <w:szCs w:val="20"/>
                <w:lang w:val="et-EE"/>
              </w:rPr>
            </w:pPr>
          </w:p>
          <w:p w14:paraId="4B1AE861" w14:textId="77777777" w:rsidR="00A4637D" w:rsidRPr="00993E3F" w:rsidRDefault="00A4637D" w:rsidP="00993E3F">
            <w:pPr>
              <w:rPr>
                <w:noProof/>
                <w:sz w:val="20"/>
                <w:szCs w:val="20"/>
                <w:lang w:val="et-EE"/>
              </w:rPr>
            </w:pPr>
            <w:r w:rsidRPr="00993E3F">
              <w:rPr>
                <w:noProof/>
                <w:sz w:val="20"/>
                <w:szCs w:val="20"/>
                <w:lang w:val="et-EE"/>
              </w:rPr>
              <w:t>Emtritsitabiin:</w:t>
            </w:r>
          </w:p>
          <w:p w14:paraId="6251BAF6" w14:textId="77777777" w:rsidR="00A4637D" w:rsidRPr="00993E3F" w:rsidRDefault="00A4637D" w:rsidP="00993E3F">
            <w:pPr>
              <w:rPr>
                <w:noProof/>
                <w:sz w:val="20"/>
                <w:szCs w:val="20"/>
                <w:lang w:val="et-EE"/>
              </w:rPr>
            </w:pPr>
            <w:r w:rsidRPr="00993E3F">
              <w:rPr>
                <w:noProof/>
                <w:sz w:val="20"/>
                <w:szCs w:val="20"/>
                <w:lang w:val="et-EE"/>
              </w:rPr>
              <w:t>AUC: ↔</w:t>
            </w:r>
          </w:p>
          <w:p w14:paraId="747E5484"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2D7D5466"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3C1B9E0E" w14:textId="77777777" w:rsidR="00A4637D" w:rsidRPr="00993E3F" w:rsidRDefault="00A4637D" w:rsidP="00993E3F">
            <w:pPr>
              <w:rPr>
                <w:noProof/>
                <w:sz w:val="20"/>
                <w:szCs w:val="20"/>
                <w:lang w:val="et-EE"/>
              </w:rPr>
            </w:pPr>
          </w:p>
          <w:p w14:paraId="0A8B4021" w14:textId="77777777" w:rsidR="00A4637D" w:rsidRPr="00993E3F" w:rsidRDefault="00A4637D" w:rsidP="00993E3F">
            <w:pPr>
              <w:rPr>
                <w:noProof/>
                <w:sz w:val="20"/>
                <w:szCs w:val="20"/>
                <w:lang w:val="et-EE"/>
              </w:rPr>
            </w:pPr>
            <w:r w:rsidRPr="00993E3F">
              <w:rPr>
                <w:noProof/>
                <w:sz w:val="20"/>
                <w:szCs w:val="20"/>
                <w:lang w:val="et-EE"/>
              </w:rPr>
              <w:t>Rilpiviriin:</w:t>
            </w:r>
          </w:p>
          <w:p w14:paraId="1B27D894" w14:textId="77777777" w:rsidR="00A4637D" w:rsidRPr="00993E3F" w:rsidRDefault="00A4637D" w:rsidP="00993E3F">
            <w:pPr>
              <w:rPr>
                <w:noProof/>
                <w:sz w:val="20"/>
                <w:szCs w:val="20"/>
                <w:lang w:val="et-EE"/>
              </w:rPr>
            </w:pPr>
            <w:r w:rsidRPr="00993E3F">
              <w:rPr>
                <w:noProof/>
                <w:sz w:val="20"/>
                <w:szCs w:val="20"/>
                <w:lang w:val="et-EE"/>
              </w:rPr>
              <w:t>AUC: ↔</w:t>
            </w:r>
          </w:p>
          <w:p w14:paraId="62AC6E25"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0C0A6D1E"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0708CC0D" w14:textId="77777777" w:rsidR="00A4637D" w:rsidRPr="00993E3F" w:rsidRDefault="00A4637D" w:rsidP="00993E3F">
            <w:pPr>
              <w:rPr>
                <w:noProof/>
                <w:sz w:val="20"/>
                <w:szCs w:val="20"/>
                <w:lang w:val="et-EE"/>
              </w:rPr>
            </w:pPr>
          </w:p>
          <w:p w14:paraId="7788D261" w14:textId="77777777" w:rsidR="00A4637D" w:rsidRPr="00993E3F" w:rsidRDefault="00A4637D" w:rsidP="00993E3F">
            <w:pPr>
              <w:rPr>
                <w:noProof/>
                <w:sz w:val="20"/>
                <w:szCs w:val="20"/>
                <w:lang w:val="et-EE"/>
              </w:rPr>
            </w:pPr>
            <w:r w:rsidRPr="00993E3F">
              <w:rPr>
                <w:noProof/>
                <w:sz w:val="20"/>
                <w:szCs w:val="20"/>
                <w:lang w:val="et-EE"/>
              </w:rPr>
              <w:t>Tenofoviir:</w:t>
            </w:r>
          </w:p>
          <w:p w14:paraId="56FBD444" w14:textId="77777777" w:rsidR="00A4637D" w:rsidRPr="00993E3F" w:rsidRDefault="00A4637D" w:rsidP="00993E3F">
            <w:pPr>
              <w:rPr>
                <w:noProof/>
                <w:sz w:val="20"/>
                <w:szCs w:val="20"/>
                <w:lang w:val="et-EE"/>
              </w:rPr>
            </w:pPr>
            <w:r w:rsidRPr="00993E3F">
              <w:rPr>
                <w:noProof/>
                <w:sz w:val="20"/>
                <w:szCs w:val="20"/>
                <w:lang w:val="et-EE"/>
              </w:rPr>
              <w:t>AUC: ↑ 40% (↑ 31 kuni ↑ 50)</w:t>
            </w:r>
          </w:p>
          <w:p w14:paraId="160B0674" w14:textId="77777777" w:rsidR="00A4637D" w:rsidRPr="00993E3F" w:rsidRDefault="00A4637D"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40034A23" w14:textId="77777777" w:rsidR="00A4637D" w:rsidRPr="00993E3F" w:rsidRDefault="00A4637D" w:rsidP="00993E3F">
            <w:pPr>
              <w:rPr>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91% (↑ 74 kuni ↑ 110)</w:t>
            </w:r>
          </w:p>
        </w:tc>
        <w:tc>
          <w:tcPr>
            <w:tcW w:w="2991" w:type="dxa"/>
            <w:gridSpan w:val="2"/>
            <w:tcBorders>
              <w:top w:val="single" w:sz="4" w:space="0" w:color="auto"/>
            </w:tcBorders>
          </w:tcPr>
          <w:p w14:paraId="593FEAD1" w14:textId="77777777" w:rsidR="00A4637D" w:rsidRPr="00993E3F" w:rsidRDefault="00A4637D" w:rsidP="00993E3F">
            <w:pPr>
              <w:rPr>
                <w:noProof/>
                <w:spacing w:val="-2"/>
                <w:sz w:val="20"/>
                <w:szCs w:val="20"/>
                <w:lang w:val="et-EE"/>
              </w:rPr>
            </w:pPr>
            <w:r w:rsidRPr="00993E3F">
              <w:rPr>
                <w:spacing w:val="-2"/>
                <w:sz w:val="20"/>
                <w:szCs w:val="20"/>
                <w:lang w:val="et-EE"/>
              </w:rPr>
              <w:t xml:space="preserve">Annuse korrigeerimine ei ole soovitatav. Suurenenud tenofoviiri kontsentratsioon võib süvendada </w:t>
            </w:r>
            <w:r w:rsidRPr="00993E3F">
              <w:rPr>
                <w:noProof/>
                <w:spacing w:val="-2"/>
                <w:sz w:val="20"/>
                <w:szCs w:val="20"/>
                <w:lang w:val="et-EE"/>
              </w:rPr>
              <w:t>tenofoviirdisoproksiil</w:t>
            </w:r>
            <w:r w:rsidRPr="00993E3F">
              <w:rPr>
                <w:spacing w:val="-2"/>
                <w:sz w:val="20"/>
                <w:szCs w:val="20"/>
                <w:lang w:val="et-EE"/>
              </w:rPr>
              <w:t>iga seotud kõrvaltoimeid, sealhulgas neeruhaigusi. Neerufunktsiooni tuleb hoolikalt jälgida (vt lõik 4.4).</w:t>
            </w:r>
          </w:p>
        </w:tc>
      </w:tr>
      <w:tr w:rsidR="009E61AE" w:rsidRPr="00993E3F" w14:paraId="1FE221C1" w14:textId="77777777" w:rsidTr="00664851">
        <w:trPr>
          <w:divId w:val="1095445156"/>
          <w:cantSplit/>
        </w:trPr>
        <w:tc>
          <w:tcPr>
            <w:tcW w:w="3078" w:type="dxa"/>
            <w:tcBorders>
              <w:top w:val="single" w:sz="4" w:space="0" w:color="auto"/>
            </w:tcBorders>
          </w:tcPr>
          <w:p w14:paraId="653A3F53" w14:textId="77777777" w:rsidR="00E96025" w:rsidRPr="00993E3F" w:rsidRDefault="00E96025" w:rsidP="00993E3F">
            <w:pPr>
              <w:ind w:right="-73"/>
              <w:rPr>
                <w:noProof/>
                <w:sz w:val="20"/>
                <w:szCs w:val="20"/>
                <w:lang w:val="et-EE"/>
              </w:rPr>
            </w:pPr>
            <w:r w:rsidRPr="00993E3F">
              <w:rPr>
                <w:noProof/>
                <w:sz w:val="20"/>
                <w:szCs w:val="20"/>
                <w:lang w:val="et-EE"/>
              </w:rPr>
              <w:lastRenderedPageBreak/>
              <w:t>Ledipasviir/sofosbuviir</w:t>
            </w:r>
          </w:p>
          <w:p w14:paraId="069C45CC" w14:textId="77777777" w:rsidR="00E96025" w:rsidRPr="00993E3F" w:rsidRDefault="00E96025" w:rsidP="00993E3F">
            <w:pPr>
              <w:ind w:right="-73"/>
              <w:rPr>
                <w:noProof/>
                <w:sz w:val="20"/>
                <w:szCs w:val="20"/>
                <w:lang w:val="et-EE"/>
              </w:rPr>
            </w:pPr>
            <w:r w:rsidRPr="00993E3F">
              <w:rPr>
                <w:noProof/>
                <w:sz w:val="20"/>
                <w:szCs w:val="20"/>
                <w:lang w:val="et-EE"/>
              </w:rPr>
              <w:t xml:space="preserve">(90 mg/400 mg q.d.) + </w:t>
            </w:r>
            <w:r w:rsidR="000C259E" w:rsidRPr="00993E3F">
              <w:rPr>
                <w:noProof/>
                <w:sz w:val="20"/>
                <w:szCs w:val="20"/>
                <w:lang w:val="et-EE"/>
              </w:rPr>
              <w:t>d</w:t>
            </w:r>
            <w:r w:rsidRPr="00993E3F">
              <w:rPr>
                <w:noProof/>
                <w:sz w:val="20"/>
                <w:szCs w:val="20"/>
                <w:lang w:val="et-EE"/>
              </w:rPr>
              <w:t xml:space="preserve">olutegraviir (50 mg q.d.) + </w:t>
            </w:r>
            <w:r w:rsidR="000C259E" w:rsidRPr="00993E3F">
              <w:rPr>
                <w:noProof/>
                <w:sz w:val="20"/>
                <w:szCs w:val="20"/>
                <w:lang w:val="et-EE"/>
              </w:rPr>
              <w:t>e</w:t>
            </w:r>
            <w:r w:rsidRPr="00993E3F">
              <w:rPr>
                <w:noProof/>
                <w:sz w:val="20"/>
                <w:szCs w:val="20"/>
                <w:lang w:val="et-EE"/>
              </w:rPr>
              <w:t>mtritsitabiin/tenofoviirdisoproksiil (200 mg/245 mg q.d.)</w:t>
            </w:r>
          </w:p>
        </w:tc>
        <w:tc>
          <w:tcPr>
            <w:tcW w:w="3253" w:type="dxa"/>
            <w:gridSpan w:val="2"/>
            <w:tcBorders>
              <w:top w:val="single" w:sz="4" w:space="0" w:color="auto"/>
            </w:tcBorders>
          </w:tcPr>
          <w:p w14:paraId="342E5324" w14:textId="77777777" w:rsidR="000C259E" w:rsidRPr="00993E3F" w:rsidRDefault="000C259E" w:rsidP="00993E3F">
            <w:pPr>
              <w:rPr>
                <w:noProof/>
                <w:sz w:val="20"/>
                <w:szCs w:val="20"/>
                <w:lang w:val="et-EE"/>
              </w:rPr>
            </w:pPr>
            <w:r w:rsidRPr="00993E3F">
              <w:rPr>
                <w:noProof/>
                <w:sz w:val="20"/>
                <w:szCs w:val="20"/>
                <w:lang w:val="et-EE"/>
              </w:rPr>
              <w:t>Sofosbuviir:</w:t>
            </w:r>
          </w:p>
          <w:p w14:paraId="7038501C" w14:textId="77777777" w:rsidR="000C259E" w:rsidRPr="00993E3F" w:rsidRDefault="000C259E" w:rsidP="00993E3F">
            <w:pPr>
              <w:rPr>
                <w:noProof/>
                <w:sz w:val="20"/>
                <w:szCs w:val="20"/>
                <w:lang w:val="et-EE"/>
              </w:rPr>
            </w:pPr>
            <w:r w:rsidRPr="00993E3F">
              <w:rPr>
                <w:noProof/>
                <w:sz w:val="20"/>
                <w:szCs w:val="20"/>
                <w:lang w:val="et-EE"/>
              </w:rPr>
              <w:t>AUC: ↔</w:t>
            </w:r>
          </w:p>
          <w:p w14:paraId="3B663FAD"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max</w:t>
            </w:r>
            <w:r w:rsidRPr="00993E3F">
              <w:rPr>
                <w:noProof/>
                <w:sz w:val="20"/>
                <w:szCs w:val="20"/>
                <w:lang w:val="et-EE"/>
              </w:rPr>
              <w:t>: ↔</w:t>
            </w:r>
          </w:p>
          <w:p w14:paraId="5CA5B347" w14:textId="77777777" w:rsidR="000C259E" w:rsidRPr="00993E3F" w:rsidRDefault="000C259E" w:rsidP="00993E3F">
            <w:pPr>
              <w:rPr>
                <w:noProof/>
                <w:sz w:val="20"/>
                <w:szCs w:val="20"/>
                <w:lang w:val="et-EE"/>
              </w:rPr>
            </w:pPr>
          </w:p>
          <w:p w14:paraId="5BDB860E" w14:textId="77777777" w:rsidR="00661363" w:rsidRPr="00993E3F" w:rsidRDefault="000C259E" w:rsidP="00993E3F">
            <w:pPr>
              <w:rPr>
                <w:noProof/>
                <w:sz w:val="20"/>
                <w:szCs w:val="20"/>
                <w:lang w:val="et-EE"/>
              </w:rPr>
            </w:pPr>
            <w:r w:rsidRPr="00993E3F">
              <w:rPr>
                <w:noProof/>
                <w:sz w:val="20"/>
                <w:szCs w:val="20"/>
                <w:lang w:val="et-EE"/>
              </w:rPr>
              <w:t>GS-331007</w:t>
            </w:r>
            <w:r w:rsidRPr="00993E3F">
              <w:rPr>
                <w:sz w:val="20"/>
                <w:vertAlign w:val="superscript"/>
                <w:lang w:val="et-EE"/>
              </w:rPr>
              <w:t>2</w:t>
            </w:r>
            <w:r w:rsidR="00661363" w:rsidRPr="00993E3F">
              <w:rPr>
                <w:noProof/>
                <w:sz w:val="20"/>
                <w:szCs w:val="20"/>
                <w:lang w:val="et-EE"/>
              </w:rPr>
              <w:t>:</w:t>
            </w:r>
          </w:p>
          <w:p w14:paraId="0FB2AA12" w14:textId="77777777" w:rsidR="000C259E" w:rsidRPr="00993E3F" w:rsidRDefault="000C259E" w:rsidP="00993E3F">
            <w:pPr>
              <w:rPr>
                <w:noProof/>
                <w:sz w:val="20"/>
                <w:szCs w:val="20"/>
                <w:lang w:val="et-EE"/>
              </w:rPr>
            </w:pPr>
            <w:r w:rsidRPr="00993E3F">
              <w:rPr>
                <w:noProof/>
                <w:sz w:val="20"/>
                <w:szCs w:val="20"/>
                <w:lang w:val="et-EE"/>
              </w:rPr>
              <w:t>AUC: ↔</w:t>
            </w:r>
          </w:p>
          <w:p w14:paraId="543325FE"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max</w:t>
            </w:r>
            <w:r w:rsidRPr="00993E3F">
              <w:rPr>
                <w:noProof/>
                <w:sz w:val="20"/>
                <w:szCs w:val="20"/>
                <w:lang w:val="et-EE"/>
              </w:rPr>
              <w:t>: ↔</w:t>
            </w:r>
          </w:p>
          <w:p w14:paraId="4945569E"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min</w:t>
            </w:r>
            <w:r w:rsidRPr="00993E3F">
              <w:rPr>
                <w:noProof/>
                <w:sz w:val="20"/>
                <w:szCs w:val="20"/>
                <w:lang w:val="et-EE"/>
              </w:rPr>
              <w:t>: ↔</w:t>
            </w:r>
          </w:p>
          <w:p w14:paraId="0418C0F8" w14:textId="77777777" w:rsidR="000C259E" w:rsidRPr="00993E3F" w:rsidRDefault="000C259E" w:rsidP="00993E3F">
            <w:pPr>
              <w:rPr>
                <w:noProof/>
                <w:sz w:val="20"/>
                <w:szCs w:val="20"/>
                <w:lang w:val="et-EE"/>
              </w:rPr>
            </w:pPr>
          </w:p>
          <w:p w14:paraId="44AFAE34" w14:textId="77777777" w:rsidR="000C259E" w:rsidRPr="00993E3F" w:rsidRDefault="000C259E" w:rsidP="00993E3F">
            <w:pPr>
              <w:rPr>
                <w:noProof/>
                <w:sz w:val="20"/>
                <w:szCs w:val="20"/>
                <w:lang w:val="et-EE"/>
              </w:rPr>
            </w:pPr>
            <w:r w:rsidRPr="00993E3F">
              <w:rPr>
                <w:noProof/>
                <w:sz w:val="20"/>
                <w:szCs w:val="20"/>
                <w:lang w:val="et-EE"/>
              </w:rPr>
              <w:t>Ledipasviir:</w:t>
            </w:r>
          </w:p>
          <w:p w14:paraId="22BADF01" w14:textId="77777777" w:rsidR="000C259E" w:rsidRPr="00993E3F" w:rsidRDefault="000C259E" w:rsidP="00993E3F">
            <w:pPr>
              <w:rPr>
                <w:noProof/>
                <w:sz w:val="20"/>
                <w:szCs w:val="20"/>
                <w:lang w:val="et-EE"/>
              </w:rPr>
            </w:pPr>
            <w:r w:rsidRPr="00993E3F">
              <w:rPr>
                <w:noProof/>
                <w:sz w:val="20"/>
                <w:szCs w:val="20"/>
                <w:lang w:val="et-EE"/>
              </w:rPr>
              <w:t>AUC: ↔</w:t>
            </w:r>
          </w:p>
          <w:p w14:paraId="7609E23B"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max</w:t>
            </w:r>
            <w:r w:rsidRPr="00993E3F">
              <w:rPr>
                <w:noProof/>
                <w:sz w:val="20"/>
                <w:szCs w:val="20"/>
                <w:lang w:val="et-EE"/>
              </w:rPr>
              <w:t>: ↔</w:t>
            </w:r>
          </w:p>
          <w:p w14:paraId="7438EC77"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min</w:t>
            </w:r>
            <w:r w:rsidRPr="00993E3F">
              <w:rPr>
                <w:noProof/>
                <w:sz w:val="20"/>
                <w:szCs w:val="20"/>
                <w:lang w:val="et-EE"/>
              </w:rPr>
              <w:t>: ↔</w:t>
            </w:r>
          </w:p>
          <w:p w14:paraId="46D474F6" w14:textId="77777777" w:rsidR="000C259E" w:rsidRPr="00993E3F" w:rsidRDefault="000C259E" w:rsidP="00993E3F">
            <w:pPr>
              <w:rPr>
                <w:noProof/>
                <w:sz w:val="20"/>
                <w:szCs w:val="20"/>
                <w:lang w:val="et-EE"/>
              </w:rPr>
            </w:pPr>
          </w:p>
          <w:p w14:paraId="5F97D237" w14:textId="77777777" w:rsidR="000C259E" w:rsidRPr="00993E3F" w:rsidRDefault="000C259E" w:rsidP="00993E3F">
            <w:pPr>
              <w:rPr>
                <w:noProof/>
                <w:sz w:val="20"/>
                <w:szCs w:val="20"/>
                <w:lang w:val="et-EE"/>
              </w:rPr>
            </w:pPr>
            <w:r w:rsidRPr="00993E3F">
              <w:rPr>
                <w:noProof/>
                <w:sz w:val="20"/>
                <w:szCs w:val="20"/>
                <w:lang w:val="et-EE"/>
              </w:rPr>
              <w:t>Dolutegraviir</w:t>
            </w:r>
          </w:p>
          <w:p w14:paraId="5E686171" w14:textId="77777777" w:rsidR="000C259E" w:rsidRPr="00993E3F" w:rsidRDefault="000C259E" w:rsidP="00993E3F">
            <w:pPr>
              <w:rPr>
                <w:noProof/>
                <w:sz w:val="20"/>
                <w:szCs w:val="20"/>
                <w:lang w:val="et-EE"/>
              </w:rPr>
            </w:pPr>
            <w:r w:rsidRPr="00993E3F">
              <w:rPr>
                <w:noProof/>
                <w:sz w:val="20"/>
                <w:szCs w:val="20"/>
                <w:lang w:val="et-EE"/>
              </w:rPr>
              <w:t>AUC: ↔</w:t>
            </w:r>
          </w:p>
          <w:p w14:paraId="656F279B"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max</w:t>
            </w:r>
            <w:r w:rsidRPr="00993E3F">
              <w:rPr>
                <w:noProof/>
                <w:sz w:val="20"/>
                <w:szCs w:val="20"/>
                <w:lang w:val="et-EE"/>
              </w:rPr>
              <w:t>: ↔</w:t>
            </w:r>
          </w:p>
          <w:p w14:paraId="744F534D"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min</w:t>
            </w:r>
            <w:r w:rsidRPr="00993E3F">
              <w:rPr>
                <w:noProof/>
                <w:sz w:val="20"/>
                <w:szCs w:val="20"/>
                <w:lang w:val="et-EE"/>
              </w:rPr>
              <w:t>: ↔</w:t>
            </w:r>
          </w:p>
          <w:p w14:paraId="223BA3B1" w14:textId="77777777" w:rsidR="000C259E" w:rsidRPr="00993E3F" w:rsidRDefault="000C259E" w:rsidP="00993E3F">
            <w:pPr>
              <w:rPr>
                <w:noProof/>
                <w:sz w:val="20"/>
                <w:szCs w:val="20"/>
                <w:lang w:val="et-EE"/>
              </w:rPr>
            </w:pPr>
          </w:p>
          <w:p w14:paraId="6503745F" w14:textId="77777777" w:rsidR="000C259E" w:rsidRPr="00993E3F" w:rsidRDefault="000C259E" w:rsidP="00993E3F">
            <w:pPr>
              <w:rPr>
                <w:noProof/>
                <w:sz w:val="20"/>
                <w:szCs w:val="20"/>
                <w:lang w:val="et-EE"/>
              </w:rPr>
            </w:pPr>
            <w:r w:rsidRPr="00993E3F">
              <w:rPr>
                <w:noProof/>
                <w:sz w:val="20"/>
                <w:szCs w:val="20"/>
                <w:lang w:val="et-EE"/>
              </w:rPr>
              <w:t>Emtritsitabiin:</w:t>
            </w:r>
          </w:p>
          <w:p w14:paraId="50944DC2" w14:textId="77777777" w:rsidR="000C259E" w:rsidRPr="00993E3F" w:rsidRDefault="000C259E" w:rsidP="00993E3F">
            <w:pPr>
              <w:rPr>
                <w:noProof/>
                <w:sz w:val="20"/>
                <w:szCs w:val="20"/>
                <w:lang w:val="et-EE"/>
              </w:rPr>
            </w:pPr>
            <w:r w:rsidRPr="00993E3F">
              <w:rPr>
                <w:noProof/>
                <w:sz w:val="20"/>
                <w:szCs w:val="20"/>
                <w:lang w:val="et-EE"/>
              </w:rPr>
              <w:t>AUC: ↔</w:t>
            </w:r>
          </w:p>
          <w:p w14:paraId="6477DEDF"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max</w:t>
            </w:r>
            <w:r w:rsidRPr="00993E3F">
              <w:rPr>
                <w:noProof/>
                <w:sz w:val="20"/>
                <w:szCs w:val="20"/>
                <w:lang w:val="et-EE"/>
              </w:rPr>
              <w:t>: ↔</w:t>
            </w:r>
          </w:p>
          <w:p w14:paraId="65ADF138"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min</w:t>
            </w:r>
            <w:r w:rsidRPr="00993E3F">
              <w:rPr>
                <w:noProof/>
                <w:sz w:val="20"/>
                <w:szCs w:val="20"/>
                <w:lang w:val="et-EE"/>
              </w:rPr>
              <w:t>: ↔</w:t>
            </w:r>
          </w:p>
          <w:p w14:paraId="5D0BD3DF" w14:textId="77777777" w:rsidR="000C259E" w:rsidRPr="00993E3F" w:rsidRDefault="000C259E" w:rsidP="00993E3F">
            <w:pPr>
              <w:rPr>
                <w:noProof/>
                <w:sz w:val="20"/>
                <w:szCs w:val="20"/>
                <w:lang w:val="et-EE"/>
              </w:rPr>
            </w:pPr>
          </w:p>
          <w:p w14:paraId="29CC0CBF" w14:textId="77777777" w:rsidR="000C259E" w:rsidRPr="00993E3F" w:rsidRDefault="000C259E" w:rsidP="00993E3F">
            <w:pPr>
              <w:rPr>
                <w:noProof/>
                <w:sz w:val="20"/>
                <w:szCs w:val="20"/>
                <w:lang w:val="et-EE"/>
              </w:rPr>
            </w:pPr>
            <w:r w:rsidRPr="00993E3F">
              <w:rPr>
                <w:noProof/>
                <w:sz w:val="20"/>
                <w:szCs w:val="20"/>
                <w:lang w:val="et-EE"/>
              </w:rPr>
              <w:t>Tenofoviir:</w:t>
            </w:r>
          </w:p>
          <w:p w14:paraId="1411C319" w14:textId="77777777" w:rsidR="000C259E" w:rsidRPr="00993E3F" w:rsidRDefault="000C259E" w:rsidP="00993E3F">
            <w:pPr>
              <w:rPr>
                <w:noProof/>
                <w:sz w:val="20"/>
                <w:szCs w:val="20"/>
                <w:lang w:val="et-EE"/>
              </w:rPr>
            </w:pPr>
            <w:r w:rsidRPr="00993E3F">
              <w:rPr>
                <w:noProof/>
                <w:sz w:val="20"/>
                <w:szCs w:val="20"/>
                <w:lang w:val="et-EE"/>
              </w:rPr>
              <w:t xml:space="preserve">AUC: </w:t>
            </w:r>
            <w:r w:rsidR="00A513C0" w:rsidRPr="00993E3F">
              <w:rPr>
                <w:rFonts w:eastAsia="Times New Roman"/>
                <w:noProof/>
                <w:sz w:val="20"/>
                <w:szCs w:val="20"/>
                <w:lang w:val="et-EE" w:eastAsia="en-US"/>
              </w:rPr>
              <w:t>↑</w:t>
            </w:r>
            <w:r w:rsidRPr="00993E3F">
              <w:rPr>
                <w:noProof/>
                <w:sz w:val="20"/>
                <w:szCs w:val="20"/>
                <w:lang w:val="et-EE"/>
              </w:rPr>
              <w:t> 65% (</w:t>
            </w:r>
            <w:r w:rsidR="00A513C0" w:rsidRPr="00993E3F">
              <w:rPr>
                <w:rFonts w:eastAsia="Times New Roman"/>
                <w:noProof/>
                <w:sz w:val="20"/>
                <w:szCs w:val="20"/>
                <w:lang w:val="et-EE" w:eastAsia="en-US"/>
              </w:rPr>
              <w:t>↑</w:t>
            </w:r>
            <w:r w:rsidRPr="00993E3F">
              <w:rPr>
                <w:noProof/>
                <w:sz w:val="20"/>
                <w:szCs w:val="20"/>
                <w:lang w:val="et-EE"/>
              </w:rPr>
              <w:t xml:space="preserve"> 59 kuni </w:t>
            </w:r>
            <w:r w:rsidR="00A513C0" w:rsidRPr="00993E3F">
              <w:rPr>
                <w:rFonts w:eastAsia="Times New Roman"/>
                <w:noProof/>
                <w:sz w:val="20"/>
                <w:szCs w:val="20"/>
                <w:lang w:val="et-EE" w:eastAsia="en-US"/>
              </w:rPr>
              <w:t>↑</w:t>
            </w:r>
            <w:r w:rsidRPr="00993E3F">
              <w:rPr>
                <w:noProof/>
                <w:sz w:val="20"/>
                <w:szCs w:val="20"/>
                <w:lang w:val="et-EE"/>
              </w:rPr>
              <w:t> 71)</w:t>
            </w:r>
          </w:p>
          <w:p w14:paraId="0876430B"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max</w:t>
            </w:r>
            <w:r w:rsidRPr="00993E3F">
              <w:rPr>
                <w:noProof/>
                <w:sz w:val="20"/>
                <w:szCs w:val="20"/>
                <w:lang w:val="et-EE"/>
              </w:rPr>
              <w:t xml:space="preserve">: </w:t>
            </w:r>
            <w:r w:rsidR="00A513C0" w:rsidRPr="00993E3F">
              <w:rPr>
                <w:rFonts w:eastAsia="Times New Roman"/>
                <w:noProof/>
                <w:sz w:val="20"/>
                <w:szCs w:val="20"/>
                <w:lang w:val="et-EE" w:eastAsia="en-US"/>
              </w:rPr>
              <w:t>↑</w:t>
            </w:r>
            <w:r w:rsidRPr="00993E3F">
              <w:rPr>
                <w:noProof/>
                <w:sz w:val="20"/>
                <w:szCs w:val="20"/>
                <w:lang w:val="et-EE"/>
              </w:rPr>
              <w:t> 61% (</w:t>
            </w:r>
            <w:r w:rsidR="00A513C0" w:rsidRPr="00993E3F">
              <w:rPr>
                <w:rFonts w:eastAsia="Times New Roman"/>
                <w:noProof/>
                <w:sz w:val="20"/>
                <w:szCs w:val="20"/>
                <w:lang w:val="et-EE" w:eastAsia="en-US"/>
              </w:rPr>
              <w:t>↑</w:t>
            </w:r>
            <w:r w:rsidRPr="00993E3F">
              <w:rPr>
                <w:noProof/>
                <w:sz w:val="20"/>
                <w:szCs w:val="20"/>
                <w:lang w:val="et-EE"/>
              </w:rPr>
              <w:t xml:space="preserve"> 51 kuni </w:t>
            </w:r>
            <w:r w:rsidR="00A513C0" w:rsidRPr="00993E3F">
              <w:rPr>
                <w:rFonts w:eastAsia="Times New Roman"/>
                <w:noProof/>
                <w:sz w:val="20"/>
                <w:szCs w:val="20"/>
                <w:lang w:val="et-EE" w:eastAsia="en-US"/>
              </w:rPr>
              <w:t>↑</w:t>
            </w:r>
            <w:r w:rsidRPr="00993E3F">
              <w:rPr>
                <w:noProof/>
                <w:sz w:val="20"/>
                <w:szCs w:val="20"/>
                <w:lang w:val="et-EE"/>
              </w:rPr>
              <w:t> 72)</w:t>
            </w:r>
          </w:p>
          <w:p w14:paraId="3BF6AFDF" w14:textId="77777777" w:rsidR="000C259E" w:rsidRPr="00993E3F" w:rsidRDefault="000C259E" w:rsidP="00993E3F">
            <w:pPr>
              <w:rPr>
                <w:noProof/>
                <w:sz w:val="20"/>
                <w:szCs w:val="20"/>
                <w:lang w:val="et-EE"/>
              </w:rPr>
            </w:pPr>
            <w:r w:rsidRPr="00993E3F">
              <w:rPr>
                <w:noProof/>
                <w:sz w:val="20"/>
                <w:szCs w:val="20"/>
                <w:lang w:val="et-EE"/>
              </w:rPr>
              <w:t>C</w:t>
            </w:r>
            <w:r w:rsidRPr="00993E3F">
              <w:rPr>
                <w:sz w:val="20"/>
                <w:vertAlign w:val="subscript"/>
                <w:lang w:val="et-EE"/>
              </w:rPr>
              <w:t>min</w:t>
            </w:r>
            <w:r w:rsidRPr="00993E3F">
              <w:rPr>
                <w:noProof/>
                <w:sz w:val="20"/>
                <w:szCs w:val="20"/>
                <w:lang w:val="et-EE"/>
              </w:rPr>
              <w:t xml:space="preserve">: </w:t>
            </w:r>
            <w:r w:rsidR="00A513C0" w:rsidRPr="00993E3F">
              <w:rPr>
                <w:rFonts w:eastAsia="Times New Roman"/>
                <w:noProof/>
                <w:sz w:val="20"/>
                <w:szCs w:val="20"/>
                <w:lang w:val="et-EE" w:eastAsia="en-US"/>
              </w:rPr>
              <w:t>↑</w:t>
            </w:r>
            <w:r w:rsidRPr="00993E3F">
              <w:rPr>
                <w:noProof/>
                <w:sz w:val="20"/>
                <w:szCs w:val="20"/>
                <w:lang w:val="et-EE"/>
              </w:rPr>
              <w:t> 115% (</w:t>
            </w:r>
            <w:r w:rsidR="00A513C0" w:rsidRPr="00993E3F">
              <w:rPr>
                <w:rFonts w:eastAsia="Times New Roman"/>
                <w:noProof/>
                <w:sz w:val="20"/>
                <w:szCs w:val="20"/>
                <w:lang w:val="et-EE" w:eastAsia="en-US"/>
              </w:rPr>
              <w:t>↑</w:t>
            </w:r>
            <w:r w:rsidRPr="00993E3F">
              <w:rPr>
                <w:noProof/>
                <w:sz w:val="20"/>
                <w:szCs w:val="20"/>
                <w:lang w:val="et-EE"/>
              </w:rPr>
              <w:t xml:space="preserve"> 105 kuni </w:t>
            </w:r>
            <w:r w:rsidR="00A513C0" w:rsidRPr="00993E3F">
              <w:rPr>
                <w:rFonts w:eastAsia="Times New Roman"/>
                <w:noProof/>
                <w:sz w:val="20"/>
                <w:szCs w:val="20"/>
                <w:lang w:val="et-EE" w:eastAsia="en-US"/>
              </w:rPr>
              <w:t>↑</w:t>
            </w:r>
            <w:r w:rsidRPr="00993E3F">
              <w:rPr>
                <w:noProof/>
                <w:sz w:val="20"/>
                <w:szCs w:val="20"/>
                <w:lang w:val="et-EE"/>
              </w:rPr>
              <w:t> 126)</w:t>
            </w:r>
          </w:p>
        </w:tc>
        <w:tc>
          <w:tcPr>
            <w:tcW w:w="2991" w:type="dxa"/>
            <w:gridSpan w:val="2"/>
            <w:tcBorders>
              <w:top w:val="single" w:sz="4" w:space="0" w:color="auto"/>
            </w:tcBorders>
          </w:tcPr>
          <w:p w14:paraId="01C5E4AB" w14:textId="77777777" w:rsidR="000C259E" w:rsidRPr="00993E3F" w:rsidRDefault="000C259E" w:rsidP="00993E3F">
            <w:pPr>
              <w:rPr>
                <w:spacing w:val="-2"/>
                <w:sz w:val="20"/>
                <w:szCs w:val="20"/>
                <w:lang w:val="et-EE"/>
              </w:rPr>
            </w:pPr>
            <w:r w:rsidRPr="00993E3F">
              <w:rPr>
                <w:spacing w:val="-2"/>
                <w:sz w:val="20"/>
                <w:szCs w:val="20"/>
                <w:lang w:val="et-EE"/>
              </w:rPr>
              <w:t>Annuse korrigeerimine ei ole soovitatav. Suurenenud tenofoviiri kontsentratsioon võib süvendada tenofoviirdisoproksiiliga seotud kõrvaltoimeid, sealhulgas neeruhaigusi. Neerufunktsiooni tuleb hoolikalt jälgida (vt lõik 4.4).</w:t>
            </w:r>
          </w:p>
        </w:tc>
      </w:tr>
      <w:tr w:rsidR="001F12D3" w:rsidRPr="00450AF4" w14:paraId="02495F1F" w14:textId="77777777" w:rsidTr="00664851">
        <w:trPr>
          <w:divId w:val="1095445156"/>
          <w:cantSplit/>
        </w:trPr>
        <w:tc>
          <w:tcPr>
            <w:tcW w:w="3078" w:type="dxa"/>
            <w:tcBorders>
              <w:top w:val="single" w:sz="4" w:space="0" w:color="auto"/>
              <w:bottom w:val="single" w:sz="4" w:space="0" w:color="auto"/>
            </w:tcBorders>
          </w:tcPr>
          <w:p w14:paraId="4135B458" w14:textId="77777777" w:rsidR="00C50761" w:rsidRPr="00993E3F" w:rsidRDefault="00C50761" w:rsidP="00993E3F">
            <w:pPr>
              <w:ind w:right="-73"/>
              <w:rPr>
                <w:noProof/>
                <w:sz w:val="20"/>
                <w:szCs w:val="20"/>
                <w:lang w:val="et-EE"/>
              </w:rPr>
            </w:pPr>
            <w:r w:rsidRPr="00993E3F">
              <w:rPr>
                <w:noProof/>
                <w:sz w:val="20"/>
                <w:szCs w:val="20"/>
                <w:lang w:val="et-EE"/>
              </w:rPr>
              <w:lastRenderedPageBreak/>
              <w:t>Sofosbuviir/velpatasviir</w:t>
            </w:r>
          </w:p>
          <w:p w14:paraId="44546C89" w14:textId="77777777" w:rsidR="00C50761" w:rsidRPr="00993E3F" w:rsidRDefault="00C50761" w:rsidP="00993E3F">
            <w:pPr>
              <w:ind w:right="-73"/>
              <w:rPr>
                <w:noProof/>
                <w:sz w:val="20"/>
                <w:szCs w:val="20"/>
                <w:lang w:val="et-EE"/>
              </w:rPr>
            </w:pPr>
            <w:r w:rsidRPr="00993E3F">
              <w:rPr>
                <w:noProof/>
                <w:sz w:val="20"/>
                <w:szCs w:val="20"/>
                <w:lang w:val="et-EE"/>
              </w:rPr>
              <w:t xml:space="preserve">(400 mg/100 mg q.d.) + atasanaviir/ritonaviir </w:t>
            </w:r>
          </w:p>
          <w:p w14:paraId="75D49211" w14:textId="77777777" w:rsidR="00C50761" w:rsidRPr="00993E3F" w:rsidRDefault="00C50761" w:rsidP="00993E3F">
            <w:pPr>
              <w:ind w:right="-73"/>
              <w:rPr>
                <w:noProof/>
                <w:sz w:val="20"/>
                <w:szCs w:val="20"/>
                <w:lang w:val="et-EE"/>
              </w:rPr>
            </w:pPr>
            <w:r w:rsidRPr="00993E3F">
              <w:rPr>
                <w:noProof/>
                <w:sz w:val="20"/>
                <w:szCs w:val="20"/>
                <w:lang w:val="et-EE"/>
              </w:rPr>
              <w:t>(300 mg q.d./100 mg q.d.) + emtritsitabiin/tenofoviirdisoproksiil</w:t>
            </w:r>
          </w:p>
          <w:p w14:paraId="76F48F42" w14:textId="77777777" w:rsidR="00C50761" w:rsidRPr="00993E3F" w:rsidRDefault="00C50761" w:rsidP="00993E3F">
            <w:pPr>
              <w:ind w:right="-73"/>
              <w:rPr>
                <w:noProof/>
                <w:sz w:val="20"/>
                <w:szCs w:val="20"/>
                <w:highlight w:val="red"/>
                <w:lang w:val="et-EE"/>
              </w:rPr>
            </w:pPr>
            <w:r w:rsidRPr="00993E3F">
              <w:rPr>
                <w:noProof/>
                <w:sz w:val="20"/>
                <w:szCs w:val="20"/>
                <w:lang w:val="et-EE"/>
              </w:rPr>
              <w:t>(200 mg/245 mg q.d.)</w:t>
            </w:r>
          </w:p>
        </w:tc>
        <w:tc>
          <w:tcPr>
            <w:tcW w:w="3253" w:type="dxa"/>
            <w:gridSpan w:val="2"/>
            <w:tcBorders>
              <w:top w:val="single" w:sz="4" w:space="0" w:color="auto"/>
              <w:bottom w:val="single" w:sz="4" w:space="0" w:color="auto"/>
            </w:tcBorders>
          </w:tcPr>
          <w:p w14:paraId="1F28C533" w14:textId="77777777" w:rsidR="00957834" w:rsidRPr="00993E3F" w:rsidRDefault="00957834" w:rsidP="00993E3F">
            <w:pPr>
              <w:keepNext/>
              <w:rPr>
                <w:sz w:val="20"/>
                <w:lang w:val="et-EE"/>
              </w:rPr>
            </w:pPr>
            <w:r w:rsidRPr="00993E3F">
              <w:rPr>
                <w:sz w:val="20"/>
                <w:lang w:val="et-EE"/>
              </w:rPr>
              <w:t>Sofosbuviir:</w:t>
            </w:r>
          </w:p>
          <w:p w14:paraId="7A21F07E" w14:textId="77777777" w:rsidR="001F12D3" w:rsidRPr="00993E3F" w:rsidRDefault="001F12D3" w:rsidP="00993E3F">
            <w:pPr>
              <w:keepNext/>
              <w:rPr>
                <w:sz w:val="20"/>
                <w:lang w:val="et-EE"/>
              </w:rPr>
            </w:pPr>
            <w:r w:rsidRPr="00993E3F">
              <w:rPr>
                <w:sz w:val="20"/>
                <w:lang w:val="et-EE"/>
              </w:rPr>
              <w:t>AUC: ↔ </w:t>
            </w:r>
          </w:p>
          <w:p w14:paraId="0314101B"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 </w:t>
            </w:r>
          </w:p>
          <w:p w14:paraId="33BA98E0" w14:textId="77777777" w:rsidR="001F12D3" w:rsidRPr="00993E3F" w:rsidRDefault="001F12D3" w:rsidP="00993E3F">
            <w:pPr>
              <w:keepNext/>
              <w:rPr>
                <w:sz w:val="20"/>
                <w:lang w:val="et-EE"/>
              </w:rPr>
            </w:pPr>
          </w:p>
          <w:p w14:paraId="1887A4A5" w14:textId="77777777" w:rsidR="001F12D3" w:rsidRPr="00993E3F" w:rsidRDefault="001F12D3" w:rsidP="00993E3F">
            <w:pPr>
              <w:keepNext/>
              <w:rPr>
                <w:sz w:val="20"/>
                <w:lang w:val="et-EE"/>
              </w:rPr>
            </w:pPr>
            <w:r w:rsidRPr="00993E3F">
              <w:rPr>
                <w:sz w:val="20"/>
                <w:lang w:val="et-EE"/>
              </w:rPr>
              <w:t>GS</w:t>
            </w:r>
            <w:r w:rsidRPr="00993E3F">
              <w:rPr>
                <w:sz w:val="20"/>
                <w:lang w:val="et-EE"/>
              </w:rPr>
              <w:noBreakHyphen/>
              <w:t>331007</w:t>
            </w:r>
            <w:r w:rsidRPr="00993E3F">
              <w:rPr>
                <w:sz w:val="20"/>
                <w:vertAlign w:val="superscript"/>
                <w:lang w:val="et-EE"/>
              </w:rPr>
              <w:t>2</w:t>
            </w:r>
            <w:r w:rsidRPr="00993E3F">
              <w:rPr>
                <w:sz w:val="20"/>
                <w:lang w:val="et-EE"/>
              </w:rPr>
              <w:t>:</w:t>
            </w:r>
          </w:p>
          <w:p w14:paraId="26C3FB33" w14:textId="77777777" w:rsidR="001F12D3" w:rsidRPr="00993E3F" w:rsidRDefault="001F12D3" w:rsidP="00993E3F">
            <w:pPr>
              <w:keepNext/>
              <w:rPr>
                <w:sz w:val="20"/>
                <w:lang w:val="et-EE"/>
              </w:rPr>
            </w:pPr>
            <w:r w:rsidRPr="00993E3F">
              <w:rPr>
                <w:sz w:val="20"/>
                <w:lang w:val="et-EE"/>
              </w:rPr>
              <w:t>AUC: ↔</w:t>
            </w:r>
          </w:p>
          <w:p w14:paraId="4788A247"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5FC653F5"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004D4D6F" w:rsidRPr="00993E3F">
              <w:rPr>
                <w:sz w:val="20"/>
                <w:lang w:val="et-EE"/>
              </w:rPr>
              <w:t>: ↑ 42% (↑ 37 kuni</w:t>
            </w:r>
            <w:r w:rsidRPr="00993E3F">
              <w:rPr>
                <w:sz w:val="20"/>
                <w:lang w:val="et-EE"/>
              </w:rPr>
              <w:t xml:space="preserve"> ↑ 49)</w:t>
            </w:r>
          </w:p>
          <w:p w14:paraId="568FD9DC" w14:textId="77777777" w:rsidR="001F12D3" w:rsidRPr="00993E3F" w:rsidRDefault="001F12D3" w:rsidP="00993E3F">
            <w:pPr>
              <w:keepNext/>
              <w:rPr>
                <w:sz w:val="20"/>
                <w:lang w:val="et-EE"/>
              </w:rPr>
            </w:pPr>
          </w:p>
          <w:p w14:paraId="67A5B06D" w14:textId="77777777" w:rsidR="00957834" w:rsidRPr="00993E3F" w:rsidRDefault="00957834" w:rsidP="00993E3F">
            <w:pPr>
              <w:keepNext/>
              <w:rPr>
                <w:sz w:val="20"/>
                <w:lang w:val="et-EE"/>
              </w:rPr>
            </w:pPr>
            <w:r w:rsidRPr="00993E3F">
              <w:rPr>
                <w:sz w:val="20"/>
                <w:lang w:val="et-EE"/>
              </w:rPr>
              <w:t>Velpatasviir:</w:t>
            </w:r>
          </w:p>
          <w:p w14:paraId="5A6E27D4" w14:textId="77777777" w:rsidR="001F12D3" w:rsidRPr="00993E3F" w:rsidRDefault="001F12D3" w:rsidP="00993E3F">
            <w:pPr>
              <w:keepNext/>
              <w:rPr>
                <w:sz w:val="20"/>
                <w:lang w:val="et-EE"/>
              </w:rPr>
            </w:pPr>
            <w:r w:rsidRPr="00993E3F">
              <w:rPr>
                <w:sz w:val="20"/>
                <w:lang w:val="et-EE"/>
              </w:rPr>
              <w:t xml:space="preserve">AUC: ↑ 142% (↑ 123 </w:t>
            </w:r>
            <w:r w:rsidR="00957834" w:rsidRPr="00993E3F">
              <w:rPr>
                <w:sz w:val="20"/>
                <w:lang w:val="et-EE"/>
              </w:rPr>
              <w:t xml:space="preserve">kuni </w:t>
            </w:r>
            <w:r w:rsidRPr="00993E3F">
              <w:rPr>
                <w:sz w:val="20"/>
                <w:lang w:val="et-EE"/>
              </w:rPr>
              <w:t>↑ 164)</w:t>
            </w:r>
          </w:p>
          <w:p w14:paraId="4EFACEE0"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957834" w:rsidRPr="00993E3F">
              <w:rPr>
                <w:sz w:val="20"/>
                <w:lang w:val="et-EE"/>
              </w:rPr>
              <w:t xml:space="preserve">: ↑ 55% (↑ 41 kuni </w:t>
            </w:r>
            <w:r w:rsidRPr="00993E3F">
              <w:rPr>
                <w:sz w:val="20"/>
                <w:lang w:val="et-EE"/>
              </w:rPr>
              <w:t>↑ 71)</w:t>
            </w:r>
          </w:p>
          <w:p w14:paraId="06DF3F92"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00957834" w:rsidRPr="00993E3F">
              <w:rPr>
                <w:sz w:val="20"/>
                <w:lang w:val="et-EE"/>
              </w:rPr>
              <w:t xml:space="preserve">: ↑ 301% (↑ 257 kuni </w:t>
            </w:r>
            <w:r w:rsidRPr="00993E3F">
              <w:rPr>
                <w:sz w:val="20"/>
                <w:lang w:val="et-EE"/>
              </w:rPr>
              <w:t>↑ 350)</w:t>
            </w:r>
          </w:p>
          <w:p w14:paraId="3D966F7F" w14:textId="77777777" w:rsidR="001F12D3" w:rsidRPr="00993E3F" w:rsidRDefault="001F12D3" w:rsidP="00993E3F">
            <w:pPr>
              <w:keepNext/>
              <w:rPr>
                <w:sz w:val="20"/>
                <w:lang w:val="et-EE"/>
              </w:rPr>
            </w:pPr>
          </w:p>
          <w:p w14:paraId="4F404276" w14:textId="77777777" w:rsidR="001F12D3" w:rsidRPr="00993E3F" w:rsidRDefault="00957834" w:rsidP="00993E3F">
            <w:pPr>
              <w:keepNext/>
              <w:rPr>
                <w:sz w:val="20"/>
                <w:lang w:val="et-EE"/>
              </w:rPr>
            </w:pPr>
            <w:r w:rsidRPr="00993E3F">
              <w:rPr>
                <w:sz w:val="20"/>
                <w:lang w:val="et-EE"/>
              </w:rPr>
              <w:t>Atasanaviir:</w:t>
            </w:r>
          </w:p>
          <w:p w14:paraId="6F429536" w14:textId="77777777" w:rsidR="001F12D3" w:rsidRPr="00993E3F" w:rsidRDefault="001F12D3" w:rsidP="00993E3F">
            <w:pPr>
              <w:keepNext/>
              <w:rPr>
                <w:sz w:val="20"/>
                <w:lang w:val="et-EE"/>
              </w:rPr>
            </w:pPr>
            <w:r w:rsidRPr="00993E3F">
              <w:rPr>
                <w:sz w:val="20"/>
                <w:lang w:val="et-EE"/>
              </w:rPr>
              <w:t>AUC: ↔</w:t>
            </w:r>
          </w:p>
          <w:p w14:paraId="68632B7B"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F87F90E"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00957834" w:rsidRPr="00993E3F">
              <w:rPr>
                <w:sz w:val="20"/>
                <w:lang w:val="et-EE"/>
              </w:rPr>
              <w:t xml:space="preserve">: ↑ 39%  (↑ 20 kuni </w:t>
            </w:r>
            <w:r w:rsidRPr="00993E3F">
              <w:rPr>
                <w:sz w:val="20"/>
                <w:lang w:val="et-EE"/>
              </w:rPr>
              <w:t>↑ 61)</w:t>
            </w:r>
          </w:p>
          <w:p w14:paraId="5E6A7316" w14:textId="77777777" w:rsidR="001F12D3" w:rsidRPr="00993E3F" w:rsidRDefault="001F12D3" w:rsidP="00993E3F">
            <w:pPr>
              <w:keepNext/>
              <w:rPr>
                <w:sz w:val="20"/>
                <w:lang w:val="et-EE"/>
              </w:rPr>
            </w:pPr>
          </w:p>
          <w:p w14:paraId="34CE0D80" w14:textId="77777777" w:rsidR="001F12D3" w:rsidRPr="00993E3F" w:rsidRDefault="00957834" w:rsidP="00993E3F">
            <w:pPr>
              <w:keepNext/>
              <w:rPr>
                <w:sz w:val="20"/>
                <w:lang w:val="et-EE"/>
              </w:rPr>
            </w:pPr>
            <w:r w:rsidRPr="00993E3F">
              <w:rPr>
                <w:sz w:val="20"/>
                <w:lang w:val="et-EE"/>
              </w:rPr>
              <w:t>Ritonaviir:</w:t>
            </w:r>
          </w:p>
          <w:p w14:paraId="5FE8C0AA" w14:textId="77777777" w:rsidR="001F12D3" w:rsidRPr="00993E3F" w:rsidRDefault="001F12D3" w:rsidP="00993E3F">
            <w:pPr>
              <w:keepNext/>
              <w:rPr>
                <w:sz w:val="20"/>
                <w:lang w:val="et-EE"/>
              </w:rPr>
            </w:pPr>
            <w:r w:rsidRPr="00993E3F">
              <w:rPr>
                <w:sz w:val="20"/>
                <w:lang w:val="et-EE"/>
              </w:rPr>
              <w:t>AUC: ↔</w:t>
            </w:r>
          </w:p>
          <w:p w14:paraId="7F341970"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0CC0DC2B"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xml:space="preserve">: ↑ 29% (↑ 15 </w:t>
            </w:r>
            <w:r w:rsidR="00957834" w:rsidRPr="00993E3F">
              <w:rPr>
                <w:sz w:val="20"/>
                <w:lang w:val="et-EE"/>
              </w:rPr>
              <w:t>kuni</w:t>
            </w:r>
            <w:r w:rsidRPr="00993E3F">
              <w:rPr>
                <w:sz w:val="20"/>
                <w:lang w:val="et-EE"/>
              </w:rPr>
              <w:t xml:space="preserve"> ↑ 44)</w:t>
            </w:r>
          </w:p>
          <w:p w14:paraId="5DCB2879" w14:textId="77777777" w:rsidR="001F12D3" w:rsidRPr="00993E3F" w:rsidRDefault="001F12D3" w:rsidP="00993E3F">
            <w:pPr>
              <w:keepNext/>
              <w:rPr>
                <w:sz w:val="20"/>
                <w:lang w:val="et-EE"/>
              </w:rPr>
            </w:pPr>
          </w:p>
          <w:p w14:paraId="55DC9567" w14:textId="77777777" w:rsidR="001F12D3" w:rsidRPr="00993E3F" w:rsidRDefault="00957834" w:rsidP="00993E3F">
            <w:pPr>
              <w:keepNext/>
              <w:rPr>
                <w:sz w:val="20"/>
                <w:lang w:val="et-EE"/>
              </w:rPr>
            </w:pPr>
            <w:r w:rsidRPr="00993E3F">
              <w:rPr>
                <w:sz w:val="20"/>
                <w:lang w:val="et-EE"/>
              </w:rPr>
              <w:t>Emtritsitabiin:</w:t>
            </w:r>
          </w:p>
          <w:p w14:paraId="0A5C7C65" w14:textId="77777777" w:rsidR="001F12D3" w:rsidRPr="00993E3F" w:rsidRDefault="001F12D3" w:rsidP="00993E3F">
            <w:pPr>
              <w:keepNext/>
              <w:rPr>
                <w:sz w:val="20"/>
                <w:lang w:val="et-EE"/>
              </w:rPr>
            </w:pPr>
            <w:r w:rsidRPr="00993E3F">
              <w:rPr>
                <w:sz w:val="20"/>
                <w:lang w:val="et-EE"/>
              </w:rPr>
              <w:t>AUC: ↔</w:t>
            </w:r>
          </w:p>
          <w:p w14:paraId="191CD85B"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02A4CE3D"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0788AFF6" w14:textId="77777777" w:rsidR="001F12D3" w:rsidRPr="00993E3F" w:rsidRDefault="001F12D3" w:rsidP="00993E3F">
            <w:pPr>
              <w:keepNext/>
              <w:rPr>
                <w:sz w:val="20"/>
                <w:lang w:val="et-EE"/>
              </w:rPr>
            </w:pPr>
          </w:p>
          <w:p w14:paraId="21D333E2" w14:textId="77777777" w:rsidR="001F12D3" w:rsidRPr="00993E3F" w:rsidRDefault="00957834" w:rsidP="00993E3F">
            <w:pPr>
              <w:keepNext/>
              <w:rPr>
                <w:sz w:val="20"/>
                <w:lang w:val="et-EE"/>
              </w:rPr>
            </w:pPr>
            <w:r w:rsidRPr="00993E3F">
              <w:rPr>
                <w:sz w:val="20"/>
                <w:lang w:val="et-EE"/>
              </w:rPr>
              <w:t>Tenofoviir:</w:t>
            </w:r>
          </w:p>
          <w:p w14:paraId="3E7A2275" w14:textId="77777777" w:rsidR="001F12D3" w:rsidRPr="00993E3F" w:rsidRDefault="001F12D3" w:rsidP="00993E3F">
            <w:pPr>
              <w:keepNext/>
              <w:rPr>
                <w:sz w:val="20"/>
                <w:lang w:val="et-EE"/>
              </w:rPr>
            </w:pPr>
            <w:r w:rsidRPr="00993E3F">
              <w:rPr>
                <w:sz w:val="20"/>
                <w:lang w:val="et-EE"/>
              </w:rPr>
              <w:t>AUC: ↔</w:t>
            </w:r>
          </w:p>
          <w:p w14:paraId="6E88CA64" w14:textId="77777777" w:rsidR="001F12D3" w:rsidRPr="00993E3F" w:rsidRDefault="001F12D3" w:rsidP="00993E3F">
            <w:pPr>
              <w:keepNext/>
              <w:rPr>
                <w:sz w:val="20"/>
              </w:rPr>
            </w:pPr>
            <w:proofErr w:type="spellStart"/>
            <w:r w:rsidRPr="00993E3F">
              <w:rPr>
                <w:sz w:val="20"/>
              </w:rPr>
              <w:t>C</w:t>
            </w:r>
            <w:r w:rsidRPr="00993E3F">
              <w:rPr>
                <w:sz w:val="20"/>
                <w:vertAlign w:val="subscript"/>
              </w:rPr>
              <w:t>max</w:t>
            </w:r>
            <w:proofErr w:type="spellEnd"/>
            <w:r w:rsidRPr="00993E3F">
              <w:rPr>
                <w:sz w:val="20"/>
              </w:rPr>
              <w:t xml:space="preserve">: ↑ 55% (↑ 43 </w:t>
            </w:r>
            <w:proofErr w:type="spellStart"/>
            <w:r w:rsidR="00957834" w:rsidRPr="00993E3F">
              <w:rPr>
                <w:sz w:val="20"/>
              </w:rPr>
              <w:t>kuni</w:t>
            </w:r>
            <w:proofErr w:type="spellEnd"/>
            <w:r w:rsidRPr="00993E3F">
              <w:rPr>
                <w:sz w:val="20"/>
              </w:rPr>
              <w:t xml:space="preserve"> ↑ 68)</w:t>
            </w:r>
          </w:p>
          <w:p w14:paraId="10C9456F" w14:textId="77777777" w:rsidR="001F12D3" w:rsidRPr="00993E3F" w:rsidRDefault="001F12D3" w:rsidP="00993E3F">
            <w:pPr>
              <w:keepNext/>
              <w:rPr>
                <w:noProof/>
                <w:sz w:val="20"/>
                <w:szCs w:val="20"/>
                <w:lang w:val="et-EE"/>
              </w:rPr>
            </w:pPr>
            <w:proofErr w:type="spellStart"/>
            <w:r w:rsidRPr="00993E3F">
              <w:rPr>
                <w:sz w:val="20"/>
              </w:rPr>
              <w:t>C</w:t>
            </w:r>
            <w:r w:rsidRPr="00993E3F">
              <w:rPr>
                <w:sz w:val="20"/>
                <w:vertAlign w:val="subscript"/>
              </w:rPr>
              <w:t>min</w:t>
            </w:r>
            <w:proofErr w:type="spellEnd"/>
            <w:r w:rsidRPr="00993E3F">
              <w:rPr>
                <w:sz w:val="20"/>
              </w:rPr>
              <w:t xml:space="preserve">: ↑ 39% (↑ 31 </w:t>
            </w:r>
            <w:proofErr w:type="spellStart"/>
            <w:r w:rsidR="00957834" w:rsidRPr="00993E3F">
              <w:rPr>
                <w:sz w:val="20"/>
              </w:rPr>
              <w:t>kuni</w:t>
            </w:r>
            <w:proofErr w:type="spellEnd"/>
            <w:r w:rsidRPr="00993E3F">
              <w:rPr>
                <w:sz w:val="20"/>
              </w:rPr>
              <w:t xml:space="preserve"> ↑ 48)</w:t>
            </w:r>
          </w:p>
        </w:tc>
        <w:tc>
          <w:tcPr>
            <w:tcW w:w="2991" w:type="dxa"/>
            <w:gridSpan w:val="2"/>
            <w:tcBorders>
              <w:top w:val="single" w:sz="4" w:space="0" w:color="auto"/>
              <w:bottom w:val="single" w:sz="4" w:space="0" w:color="auto"/>
            </w:tcBorders>
          </w:tcPr>
          <w:p w14:paraId="14796468" w14:textId="77777777" w:rsidR="00957834" w:rsidRPr="00993E3F" w:rsidRDefault="00957834" w:rsidP="00993E3F">
            <w:pPr>
              <w:rPr>
                <w:sz w:val="20"/>
                <w:szCs w:val="20"/>
                <w:lang w:val="et-EE"/>
              </w:rPr>
            </w:pPr>
            <w:r w:rsidRPr="00993E3F">
              <w:rPr>
                <w:sz w:val="20"/>
                <w:szCs w:val="20"/>
                <w:lang w:val="et-EE"/>
              </w:rPr>
              <w:t>Tenofoviirdisoproksiili, sofosbuviiri/velpatasviiri ja atasanaviiri/ritonaviiri samaaegsest manustamisest põhjustatud tenofoviiri suurenenud plasmakontsentratsioon võib süvendada tenofoviirdisoproksiiliga seotud kõrvaltoimeid, sealhulgas neeruhaigusi. Tenofoviirdisoproksiili ohutust samaaegsel manustamisel sofosbuviiri/velpatasviiri ja farmakokineetilise toime tugevdajaga (nt ritonaviiri või kobitsistaadiga) ei ole kindlaks tehtud.</w:t>
            </w:r>
          </w:p>
          <w:p w14:paraId="100D9C49" w14:textId="77777777" w:rsidR="00957834" w:rsidRPr="00993E3F" w:rsidRDefault="00957834" w:rsidP="00993E3F">
            <w:pPr>
              <w:rPr>
                <w:sz w:val="20"/>
                <w:szCs w:val="20"/>
                <w:lang w:val="et-EE"/>
              </w:rPr>
            </w:pPr>
          </w:p>
          <w:p w14:paraId="75316054" w14:textId="77777777" w:rsidR="00957834" w:rsidRPr="00993E3F" w:rsidRDefault="00957834" w:rsidP="00993E3F">
            <w:pPr>
              <w:rPr>
                <w:sz w:val="20"/>
                <w:szCs w:val="20"/>
                <w:lang w:val="et-EE"/>
              </w:rPr>
            </w:pPr>
            <w:r w:rsidRPr="00993E3F">
              <w:rPr>
                <w:sz w:val="20"/>
                <w:szCs w:val="20"/>
                <w:lang w:val="et-EE"/>
              </w:rPr>
              <w:t>Seda kombinatsiooni tuleb kasutada ettevaatlikult, jälgides pidevalt neerufunktsiooni (vt lõik 4.4).</w:t>
            </w:r>
          </w:p>
        </w:tc>
      </w:tr>
      <w:tr w:rsidR="001F12D3" w:rsidRPr="00450AF4" w14:paraId="0001CF69" w14:textId="77777777" w:rsidTr="00664851">
        <w:trPr>
          <w:divId w:val="1095445156"/>
          <w:cantSplit/>
        </w:trPr>
        <w:tc>
          <w:tcPr>
            <w:tcW w:w="3078" w:type="dxa"/>
            <w:tcBorders>
              <w:top w:val="single" w:sz="4" w:space="0" w:color="auto"/>
              <w:bottom w:val="single" w:sz="4" w:space="0" w:color="auto"/>
            </w:tcBorders>
          </w:tcPr>
          <w:p w14:paraId="53D2CB41" w14:textId="77777777" w:rsidR="00661363" w:rsidRPr="00993E3F" w:rsidRDefault="00661363" w:rsidP="00993E3F">
            <w:pPr>
              <w:ind w:right="-73"/>
              <w:rPr>
                <w:noProof/>
                <w:sz w:val="20"/>
                <w:szCs w:val="20"/>
                <w:lang w:val="et-EE"/>
              </w:rPr>
            </w:pPr>
            <w:r w:rsidRPr="00993E3F">
              <w:rPr>
                <w:noProof/>
                <w:sz w:val="20"/>
                <w:szCs w:val="20"/>
                <w:lang w:val="et-EE"/>
              </w:rPr>
              <w:lastRenderedPageBreak/>
              <w:t>Sofosbuviir/velpatasviir (400 mg/100 mg q.d.) + darunaviir/ritonaviir</w:t>
            </w:r>
          </w:p>
          <w:p w14:paraId="58CC4FC9" w14:textId="77777777" w:rsidR="00661363" w:rsidRPr="00993E3F" w:rsidRDefault="00661363" w:rsidP="00993E3F">
            <w:pPr>
              <w:ind w:right="-73"/>
              <w:rPr>
                <w:noProof/>
                <w:sz w:val="20"/>
                <w:szCs w:val="20"/>
                <w:lang w:val="et-EE"/>
              </w:rPr>
            </w:pPr>
            <w:r w:rsidRPr="00993E3F">
              <w:rPr>
                <w:noProof/>
                <w:sz w:val="20"/>
                <w:szCs w:val="20"/>
                <w:lang w:val="et-EE"/>
              </w:rPr>
              <w:t>(800 mg q.d./100 mg q.d.) + emtritsitabiin/tenofoviirdisoproksiil</w:t>
            </w:r>
          </w:p>
          <w:p w14:paraId="311DB454" w14:textId="77777777" w:rsidR="00661363" w:rsidRPr="00993E3F" w:rsidRDefault="00661363" w:rsidP="00993E3F">
            <w:pPr>
              <w:ind w:right="-73"/>
              <w:rPr>
                <w:noProof/>
                <w:sz w:val="20"/>
                <w:szCs w:val="20"/>
                <w:highlight w:val="red"/>
                <w:lang w:val="et-EE"/>
              </w:rPr>
            </w:pPr>
            <w:r w:rsidRPr="00993E3F">
              <w:rPr>
                <w:noProof/>
                <w:sz w:val="20"/>
                <w:szCs w:val="20"/>
                <w:lang w:val="et-EE"/>
              </w:rPr>
              <w:t>(200 mg/245 mg q.d.)</w:t>
            </w:r>
          </w:p>
        </w:tc>
        <w:tc>
          <w:tcPr>
            <w:tcW w:w="3253" w:type="dxa"/>
            <w:gridSpan w:val="2"/>
            <w:tcBorders>
              <w:top w:val="single" w:sz="4" w:space="0" w:color="auto"/>
              <w:bottom w:val="single" w:sz="4" w:space="0" w:color="auto"/>
            </w:tcBorders>
          </w:tcPr>
          <w:p w14:paraId="5B9BB9FB" w14:textId="77777777" w:rsidR="00661363" w:rsidRPr="00993E3F" w:rsidRDefault="00661363" w:rsidP="00993E3F">
            <w:pPr>
              <w:keepNext/>
              <w:rPr>
                <w:sz w:val="20"/>
                <w:lang w:val="et-EE"/>
              </w:rPr>
            </w:pPr>
            <w:r w:rsidRPr="00993E3F">
              <w:rPr>
                <w:sz w:val="20"/>
                <w:lang w:val="et-EE"/>
              </w:rPr>
              <w:t>Sofosbuviir:</w:t>
            </w:r>
          </w:p>
          <w:p w14:paraId="003AA642" w14:textId="77777777" w:rsidR="001F12D3" w:rsidRPr="00993E3F" w:rsidRDefault="001F12D3" w:rsidP="00993E3F">
            <w:pPr>
              <w:keepNext/>
              <w:rPr>
                <w:sz w:val="20"/>
                <w:lang w:val="et-EE"/>
              </w:rPr>
            </w:pPr>
            <w:r w:rsidRPr="00993E3F">
              <w:rPr>
                <w:sz w:val="20"/>
                <w:lang w:val="et-EE"/>
              </w:rPr>
              <w:t xml:space="preserve">AUC: ↓ 28% (↓ 34 </w:t>
            </w:r>
            <w:r w:rsidR="00661363" w:rsidRPr="00993E3F">
              <w:rPr>
                <w:sz w:val="20"/>
                <w:lang w:val="et-EE"/>
              </w:rPr>
              <w:t>kuni</w:t>
            </w:r>
            <w:r w:rsidRPr="00993E3F">
              <w:rPr>
                <w:sz w:val="20"/>
                <w:lang w:val="et-EE"/>
              </w:rPr>
              <w:t xml:space="preserve"> ↓ 20)</w:t>
            </w:r>
          </w:p>
          <w:p w14:paraId="6508DDCF"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661363" w:rsidRPr="00993E3F">
              <w:rPr>
                <w:sz w:val="20"/>
                <w:lang w:val="et-EE"/>
              </w:rPr>
              <w:t>: ↓ 38% (↓ 46 kuni</w:t>
            </w:r>
            <w:r w:rsidRPr="00993E3F">
              <w:rPr>
                <w:sz w:val="20"/>
                <w:lang w:val="et-EE"/>
              </w:rPr>
              <w:t xml:space="preserve"> ↓ 29)</w:t>
            </w:r>
          </w:p>
          <w:p w14:paraId="20323202" w14:textId="77777777" w:rsidR="001F12D3" w:rsidRPr="00993E3F" w:rsidRDefault="001F12D3" w:rsidP="00993E3F">
            <w:pPr>
              <w:keepNext/>
              <w:rPr>
                <w:sz w:val="20"/>
                <w:lang w:val="et-EE"/>
              </w:rPr>
            </w:pPr>
          </w:p>
          <w:p w14:paraId="40B5367E" w14:textId="77777777" w:rsidR="001F12D3" w:rsidRPr="00993E3F" w:rsidRDefault="001F12D3" w:rsidP="00993E3F">
            <w:pPr>
              <w:keepNext/>
              <w:rPr>
                <w:sz w:val="20"/>
                <w:lang w:val="et-EE"/>
              </w:rPr>
            </w:pPr>
            <w:r w:rsidRPr="00993E3F">
              <w:rPr>
                <w:sz w:val="20"/>
                <w:lang w:val="et-EE"/>
              </w:rPr>
              <w:t>GS</w:t>
            </w:r>
            <w:r w:rsidRPr="00993E3F">
              <w:rPr>
                <w:sz w:val="20"/>
                <w:lang w:val="et-EE"/>
              </w:rPr>
              <w:noBreakHyphen/>
              <w:t>331007</w:t>
            </w:r>
            <w:r w:rsidRPr="00993E3F">
              <w:rPr>
                <w:sz w:val="20"/>
                <w:vertAlign w:val="superscript"/>
                <w:lang w:val="et-EE"/>
              </w:rPr>
              <w:t>2</w:t>
            </w:r>
            <w:r w:rsidRPr="00993E3F">
              <w:rPr>
                <w:sz w:val="20"/>
                <w:lang w:val="et-EE"/>
              </w:rPr>
              <w:t>:</w:t>
            </w:r>
          </w:p>
          <w:p w14:paraId="02F8495B" w14:textId="77777777" w:rsidR="001F12D3" w:rsidRPr="00993E3F" w:rsidRDefault="001F12D3" w:rsidP="00993E3F">
            <w:pPr>
              <w:keepNext/>
              <w:rPr>
                <w:sz w:val="20"/>
                <w:lang w:val="et-EE"/>
              </w:rPr>
            </w:pPr>
            <w:r w:rsidRPr="00993E3F">
              <w:rPr>
                <w:sz w:val="20"/>
                <w:lang w:val="et-EE"/>
              </w:rPr>
              <w:t>AUC: ↔</w:t>
            </w:r>
          </w:p>
          <w:p w14:paraId="0A22E9C6"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786F0FDE"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57C0BEA9" w14:textId="77777777" w:rsidR="001F12D3" w:rsidRPr="00993E3F" w:rsidRDefault="001F12D3" w:rsidP="00993E3F">
            <w:pPr>
              <w:keepNext/>
              <w:rPr>
                <w:sz w:val="20"/>
                <w:lang w:val="et-EE"/>
              </w:rPr>
            </w:pPr>
          </w:p>
          <w:p w14:paraId="185F303D" w14:textId="77777777" w:rsidR="001F12D3" w:rsidRPr="00993E3F" w:rsidRDefault="00661363" w:rsidP="00993E3F">
            <w:pPr>
              <w:keepNext/>
              <w:rPr>
                <w:sz w:val="20"/>
                <w:lang w:val="et-EE"/>
              </w:rPr>
            </w:pPr>
            <w:r w:rsidRPr="00993E3F">
              <w:rPr>
                <w:sz w:val="20"/>
                <w:lang w:val="et-EE"/>
              </w:rPr>
              <w:t>Velpatasviir:</w:t>
            </w:r>
          </w:p>
          <w:p w14:paraId="16CA5BA5" w14:textId="77777777" w:rsidR="001F12D3" w:rsidRPr="00993E3F" w:rsidRDefault="001F12D3" w:rsidP="00993E3F">
            <w:pPr>
              <w:keepNext/>
              <w:rPr>
                <w:sz w:val="20"/>
                <w:lang w:val="et-EE"/>
              </w:rPr>
            </w:pPr>
            <w:r w:rsidRPr="00993E3F">
              <w:rPr>
                <w:sz w:val="20"/>
                <w:lang w:val="et-EE"/>
              </w:rPr>
              <w:t>AUC: ↔</w:t>
            </w:r>
          </w:p>
          <w:p w14:paraId="6C2A875B"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661363" w:rsidRPr="00993E3F">
              <w:rPr>
                <w:sz w:val="20"/>
                <w:lang w:val="et-EE"/>
              </w:rPr>
              <w:t>: ↓ 24% (↓ 35 kuni</w:t>
            </w:r>
            <w:r w:rsidRPr="00993E3F">
              <w:rPr>
                <w:sz w:val="20"/>
                <w:lang w:val="et-EE"/>
              </w:rPr>
              <w:t xml:space="preserve"> ↓ 11)</w:t>
            </w:r>
          </w:p>
          <w:p w14:paraId="369793AA"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70089FEB" w14:textId="77777777" w:rsidR="001F12D3" w:rsidRPr="00993E3F" w:rsidRDefault="001F12D3" w:rsidP="00993E3F">
            <w:pPr>
              <w:keepNext/>
              <w:rPr>
                <w:sz w:val="20"/>
                <w:lang w:val="et-EE"/>
              </w:rPr>
            </w:pPr>
          </w:p>
          <w:p w14:paraId="15EBFF4C" w14:textId="77777777" w:rsidR="001F12D3" w:rsidRPr="00993E3F" w:rsidRDefault="00661363" w:rsidP="00993E3F">
            <w:pPr>
              <w:keepNext/>
              <w:rPr>
                <w:sz w:val="20"/>
                <w:lang w:val="et-EE"/>
              </w:rPr>
            </w:pPr>
            <w:r w:rsidRPr="00993E3F">
              <w:rPr>
                <w:sz w:val="20"/>
                <w:lang w:val="et-EE"/>
              </w:rPr>
              <w:t>Darunaviir:</w:t>
            </w:r>
          </w:p>
          <w:p w14:paraId="19ADC314" w14:textId="77777777" w:rsidR="001F12D3" w:rsidRPr="00993E3F" w:rsidRDefault="001F12D3" w:rsidP="00993E3F">
            <w:pPr>
              <w:keepNext/>
              <w:rPr>
                <w:sz w:val="20"/>
                <w:lang w:val="et-EE"/>
              </w:rPr>
            </w:pPr>
            <w:r w:rsidRPr="00993E3F">
              <w:rPr>
                <w:sz w:val="20"/>
                <w:lang w:val="et-EE"/>
              </w:rPr>
              <w:t>AUC: ↔</w:t>
            </w:r>
          </w:p>
          <w:p w14:paraId="3A21A025"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7098907"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03DAA65E" w14:textId="77777777" w:rsidR="001F12D3" w:rsidRPr="00993E3F" w:rsidRDefault="001F12D3" w:rsidP="00993E3F">
            <w:pPr>
              <w:keepNext/>
              <w:rPr>
                <w:sz w:val="20"/>
                <w:lang w:val="et-EE"/>
              </w:rPr>
            </w:pPr>
          </w:p>
          <w:p w14:paraId="762D08EF" w14:textId="77777777" w:rsidR="001F12D3" w:rsidRPr="00993E3F" w:rsidRDefault="00661363" w:rsidP="00993E3F">
            <w:pPr>
              <w:keepNext/>
              <w:rPr>
                <w:sz w:val="20"/>
                <w:lang w:val="et-EE"/>
              </w:rPr>
            </w:pPr>
            <w:r w:rsidRPr="00993E3F">
              <w:rPr>
                <w:sz w:val="20"/>
                <w:lang w:val="et-EE"/>
              </w:rPr>
              <w:t>Ritonaviir:</w:t>
            </w:r>
          </w:p>
          <w:p w14:paraId="38BCC025" w14:textId="77777777" w:rsidR="001F12D3" w:rsidRPr="00993E3F" w:rsidRDefault="001F12D3" w:rsidP="00993E3F">
            <w:pPr>
              <w:keepNext/>
              <w:rPr>
                <w:sz w:val="20"/>
                <w:lang w:val="et-EE"/>
              </w:rPr>
            </w:pPr>
            <w:r w:rsidRPr="00993E3F">
              <w:rPr>
                <w:sz w:val="20"/>
                <w:lang w:val="et-EE"/>
              </w:rPr>
              <w:t>AUC: ↔</w:t>
            </w:r>
          </w:p>
          <w:p w14:paraId="3C242714"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51FC09B9"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4D0DE7C8" w14:textId="77777777" w:rsidR="001F12D3" w:rsidRPr="00993E3F" w:rsidRDefault="001F12D3" w:rsidP="00993E3F">
            <w:pPr>
              <w:keepNext/>
              <w:rPr>
                <w:sz w:val="20"/>
                <w:lang w:val="et-EE"/>
              </w:rPr>
            </w:pPr>
          </w:p>
          <w:p w14:paraId="2981BAE0" w14:textId="77777777" w:rsidR="001F12D3" w:rsidRPr="00993E3F" w:rsidRDefault="00A34E24" w:rsidP="00993E3F">
            <w:pPr>
              <w:keepNext/>
              <w:rPr>
                <w:sz w:val="20"/>
                <w:lang w:val="et-EE"/>
              </w:rPr>
            </w:pPr>
            <w:r w:rsidRPr="00993E3F">
              <w:rPr>
                <w:sz w:val="20"/>
                <w:lang w:val="et-EE"/>
              </w:rPr>
              <w:t>Emtritsitabiin:</w:t>
            </w:r>
          </w:p>
          <w:p w14:paraId="70EAE755" w14:textId="77777777" w:rsidR="001F12D3" w:rsidRPr="00993E3F" w:rsidRDefault="001F12D3" w:rsidP="00993E3F">
            <w:pPr>
              <w:keepNext/>
              <w:rPr>
                <w:sz w:val="20"/>
                <w:lang w:val="et-EE"/>
              </w:rPr>
            </w:pPr>
            <w:r w:rsidRPr="00993E3F">
              <w:rPr>
                <w:sz w:val="20"/>
                <w:lang w:val="et-EE"/>
              </w:rPr>
              <w:t>AUC: ↔</w:t>
            </w:r>
          </w:p>
          <w:p w14:paraId="7EB99E69"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1FF3023"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25E66A49" w14:textId="77777777" w:rsidR="001F12D3" w:rsidRPr="00993E3F" w:rsidRDefault="001F12D3" w:rsidP="00993E3F">
            <w:pPr>
              <w:keepNext/>
              <w:rPr>
                <w:sz w:val="20"/>
                <w:lang w:val="et-EE"/>
              </w:rPr>
            </w:pPr>
          </w:p>
          <w:p w14:paraId="13883582" w14:textId="77777777" w:rsidR="001F12D3" w:rsidRPr="00993E3F" w:rsidRDefault="00A34E24" w:rsidP="00993E3F">
            <w:pPr>
              <w:keepNext/>
              <w:rPr>
                <w:sz w:val="20"/>
                <w:lang w:val="et-EE"/>
              </w:rPr>
            </w:pPr>
            <w:r w:rsidRPr="00993E3F">
              <w:rPr>
                <w:sz w:val="20"/>
                <w:lang w:val="et-EE"/>
              </w:rPr>
              <w:t>Tenofoviir:</w:t>
            </w:r>
          </w:p>
          <w:p w14:paraId="6B797E89" w14:textId="77777777" w:rsidR="001F12D3" w:rsidRPr="00993E3F" w:rsidRDefault="00A34E24" w:rsidP="00993E3F">
            <w:pPr>
              <w:keepNext/>
              <w:rPr>
                <w:sz w:val="20"/>
                <w:lang w:val="et-EE"/>
              </w:rPr>
            </w:pPr>
            <w:r w:rsidRPr="00993E3F">
              <w:rPr>
                <w:sz w:val="20"/>
                <w:lang w:val="et-EE"/>
              </w:rPr>
              <w:t>AUC: ↑ 39% (↑ 33 kuni</w:t>
            </w:r>
            <w:r w:rsidR="001F12D3" w:rsidRPr="00993E3F">
              <w:rPr>
                <w:sz w:val="20"/>
                <w:lang w:val="et-EE"/>
              </w:rPr>
              <w:t xml:space="preserve"> ↑ 44)</w:t>
            </w:r>
          </w:p>
          <w:p w14:paraId="2EF84475"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A34E24" w:rsidRPr="00993E3F">
              <w:rPr>
                <w:sz w:val="20"/>
                <w:lang w:val="et-EE"/>
              </w:rPr>
              <w:t>: ↑ 55% (↑ 45 kuni</w:t>
            </w:r>
            <w:r w:rsidRPr="00993E3F">
              <w:rPr>
                <w:sz w:val="20"/>
                <w:lang w:val="et-EE"/>
              </w:rPr>
              <w:t xml:space="preserve"> ↑ 66)</w:t>
            </w:r>
          </w:p>
          <w:p w14:paraId="05670B8F" w14:textId="77777777" w:rsidR="001F12D3" w:rsidRPr="00993E3F" w:rsidRDefault="001F12D3" w:rsidP="00993E3F">
            <w:pPr>
              <w:keepNext/>
              <w:rPr>
                <w:noProof/>
                <w:sz w:val="20"/>
                <w:szCs w:val="20"/>
                <w:lang w:val="et-EE"/>
              </w:rPr>
            </w:pPr>
            <w:proofErr w:type="spellStart"/>
            <w:r w:rsidRPr="00993E3F">
              <w:rPr>
                <w:sz w:val="20"/>
              </w:rPr>
              <w:t>C</w:t>
            </w:r>
            <w:r w:rsidRPr="00993E3F">
              <w:rPr>
                <w:sz w:val="20"/>
                <w:vertAlign w:val="subscript"/>
              </w:rPr>
              <w:t>min</w:t>
            </w:r>
            <w:proofErr w:type="spellEnd"/>
            <w:r w:rsidR="00A34E24" w:rsidRPr="00993E3F">
              <w:rPr>
                <w:sz w:val="20"/>
              </w:rPr>
              <w:t xml:space="preserve">: ↑ 52% (↑ 45 </w:t>
            </w:r>
            <w:proofErr w:type="spellStart"/>
            <w:r w:rsidR="00A34E24" w:rsidRPr="00993E3F">
              <w:rPr>
                <w:sz w:val="20"/>
              </w:rPr>
              <w:t>kuni</w:t>
            </w:r>
            <w:proofErr w:type="spellEnd"/>
            <w:r w:rsidRPr="00993E3F">
              <w:rPr>
                <w:sz w:val="20"/>
              </w:rPr>
              <w:t xml:space="preserve"> ↑ 59)</w:t>
            </w:r>
          </w:p>
        </w:tc>
        <w:tc>
          <w:tcPr>
            <w:tcW w:w="2991" w:type="dxa"/>
            <w:gridSpan w:val="2"/>
            <w:tcBorders>
              <w:top w:val="single" w:sz="4" w:space="0" w:color="auto"/>
              <w:bottom w:val="single" w:sz="4" w:space="0" w:color="auto"/>
            </w:tcBorders>
          </w:tcPr>
          <w:p w14:paraId="5D331243" w14:textId="77777777" w:rsidR="00A34E24" w:rsidRPr="00993E3F" w:rsidRDefault="00A34E24" w:rsidP="00993E3F">
            <w:pPr>
              <w:rPr>
                <w:sz w:val="20"/>
                <w:szCs w:val="20"/>
                <w:lang w:val="et-EE"/>
              </w:rPr>
            </w:pPr>
            <w:r w:rsidRPr="00993E3F">
              <w:rPr>
                <w:sz w:val="20"/>
                <w:szCs w:val="20"/>
                <w:lang w:val="et-EE"/>
              </w:rPr>
              <w:t>Tenofoviirdisoproksiili, sofosbuviiri/velpatasviiri ja darunaviiri/ritonaviiri samaaegsest manustamisest põhjustatud tenofoviiri suurenenud plasmakontsentratsioon võib süvendada tenofoviirdisoproksiiliga seotud kõrvaltoimeid, sealhulgas neeruhaigusi. Tenofoviirdisoproksiili ohutust samaaegsel manustamisel sofosbuviiri/velpatasviiri ja farmakokineetilise toime tugevdajaga (nt ritonaviiri või kobitsistaadiga) ei ole kindlaks tehtud.</w:t>
            </w:r>
          </w:p>
          <w:p w14:paraId="0B507FB7" w14:textId="77777777" w:rsidR="00A34E24" w:rsidRPr="00993E3F" w:rsidRDefault="00A34E24" w:rsidP="00993E3F">
            <w:pPr>
              <w:rPr>
                <w:sz w:val="20"/>
                <w:szCs w:val="20"/>
                <w:lang w:val="et-EE"/>
              </w:rPr>
            </w:pPr>
          </w:p>
          <w:p w14:paraId="2A404E1F" w14:textId="77777777" w:rsidR="00A34E24" w:rsidRPr="00993E3F" w:rsidRDefault="00A34E24" w:rsidP="00993E3F">
            <w:pPr>
              <w:rPr>
                <w:sz w:val="20"/>
                <w:szCs w:val="20"/>
                <w:lang w:val="et-EE"/>
              </w:rPr>
            </w:pPr>
            <w:r w:rsidRPr="00993E3F">
              <w:rPr>
                <w:sz w:val="20"/>
                <w:szCs w:val="20"/>
                <w:lang w:val="et-EE"/>
              </w:rPr>
              <w:t>Seda kombinatsiooni tuleb kasutada ettevaatlikult, jälgides pidevalt neerufunktsiooni (vt lõik 4.4).</w:t>
            </w:r>
          </w:p>
        </w:tc>
      </w:tr>
      <w:tr w:rsidR="001F12D3" w:rsidRPr="00450AF4" w14:paraId="33C9C892" w14:textId="77777777" w:rsidTr="00664851">
        <w:trPr>
          <w:divId w:val="1095445156"/>
          <w:cantSplit/>
        </w:trPr>
        <w:tc>
          <w:tcPr>
            <w:tcW w:w="3078" w:type="dxa"/>
            <w:tcBorders>
              <w:top w:val="single" w:sz="4" w:space="0" w:color="auto"/>
              <w:bottom w:val="single" w:sz="4" w:space="0" w:color="auto"/>
            </w:tcBorders>
          </w:tcPr>
          <w:p w14:paraId="607EA1F2" w14:textId="77777777" w:rsidR="00D84F14" w:rsidRPr="00993E3F" w:rsidRDefault="00D84F14" w:rsidP="00993E3F">
            <w:pPr>
              <w:autoSpaceDE w:val="0"/>
              <w:autoSpaceDN w:val="0"/>
              <w:adjustRightInd w:val="0"/>
              <w:rPr>
                <w:rFonts w:eastAsia="SimSun"/>
                <w:sz w:val="20"/>
                <w:highlight w:val="yellow"/>
                <w:lang w:val="et-EE"/>
              </w:rPr>
            </w:pPr>
            <w:r w:rsidRPr="00993E3F">
              <w:rPr>
                <w:noProof/>
                <w:sz w:val="20"/>
                <w:szCs w:val="20"/>
                <w:lang w:val="et-EE"/>
              </w:rPr>
              <w:lastRenderedPageBreak/>
              <w:t>Sofosbuviir/velpatasviir</w:t>
            </w:r>
          </w:p>
          <w:p w14:paraId="7517A099" w14:textId="77777777" w:rsidR="00D84F14" w:rsidRPr="00993E3F" w:rsidRDefault="00D84F14" w:rsidP="00993E3F">
            <w:pPr>
              <w:ind w:right="-73"/>
              <w:rPr>
                <w:noProof/>
                <w:sz w:val="20"/>
                <w:szCs w:val="20"/>
                <w:lang w:val="et-EE"/>
              </w:rPr>
            </w:pPr>
            <w:r w:rsidRPr="00993E3F">
              <w:rPr>
                <w:noProof/>
                <w:sz w:val="20"/>
                <w:szCs w:val="20"/>
                <w:lang w:val="et-EE"/>
              </w:rPr>
              <w:t>(400 mg/100 mg q.d.) + lopinaviir/ritonaviir</w:t>
            </w:r>
          </w:p>
          <w:p w14:paraId="2678F390" w14:textId="77777777" w:rsidR="00D84F14" w:rsidRPr="00993E3F" w:rsidRDefault="00D84F14" w:rsidP="00993E3F">
            <w:pPr>
              <w:ind w:right="-73"/>
              <w:rPr>
                <w:noProof/>
                <w:sz w:val="20"/>
                <w:szCs w:val="20"/>
                <w:lang w:val="et-EE"/>
              </w:rPr>
            </w:pPr>
            <w:r w:rsidRPr="00993E3F">
              <w:rPr>
                <w:noProof/>
                <w:sz w:val="20"/>
                <w:szCs w:val="20"/>
                <w:lang w:val="et-EE"/>
              </w:rPr>
              <w:t>(800 mg/200 mg q.d.) + emtritsitabiin/tenofoviirdisoproksiil</w:t>
            </w:r>
          </w:p>
          <w:p w14:paraId="09249709" w14:textId="77777777" w:rsidR="00D84F14" w:rsidRPr="00993E3F" w:rsidRDefault="00D84F14" w:rsidP="00993E3F">
            <w:pPr>
              <w:ind w:right="-73"/>
              <w:rPr>
                <w:noProof/>
                <w:sz w:val="20"/>
                <w:szCs w:val="20"/>
                <w:highlight w:val="red"/>
                <w:lang w:val="et-EE"/>
              </w:rPr>
            </w:pPr>
            <w:r w:rsidRPr="00993E3F">
              <w:rPr>
                <w:noProof/>
                <w:sz w:val="20"/>
                <w:szCs w:val="20"/>
                <w:lang w:val="et-EE"/>
              </w:rPr>
              <w:t>(200 mg/245 mg q.d.)</w:t>
            </w:r>
          </w:p>
        </w:tc>
        <w:tc>
          <w:tcPr>
            <w:tcW w:w="3253" w:type="dxa"/>
            <w:gridSpan w:val="2"/>
            <w:tcBorders>
              <w:top w:val="single" w:sz="4" w:space="0" w:color="auto"/>
              <w:bottom w:val="single" w:sz="4" w:space="0" w:color="auto"/>
            </w:tcBorders>
          </w:tcPr>
          <w:p w14:paraId="5BC2DED4" w14:textId="77777777" w:rsidR="00D84F14" w:rsidRPr="00993E3F" w:rsidRDefault="00D84F14" w:rsidP="00993E3F">
            <w:pPr>
              <w:keepNext/>
              <w:rPr>
                <w:sz w:val="20"/>
                <w:lang w:val="et-EE"/>
              </w:rPr>
            </w:pPr>
            <w:r w:rsidRPr="00993E3F">
              <w:rPr>
                <w:sz w:val="20"/>
                <w:lang w:val="et-EE"/>
              </w:rPr>
              <w:t>Sofosbuviir:</w:t>
            </w:r>
          </w:p>
          <w:p w14:paraId="5DEB4B72" w14:textId="77777777" w:rsidR="001F12D3" w:rsidRPr="00993E3F" w:rsidRDefault="00D84F14" w:rsidP="00993E3F">
            <w:pPr>
              <w:keepNext/>
              <w:rPr>
                <w:sz w:val="20"/>
                <w:lang w:val="et-EE"/>
              </w:rPr>
            </w:pPr>
            <w:r w:rsidRPr="00993E3F">
              <w:rPr>
                <w:sz w:val="20"/>
                <w:lang w:val="et-EE"/>
              </w:rPr>
              <w:t>AUC: ↓ 29% (↓ 36 kuni</w:t>
            </w:r>
            <w:r w:rsidR="001F12D3" w:rsidRPr="00993E3F">
              <w:rPr>
                <w:sz w:val="20"/>
                <w:lang w:val="et-EE"/>
              </w:rPr>
              <w:t xml:space="preserve"> ↓ 22)</w:t>
            </w:r>
          </w:p>
          <w:p w14:paraId="26BA4BDA"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D84F14" w:rsidRPr="00993E3F">
              <w:rPr>
                <w:sz w:val="20"/>
                <w:lang w:val="et-EE"/>
              </w:rPr>
              <w:t>: ↓ 41% (↓ 51 kuni</w:t>
            </w:r>
            <w:r w:rsidRPr="00993E3F">
              <w:rPr>
                <w:sz w:val="20"/>
                <w:lang w:val="et-EE"/>
              </w:rPr>
              <w:t xml:space="preserve"> ↓ 29)</w:t>
            </w:r>
          </w:p>
          <w:p w14:paraId="53FCB233" w14:textId="77777777" w:rsidR="001F12D3" w:rsidRPr="00993E3F" w:rsidRDefault="001F12D3" w:rsidP="00993E3F">
            <w:pPr>
              <w:keepNext/>
              <w:rPr>
                <w:sz w:val="20"/>
                <w:lang w:val="et-EE"/>
              </w:rPr>
            </w:pPr>
          </w:p>
          <w:p w14:paraId="204D3DB9" w14:textId="77777777" w:rsidR="001F12D3" w:rsidRPr="00993E3F" w:rsidRDefault="001F12D3" w:rsidP="00993E3F">
            <w:pPr>
              <w:keepNext/>
              <w:rPr>
                <w:sz w:val="20"/>
                <w:lang w:val="et-EE"/>
              </w:rPr>
            </w:pPr>
            <w:r w:rsidRPr="00993E3F">
              <w:rPr>
                <w:sz w:val="20"/>
                <w:lang w:val="et-EE"/>
              </w:rPr>
              <w:t>GS</w:t>
            </w:r>
            <w:r w:rsidRPr="00993E3F">
              <w:rPr>
                <w:sz w:val="20"/>
                <w:lang w:val="et-EE"/>
              </w:rPr>
              <w:noBreakHyphen/>
              <w:t>331007</w:t>
            </w:r>
            <w:r w:rsidRPr="00993E3F">
              <w:rPr>
                <w:sz w:val="20"/>
                <w:vertAlign w:val="superscript"/>
                <w:lang w:val="et-EE"/>
              </w:rPr>
              <w:t>2</w:t>
            </w:r>
            <w:r w:rsidRPr="00993E3F">
              <w:rPr>
                <w:sz w:val="20"/>
                <w:lang w:val="et-EE"/>
              </w:rPr>
              <w:t>:</w:t>
            </w:r>
          </w:p>
          <w:p w14:paraId="4E45AAF6" w14:textId="77777777" w:rsidR="001F12D3" w:rsidRPr="00993E3F" w:rsidRDefault="001F12D3" w:rsidP="00993E3F">
            <w:pPr>
              <w:keepNext/>
              <w:rPr>
                <w:sz w:val="20"/>
                <w:lang w:val="et-EE"/>
              </w:rPr>
            </w:pPr>
            <w:r w:rsidRPr="00993E3F">
              <w:rPr>
                <w:sz w:val="20"/>
                <w:lang w:val="et-EE"/>
              </w:rPr>
              <w:t>AUC: ↔</w:t>
            </w:r>
          </w:p>
          <w:p w14:paraId="61BC8784"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18A7BF3A"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765FD99A" w14:textId="77777777" w:rsidR="001F12D3" w:rsidRPr="00993E3F" w:rsidRDefault="001F12D3" w:rsidP="00993E3F">
            <w:pPr>
              <w:keepNext/>
              <w:rPr>
                <w:sz w:val="20"/>
                <w:lang w:val="et-EE"/>
              </w:rPr>
            </w:pPr>
          </w:p>
          <w:p w14:paraId="562BD85D" w14:textId="77777777" w:rsidR="001F12D3" w:rsidRPr="00993E3F" w:rsidRDefault="00D84F14" w:rsidP="00993E3F">
            <w:pPr>
              <w:keepNext/>
              <w:rPr>
                <w:sz w:val="20"/>
                <w:lang w:val="et-EE"/>
              </w:rPr>
            </w:pPr>
            <w:r w:rsidRPr="00993E3F">
              <w:rPr>
                <w:sz w:val="20"/>
                <w:lang w:val="et-EE"/>
              </w:rPr>
              <w:t>Velpatasviir:</w:t>
            </w:r>
          </w:p>
          <w:p w14:paraId="6B184585" w14:textId="77777777" w:rsidR="001F12D3" w:rsidRPr="00993E3F" w:rsidRDefault="001F12D3" w:rsidP="00993E3F">
            <w:pPr>
              <w:keepNext/>
              <w:rPr>
                <w:sz w:val="20"/>
                <w:lang w:val="et-EE"/>
              </w:rPr>
            </w:pPr>
            <w:r w:rsidRPr="00993E3F">
              <w:rPr>
                <w:sz w:val="20"/>
                <w:lang w:val="et-EE"/>
              </w:rPr>
              <w:t>AUC: ↔</w:t>
            </w:r>
          </w:p>
          <w:p w14:paraId="1D2FE213"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D84F14" w:rsidRPr="00993E3F">
              <w:rPr>
                <w:sz w:val="20"/>
                <w:lang w:val="et-EE"/>
              </w:rPr>
              <w:t>: ↓ 30% (↓ 41 kuni</w:t>
            </w:r>
            <w:r w:rsidRPr="00993E3F">
              <w:rPr>
                <w:sz w:val="20"/>
                <w:lang w:val="et-EE"/>
              </w:rPr>
              <w:t xml:space="preserve"> ↓ 17)</w:t>
            </w:r>
          </w:p>
          <w:p w14:paraId="5100B5F6"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00D84F14" w:rsidRPr="00993E3F">
              <w:rPr>
                <w:sz w:val="20"/>
                <w:lang w:val="et-EE"/>
              </w:rPr>
              <w:t>: ↑ 63% (↑ 43 kuni</w:t>
            </w:r>
            <w:r w:rsidRPr="00993E3F">
              <w:rPr>
                <w:sz w:val="20"/>
                <w:lang w:val="et-EE"/>
              </w:rPr>
              <w:t xml:space="preserve"> ↑ 85)</w:t>
            </w:r>
          </w:p>
          <w:p w14:paraId="23518E03" w14:textId="77777777" w:rsidR="001F12D3" w:rsidRPr="00993E3F" w:rsidRDefault="001F12D3" w:rsidP="00993E3F">
            <w:pPr>
              <w:keepNext/>
              <w:rPr>
                <w:sz w:val="20"/>
                <w:lang w:val="et-EE"/>
              </w:rPr>
            </w:pPr>
          </w:p>
          <w:p w14:paraId="0AC1D54C" w14:textId="77777777" w:rsidR="00D84F14" w:rsidRPr="00993E3F" w:rsidRDefault="00D84F14" w:rsidP="00993E3F">
            <w:pPr>
              <w:keepNext/>
              <w:rPr>
                <w:sz w:val="20"/>
                <w:lang w:val="et-EE"/>
              </w:rPr>
            </w:pPr>
            <w:r w:rsidRPr="00993E3F">
              <w:rPr>
                <w:sz w:val="20"/>
                <w:lang w:val="et-EE"/>
              </w:rPr>
              <w:t>Lopinaviir:</w:t>
            </w:r>
          </w:p>
          <w:p w14:paraId="49206DAB" w14:textId="77777777" w:rsidR="001F12D3" w:rsidRPr="00993E3F" w:rsidRDefault="001F12D3" w:rsidP="00993E3F">
            <w:pPr>
              <w:keepNext/>
              <w:rPr>
                <w:sz w:val="20"/>
                <w:lang w:val="et-EE"/>
              </w:rPr>
            </w:pPr>
            <w:r w:rsidRPr="00993E3F">
              <w:rPr>
                <w:sz w:val="20"/>
                <w:lang w:val="et-EE"/>
              </w:rPr>
              <w:t>AUC: ↔</w:t>
            </w:r>
          </w:p>
          <w:p w14:paraId="7C1C27A3"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5F299558"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595337FE" w14:textId="77777777" w:rsidR="001F12D3" w:rsidRPr="00993E3F" w:rsidRDefault="001F12D3" w:rsidP="00993E3F">
            <w:pPr>
              <w:keepNext/>
              <w:rPr>
                <w:sz w:val="20"/>
                <w:lang w:val="et-EE"/>
              </w:rPr>
            </w:pPr>
          </w:p>
          <w:p w14:paraId="6898021C" w14:textId="77777777" w:rsidR="001F12D3" w:rsidRPr="00993E3F" w:rsidRDefault="00D84F14" w:rsidP="00993E3F">
            <w:pPr>
              <w:keepNext/>
              <w:rPr>
                <w:sz w:val="20"/>
                <w:lang w:val="et-EE"/>
              </w:rPr>
            </w:pPr>
            <w:r w:rsidRPr="00993E3F">
              <w:rPr>
                <w:sz w:val="20"/>
                <w:lang w:val="et-EE"/>
              </w:rPr>
              <w:t>Ritonaviir:</w:t>
            </w:r>
          </w:p>
          <w:p w14:paraId="2A95C929" w14:textId="77777777" w:rsidR="001F12D3" w:rsidRPr="00993E3F" w:rsidRDefault="001F12D3" w:rsidP="00993E3F">
            <w:pPr>
              <w:keepNext/>
              <w:rPr>
                <w:sz w:val="20"/>
                <w:lang w:val="et-EE"/>
              </w:rPr>
            </w:pPr>
            <w:r w:rsidRPr="00993E3F">
              <w:rPr>
                <w:sz w:val="20"/>
                <w:lang w:val="et-EE"/>
              </w:rPr>
              <w:t>AUC: ↔</w:t>
            </w:r>
          </w:p>
          <w:p w14:paraId="4F52ED54"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B679BA3"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10CA9A2E" w14:textId="77777777" w:rsidR="001F12D3" w:rsidRPr="00993E3F" w:rsidRDefault="001F12D3" w:rsidP="00993E3F">
            <w:pPr>
              <w:keepNext/>
              <w:rPr>
                <w:sz w:val="20"/>
                <w:lang w:val="et-EE"/>
              </w:rPr>
            </w:pPr>
          </w:p>
          <w:p w14:paraId="478981A5" w14:textId="77777777" w:rsidR="001F12D3" w:rsidRPr="00993E3F" w:rsidRDefault="00D84F14" w:rsidP="00993E3F">
            <w:pPr>
              <w:keepNext/>
              <w:rPr>
                <w:sz w:val="20"/>
                <w:lang w:val="et-EE"/>
              </w:rPr>
            </w:pPr>
            <w:r w:rsidRPr="00993E3F">
              <w:rPr>
                <w:sz w:val="20"/>
                <w:lang w:val="et-EE"/>
              </w:rPr>
              <w:t>Emtritsitabiin:</w:t>
            </w:r>
          </w:p>
          <w:p w14:paraId="013F73DB" w14:textId="77777777" w:rsidR="001F12D3" w:rsidRPr="00993E3F" w:rsidRDefault="001F12D3" w:rsidP="00993E3F">
            <w:pPr>
              <w:keepNext/>
              <w:rPr>
                <w:sz w:val="20"/>
                <w:lang w:val="et-EE"/>
              </w:rPr>
            </w:pPr>
            <w:r w:rsidRPr="00993E3F">
              <w:rPr>
                <w:sz w:val="20"/>
                <w:lang w:val="et-EE"/>
              </w:rPr>
              <w:t>AUC: ↔</w:t>
            </w:r>
          </w:p>
          <w:p w14:paraId="7A4C5506"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5D66B76C"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4897935C" w14:textId="77777777" w:rsidR="001F12D3" w:rsidRPr="00993E3F" w:rsidRDefault="001F12D3" w:rsidP="00993E3F">
            <w:pPr>
              <w:keepNext/>
              <w:rPr>
                <w:sz w:val="20"/>
                <w:lang w:val="et-EE"/>
              </w:rPr>
            </w:pPr>
          </w:p>
          <w:p w14:paraId="79FD0430" w14:textId="77777777" w:rsidR="001F12D3" w:rsidRPr="00993E3F" w:rsidRDefault="00D84F14" w:rsidP="00993E3F">
            <w:pPr>
              <w:keepNext/>
              <w:rPr>
                <w:sz w:val="20"/>
                <w:lang w:val="et-EE"/>
              </w:rPr>
            </w:pPr>
            <w:r w:rsidRPr="00993E3F">
              <w:rPr>
                <w:sz w:val="20"/>
                <w:lang w:val="et-EE"/>
              </w:rPr>
              <w:t>Tenofoviir:</w:t>
            </w:r>
          </w:p>
          <w:p w14:paraId="7A96A87C" w14:textId="77777777" w:rsidR="001F12D3" w:rsidRPr="00993E3F" w:rsidRDefault="001F12D3" w:rsidP="00993E3F">
            <w:pPr>
              <w:keepNext/>
              <w:rPr>
                <w:sz w:val="20"/>
                <w:lang w:val="et-EE"/>
              </w:rPr>
            </w:pPr>
            <w:r w:rsidRPr="00993E3F">
              <w:rPr>
                <w:sz w:val="20"/>
                <w:lang w:val="et-EE"/>
              </w:rPr>
              <w:t>AUC: ↔</w:t>
            </w:r>
          </w:p>
          <w:p w14:paraId="00CA916A"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D84F14" w:rsidRPr="00993E3F">
              <w:rPr>
                <w:sz w:val="20"/>
                <w:lang w:val="et-EE"/>
              </w:rPr>
              <w:t>: ↑ 42% (↑ 27 kuni</w:t>
            </w:r>
            <w:r w:rsidRPr="00993E3F">
              <w:rPr>
                <w:sz w:val="20"/>
                <w:lang w:val="et-EE"/>
              </w:rPr>
              <w:t xml:space="preserve"> ↑ 57)</w:t>
            </w:r>
          </w:p>
          <w:p w14:paraId="7639466D" w14:textId="77777777" w:rsidR="001F12D3" w:rsidRPr="00993E3F" w:rsidRDefault="001F12D3" w:rsidP="00993E3F">
            <w:pPr>
              <w:keepNext/>
              <w:rPr>
                <w:noProof/>
                <w:sz w:val="20"/>
                <w:szCs w:val="20"/>
                <w:lang w:val="et-EE"/>
              </w:rPr>
            </w:pPr>
            <w:proofErr w:type="spellStart"/>
            <w:r w:rsidRPr="00993E3F">
              <w:rPr>
                <w:sz w:val="20"/>
              </w:rPr>
              <w:t>C</w:t>
            </w:r>
            <w:r w:rsidRPr="00993E3F">
              <w:rPr>
                <w:sz w:val="20"/>
                <w:vertAlign w:val="subscript"/>
              </w:rPr>
              <w:t>min</w:t>
            </w:r>
            <w:proofErr w:type="spellEnd"/>
            <w:r w:rsidRPr="00993E3F">
              <w:rPr>
                <w:sz w:val="20"/>
              </w:rPr>
              <w:t>: ↔</w:t>
            </w:r>
          </w:p>
        </w:tc>
        <w:tc>
          <w:tcPr>
            <w:tcW w:w="2991" w:type="dxa"/>
            <w:gridSpan w:val="2"/>
            <w:tcBorders>
              <w:top w:val="single" w:sz="4" w:space="0" w:color="auto"/>
              <w:bottom w:val="single" w:sz="4" w:space="0" w:color="auto"/>
            </w:tcBorders>
          </w:tcPr>
          <w:p w14:paraId="0E4FC946" w14:textId="77777777" w:rsidR="00D84F14" w:rsidRPr="00993E3F" w:rsidRDefault="00D84F14" w:rsidP="00993E3F">
            <w:pPr>
              <w:keepNext/>
              <w:rPr>
                <w:sz w:val="20"/>
                <w:szCs w:val="20"/>
                <w:lang w:val="et-EE"/>
              </w:rPr>
            </w:pPr>
            <w:r w:rsidRPr="00993E3F">
              <w:rPr>
                <w:sz w:val="20"/>
                <w:szCs w:val="20"/>
                <w:lang w:val="et-EE"/>
              </w:rPr>
              <w:t>Tenofoviirdisoproksiili, sofosbuviiri/velpatasviiri ja lopinaviiri/ritonaviiri samaaegsest manustamisest põhjustatud tenofoviiri suurenenud plasmakontsentratsioon võib süvendada tenofoviirdisoproksiiliga seotud kõrvaltoimeid, sealhulgas neeruhaigusi. Tenofoviirdisoproksiili ohutust samaaegsel manustamisel sofosbuviiri/velpatasviiri ja farmakokineetilise toime tugevdajaga (nt ritonaviiri või kobitsistaadiga) ei ole kindlaks tehtud.</w:t>
            </w:r>
          </w:p>
          <w:p w14:paraId="25E9433F" w14:textId="77777777" w:rsidR="00D84F14" w:rsidRPr="00993E3F" w:rsidRDefault="00D84F14" w:rsidP="00993E3F">
            <w:pPr>
              <w:rPr>
                <w:sz w:val="20"/>
                <w:szCs w:val="20"/>
                <w:lang w:val="et-EE"/>
              </w:rPr>
            </w:pPr>
          </w:p>
          <w:p w14:paraId="00C57FF0" w14:textId="77777777" w:rsidR="00D84F14" w:rsidRPr="00993E3F" w:rsidRDefault="00D84F14" w:rsidP="00993E3F">
            <w:pPr>
              <w:rPr>
                <w:sz w:val="20"/>
                <w:szCs w:val="20"/>
                <w:lang w:val="et-EE"/>
              </w:rPr>
            </w:pPr>
            <w:r w:rsidRPr="00993E3F">
              <w:rPr>
                <w:sz w:val="20"/>
                <w:szCs w:val="20"/>
                <w:lang w:val="et-EE"/>
              </w:rPr>
              <w:t>Seda kombinatsiooni tuleb kasutada ettevaatlikult, jälgides pidevalt neerufunktsiooni (vt lõik 4.4).</w:t>
            </w:r>
          </w:p>
        </w:tc>
      </w:tr>
      <w:tr w:rsidR="001F12D3" w:rsidRPr="00993E3F" w14:paraId="5E0ACE56" w14:textId="77777777" w:rsidTr="00664851">
        <w:trPr>
          <w:divId w:val="1095445156"/>
          <w:cantSplit/>
        </w:trPr>
        <w:tc>
          <w:tcPr>
            <w:tcW w:w="3078" w:type="dxa"/>
            <w:tcBorders>
              <w:top w:val="single" w:sz="4" w:space="0" w:color="auto"/>
              <w:bottom w:val="single" w:sz="4" w:space="0" w:color="auto"/>
            </w:tcBorders>
          </w:tcPr>
          <w:p w14:paraId="5F204D39" w14:textId="77777777" w:rsidR="00F76379" w:rsidRPr="00993E3F" w:rsidRDefault="00F76379" w:rsidP="00993E3F">
            <w:pPr>
              <w:ind w:right="-73"/>
              <w:rPr>
                <w:noProof/>
                <w:sz w:val="20"/>
                <w:szCs w:val="20"/>
                <w:lang w:val="et-EE"/>
              </w:rPr>
            </w:pPr>
            <w:r w:rsidRPr="00993E3F">
              <w:rPr>
                <w:noProof/>
                <w:sz w:val="20"/>
                <w:szCs w:val="20"/>
                <w:lang w:val="et-EE"/>
              </w:rPr>
              <w:lastRenderedPageBreak/>
              <w:t>Sofosbuviir/velpatasviir</w:t>
            </w:r>
          </w:p>
          <w:p w14:paraId="753F7449" w14:textId="77777777" w:rsidR="00F76379" w:rsidRPr="00993E3F" w:rsidRDefault="00F76379" w:rsidP="00993E3F">
            <w:pPr>
              <w:ind w:right="-73"/>
              <w:rPr>
                <w:noProof/>
                <w:sz w:val="20"/>
                <w:szCs w:val="20"/>
                <w:lang w:val="et-EE"/>
              </w:rPr>
            </w:pPr>
            <w:r w:rsidRPr="00993E3F">
              <w:rPr>
                <w:noProof/>
                <w:sz w:val="20"/>
                <w:szCs w:val="20"/>
                <w:lang w:val="et-EE"/>
              </w:rPr>
              <w:t xml:space="preserve">(400 mg/100 mg q.d.) + </w:t>
            </w:r>
          </w:p>
          <w:p w14:paraId="1E5CFE52" w14:textId="77777777" w:rsidR="00F76379" w:rsidRPr="00993E3F" w:rsidRDefault="00F76379" w:rsidP="00993E3F">
            <w:pPr>
              <w:ind w:right="-73"/>
              <w:rPr>
                <w:noProof/>
                <w:sz w:val="20"/>
                <w:szCs w:val="20"/>
                <w:lang w:val="et-EE"/>
              </w:rPr>
            </w:pPr>
            <w:r w:rsidRPr="00993E3F">
              <w:rPr>
                <w:noProof/>
                <w:sz w:val="20"/>
                <w:szCs w:val="20"/>
                <w:lang w:val="et-EE"/>
              </w:rPr>
              <w:t>raltegraviir</w:t>
            </w:r>
          </w:p>
          <w:p w14:paraId="7095558B" w14:textId="77777777" w:rsidR="00F76379" w:rsidRPr="00993E3F" w:rsidRDefault="00F76379" w:rsidP="00993E3F">
            <w:pPr>
              <w:ind w:right="-73"/>
              <w:rPr>
                <w:noProof/>
                <w:sz w:val="20"/>
                <w:szCs w:val="20"/>
                <w:lang w:val="et-EE"/>
              </w:rPr>
            </w:pPr>
            <w:r w:rsidRPr="00993E3F">
              <w:rPr>
                <w:noProof/>
                <w:sz w:val="20"/>
                <w:szCs w:val="20"/>
                <w:lang w:val="et-EE"/>
              </w:rPr>
              <w:t>(400 mg b.i.d) + emtritsitabiin/tenofoviirdisoproksiil</w:t>
            </w:r>
          </w:p>
          <w:p w14:paraId="2BFFB9D2" w14:textId="77777777" w:rsidR="00F76379" w:rsidRPr="00993E3F" w:rsidRDefault="00F76379" w:rsidP="00993E3F">
            <w:pPr>
              <w:ind w:right="-73"/>
              <w:rPr>
                <w:noProof/>
                <w:sz w:val="20"/>
                <w:szCs w:val="20"/>
                <w:highlight w:val="red"/>
                <w:lang w:val="et-EE"/>
              </w:rPr>
            </w:pPr>
            <w:r w:rsidRPr="00993E3F">
              <w:rPr>
                <w:noProof/>
                <w:sz w:val="20"/>
                <w:szCs w:val="20"/>
                <w:lang w:val="et-EE"/>
              </w:rPr>
              <w:t>(200 mg/245 mg q.d.)</w:t>
            </w:r>
          </w:p>
        </w:tc>
        <w:tc>
          <w:tcPr>
            <w:tcW w:w="3253" w:type="dxa"/>
            <w:gridSpan w:val="2"/>
            <w:tcBorders>
              <w:top w:val="single" w:sz="4" w:space="0" w:color="auto"/>
              <w:bottom w:val="single" w:sz="4" w:space="0" w:color="auto"/>
            </w:tcBorders>
          </w:tcPr>
          <w:p w14:paraId="0C887EBD" w14:textId="77777777" w:rsidR="00F76379" w:rsidRPr="00993E3F" w:rsidRDefault="00F76379" w:rsidP="00993E3F">
            <w:pPr>
              <w:keepNext/>
              <w:rPr>
                <w:sz w:val="20"/>
                <w:lang w:val="et-EE"/>
              </w:rPr>
            </w:pPr>
            <w:r w:rsidRPr="00993E3F">
              <w:rPr>
                <w:sz w:val="20"/>
                <w:lang w:val="et-EE"/>
              </w:rPr>
              <w:t>Sofosbuviir:</w:t>
            </w:r>
          </w:p>
          <w:p w14:paraId="6B72DD24" w14:textId="77777777" w:rsidR="001F12D3" w:rsidRPr="00993E3F" w:rsidRDefault="001F12D3" w:rsidP="00993E3F">
            <w:pPr>
              <w:keepNext/>
              <w:rPr>
                <w:sz w:val="20"/>
                <w:lang w:val="et-EE"/>
              </w:rPr>
            </w:pPr>
            <w:r w:rsidRPr="00993E3F">
              <w:rPr>
                <w:sz w:val="20"/>
                <w:lang w:val="et-EE"/>
              </w:rPr>
              <w:t>AUC: ↔</w:t>
            </w:r>
          </w:p>
          <w:p w14:paraId="309AAF08"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939909C" w14:textId="77777777" w:rsidR="001F12D3" w:rsidRPr="00993E3F" w:rsidRDefault="001F12D3" w:rsidP="00993E3F">
            <w:pPr>
              <w:keepNext/>
              <w:rPr>
                <w:sz w:val="20"/>
                <w:lang w:val="et-EE"/>
              </w:rPr>
            </w:pPr>
          </w:p>
          <w:p w14:paraId="706D8E2E" w14:textId="77777777" w:rsidR="001F12D3" w:rsidRPr="00993E3F" w:rsidRDefault="001F12D3" w:rsidP="00993E3F">
            <w:pPr>
              <w:keepNext/>
              <w:rPr>
                <w:sz w:val="20"/>
                <w:lang w:val="et-EE"/>
              </w:rPr>
            </w:pPr>
            <w:r w:rsidRPr="00993E3F">
              <w:rPr>
                <w:sz w:val="20"/>
                <w:lang w:val="et-EE"/>
              </w:rPr>
              <w:t>GS</w:t>
            </w:r>
            <w:r w:rsidRPr="00993E3F">
              <w:rPr>
                <w:sz w:val="20"/>
                <w:lang w:val="et-EE"/>
              </w:rPr>
              <w:noBreakHyphen/>
              <w:t>331007</w:t>
            </w:r>
            <w:r w:rsidRPr="00993E3F">
              <w:rPr>
                <w:sz w:val="20"/>
                <w:vertAlign w:val="superscript"/>
                <w:lang w:val="et-EE"/>
              </w:rPr>
              <w:t>2</w:t>
            </w:r>
            <w:r w:rsidRPr="00993E3F">
              <w:rPr>
                <w:sz w:val="20"/>
                <w:lang w:val="et-EE"/>
              </w:rPr>
              <w:t>:</w:t>
            </w:r>
          </w:p>
          <w:p w14:paraId="35F46EED" w14:textId="77777777" w:rsidR="001F12D3" w:rsidRPr="00993E3F" w:rsidRDefault="001F12D3" w:rsidP="00993E3F">
            <w:pPr>
              <w:keepNext/>
              <w:rPr>
                <w:sz w:val="20"/>
                <w:lang w:val="et-EE"/>
              </w:rPr>
            </w:pPr>
            <w:r w:rsidRPr="00993E3F">
              <w:rPr>
                <w:sz w:val="20"/>
                <w:lang w:val="et-EE"/>
              </w:rPr>
              <w:t>AUC: ↔</w:t>
            </w:r>
          </w:p>
          <w:p w14:paraId="7D504971"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0C1E81F8"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096CBBC6" w14:textId="77777777" w:rsidR="001F12D3" w:rsidRPr="00993E3F" w:rsidRDefault="001F12D3" w:rsidP="00993E3F">
            <w:pPr>
              <w:keepNext/>
              <w:rPr>
                <w:sz w:val="20"/>
                <w:lang w:val="et-EE"/>
              </w:rPr>
            </w:pPr>
          </w:p>
          <w:p w14:paraId="2B6C42A5" w14:textId="77777777" w:rsidR="001F12D3" w:rsidRPr="00993E3F" w:rsidRDefault="00F76379" w:rsidP="00993E3F">
            <w:pPr>
              <w:keepNext/>
              <w:rPr>
                <w:sz w:val="20"/>
                <w:lang w:val="et-EE"/>
              </w:rPr>
            </w:pPr>
            <w:r w:rsidRPr="00993E3F">
              <w:rPr>
                <w:sz w:val="20"/>
                <w:lang w:val="et-EE"/>
              </w:rPr>
              <w:t>Velpatasviir:</w:t>
            </w:r>
          </w:p>
          <w:p w14:paraId="734571C1" w14:textId="77777777" w:rsidR="001F12D3" w:rsidRPr="00993E3F" w:rsidRDefault="001F12D3" w:rsidP="00993E3F">
            <w:pPr>
              <w:keepNext/>
              <w:rPr>
                <w:sz w:val="20"/>
                <w:lang w:val="et-EE"/>
              </w:rPr>
            </w:pPr>
            <w:r w:rsidRPr="00993E3F">
              <w:rPr>
                <w:sz w:val="20"/>
                <w:lang w:val="et-EE"/>
              </w:rPr>
              <w:t>AUC: ↔</w:t>
            </w:r>
          </w:p>
          <w:p w14:paraId="4A29F3B2"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4676D3CC"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57A814AC" w14:textId="77777777" w:rsidR="001F12D3" w:rsidRPr="00993E3F" w:rsidRDefault="001F12D3" w:rsidP="00993E3F">
            <w:pPr>
              <w:keepNext/>
              <w:rPr>
                <w:sz w:val="20"/>
                <w:lang w:val="et-EE"/>
              </w:rPr>
            </w:pPr>
          </w:p>
          <w:p w14:paraId="662DE2F9" w14:textId="77777777" w:rsidR="001F12D3" w:rsidRPr="00993E3F" w:rsidRDefault="00F76379" w:rsidP="00993E3F">
            <w:pPr>
              <w:keepNext/>
              <w:rPr>
                <w:sz w:val="20"/>
                <w:lang w:val="et-EE"/>
              </w:rPr>
            </w:pPr>
            <w:r w:rsidRPr="00993E3F">
              <w:rPr>
                <w:sz w:val="20"/>
                <w:lang w:val="et-EE"/>
              </w:rPr>
              <w:t>Raltegraviir:</w:t>
            </w:r>
          </w:p>
          <w:p w14:paraId="09695828" w14:textId="77777777" w:rsidR="001F12D3" w:rsidRPr="00993E3F" w:rsidRDefault="001F12D3" w:rsidP="00993E3F">
            <w:pPr>
              <w:keepNext/>
              <w:rPr>
                <w:sz w:val="20"/>
                <w:lang w:val="et-EE"/>
              </w:rPr>
            </w:pPr>
            <w:r w:rsidRPr="00993E3F">
              <w:rPr>
                <w:sz w:val="20"/>
                <w:lang w:val="et-EE"/>
              </w:rPr>
              <w:t>AUC: ↔</w:t>
            </w:r>
          </w:p>
          <w:p w14:paraId="2967A703"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087EE593"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00F76379" w:rsidRPr="00993E3F">
              <w:rPr>
                <w:sz w:val="20"/>
                <w:lang w:val="et-EE"/>
              </w:rPr>
              <w:t>: ↓ 21% (↓ 58 kuni</w:t>
            </w:r>
            <w:r w:rsidRPr="00993E3F">
              <w:rPr>
                <w:sz w:val="20"/>
                <w:lang w:val="et-EE"/>
              </w:rPr>
              <w:t xml:space="preserve"> ↑ 48)</w:t>
            </w:r>
          </w:p>
          <w:p w14:paraId="0739F6D2" w14:textId="77777777" w:rsidR="001F12D3" w:rsidRPr="00993E3F" w:rsidRDefault="001F12D3" w:rsidP="00993E3F">
            <w:pPr>
              <w:keepNext/>
              <w:rPr>
                <w:sz w:val="20"/>
                <w:lang w:val="et-EE"/>
              </w:rPr>
            </w:pPr>
          </w:p>
          <w:p w14:paraId="55BE9587" w14:textId="77777777" w:rsidR="001F12D3" w:rsidRPr="00993E3F" w:rsidRDefault="00F76379" w:rsidP="00993E3F">
            <w:pPr>
              <w:keepNext/>
              <w:rPr>
                <w:sz w:val="20"/>
                <w:lang w:val="et-EE"/>
              </w:rPr>
            </w:pPr>
            <w:r w:rsidRPr="00993E3F">
              <w:rPr>
                <w:sz w:val="20"/>
                <w:lang w:val="et-EE"/>
              </w:rPr>
              <w:t>Emtritsitabiin:</w:t>
            </w:r>
          </w:p>
          <w:p w14:paraId="0B7B4193" w14:textId="77777777" w:rsidR="001F12D3" w:rsidRPr="00993E3F" w:rsidRDefault="001F12D3" w:rsidP="00993E3F">
            <w:pPr>
              <w:keepNext/>
              <w:rPr>
                <w:sz w:val="20"/>
                <w:lang w:val="et-EE"/>
              </w:rPr>
            </w:pPr>
            <w:r w:rsidRPr="00993E3F">
              <w:rPr>
                <w:sz w:val="20"/>
                <w:lang w:val="et-EE"/>
              </w:rPr>
              <w:t>AUC: ↔</w:t>
            </w:r>
          </w:p>
          <w:p w14:paraId="128F5C9A"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Pr="00993E3F">
              <w:rPr>
                <w:sz w:val="20"/>
                <w:lang w:val="et-EE"/>
              </w:rPr>
              <w:t>: ↔</w:t>
            </w:r>
          </w:p>
          <w:p w14:paraId="20E03C44"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min</w:t>
            </w:r>
            <w:r w:rsidRPr="00993E3F">
              <w:rPr>
                <w:sz w:val="20"/>
                <w:lang w:val="et-EE"/>
              </w:rPr>
              <w:t>: ↔</w:t>
            </w:r>
          </w:p>
          <w:p w14:paraId="5574B8A5" w14:textId="77777777" w:rsidR="001F12D3" w:rsidRPr="00993E3F" w:rsidRDefault="001F12D3" w:rsidP="00993E3F">
            <w:pPr>
              <w:keepNext/>
              <w:rPr>
                <w:sz w:val="20"/>
                <w:lang w:val="et-EE"/>
              </w:rPr>
            </w:pPr>
          </w:p>
          <w:p w14:paraId="79DC77C4" w14:textId="77777777" w:rsidR="001F12D3" w:rsidRPr="00993E3F" w:rsidRDefault="00F76379" w:rsidP="00993E3F">
            <w:pPr>
              <w:keepNext/>
              <w:rPr>
                <w:sz w:val="20"/>
                <w:lang w:val="et-EE"/>
              </w:rPr>
            </w:pPr>
            <w:r w:rsidRPr="00993E3F">
              <w:rPr>
                <w:sz w:val="20"/>
                <w:lang w:val="et-EE"/>
              </w:rPr>
              <w:t>Tenofoviir:</w:t>
            </w:r>
          </w:p>
          <w:p w14:paraId="19EB94A3" w14:textId="77777777" w:rsidR="001F12D3" w:rsidRPr="00993E3F" w:rsidRDefault="00F76379" w:rsidP="00993E3F">
            <w:pPr>
              <w:keepNext/>
              <w:rPr>
                <w:sz w:val="20"/>
                <w:lang w:val="et-EE"/>
              </w:rPr>
            </w:pPr>
            <w:r w:rsidRPr="00993E3F">
              <w:rPr>
                <w:sz w:val="20"/>
                <w:lang w:val="et-EE"/>
              </w:rPr>
              <w:t>AUC: ↑ 40% (↑ 34 kuni</w:t>
            </w:r>
            <w:r w:rsidR="001F12D3" w:rsidRPr="00993E3F">
              <w:rPr>
                <w:sz w:val="20"/>
                <w:lang w:val="et-EE"/>
              </w:rPr>
              <w:t xml:space="preserve"> ↑ 45)</w:t>
            </w:r>
          </w:p>
          <w:p w14:paraId="7DB2038F" w14:textId="77777777" w:rsidR="001F12D3" w:rsidRPr="00993E3F" w:rsidRDefault="001F12D3" w:rsidP="00993E3F">
            <w:pPr>
              <w:keepNext/>
              <w:rPr>
                <w:sz w:val="20"/>
                <w:lang w:val="et-EE"/>
              </w:rPr>
            </w:pPr>
            <w:r w:rsidRPr="00993E3F">
              <w:rPr>
                <w:sz w:val="20"/>
                <w:lang w:val="et-EE"/>
              </w:rPr>
              <w:t>C</w:t>
            </w:r>
            <w:r w:rsidRPr="00993E3F">
              <w:rPr>
                <w:sz w:val="20"/>
                <w:vertAlign w:val="subscript"/>
                <w:lang w:val="et-EE"/>
              </w:rPr>
              <w:t>max</w:t>
            </w:r>
            <w:r w:rsidR="00F76379" w:rsidRPr="00993E3F">
              <w:rPr>
                <w:sz w:val="20"/>
                <w:lang w:val="et-EE"/>
              </w:rPr>
              <w:t>: ↑ 46% (↑ 39 kuni</w:t>
            </w:r>
            <w:r w:rsidRPr="00993E3F">
              <w:rPr>
                <w:sz w:val="20"/>
                <w:lang w:val="et-EE"/>
              </w:rPr>
              <w:t xml:space="preserve"> ↑ 54)</w:t>
            </w:r>
          </w:p>
          <w:p w14:paraId="313F76B1" w14:textId="77777777" w:rsidR="001F12D3" w:rsidRPr="00993E3F" w:rsidRDefault="001F12D3" w:rsidP="00993E3F">
            <w:pPr>
              <w:keepNext/>
              <w:rPr>
                <w:noProof/>
                <w:sz w:val="20"/>
                <w:szCs w:val="20"/>
                <w:lang w:val="et-EE"/>
              </w:rPr>
            </w:pPr>
            <w:r w:rsidRPr="00993E3F">
              <w:rPr>
                <w:sz w:val="20"/>
                <w:lang w:val="et-EE"/>
              </w:rPr>
              <w:t>C</w:t>
            </w:r>
            <w:r w:rsidRPr="00993E3F">
              <w:rPr>
                <w:sz w:val="20"/>
                <w:vertAlign w:val="subscript"/>
                <w:lang w:val="et-EE"/>
              </w:rPr>
              <w:t>min</w:t>
            </w:r>
            <w:r w:rsidRPr="00993E3F">
              <w:rPr>
                <w:sz w:val="20"/>
                <w:lang w:val="et-EE"/>
              </w:rPr>
              <w:t>: ↑ </w:t>
            </w:r>
            <w:r w:rsidR="00F76379" w:rsidRPr="00993E3F">
              <w:rPr>
                <w:sz w:val="20"/>
                <w:lang w:val="et-EE"/>
              </w:rPr>
              <w:t>70% (↑ 61 kuni</w:t>
            </w:r>
            <w:r w:rsidRPr="00993E3F">
              <w:rPr>
                <w:sz w:val="20"/>
                <w:lang w:val="et-EE"/>
              </w:rPr>
              <w:t xml:space="preserve"> ↑ 79)</w:t>
            </w:r>
          </w:p>
        </w:tc>
        <w:tc>
          <w:tcPr>
            <w:tcW w:w="2991" w:type="dxa"/>
            <w:gridSpan w:val="2"/>
            <w:tcBorders>
              <w:top w:val="single" w:sz="4" w:space="0" w:color="auto"/>
              <w:bottom w:val="single" w:sz="4" w:space="0" w:color="auto"/>
            </w:tcBorders>
          </w:tcPr>
          <w:p w14:paraId="6AB933F3" w14:textId="77777777" w:rsidR="00F76379" w:rsidRPr="00993E3F" w:rsidRDefault="00F76379" w:rsidP="00993E3F">
            <w:pPr>
              <w:rPr>
                <w:sz w:val="20"/>
                <w:szCs w:val="20"/>
                <w:lang w:val="et-EE"/>
              </w:rPr>
            </w:pPr>
            <w:r w:rsidRPr="00993E3F">
              <w:rPr>
                <w:sz w:val="20"/>
                <w:szCs w:val="20"/>
                <w:lang w:val="et-EE"/>
              </w:rPr>
              <w:t>Annuse korrigeerimine ei ole soovitatav. Suurenenud tenofoviiri kontsentratsioon võib süvendada tenofoviirdisoproksiiliga seotud kõrvaltoimeid, sealhulgas neeruhaigusi. Neerufunktsiooni tuleb hoolikalt jälgida (vt lõik 4.4).</w:t>
            </w:r>
          </w:p>
        </w:tc>
      </w:tr>
      <w:tr w:rsidR="001F12D3" w:rsidRPr="00450AF4" w14:paraId="121A152B" w14:textId="77777777" w:rsidTr="00664851">
        <w:trPr>
          <w:divId w:val="1095445156"/>
          <w:cantSplit/>
        </w:trPr>
        <w:tc>
          <w:tcPr>
            <w:tcW w:w="3078" w:type="dxa"/>
            <w:tcBorders>
              <w:top w:val="single" w:sz="4" w:space="0" w:color="auto"/>
              <w:bottom w:val="single" w:sz="4" w:space="0" w:color="auto"/>
            </w:tcBorders>
          </w:tcPr>
          <w:p w14:paraId="5F9AAA02" w14:textId="77777777" w:rsidR="00DA68D6" w:rsidRPr="00993E3F" w:rsidRDefault="00DA68D6" w:rsidP="00993E3F">
            <w:pPr>
              <w:ind w:right="-73"/>
              <w:rPr>
                <w:noProof/>
                <w:sz w:val="20"/>
                <w:szCs w:val="20"/>
                <w:lang w:val="et-EE"/>
              </w:rPr>
            </w:pPr>
            <w:r w:rsidRPr="00993E3F">
              <w:rPr>
                <w:noProof/>
                <w:sz w:val="20"/>
                <w:szCs w:val="20"/>
                <w:lang w:val="et-EE"/>
              </w:rPr>
              <w:t>Sofosbuviir/velpatasviir</w:t>
            </w:r>
          </w:p>
          <w:p w14:paraId="4B78F6BA" w14:textId="77777777" w:rsidR="00DA68D6" w:rsidRPr="00993E3F" w:rsidRDefault="00DA68D6" w:rsidP="00993E3F">
            <w:pPr>
              <w:ind w:right="-73"/>
              <w:rPr>
                <w:noProof/>
                <w:sz w:val="20"/>
                <w:szCs w:val="20"/>
                <w:lang w:val="et-EE"/>
              </w:rPr>
            </w:pPr>
            <w:r w:rsidRPr="00993E3F">
              <w:rPr>
                <w:noProof/>
                <w:sz w:val="20"/>
                <w:szCs w:val="20"/>
                <w:lang w:val="et-EE"/>
              </w:rPr>
              <w:t>(400 mg/100 mg q.d.) +</w:t>
            </w:r>
          </w:p>
          <w:p w14:paraId="7A9E1BE7" w14:textId="77777777" w:rsidR="00DA68D6" w:rsidRPr="00993E3F" w:rsidRDefault="00DA68D6" w:rsidP="00993E3F">
            <w:pPr>
              <w:ind w:right="917"/>
              <w:rPr>
                <w:noProof/>
                <w:sz w:val="20"/>
                <w:szCs w:val="20"/>
                <w:lang w:val="et-EE"/>
              </w:rPr>
            </w:pPr>
            <w:r w:rsidRPr="00993E3F">
              <w:rPr>
                <w:noProof/>
                <w:sz w:val="20"/>
                <w:szCs w:val="20"/>
                <w:lang w:val="et-EE"/>
              </w:rPr>
              <w:t>efavirens/emtritsitabiin/tenofoviirdisoproksiil</w:t>
            </w:r>
          </w:p>
          <w:p w14:paraId="1EA1610F" w14:textId="77777777" w:rsidR="00DA68D6" w:rsidRPr="00993E3F" w:rsidRDefault="00DA68D6" w:rsidP="00993E3F">
            <w:pPr>
              <w:ind w:right="-73"/>
              <w:rPr>
                <w:noProof/>
                <w:sz w:val="20"/>
                <w:szCs w:val="20"/>
                <w:highlight w:val="red"/>
                <w:lang w:val="et-EE"/>
              </w:rPr>
            </w:pPr>
            <w:r w:rsidRPr="00993E3F">
              <w:rPr>
                <w:noProof/>
                <w:sz w:val="20"/>
                <w:szCs w:val="20"/>
                <w:lang w:val="et-EE"/>
              </w:rPr>
              <w:t>(600 mg/200 mg/245 mg q.d.)</w:t>
            </w:r>
          </w:p>
        </w:tc>
        <w:tc>
          <w:tcPr>
            <w:tcW w:w="3253" w:type="dxa"/>
            <w:gridSpan w:val="2"/>
            <w:tcBorders>
              <w:top w:val="single" w:sz="4" w:space="0" w:color="auto"/>
              <w:bottom w:val="single" w:sz="4" w:space="0" w:color="auto"/>
            </w:tcBorders>
          </w:tcPr>
          <w:p w14:paraId="301544E8" w14:textId="77777777" w:rsidR="001F12D3" w:rsidRPr="00993E3F" w:rsidRDefault="001F12D3" w:rsidP="00993E3F">
            <w:pPr>
              <w:rPr>
                <w:sz w:val="20"/>
                <w:lang w:val="et-EE"/>
              </w:rPr>
            </w:pPr>
            <w:r w:rsidRPr="00993E3F">
              <w:rPr>
                <w:sz w:val="20"/>
                <w:lang w:val="et-EE"/>
              </w:rPr>
              <w:t>Sofosbuv</w:t>
            </w:r>
            <w:r w:rsidR="00DA68D6" w:rsidRPr="00993E3F">
              <w:rPr>
                <w:sz w:val="20"/>
                <w:lang w:val="et-EE"/>
              </w:rPr>
              <w:t>i</w:t>
            </w:r>
            <w:r w:rsidRPr="00993E3F">
              <w:rPr>
                <w:sz w:val="20"/>
                <w:lang w:val="et-EE"/>
              </w:rPr>
              <w:t>ir:</w:t>
            </w:r>
          </w:p>
          <w:p w14:paraId="3B01448F" w14:textId="77777777" w:rsidR="001F12D3" w:rsidRPr="00993E3F" w:rsidRDefault="001F12D3" w:rsidP="00993E3F">
            <w:pPr>
              <w:rPr>
                <w:sz w:val="20"/>
                <w:lang w:val="et-EE"/>
              </w:rPr>
            </w:pPr>
            <w:r w:rsidRPr="00993E3F">
              <w:rPr>
                <w:sz w:val="20"/>
                <w:lang w:val="et-EE"/>
              </w:rPr>
              <w:t>AUC: ↔</w:t>
            </w:r>
          </w:p>
          <w:p w14:paraId="3AAFF858"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00DA68D6" w:rsidRPr="00993E3F">
              <w:rPr>
                <w:sz w:val="20"/>
                <w:lang w:val="et-EE"/>
              </w:rPr>
              <w:t>: ↑ 38% (↑ 14 kuni</w:t>
            </w:r>
            <w:r w:rsidRPr="00993E3F">
              <w:rPr>
                <w:sz w:val="20"/>
                <w:lang w:val="et-EE"/>
              </w:rPr>
              <w:t xml:space="preserve"> ↑ 67)</w:t>
            </w:r>
          </w:p>
          <w:p w14:paraId="0BD70C02" w14:textId="77777777" w:rsidR="001F12D3" w:rsidRPr="00993E3F" w:rsidRDefault="001F12D3" w:rsidP="00993E3F">
            <w:pPr>
              <w:rPr>
                <w:sz w:val="20"/>
                <w:lang w:val="et-EE"/>
              </w:rPr>
            </w:pPr>
          </w:p>
          <w:p w14:paraId="53F45981" w14:textId="77777777" w:rsidR="001F12D3" w:rsidRPr="00993E3F" w:rsidRDefault="001F12D3" w:rsidP="00993E3F">
            <w:pPr>
              <w:rPr>
                <w:sz w:val="20"/>
                <w:lang w:val="et-EE"/>
              </w:rPr>
            </w:pPr>
            <w:r w:rsidRPr="00993E3F">
              <w:rPr>
                <w:sz w:val="20"/>
                <w:lang w:val="et-EE"/>
              </w:rPr>
              <w:t>GS</w:t>
            </w:r>
            <w:r w:rsidRPr="00993E3F">
              <w:rPr>
                <w:sz w:val="20"/>
                <w:lang w:val="et-EE"/>
              </w:rPr>
              <w:noBreakHyphen/>
              <w:t>331007</w:t>
            </w:r>
            <w:r w:rsidRPr="00993E3F">
              <w:rPr>
                <w:sz w:val="20"/>
                <w:vertAlign w:val="superscript"/>
                <w:lang w:val="et-EE"/>
              </w:rPr>
              <w:t>2</w:t>
            </w:r>
            <w:r w:rsidRPr="00993E3F">
              <w:rPr>
                <w:sz w:val="20"/>
                <w:lang w:val="et-EE"/>
              </w:rPr>
              <w:t>:</w:t>
            </w:r>
          </w:p>
          <w:p w14:paraId="601A8D37" w14:textId="77777777" w:rsidR="001F12D3" w:rsidRPr="00993E3F" w:rsidRDefault="001F12D3" w:rsidP="00993E3F">
            <w:pPr>
              <w:rPr>
                <w:sz w:val="20"/>
                <w:lang w:val="et-EE"/>
              </w:rPr>
            </w:pPr>
            <w:r w:rsidRPr="00993E3F">
              <w:rPr>
                <w:sz w:val="20"/>
                <w:lang w:val="et-EE"/>
              </w:rPr>
              <w:t>AUC: ↔</w:t>
            </w:r>
          </w:p>
          <w:p w14:paraId="75A871A3"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5A1C6151"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Pr="00993E3F">
              <w:rPr>
                <w:sz w:val="20"/>
                <w:lang w:val="et-EE"/>
              </w:rPr>
              <w:t>: ↔</w:t>
            </w:r>
          </w:p>
          <w:p w14:paraId="0DCE37DF" w14:textId="77777777" w:rsidR="001F12D3" w:rsidRPr="00993E3F" w:rsidRDefault="001F12D3" w:rsidP="00993E3F">
            <w:pPr>
              <w:rPr>
                <w:sz w:val="20"/>
                <w:lang w:val="et-EE"/>
              </w:rPr>
            </w:pPr>
          </w:p>
          <w:p w14:paraId="3B421884" w14:textId="77777777" w:rsidR="001F12D3" w:rsidRPr="00993E3F" w:rsidRDefault="00DD25AC" w:rsidP="00993E3F">
            <w:pPr>
              <w:rPr>
                <w:sz w:val="20"/>
                <w:lang w:val="et-EE"/>
              </w:rPr>
            </w:pPr>
            <w:r w:rsidRPr="00993E3F">
              <w:rPr>
                <w:sz w:val="20"/>
                <w:lang w:val="et-EE"/>
              </w:rPr>
              <w:t>Velpatasviir:</w:t>
            </w:r>
          </w:p>
          <w:p w14:paraId="71B343C3" w14:textId="77777777" w:rsidR="001F12D3" w:rsidRPr="00993E3F" w:rsidRDefault="00DA68D6" w:rsidP="00993E3F">
            <w:pPr>
              <w:rPr>
                <w:sz w:val="20"/>
                <w:lang w:val="et-EE"/>
              </w:rPr>
            </w:pPr>
            <w:r w:rsidRPr="00993E3F">
              <w:rPr>
                <w:sz w:val="20"/>
                <w:lang w:val="et-EE"/>
              </w:rPr>
              <w:t>AUC: ↓ 53% (↓ 61 kuni</w:t>
            </w:r>
            <w:r w:rsidR="001F12D3" w:rsidRPr="00993E3F">
              <w:rPr>
                <w:sz w:val="20"/>
                <w:lang w:val="et-EE"/>
              </w:rPr>
              <w:t xml:space="preserve"> ↓ 43)</w:t>
            </w:r>
          </w:p>
          <w:p w14:paraId="053B7872"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 47% (↓ 5</w:t>
            </w:r>
            <w:r w:rsidR="00DA68D6" w:rsidRPr="00993E3F">
              <w:rPr>
                <w:sz w:val="20"/>
                <w:lang w:val="et-EE"/>
              </w:rPr>
              <w:t>7 kuni</w:t>
            </w:r>
            <w:r w:rsidRPr="00993E3F">
              <w:rPr>
                <w:sz w:val="20"/>
                <w:lang w:val="et-EE"/>
              </w:rPr>
              <w:t xml:space="preserve"> ↓ 36)</w:t>
            </w:r>
          </w:p>
          <w:p w14:paraId="55885068"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00DA68D6" w:rsidRPr="00993E3F">
              <w:rPr>
                <w:sz w:val="20"/>
                <w:lang w:val="et-EE"/>
              </w:rPr>
              <w:t>: ↓ 57% (↓ 64 kuni</w:t>
            </w:r>
            <w:r w:rsidRPr="00993E3F">
              <w:rPr>
                <w:sz w:val="20"/>
                <w:lang w:val="et-EE"/>
              </w:rPr>
              <w:t xml:space="preserve"> ↓ 48)</w:t>
            </w:r>
          </w:p>
          <w:p w14:paraId="698178F3" w14:textId="77777777" w:rsidR="001F12D3" w:rsidRPr="00993E3F" w:rsidRDefault="001F12D3" w:rsidP="00993E3F">
            <w:pPr>
              <w:rPr>
                <w:sz w:val="20"/>
                <w:lang w:val="et-EE"/>
              </w:rPr>
            </w:pPr>
          </w:p>
          <w:p w14:paraId="2709F3F2" w14:textId="77777777" w:rsidR="001F12D3" w:rsidRPr="00993E3F" w:rsidRDefault="00DD25AC" w:rsidP="00993E3F">
            <w:pPr>
              <w:rPr>
                <w:sz w:val="20"/>
                <w:lang w:val="et-EE"/>
              </w:rPr>
            </w:pPr>
            <w:r w:rsidRPr="00993E3F">
              <w:rPr>
                <w:sz w:val="20"/>
                <w:lang w:val="et-EE"/>
              </w:rPr>
              <w:t>Efavirens:</w:t>
            </w:r>
          </w:p>
          <w:p w14:paraId="43E05372" w14:textId="77777777" w:rsidR="001F12D3" w:rsidRPr="00993E3F" w:rsidRDefault="001F12D3" w:rsidP="00993E3F">
            <w:pPr>
              <w:rPr>
                <w:sz w:val="20"/>
                <w:lang w:val="et-EE"/>
              </w:rPr>
            </w:pPr>
            <w:r w:rsidRPr="00993E3F">
              <w:rPr>
                <w:sz w:val="20"/>
                <w:lang w:val="et-EE"/>
              </w:rPr>
              <w:t>AUC: ↔</w:t>
            </w:r>
          </w:p>
          <w:p w14:paraId="0FEE0FAA"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ADB98AB"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Pr="00993E3F">
              <w:rPr>
                <w:sz w:val="20"/>
                <w:lang w:val="et-EE"/>
              </w:rPr>
              <w:t>: ↔</w:t>
            </w:r>
          </w:p>
          <w:p w14:paraId="157C9C89" w14:textId="77777777" w:rsidR="001F12D3" w:rsidRPr="00993E3F" w:rsidRDefault="001F12D3" w:rsidP="00993E3F">
            <w:pPr>
              <w:rPr>
                <w:sz w:val="20"/>
                <w:lang w:val="et-EE"/>
              </w:rPr>
            </w:pPr>
          </w:p>
          <w:p w14:paraId="688DE106" w14:textId="77777777" w:rsidR="001F12D3" w:rsidRPr="00993E3F" w:rsidRDefault="00DD25AC" w:rsidP="00993E3F">
            <w:pPr>
              <w:rPr>
                <w:sz w:val="20"/>
                <w:lang w:val="et-EE"/>
              </w:rPr>
            </w:pPr>
            <w:r w:rsidRPr="00993E3F">
              <w:rPr>
                <w:sz w:val="20"/>
                <w:lang w:val="et-EE"/>
              </w:rPr>
              <w:t>Emtritsitabiin:</w:t>
            </w:r>
          </w:p>
          <w:p w14:paraId="25FE984B" w14:textId="77777777" w:rsidR="001F12D3" w:rsidRPr="00993E3F" w:rsidRDefault="001F12D3" w:rsidP="00993E3F">
            <w:pPr>
              <w:rPr>
                <w:sz w:val="20"/>
                <w:lang w:val="et-EE"/>
              </w:rPr>
            </w:pPr>
            <w:r w:rsidRPr="00993E3F">
              <w:rPr>
                <w:sz w:val="20"/>
                <w:lang w:val="et-EE"/>
              </w:rPr>
              <w:t>AUC: ↔</w:t>
            </w:r>
          </w:p>
          <w:p w14:paraId="33254B6A"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8CAF700"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Pr="00993E3F">
              <w:rPr>
                <w:sz w:val="20"/>
                <w:lang w:val="et-EE"/>
              </w:rPr>
              <w:t>: ↔</w:t>
            </w:r>
          </w:p>
          <w:p w14:paraId="5D729E81" w14:textId="77777777" w:rsidR="001F12D3" w:rsidRPr="00993E3F" w:rsidRDefault="001F12D3" w:rsidP="00993E3F">
            <w:pPr>
              <w:rPr>
                <w:sz w:val="20"/>
                <w:lang w:val="et-EE"/>
              </w:rPr>
            </w:pPr>
          </w:p>
          <w:p w14:paraId="11379D19" w14:textId="77777777" w:rsidR="001F12D3" w:rsidRPr="00993E3F" w:rsidRDefault="001F12D3" w:rsidP="00993E3F">
            <w:pPr>
              <w:rPr>
                <w:sz w:val="20"/>
                <w:lang w:val="et-EE"/>
              </w:rPr>
            </w:pPr>
            <w:r w:rsidRPr="00993E3F">
              <w:rPr>
                <w:sz w:val="20"/>
                <w:lang w:val="et-EE"/>
              </w:rPr>
              <w:t>Tenofov</w:t>
            </w:r>
            <w:r w:rsidR="00DD25AC" w:rsidRPr="00993E3F">
              <w:rPr>
                <w:sz w:val="20"/>
                <w:lang w:val="et-EE"/>
              </w:rPr>
              <w:t>i</w:t>
            </w:r>
            <w:r w:rsidRPr="00993E3F">
              <w:rPr>
                <w:sz w:val="20"/>
                <w:lang w:val="et-EE"/>
              </w:rPr>
              <w:t>ir:</w:t>
            </w:r>
          </w:p>
          <w:p w14:paraId="1D928095" w14:textId="77777777" w:rsidR="001F12D3" w:rsidRPr="00993E3F" w:rsidRDefault="00DA68D6" w:rsidP="00993E3F">
            <w:pPr>
              <w:rPr>
                <w:sz w:val="20"/>
                <w:lang w:val="et-EE"/>
              </w:rPr>
            </w:pPr>
            <w:r w:rsidRPr="00993E3F">
              <w:rPr>
                <w:sz w:val="20"/>
                <w:lang w:val="et-EE"/>
              </w:rPr>
              <w:t>AUC: ↑ 81% (↑ 68 kuni</w:t>
            </w:r>
            <w:r w:rsidR="001F12D3" w:rsidRPr="00993E3F">
              <w:rPr>
                <w:sz w:val="20"/>
                <w:lang w:val="et-EE"/>
              </w:rPr>
              <w:t xml:space="preserve"> ↑ 94)</w:t>
            </w:r>
          </w:p>
          <w:p w14:paraId="185B85F5" w14:textId="77777777" w:rsidR="001F12D3" w:rsidRPr="00993E3F" w:rsidRDefault="001F12D3" w:rsidP="00993E3F">
            <w:pPr>
              <w:rPr>
                <w:sz w:val="20"/>
              </w:rPr>
            </w:pPr>
            <w:proofErr w:type="spellStart"/>
            <w:r w:rsidRPr="00993E3F">
              <w:rPr>
                <w:sz w:val="20"/>
              </w:rPr>
              <w:t>C</w:t>
            </w:r>
            <w:r w:rsidRPr="00993E3F">
              <w:rPr>
                <w:sz w:val="20"/>
                <w:vertAlign w:val="subscript"/>
              </w:rPr>
              <w:t>max</w:t>
            </w:r>
            <w:proofErr w:type="spellEnd"/>
            <w:r w:rsidR="00DA68D6" w:rsidRPr="00993E3F">
              <w:rPr>
                <w:sz w:val="20"/>
              </w:rPr>
              <w:t xml:space="preserve">: ↑ 77% (↑ 53 </w:t>
            </w:r>
            <w:proofErr w:type="spellStart"/>
            <w:r w:rsidR="00DA68D6" w:rsidRPr="00993E3F">
              <w:rPr>
                <w:sz w:val="20"/>
              </w:rPr>
              <w:t>kuni</w:t>
            </w:r>
            <w:proofErr w:type="spellEnd"/>
            <w:r w:rsidRPr="00993E3F">
              <w:rPr>
                <w:sz w:val="20"/>
              </w:rPr>
              <w:t xml:space="preserve"> ↑ 104)</w:t>
            </w:r>
          </w:p>
          <w:p w14:paraId="0A2ED9D4" w14:textId="77777777" w:rsidR="001F12D3" w:rsidRPr="00993E3F" w:rsidRDefault="001F12D3" w:rsidP="00993E3F">
            <w:pPr>
              <w:keepNext/>
              <w:rPr>
                <w:noProof/>
                <w:sz w:val="20"/>
                <w:szCs w:val="20"/>
                <w:lang w:val="et-EE"/>
              </w:rPr>
            </w:pPr>
            <w:proofErr w:type="spellStart"/>
            <w:r w:rsidRPr="00993E3F">
              <w:rPr>
                <w:sz w:val="20"/>
              </w:rPr>
              <w:t>C</w:t>
            </w:r>
            <w:r w:rsidRPr="00993E3F">
              <w:rPr>
                <w:sz w:val="20"/>
                <w:vertAlign w:val="subscript"/>
              </w:rPr>
              <w:t>min</w:t>
            </w:r>
            <w:proofErr w:type="spellEnd"/>
            <w:r w:rsidR="00DA68D6" w:rsidRPr="00993E3F">
              <w:rPr>
                <w:sz w:val="20"/>
              </w:rPr>
              <w:t xml:space="preserve">: ↑ 121% (↑ 100 </w:t>
            </w:r>
            <w:proofErr w:type="spellStart"/>
            <w:r w:rsidR="00DA68D6" w:rsidRPr="00993E3F">
              <w:rPr>
                <w:sz w:val="20"/>
              </w:rPr>
              <w:t>kuni</w:t>
            </w:r>
            <w:proofErr w:type="spellEnd"/>
            <w:r w:rsidRPr="00993E3F">
              <w:rPr>
                <w:sz w:val="20"/>
              </w:rPr>
              <w:t xml:space="preserve"> ↑ 143)</w:t>
            </w:r>
          </w:p>
        </w:tc>
        <w:tc>
          <w:tcPr>
            <w:tcW w:w="2991" w:type="dxa"/>
            <w:gridSpan w:val="2"/>
            <w:tcBorders>
              <w:top w:val="single" w:sz="4" w:space="0" w:color="auto"/>
              <w:bottom w:val="single" w:sz="4" w:space="0" w:color="auto"/>
            </w:tcBorders>
          </w:tcPr>
          <w:p w14:paraId="42675AFB" w14:textId="77777777" w:rsidR="00DD25AC" w:rsidRPr="00993E3F" w:rsidRDefault="00DD25AC" w:rsidP="00993E3F">
            <w:pPr>
              <w:rPr>
                <w:sz w:val="20"/>
                <w:szCs w:val="20"/>
                <w:lang w:val="et-EE"/>
              </w:rPr>
            </w:pPr>
            <w:r w:rsidRPr="00993E3F">
              <w:rPr>
                <w:sz w:val="20"/>
                <w:szCs w:val="20"/>
                <w:lang w:val="et-EE"/>
              </w:rPr>
              <w:t>Sofosbuviiri/velpatasviiri ja efavirensi samaaegne manustamine vähendab eeldatavalt velpatasviiri plasmakontsentratsiooni. Sofosbuviiri/velpatasviiri ja efavirensi sisaldavate raviskeemide samaaegne kasutamine ei ole soovitatav.</w:t>
            </w:r>
          </w:p>
        </w:tc>
      </w:tr>
      <w:tr w:rsidR="001F12D3" w:rsidRPr="00993E3F" w14:paraId="619E1E98" w14:textId="77777777" w:rsidTr="00664851">
        <w:trPr>
          <w:divId w:val="1095445156"/>
          <w:cantSplit/>
        </w:trPr>
        <w:tc>
          <w:tcPr>
            <w:tcW w:w="3078" w:type="dxa"/>
            <w:tcBorders>
              <w:top w:val="single" w:sz="4" w:space="0" w:color="auto"/>
              <w:bottom w:val="single" w:sz="4" w:space="0" w:color="auto"/>
            </w:tcBorders>
          </w:tcPr>
          <w:p w14:paraId="0DAADF20" w14:textId="77777777" w:rsidR="001C6C11" w:rsidRPr="00993E3F" w:rsidRDefault="001C6C11" w:rsidP="00993E3F">
            <w:pPr>
              <w:ind w:right="-73"/>
              <w:rPr>
                <w:noProof/>
                <w:sz w:val="20"/>
                <w:szCs w:val="20"/>
                <w:lang w:val="et-EE"/>
              </w:rPr>
            </w:pPr>
            <w:r w:rsidRPr="00993E3F">
              <w:rPr>
                <w:noProof/>
                <w:sz w:val="20"/>
                <w:szCs w:val="20"/>
                <w:lang w:val="et-EE"/>
              </w:rPr>
              <w:lastRenderedPageBreak/>
              <w:t>Sofosbuviir/velpatasviir</w:t>
            </w:r>
          </w:p>
          <w:p w14:paraId="6F3E938E" w14:textId="77777777" w:rsidR="001C6C11" w:rsidRPr="00993E3F" w:rsidRDefault="001C6C11" w:rsidP="00993E3F">
            <w:pPr>
              <w:ind w:right="-73"/>
              <w:rPr>
                <w:noProof/>
                <w:sz w:val="20"/>
                <w:szCs w:val="20"/>
                <w:lang w:val="et-EE"/>
              </w:rPr>
            </w:pPr>
            <w:r w:rsidRPr="00993E3F">
              <w:rPr>
                <w:noProof/>
                <w:sz w:val="20"/>
                <w:szCs w:val="20"/>
                <w:lang w:val="et-EE"/>
              </w:rPr>
              <w:t>(400 mg/100 mg q.d.) +</w:t>
            </w:r>
          </w:p>
          <w:p w14:paraId="4EAFB2FC" w14:textId="77777777" w:rsidR="001C6C11" w:rsidRPr="00993E3F" w:rsidRDefault="001C6C11" w:rsidP="00993E3F">
            <w:pPr>
              <w:ind w:right="917"/>
              <w:rPr>
                <w:noProof/>
                <w:sz w:val="20"/>
                <w:szCs w:val="20"/>
                <w:lang w:val="et-EE"/>
              </w:rPr>
            </w:pPr>
            <w:r w:rsidRPr="00993E3F">
              <w:rPr>
                <w:noProof/>
                <w:sz w:val="20"/>
                <w:szCs w:val="20"/>
                <w:lang w:val="et-EE"/>
              </w:rPr>
              <w:t>emtritsitabiin/rilpiviriin/tenofoviirdisoproksiil</w:t>
            </w:r>
          </w:p>
          <w:p w14:paraId="457245E3" w14:textId="77777777" w:rsidR="001C6C11" w:rsidRPr="00993E3F" w:rsidRDefault="001C6C11" w:rsidP="00993E3F">
            <w:pPr>
              <w:ind w:right="-73"/>
              <w:rPr>
                <w:noProof/>
                <w:sz w:val="20"/>
                <w:szCs w:val="20"/>
                <w:highlight w:val="red"/>
                <w:lang w:val="et-EE"/>
              </w:rPr>
            </w:pPr>
            <w:r w:rsidRPr="00993E3F">
              <w:rPr>
                <w:noProof/>
                <w:sz w:val="20"/>
                <w:szCs w:val="20"/>
                <w:lang w:val="et-EE"/>
              </w:rPr>
              <w:t>(200 mg/25 mg/245 mg q.d.)</w:t>
            </w:r>
          </w:p>
        </w:tc>
        <w:tc>
          <w:tcPr>
            <w:tcW w:w="3253" w:type="dxa"/>
            <w:gridSpan w:val="2"/>
            <w:tcBorders>
              <w:top w:val="single" w:sz="4" w:space="0" w:color="auto"/>
              <w:bottom w:val="single" w:sz="4" w:space="0" w:color="auto"/>
            </w:tcBorders>
          </w:tcPr>
          <w:p w14:paraId="4BEFF539" w14:textId="77777777" w:rsidR="001F12D3" w:rsidRPr="00993E3F" w:rsidRDefault="009D160A" w:rsidP="00993E3F">
            <w:pPr>
              <w:rPr>
                <w:sz w:val="20"/>
                <w:lang w:val="et-EE"/>
              </w:rPr>
            </w:pPr>
            <w:r w:rsidRPr="00993E3F">
              <w:rPr>
                <w:sz w:val="20"/>
                <w:lang w:val="et-EE"/>
              </w:rPr>
              <w:t>Sofosbuviir:</w:t>
            </w:r>
          </w:p>
          <w:p w14:paraId="4F9F6ACA" w14:textId="77777777" w:rsidR="001F12D3" w:rsidRPr="00993E3F" w:rsidRDefault="001F12D3" w:rsidP="00993E3F">
            <w:pPr>
              <w:rPr>
                <w:sz w:val="20"/>
                <w:lang w:val="et-EE"/>
              </w:rPr>
            </w:pPr>
            <w:r w:rsidRPr="00993E3F">
              <w:rPr>
                <w:sz w:val="20"/>
                <w:lang w:val="et-EE"/>
              </w:rPr>
              <w:t>AUC: ↔</w:t>
            </w:r>
          </w:p>
          <w:p w14:paraId="31D0B47B"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2EA89825" w14:textId="77777777" w:rsidR="001F12D3" w:rsidRPr="00993E3F" w:rsidRDefault="001F12D3" w:rsidP="00993E3F">
            <w:pPr>
              <w:rPr>
                <w:sz w:val="20"/>
                <w:lang w:val="et-EE"/>
              </w:rPr>
            </w:pPr>
          </w:p>
          <w:p w14:paraId="14E18588" w14:textId="77777777" w:rsidR="001F12D3" w:rsidRPr="00993E3F" w:rsidRDefault="001F12D3" w:rsidP="00993E3F">
            <w:pPr>
              <w:rPr>
                <w:sz w:val="20"/>
                <w:lang w:val="et-EE"/>
              </w:rPr>
            </w:pPr>
            <w:r w:rsidRPr="00993E3F">
              <w:rPr>
                <w:sz w:val="20"/>
                <w:lang w:val="et-EE"/>
              </w:rPr>
              <w:t>GS</w:t>
            </w:r>
            <w:r w:rsidRPr="00993E3F">
              <w:rPr>
                <w:sz w:val="20"/>
                <w:lang w:val="et-EE"/>
              </w:rPr>
              <w:noBreakHyphen/>
              <w:t>331007</w:t>
            </w:r>
            <w:r w:rsidRPr="00993E3F">
              <w:rPr>
                <w:sz w:val="20"/>
                <w:vertAlign w:val="superscript"/>
                <w:lang w:val="et-EE"/>
              </w:rPr>
              <w:t>2</w:t>
            </w:r>
            <w:r w:rsidRPr="00993E3F">
              <w:rPr>
                <w:sz w:val="20"/>
                <w:lang w:val="et-EE"/>
              </w:rPr>
              <w:t>:</w:t>
            </w:r>
          </w:p>
          <w:p w14:paraId="2ACC6DD3" w14:textId="77777777" w:rsidR="001F12D3" w:rsidRPr="00993E3F" w:rsidRDefault="001F12D3" w:rsidP="00993E3F">
            <w:pPr>
              <w:rPr>
                <w:sz w:val="20"/>
                <w:lang w:val="et-EE"/>
              </w:rPr>
            </w:pPr>
            <w:r w:rsidRPr="00993E3F">
              <w:rPr>
                <w:sz w:val="20"/>
                <w:lang w:val="et-EE"/>
              </w:rPr>
              <w:t>AUC: ↔</w:t>
            </w:r>
          </w:p>
          <w:p w14:paraId="7F9E1310"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6E4E3DBA"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Pr="00993E3F">
              <w:rPr>
                <w:sz w:val="20"/>
                <w:lang w:val="et-EE"/>
              </w:rPr>
              <w:t>: ↔</w:t>
            </w:r>
          </w:p>
          <w:p w14:paraId="4AA2FE95" w14:textId="77777777" w:rsidR="001F12D3" w:rsidRPr="00993E3F" w:rsidRDefault="001F12D3" w:rsidP="00993E3F">
            <w:pPr>
              <w:rPr>
                <w:sz w:val="20"/>
                <w:lang w:val="et-EE"/>
              </w:rPr>
            </w:pPr>
          </w:p>
          <w:p w14:paraId="6A0D7743" w14:textId="77777777" w:rsidR="001F12D3" w:rsidRPr="00993E3F" w:rsidRDefault="009D160A" w:rsidP="00993E3F">
            <w:pPr>
              <w:rPr>
                <w:sz w:val="20"/>
                <w:lang w:val="et-EE"/>
              </w:rPr>
            </w:pPr>
            <w:r w:rsidRPr="00993E3F">
              <w:rPr>
                <w:sz w:val="20"/>
                <w:lang w:val="et-EE"/>
              </w:rPr>
              <w:t>Velpatasviir:</w:t>
            </w:r>
          </w:p>
          <w:p w14:paraId="21A53D14" w14:textId="77777777" w:rsidR="001F12D3" w:rsidRPr="00993E3F" w:rsidRDefault="001F12D3" w:rsidP="00993E3F">
            <w:pPr>
              <w:rPr>
                <w:sz w:val="20"/>
                <w:lang w:val="et-EE"/>
              </w:rPr>
            </w:pPr>
            <w:r w:rsidRPr="00993E3F">
              <w:rPr>
                <w:sz w:val="20"/>
                <w:lang w:val="et-EE"/>
              </w:rPr>
              <w:t>AUC: ↔</w:t>
            </w:r>
          </w:p>
          <w:p w14:paraId="5B24E5C8"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3190085E"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Pr="00993E3F">
              <w:rPr>
                <w:sz w:val="20"/>
                <w:lang w:val="et-EE"/>
              </w:rPr>
              <w:t>: ↔</w:t>
            </w:r>
          </w:p>
          <w:p w14:paraId="7D9DC866" w14:textId="77777777" w:rsidR="001F12D3" w:rsidRPr="00993E3F" w:rsidRDefault="001F12D3" w:rsidP="00993E3F">
            <w:pPr>
              <w:rPr>
                <w:sz w:val="20"/>
                <w:lang w:val="et-EE"/>
              </w:rPr>
            </w:pPr>
          </w:p>
          <w:p w14:paraId="291DF17C" w14:textId="77777777" w:rsidR="001F12D3" w:rsidRPr="00993E3F" w:rsidRDefault="009D160A" w:rsidP="00993E3F">
            <w:pPr>
              <w:rPr>
                <w:sz w:val="20"/>
                <w:lang w:val="et-EE"/>
              </w:rPr>
            </w:pPr>
            <w:r w:rsidRPr="00993E3F">
              <w:rPr>
                <w:sz w:val="20"/>
                <w:lang w:val="et-EE"/>
              </w:rPr>
              <w:t>Emtritsitabiin:</w:t>
            </w:r>
          </w:p>
          <w:p w14:paraId="7CC5E268" w14:textId="77777777" w:rsidR="001F12D3" w:rsidRPr="00993E3F" w:rsidRDefault="001F12D3" w:rsidP="00993E3F">
            <w:pPr>
              <w:rPr>
                <w:sz w:val="20"/>
                <w:lang w:val="et-EE"/>
              </w:rPr>
            </w:pPr>
            <w:r w:rsidRPr="00993E3F">
              <w:rPr>
                <w:sz w:val="20"/>
                <w:lang w:val="et-EE"/>
              </w:rPr>
              <w:t>AUC: ↔</w:t>
            </w:r>
          </w:p>
          <w:p w14:paraId="4E8BB11B"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6016466D"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Pr="00993E3F">
              <w:rPr>
                <w:sz w:val="20"/>
                <w:lang w:val="et-EE"/>
              </w:rPr>
              <w:t>: ↔</w:t>
            </w:r>
          </w:p>
          <w:p w14:paraId="5198B9D5" w14:textId="77777777" w:rsidR="001F12D3" w:rsidRPr="00993E3F" w:rsidRDefault="001F12D3" w:rsidP="00993E3F">
            <w:pPr>
              <w:rPr>
                <w:sz w:val="20"/>
                <w:lang w:val="et-EE"/>
              </w:rPr>
            </w:pPr>
          </w:p>
          <w:p w14:paraId="6B1E1258" w14:textId="77777777" w:rsidR="001F12D3" w:rsidRPr="00993E3F" w:rsidRDefault="009D160A" w:rsidP="00993E3F">
            <w:pPr>
              <w:rPr>
                <w:sz w:val="20"/>
                <w:lang w:val="et-EE"/>
              </w:rPr>
            </w:pPr>
            <w:r w:rsidRPr="00993E3F">
              <w:rPr>
                <w:sz w:val="20"/>
                <w:lang w:val="et-EE"/>
              </w:rPr>
              <w:t>Rilpiviriin:</w:t>
            </w:r>
          </w:p>
          <w:p w14:paraId="7BB29E5F" w14:textId="77777777" w:rsidR="001F12D3" w:rsidRPr="00993E3F" w:rsidRDefault="001F12D3" w:rsidP="00993E3F">
            <w:pPr>
              <w:rPr>
                <w:sz w:val="20"/>
                <w:lang w:val="et-EE"/>
              </w:rPr>
            </w:pPr>
            <w:r w:rsidRPr="00993E3F">
              <w:rPr>
                <w:sz w:val="20"/>
                <w:lang w:val="et-EE"/>
              </w:rPr>
              <w:t>AUC: ↔</w:t>
            </w:r>
          </w:p>
          <w:p w14:paraId="0E728BA4"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Pr="00993E3F">
              <w:rPr>
                <w:sz w:val="20"/>
                <w:lang w:val="et-EE"/>
              </w:rPr>
              <w:t>: ↔</w:t>
            </w:r>
          </w:p>
          <w:p w14:paraId="5B63C00F"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min</w:t>
            </w:r>
            <w:r w:rsidRPr="00993E3F">
              <w:rPr>
                <w:sz w:val="20"/>
                <w:lang w:val="et-EE"/>
              </w:rPr>
              <w:t>: ↔</w:t>
            </w:r>
          </w:p>
          <w:p w14:paraId="1CCBE31B" w14:textId="77777777" w:rsidR="001F12D3" w:rsidRPr="00993E3F" w:rsidRDefault="001F12D3" w:rsidP="00993E3F">
            <w:pPr>
              <w:rPr>
                <w:sz w:val="20"/>
                <w:lang w:val="et-EE"/>
              </w:rPr>
            </w:pPr>
          </w:p>
          <w:p w14:paraId="54D44C9D" w14:textId="77777777" w:rsidR="001F12D3" w:rsidRPr="00993E3F" w:rsidRDefault="009D160A" w:rsidP="00993E3F">
            <w:pPr>
              <w:rPr>
                <w:sz w:val="20"/>
                <w:lang w:val="et-EE"/>
              </w:rPr>
            </w:pPr>
            <w:r w:rsidRPr="00993E3F">
              <w:rPr>
                <w:sz w:val="20"/>
                <w:lang w:val="et-EE"/>
              </w:rPr>
              <w:t>Tenofoviir:</w:t>
            </w:r>
          </w:p>
          <w:p w14:paraId="6F8BF9A6" w14:textId="77777777" w:rsidR="001F12D3" w:rsidRPr="00993E3F" w:rsidRDefault="009D160A" w:rsidP="00993E3F">
            <w:pPr>
              <w:rPr>
                <w:sz w:val="20"/>
                <w:lang w:val="et-EE"/>
              </w:rPr>
            </w:pPr>
            <w:r w:rsidRPr="00993E3F">
              <w:rPr>
                <w:sz w:val="20"/>
                <w:lang w:val="et-EE"/>
              </w:rPr>
              <w:t>AUC: ↑ 40% (↑ 34 kuni</w:t>
            </w:r>
            <w:r w:rsidR="001F12D3" w:rsidRPr="00993E3F">
              <w:rPr>
                <w:sz w:val="20"/>
                <w:lang w:val="et-EE"/>
              </w:rPr>
              <w:t xml:space="preserve"> ↑ 46)</w:t>
            </w:r>
          </w:p>
          <w:p w14:paraId="67F5549B" w14:textId="77777777" w:rsidR="001F12D3" w:rsidRPr="00993E3F" w:rsidRDefault="001F12D3" w:rsidP="00993E3F">
            <w:pPr>
              <w:rPr>
                <w:sz w:val="20"/>
                <w:lang w:val="et-EE"/>
              </w:rPr>
            </w:pPr>
            <w:r w:rsidRPr="00993E3F">
              <w:rPr>
                <w:sz w:val="20"/>
                <w:lang w:val="et-EE"/>
              </w:rPr>
              <w:t>C</w:t>
            </w:r>
            <w:r w:rsidRPr="00993E3F">
              <w:rPr>
                <w:sz w:val="20"/>
                <w:vertAlign w:val="subscript"/>
                <w:lang w:val="et-EE"/>
              </w:rPr>
              <w:t>max</w:t>
            </w:r>
            <w:r w:rsidR="009D160A" w:rsidRPr="00993E3F">
              <w:rPr>
                <w:sz w:val="20"/>
                <w:lang w:val="et-EE"/>
              </w:rPr>
              <w:t>: ↑ 44% (↑ 33 kuni</w:t>
            </w:r>
            <w:r w:rsidRPr="00993E3F">
              <w:rPr>
                <w:sz w:val="20"/>
                <w:lang w:val="et-EE"/>
              </w:rPr>
              <w:t xml:space="preserve"> ↑ 55)</w:t>
            </w:r>
          </w:p>
          <w:p w14:paraId="49BBAF86" w14:textId="77777777" w:rsidR="001F12D3" w:rsidRPr="00993E3F" w:rsidRDefault="001F12D3" w:rsidP="00993E3F">
            <w:pPr>
              <w:keepNext/>
              <w:rPr>
                <w:noProof/>
                <w:sz w:val="20"/>
                <w:szCs w:val="20"/>
                <w:lang w:val="et-EE"/>
              </w:rPr>
            </w:pPr>
            <w:r w:rsidRPr="00993E3F">
              <w:rPr>
                <w:sz w:val="20"/>
                <w:lang w:val="et-EE"/>
              </w:rPr>
              <w:t>C</w:t>
            </w:r>
            <w:r w:rsidRPr="00993E3F">
              <w:rPr>
                <w:sz w:val="20"/>
                <w:vertAlign w:val="subscript"/>
                <w:lang w:val="et-EE"/>
              </w:rPr>
              <w:t>min</w:t>
            </w:r>
            <w:r w:rsidR="009D160A" w:rsidRPr="00993E3F">
              <w:rPr>
                <w:sz w:val="20"/>
                <w:lang w:val="et-EE"/>
              </w:rPr>
              <w:t>: ↑ 84% (↑ 76 kuni</w:t>
            </w:r>
            <w:r w:rsidRPr="00993E3F">
              <w:rPr>
                <w:sz w:val="20"/>
                <w:lang w:val="et-EE"/>
              </w:rPr>
              <w:t xml:space="preserve"> ↑ 92)</w:t>
            </w:r>
          </w:p>
        </w:tc>
        <w:tc>
          <w:tcPr>
            <w:tcW w:w="2991" w:type="dxa"/>
            <w:gridSpan w:val="2"/>
            <w:tcBorders>
              <w:top w:val="single" w:sz="4" w:space="0" w:color="auto"/>
              <w:bottom w:val="single" w:sz="4" w:space="0" w:color="auto"/>
            </w:tcBorders>
          </w:tcPr>
          <w:p w14:paraId="40499321" w14:textId="77777777" w:rsidR="009D160A" w:rsidRPr="00993E3F" w:rsidRDefault="009D160A" w:rsidP="00993E3F">
            <w:pPr>
              <w:rPr>
                <w:sz w:val="20"/>
                <w:szCs w:val="20"/>
                <w:lang w:val="et-EE"/>
              </w:rPr>
            </w:pPr>
            <w:r w:rsidRPr="00993E3F">
              <w:rPr>
                <w:sz w:val="20"/>
                <w:szCs w:val="20"/>
                <w:lang w:val="et-EE"/>
              </w:rPr>
              <w:t>Annuse korrigeerimine ei ole soovitatav. Suurenenud tenofoviiri kontsentratsioon võib süvendada tenofoviirdisoproksiiliga seotud kõrvaltoimeid, sealhulgas neeruhaigusi. Neerufunktsiooni tuleb hoolikalt jälgida (vt lõik 4.4).</w:t>
            </w:r>
          </w:p>
        </w:tc>
      </w:tr>
      <w:tr w:rsidR="00720D9B" w:rsidRPr="00450AF4" w14:paraId="3B01C1F5" w14:textId="77777777" w:rsidTr="00664851">
        <w:trPr>
          <w:divId w:val="1095445156"/>
          <w:cantSplit/>
        </w:trPr>
        <w:tc>
          <w:tcPr>
            <w:tcW w:w="3078" w:type="dxa"/>
            <w:tcBorders>
              <w:top w:val="single" w:sz="4" w:space="0" w:color="auto"/>
              <w:bottom w:val="single" w:sz="4" w:space="0" w:color="auto"/>
            </w:tcBorders>
          </w:tcPr>
          <w:p w14:paraId="0A08A39C" w14:textId="77777777" w:rsidR="00720D9B" w:rsidRPr="00993E3F" w:rsidRDefault="00720D9B" w:rsidP="00993E3F">
            <w:pPr>
              <w:keepLines/>
              <w:rPr>
                <w:sz w:val="20"/>
                <w:lang w:val="en-US"/>
              </w:rPr>
            </w:pPr>
            <w:proofErr w:type="spellStart"/>
            <w:r w:rsidRPr="00993E3F">
              <w:rPr>
                <w:sz w:val="20"/>
                <w:lang w:val="en-US"/>
              </w:rPr>
              <w:lastRenderedPageBreak/>
              <w:t>Sofosbuviir</w:t>
            </w:r>
            <w:proofErr w:type="spellEnd"/>
            <w:r w:rsidRPr="00993E3F">
              <w:rPr>
                <w:sz w:val="20"/>
                <w:lang w:val="en-US"/>
              </w:rPr>
              <w:t>/</w:t>
            </w:r>
            <w:proofErr w:type="spellStart"/>
            <w:r w:rsidRPr="00993E3F">
              <w:rPr>
                <w:sz w:val="20"/>
                <w:lang w:val="en-US"/>
              </w:rPr>
              <w:t>velpatasviir</w:t>
            </w:r>
            <w:proofErr w:type="spellEnd"/>
            <w:r w:rsidRPr="00993E3F">
              <w:rPr>
                <w:sz w:val="20"/>
                <w:lang w:val="en-US"/>
              </w:rPr>
              <w:t>/</w:t>
            </w:r>
          </w:p>
          <w:p w14:paraId="08794ADA" w14:textId="77777777" w:rsidR="00720D9B" w:rsidRPr="00993E3F" w:rsidRDefault="00720D9B" w:rsidP="00993E3F">
            <w:pPr>
              <w:keepLines/>
              <w:rPr>
                <w:sz w:val="20"/>
                <w:lang w:val="en-US"/>
              </w:rPr>
            </w:pPr>
            <w:proofErr w:type="spellStart"/>
            <w:r w:rsidRPr="00993E3F">
              <w:rPr>
                <w:sz w:val="20"/>
                <w:lang w:val="en-US"/>
              </w:rPr>
              <w:t>voksilapreviir</w:t>
            </w:r>
            <w:proofErr w:type="spellEnd"/>
            <w:r w:rsidRPr="00993E3F">
              <w:rPr>
                <w:sz w:val="20"/>
                <w:lang w:val="en-US"/>
              </w:rPr>
              <w:t xml:space="preserve"> (400 mg/100 mg/</w:t>
            </w:r>
          </w:p>
          <w:p w14:paraId="303942FF" w14:textId="77777777" w:rsidR="00720D9B" w:rsidRPr="00993E3F" w:rsidRDefault="00720D9B" w:rsidP="00993E3F">
            <w:pPr>
              <w:ind w:right="-73"/>
              <w:rPr>
                <w:noProof/>
                <w:sz w:val="20"/>
                <w:szCs w:val="20"/>
                <w:lang w:val="et-EE"/>
              </w:rPr>
            </w:pPr>
            <w:r w:rsidRPr="00993E3F">
              <w:rPr>
                <w:sz w:val="20"/>
                <w:lang w:val="en-US"/>
              </w:rPr>
              <w:t xml:space="preserve">100 mg+100 mg </w:t>
            </w:r>
            <w:proofErr w:type="spellStart"/>
            <w:r w:rsidRPr="00993E3F">
              <w:rPr>
                <w:sz w:val="20"/>
                <w:lang w:val="en-US"/>
              </w:rPr>
              <w:t>q.d</w:t>
            </w:r>
            <w:proofErr w:type="spellEnd"/>
            <w:r w:rsidRPr="00993E3F">
              <w:rPr>
                <w:sz w:val="20"/>
                <w:lang w:val="en-US"/>
              </w:rPr>
              <w:t>.)</w:t>
            </w:r>
            <w:r w:rsidRPr="00993E3F">
              <w:rPr>
                <w:sz w:val="20"/>
                <w:vertAlign w:val="superscript"/>
                <w:lang w:val="en-US"/>
              </w:rPr>
              <w:t>3</w:t>
            </w:r>
            <w:r w:rsidRPr="00993E3F">
              <w:rPr>
                <w:sz w:val="20"/>
                <w:lang w:val="en-US"/>
              </w:rPr>
              <w:t xml:space="preserve"> + </w:t>
            </w:r>
            <w:proofErr w:type="spellStart"/>
            <w:r w:rsidRPr="00993E3F">
              <w:rPr>
                <w:sz w:val="20"/>
                <w:lang w:val="en-US"/>
              </w:rPr>
              <w:t>darunaviir</w:t>
            </w:r>
            <w:proofErr w:type="spellEnd"/>
            <w:r w:rsidRPr="00993E3F">
              <w:rPr>
                <w:sz w:val="20"/>
                <w:lang w:val="en-US"/>
              </w:rPr>
              <w:t xml:space="preserve"> (800 mg </w:t>
            </w:r>
            <w:proofErr w:type="spellStart"/>
            <w:r w:rsidRPr="00993E3F">
              <w:rPr>
                <w:sz w:val="20"/>
                <w:lang w:val="en-US"/>
              </w:rPr>
              <w:t>q.d</w:t>
            </w:r>
            <w:proofErr w:type="spellEnd"/>
            <w:r w:rsidRPr="00993E3F">
              <w:rPr>
                <w:sz w:val="20"/>
                <w:lang w:val="en-US"/>
              </w:rPr>
              <w:t xml:space="preserve">.) + </w:t>
            </w:r>
            <w:proofErr w:type="spellStart"/>
            <w:r w:rsidRPr="00993E3F">
              <w:rPr>
                <w:sz w:val="20"/>
                <w:lang w:val="en-US"/>
              </w:rPr>
              <w:t>ritonaviir</w:t>
            </w:r>
            <w:proofErr w:type="spellEnd"/>
            <w:r w:rsidRPr="00993E3F">
              <w:rPr>
                <w:sz w:val="20"/>
                <w:lang w:val="en-US"/>
              </w:rPr>
              <w:t xml:space="preserve"> (100 mg </w:t>
            </w:r>
            <w:proofErr w:type="spellStart"/>
            <w:r w:rsidRPr="00993E3F">
              <w:rPr>
                <w:sz w:val="20"/>
                <w:lang w:val="en-US"/>
              </w:rPr>
              <w:t>q.d</w:t>
            </w:r>
            <w:proofErr w:type="spellEnd"/>
            <w:r w:rsidRPr="00993E3F">
              <w:rPr>
                <w:sz w:val="20"/>
                <w:lang w:val="en-US"/>
              </w:rPr>
              <w:t xml:space="preserve">.) + </w:t>
            </w:r>
            <w:proofErr w:type="spellStart"/>
            <w:r w:rsidRPr="00993E3F">
              <w:rPr>
                <w:sz w:val="20"/>
                <w:lang w:val="en-US"/>
              </w:rPr>
              <w:t>emtritsitabiin</w:t>
            </w:r>
            <w:proofErr w:type="spellEnd"/>
            <w:r w:rsidRPr="00993E3F">
              <w:rPr>
                <w:sz w:val="20"/>
                <w:lang w:val="en-US"/>
              </w:rPr>
              <w:t>/</w:t>
            </w:r>
            <w:proofErr w:type="spellStart"/>
            <w:r w:rsidRPr="00993E3F">
              <w:rPr>
                <w:sz w:val="20"/>
                <w:lang w:val="en-US"/>
              </w:rPr>
              <w:t>tenofoviirdisoproksiil</w:t>
            </w:r>
            <w:proofErr w:type="spellEnd"/>
            <w:r w:rsidRPr="00993E3F">
              <w:rPr>
                <w:sz w:val="20"/>
                <w:lang w:val="en-US"/>
              </w:rPr>
              <w:t xml:space="preserve"> (200 mg/245 mg </w:t>
            </w:r>
            <w:proofErr w:type="spellStart"/>
            <w:r w:rsidRPr="00993E3F">
              <w:rPr>
                <w:sz w:val="20"/>
                <w:lang w:val="en-US"/>
              </w:rPr>
              <w:t>q.d</w:t>
            </w:r>
            <w:proofErr w:type="spellEnd"/>
            <w:r w:rsidRPr="00993E3F">
              <w:rPr>
                <w:sz w:val="20"/>
                <w:lang w:val="en-US"/>
              </w:rPr>
              <w:t>.)</w:t>
            </w:r>
          </w:p>
        </w:tc>
        <w:tc>
          <w:tcPr>
            <w:tcW w:w="3253" w:type="dxa"/>
            <w:gridSpan w:val="2"/>
            <w:tcBorders>
              <w:top w:val="single" w:sz="4" w:space="0" w:color="auto"/>
              <w:bottom w:val="single" w:sz="4" w:space="0" w:color="auto"/>
            </w:tcBorders>
          </w:tcPr>
          <w:p w14:paraId="1FCBF426" w14:textId="77777777" w:rsidR="00720D9B" w:rsidRPr="00993E3F" w:rsidRDefault="00720D9B" w:rsidP="00993E3F">
            <w:pPr>
              <w:keepNext/>
              <w:keepLines/>
              <w:rPr>
                <w:noProof/>
                <w:sz w:val="20"/>
                <w:lang w:val="et-EE"/>
              </w:rPr>
            </w:pPr>
            <w:r w:rsidRPr="00993E3F">
              <w:rPr>
                <w:noProof/>
                <w:sz w:val="20"/>
                <w:lang w:val="et-EE"/>
              </w:rPr>
              <w:t>Sofosbuviir:</w:t>
            </w:r>
          </w:p>
          <w:p w14:paraId="6E622287" w14:textId="77777777" w:rsidR="00720D9B" w:rsidRPr="00993E3F" w:rsidRDefault="00720D9B" w:rsidP="00993E3F">
            <w:pPr>
              <w:keepNext/>
              <w:keepLines/>
              <w:rPr>
                <w:noProof/>
                <w:sz w:val="20"/>
                <w:lang w:val="et-EE"/>
              </w:rPr>
            </w:pPr>
            <w:r w:rsidRPr="00993E3F">
              <w:rPr>
                <w:noProof/>
                <w:sz w:val="20"/>
                <w:lang w:val="et-EE"/>
              </w:rPr>
              <w:t>AUC: ↔</w:t>
            </w:r>
          </w:p>
          <w:p w14:paraId="45D3953F" w14:textId="77777777" w:rsidR="00720D9B" w:rsidRPr="00993E3F" w:rsidRDefault="00720D9B" w:rsidP="00993E3F">
            <w:pPr>
              <w:keepNext/>
              <w:keepLines/>
              <w:rPr>
                <w:noProof/>
                <w:sz w:val="20"/>
                <w:lang w:val="et-EE"/>
              </w:rPr>
            </w:pPr>
            <w:r w:rsidRPr="00993E3F">
              <w:rPr>
                <w:noProof/>
                <w:sz w:val="20"/>
                <w:lang w:val="et-EE"/>
              </w:rPr>
              <w:t>C</w:t>
            </w:r>
            <w:r w:rsidRPr="00993E3F">
              <w:rPr>
                <w:noProof/>
                <w:sz w:val="20"/>
                <w:vertAlign w:val="subscript"/>
                <w:lang w:val="et-EE"/>
              </w:rPr>
              <w:t>max</w:t>
            </w:r>
            <w:r w:rsidRPr="00993E3F">
              <w:rPr>
                <w:noProof/>
                <w:sz w:val="20"/>
                <w:lang w:val="et-EE"/>
              </w:rPr>
              <w:t>: ↓ 30%</w:t>
            </w:r>
          </w:p>
          <w:p w14:paraId="611163A2" w14:textId="77777777" w:rsidR="00720D9B" w:rsidRPr="00993E3F" w:rsidRDefault="00720D9B" w:rsidP="00993E3F">
            <w:pPr>
              <w:keepNext/>
              <w:keepLines/>
              <w:rPr>
                <w:noProof/>
                <w:sz w:val="20"/>
                <w:lang w:val="et-EE"/>
              </w:rPr>
            </w:pPr>
            <w:r w:rsidRPr="00993E3F">
              <w:rPr>
                <w:noProof/>
                <w:sz w:val="20"/>
                <w:lang w:val="et-EE"/>
              </w:rPr>
              <w:t>C</w:t>
            </w:r>
            <w:r w:rsidRPr="00993E3F">
              <w:rPr>
                <w:noProof/>
                <w:sz w:val="20"/>
                <w:vertAlign w:val="subscript"/>
                <w:lang w:val="et-EE"/>
              </w:rPr>
              <w:t>min</w:t>
            </w:r>
            <w:r w:rsidRPr="00993E3F">
              <w:rPr>
                <w:noProof/>
                <w:sz w:val="20"/>
                <w:lang w:val="et-EE"/>
              </w:rPr>
              <w:t>: N/A</w:t>
            </w:r>
          </w:p>
          <w:p w14:paraId="73281E35" w14:textId="77777777" w:rsidR="00720D9B" w:rsidRPr="00993E3F" w:rsidRDefault="00720D9B" w:rsidP="00993E3F">
            <w:pPr>
              <w:keepNext/>
              <w:keepLines/>
              <w:rPr>
                <w:noProof/>
                <w:sz w:val="20"/>
                <w:highlight w:val="yellow"/>
                <w:lang w:val="et-EE"/>
              </w:rPr>
            </w:pPr>
          </w:p>
          <w:p w14:paraId="651BC7B8" w14:textId="77777777" w:rsidR="00720D9B" w:rsidRPr="00993E3F" w:rsidRDefault="00720D9B" w:rsidP="00993E3F">
            <w:pPr>
              <w:keepNext/>
              <w:keepLines/>
              <w:rPr>
                <w:noProof/>
                <w:sz w:val="20"/>
                <w:lang w:val="pt-BR"/>
              </w:rPr>
            </w:pPr>
            <w:r w:rsidRPr="00993E3F">
              <w:rPr>
                <w:noProof/>
                <w:sz w:val="20"/>
                <w:lang w:val="pt-BR"/>
              </w:rPr>
              <w:t>GS-331007</w:t>
            </w:r>
            <w:r w:rsidRPr="00993E3F">
              <w:rPr>
                <w:noProof/>
                <w:sz w:val="20"/>
                <w:vertAlign w:val="superscript"/>
                <w:lang w:val="pt-BR"/>
              </w:rPr>
              <w:t>2</w:t>
            </w:r>
            <w:r w:rsidRPr="00993E3F">
              <w:rPr>
                <w:noProof/>
                <w:sz w:val="20"/>
                <w:lang w:val="pt-BR"/>
              </w:rPr>
              <w:t>:</w:t>
            </w:r>
          </w:p>
          <w:p w14:paraId="75C9D068" w14:textId="77777777" w:rsidR="00720D9B" w:rsidRPr="00993E3F" w:rsidRDefault="00720D9B" w:rsidP="00993E3F">
            <w:pPr>
              <w:keepNext/>
              <w:keepLines/>
              <w:rPr>
                <w:noProof/>
                <w:sz w:val="20"/>
                <w:lang w:val="pt-BR"/>
              </w:rPr>
            </w:pPr>
            <w:r w:rsidRPr="00993E3F">
              <w:rPr>
                <w:noProof/>
                <w:sz w:val="20"/>
                <w:lang w:val="pt-BR"/>
              </w:rPr>
              <w:t>AUC: ↔</w:t>
            </w:r>
          </w:p>
          <w:p w14:paraId="5A4D1B91"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max</w:t>
            </w:r>
            <w:r w:rsidRPr="00993E3F">
              <w:rPr>
                <w:noProof/>
                <w:sz w:val="20"/>
                <w:lang w:val="pt-BR"/>
              </w:rPr>
              <w:t>: ↔</w:t>
            </w:r>
          </w:p>
          <w:p w14:paraId="5B277832"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min</w:t>
            </w:r>
            <w:r w:rsidRPr="00993E3F">
              <w:rPr>
                <w:noProof/>
                <w:sz w:val="20"/>
                <w:lang w:val="pt-BR"/>
              </w:rPr>
              <w:t>: N/A</w:t>
            </w:r>
          </w:p>
          <w:p w14:paraId="143AECEF" w14:textId="77777777" w:rsidR="00720D9B" w:rsidRPr="00993E3F" w:rsidRDefault="00720D9B" w:rsidP="00993E3F">
            <w:pPr>
              <w:keepNext/>
              <w:keepLines/>
              <w:ind w:firstLine="567"/>
              <w:rPr>
                <w:noProof/>
                <w:sz w:val="20"/>
                <w:highlight w:val="yellow"/>
                <w:lang w:val="pt-BR"/>
              </w:rPr>
            </w:pPr>
          </w:p>
          <w:p w14:paraId="33A04D57" w14:textId="77777777" w:rsidR="00720D9B" w:rsidRPr="00993E3F" w:rsidRDefault="00720D9B" w:rsidP="00993E3F">
            <w:pPr>
              <w:keepNext/>
              <w:keepLines/>
              <w:rPr>
                <w:noProof/>
                <w:sz w:val="20"/>
                <w:lang w:val="pt-BR"/>
              </w:rPr>
            </w:pPr>
            <w:r w:rsidRPr="00993E3F">
              <w:rPr>
                <w:noProof/>
                <w:sz w:val="20"/>
                <w:lang w:val="pt-BR"/>
              </w:rPr>
              <w:t>Velpatasviir:</w:t>
            </w:r>
          </w:p>
          <w:p w14:paraId="27C3C525" w14:textId="77777777" w:rsidR="00720D9B" w:rsidRPr="00993E3F" w:rsidRDefault="00720D9B" w:rsidP="00993E3F">
            <w:pPr>
              <w:keepNext/>
              <w:keepLines/>
              <w:rPr>
                <w:noProof/>
                <w:sz w:val="20"/>
                <w:lang w:val="pt-BR"/>
              </w:rPr>
            </w:pPr>
            <w:r w:rsidRPr="00993E3F">
              <w:rPr>
                <w:noProof/>
                <w:sz w:val="20"/>
                <w:lang w:val="pt-BR"/>
              </w:rPr>
              <w:t>AUC: ↔</w:t>
            </w:r>
          </w:p>
          <w:p w14:paraId="1C6EDB4F"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max</w:t>
            </w:r>
            <w:r w:rsidRPr="00993E3F">
              <w:rPr>
                <w:noProof/>
                <w:sz w:val="20"/>
                <w:lang w:val="pt-BR"/>
              </w:rPr>
              <w:t>: ↔</w:t>
            </w:r>
          </w:p>
          <w:p w14:paraId="63E02862"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min</w:t>
            </w:r>
            <w:r w:rsidRPr="00993E3F">
              <w:rPr>
                <w:noProof/>
                <w:sz w:val="20"/>
                <w:lang w:val="pt-BR"/>
              </w:rPr>
              <w:t>: ↔</w:t>
            </w:r>
          </w:p>
          <w:p w14:paraId="297A2AC5" w14:textId="77777777" w:rsidR="00720D9B" w:rsidRPr="00993E3F" w:rsidRDefault="00720D9B" w:rsidP="00993E3F">
            <w:pPr>
              <w:keepNext/>
              <w:keepLines/>
              <w:rPr>
                <w:noProof/>
                <w:sz w:val="20"/>
                <w:lang w:val="pt-BR"/>
              </w:rPr>
            </w:pPr>
          </w:p>
          <w:p w14:paraId="4EC78203" w14:textId="77777777" w:rsidR="00720D9B" w:rsidRPr="00993E3F" w:rsidRDefault="00720D9B" w:rsidP="00993E3F">
            <w:pPr>
              <w:keepNext/>
              <w:keepLines/>
              <w:rPr>
                <w:noProof/>
                <w:sz w:val="20"/>
                <w:lang w:val="pt-BR"/>
              </w:rPr>
            </w:pPr>
            <w:r w:rsidRPr="00993E3F">
              <w:rPr>
                <w:noProof/>
                <w:sz w:val="20"/>
                <w:lang w:val="pt-BR"/>
              </w:rPr>
              <w:t>Voksilapreviir:</w:t>
            </w:r>
          </w:p>
          <w:p w14:paraId="56D37AA4" w14:textId="77777777" w:rsidR="00720D9B" w:rsidRPr="00993E3F" w:rsidRDefault="00720D9B" w:rsidP="00993E3F">
            <w:pPr>
              <w:keepNext/>
              <w:keepLines/>
              <w:rPr>
                <w:noProof/>
                <w:sz w:val="20"/>
                <w:lang w:val="pt-BR"/>
              </w:rPr>
            </w:pPr>
            <w:r w:rsidRPr="00993E3F">
              <w:rPr>
                <w:noProof/>
                <w:sz w:val="20"/>
                <w:lang w:val="pt-BR"/>
              </w:rPr>
              <w:t>AUC: ↑ 143%</w:t>
            </w:r>
          </w:p>
          <w:p w14:paraId="0A14BF59"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max</w:t>
            </w:r>
            <w:r w:rsidRPr="00993E3F">
              <w:rPr>
                <w:noProof/>
                <w:sz w:val="20"/>
                <w:lang w:val="pt-BR"/>
              </w:rPr>
              <w:t>: ↑ 72%</w:t>
            </w:r>
          </w:p>
          <w:p w14:paraId="58FD5DAC"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min</w:t>
            </w:r>
            <w:r w:rsidRPr="00993E3F">
              <w:rPr>
                <w:noProof/>
                <w:sz w:val="20"/>
                <w:lang w:val="pt-BR"/>
              </w:rPr>
              <w:t>: ↑ 300%</w:t>
            </w:r>
          </w:p>
          <w:p w14:paraId="0AFF6D00" w14:textId="77777777" w:rsidR="00720D9B" w:rsidRPr="00993E3F" w:rsidRDefault="00720D9B" w:rsidP="00993E3F">
            <w:pPr>
              <w:keepNext/>
              <w:keepLines/>
              <w:rPr>
                <w:b/>
                <w:noProof/>
                <w:sz w:val="20"/>
                <w:lang w:val="pt-BR"/>
              </w:rPr>
            </w:pPr>
          </w:p>
          <w:p w14:paraId="0405407E" w14:textId="77777777" w:rsidR="00720D9B" w:rsidRPr="00993E3F" w:rsidRDefault="00720D9B" w:rsidP="00993E3F">
            <w:pPr>
              <w:keepNext/>
              <w:keepLines/>
              <w:rPr>
                <w:noProof/>
                <w:sz w:val="20"/>
                <w:lang w:val="pt-BR"/>
              </w:rPr>
            </w:pPr>
            <w:r w:rsidRPr="00993E3F">
              <w:rPr>
                <w:noProof/>
                <w:sz w:val="20"/>
                <w:lang w:val="pt-BR"/>
              </w:rPr>
              <w:t>Darunaviir:</w:t>
            </w:r>
          </w:p>
          <w:p w14:paraId="5887CAAF" w14:textId="77777777" w:rsidR="00720D9B" w:rsidRPr="00993E3F" w:rsidRDefault="00720D9B" w:rsidP="00993E3F">
            <w:pPr>
              <w:keepNext/>
              <w:keepLines/>
              <w:rPr>
                <w:noProof/>
                <w:sz w:val="20"/>
                <w:lang w:val="pt-BR"/>
              </w:rPr>
            </w:pPr>
            <w:r w:rsidRPr="00993E3F">
              <w:rPr>
                <w:noProof/>
                <w:sz w:val="20"/>
                <w:lang w:val="pt-BR"/>
              </w:rPr>
              <w:t>AUC: ↔</w:t>
            </w:r>
          </w:p>
          <w:p w14:paraId="6C777C28"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max</w:t>
            </w:r>
            <w:r w:rsidRPr="00993E3F">
              <w:rPr>
                <w:noProof/>
                <w:sz w:val="20"/>
                <w:lang w:val="pt-BR"/>
              </w:rPr>
              <w:t>: ↔</w:t>
            </w:r>
          </w:p>
          <w:p w14:paraId="3EE2E98A"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min</w:t>
            </w:r>
            <w:r w:rsidRPr="00993E3F">
              <w:rPr>
                <w:noProof/>
                <w:sz w:val="20"/>
                <w:lang w:val="pt-BR"/>
              </w:rPr>
              <w:t>: ↓ 34%</w:t>
            </w:r>
          </w:p>
          <w:p w14:paraId="22263943" w14:textId="77777777" w:rsidR="00720D9B" w:rsidRPr="00993E3F" w:rsidRDefault="00720D9B" w:rsidP="00993E3F">
            <w:pPr>
              <w:keepNext/>
              <w:keepLines/>
              <w:rPr>
                <w:noProof/>
                <w:sz w:val="20"/>
                <w:lang w:val="pt-BR"/>
              </w:rPr>
            </w:pPr>
          </w:p>
          <w:p w14:paraId="2F6F88EC" w14:textId="77777777" w:rsidR="00720D9B" w:rsidRPr="00993E3F" w:rsidRDefault="00720D9B" w:rsidP="00993E3F">
            <w:pPr>
              <w:keepNext/>
              <w:keepLines/>
              <w:rPr>
                <w:noProof/>
                <w:sz w:val="20"/>
                <w:lang w:val="pt-BR"/>
              </w:rPr>
            </w:pPr>
            <w:r w:rsidRPr="00993E3F">
              <w:rPr>
                <w:noProof/>
                <w:sz w:val="20"/>
                <w:lang w:val="pt-BR"/>
              </w:rPr>
              <w:t>Ritonaviir:</w:t>
            </w:r>
          </w:p>
          <w:p w14:paraId="64E48772" w14:textId="77777777" w:rsidR="00720D9B" w:rsidRPr="00993E3F" w:rsidRDefault="00720D9B" w:rsidP="00993E3F">
            <w:pPr>
              <w:keepNext/>
              <w:keepLines/>
              <w:rPr>
                <w:noProof/>
                <w:sz w:val="20"/>
                <w:lang w:val="pt-BR"/>
              </w:rPr>
            </w:pPr>
            <w:r w:rsidRPr="00993E3F">
              <w:rPr>
                <w:noProof/>
                <w:sz w:val="20"/>
                <w:lang w:val="pt-BR"/>
              </w:rPr>
              <w:t>AUC: ↑ 45%</w:t>
            </w:r>
          </w:p>
          <w:p w14:paraId="2E2D05B8"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max</w:t>
            </w:r>
            <w:r w:rsidRPr="00993E3F">
              <w:rPr>
                <w:noProof/>
                <w:sz w:val="20"/>
                <w:lang w:val="pt-BR"/>
              </w:rPr>
              <w:t>: ↑ 60%</w:t>
            </w:r>
          </w:p>
          <w:p w14:paraId="10412D80"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min</w:t>
            </w:r>
            <w:r w:rsidRPr="00993E3F">
              <w:rPr>
                <w:noProof/>
                <w:sz w:val="20"/>
                <w:lang w:val="pt-BR"/>
              </w:rPr>
              <w:t>: ↔</w:t>
            </w:r>
          </w:p>
          <w:p w14:paraId="2F7B502F" w14:textId="77777777" w:rsidR="00720D9B" w:rsidRPr="00993E3F" w:rsidRDefault="00720D9B" w:rsidP="00993E3F">
            <w:pPr>
              <w:keepNext/>
              <w:keepLines/>
              <w:rPr>
                <w:noProof/>
                <w:sz w:val="20"/>
                <w:lang w:val="pt-BR"/>
              </w:rPr>
            </w:pPr>
          </w:p>
          <w:p w14:paraId="28BFD5E5" w14:textId="77777777" w:rsidR="00720D9B" w:rsidRPr="00993E3F" w:rsidRDefault="00720D9B" w:rsidP="00993E3F">
            <w:pPr>
              <w:keepNext/>
              <w:keepLines/>
              <w:rPr>
                <w:noProof/>
                <w:sz w:val="20"/>
                <w:lang w:val="pt-BR"/>
              </w:rPr>
            </w:pPr>
            <w:r w:rsidRPr="00993E3F">
              <w:rPr>
                <w:noProof/>
                <w:sz w:val="20"/>
                <w:lang w:val="pt-BR"/>
              </w:rPr>
              <w:t>Emtritsitabiin:</w:t>
            </w:r>
          </w:p>
          <w:p w14:paraId="627D7C38" w14:textId="77777777" w:rsidR="00720D9B" w:rsidRPr="00993E3F" w:rsidRDefault="00720D9B" w:rsidP="00993E3F">
            <w:pPr>
              <w:keepNext/>
              <w:keepLines/>
              <w:rPr>
                <w:noProof/>
                <w:sz w:val="20"/>
                <w:lang w:val="pt-BR"/>
              </w:rPr>
            </w:pPr>
            <w:r w:rsidRPr="00993E3F">
              <w:rPr>
                <w:noProof/>
                <w:sz w:val="20"/>
                <w:lang w:val="pt-BR"/>
              </w:rPr>
              <w:t>AUC: ↔</w:t>
            </w:r>
          </w:p>
          <w:p w14:paraId="03135BDF"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max</w:t>
            </w:r>
            <w:r w:rsidRPr="00993E3F">
              <w:rPr>
                <w:noProof/>
                <w:sz w:val="20"/>
                <w:lang w:val="pt-BR"/>
              </w:rPr>
              <w:t>: ↔</w:t>
            </w:r>
          </w:p>
          <w:p w14:paraId="18B8203A" w14:textId="77777777" w:rsidR="00720D9B" w:rsidRPr="00993E3F" w:rsidRDefault="00720D9B" w:rsidP="00993E3F">
            <w:pPr>
              <w:keepNext/>
              <w:keepLines/>
              <w:rPr>
                <w:noProof/>
                <w:sz w:val="20"/>
                <w:lang w:val="pt-BR"/>
              </w:rPr>
            </w:pPr>
            <w:r w:rsidRPr="00993E3F">
              <w:rPr>
                <w:noProof/>
                <w:sz w:val="20"/>
                <w:lang w:val="pt-BR"/>
              </w:rPr>
              <w:t>C</w:t>
            </w:r>
            <w:r w:rsidRPr="00993E3F">
              <w:rPr>
                <w:noProof/>
                <w:sz w:val="20"/>
                <w:vertAlign w:val="subscript"/>
                <w:lang w:val="pt-BR"/>
              </w:rPr>
              <w:t>min</w:t>
            </w:r>
            <w:r w:rsidRPr="00993E3F">
              <w:rPr>
                <w:noProof/>
                <w:sz w:val="20"/>
                <w:lang w:val="pt-BR"/>
              </w:rPr>
              <w:t>: ↔</w:t>
            </w:r>
          </w:p>
          <w:p w14:paraId="6AB91CF9" w14:textId="77777777" w:rsidR="00720D9B" w:rsidRPr="00993E3F" w:rsidRDefault="00720D9B" w:rsidP="00993E3F">
            <w:pPr>
              <w:keepNext/>
              <w:keepLines/>
              <w:rPr>
                <w:noProof/>
                <w:sz w:val="20"/>
                <w:lang w:val="pt-BR"/>
              </w:rPr>
            </w:pPr>
          </w:p>
          <w:p w14:paraId="5A996D5F" w14:textId="77777777" w:rsidR="00720D9B" w:rsidRPr="00993E3F" w:rsidRDefault="00720D9B" w:rsidP="00993E3F">
            <w:pPr>
              <w:keepNext/>
              <w:keepLines/>
              <w:rPr>
                <w:noProof/>
                <w:sz w:val="20"/>
                <w:lang w:val="pt-BR"/>
              </w:rPr>
            </w:pPr>
            <w:r w:rsidRPr="00993E3F">
              <w:rPr>
                <w:noProof/>
                <w:sz w:val="20"/>
                <w:lang w:val="pt-BR"/>
              </w:rPr>
              <w:t>Tenofoviir:</w:t>
            </w:r>
          </w:p>
          <w:p w14:paraId="4B05CB73" w14:textId="77777777" w:rsidR="00720D9B" w:rsidRPr="00993E3F" w:rsidRDefault="00720D9B" w:rsidP="00993E3F">
            <w:pPr>
              <w:keepNext/>
              <w:keepLines/>
              <w:rPr>
                <w:noProof/>
                <w:sz w:val="20"/>
              </w:rPr>
            </w:pPr>
            <w:r w:rsidRPr="00993E3F">
              <w:rPr>
                <w:noProof/>
                <w:sz w:val="20"/>
              </w:rPr>
              <w:t>AUC: ↑ 39%</w:t>
            </w:r>
          </w:p>
          <w:p w14:paraId="385AD0DF" w14:textId="77777777" w:rsidR="00720D9B" w:rsidRPr="00993E3F" w:rsidRDefault="00720D9B" w:rsidP="00993E3F">
            <w:pPr>
              <w:keepNext/>
              <w:keepLines/>
              <w:rPr>
                <w:noProof/>
                <w:sz w:val="20"/>
              </w:rPr>
            </w:pPr>
            <w:r w:rsidRPr="00993E3F">
              <w:rPr>
                <w:noProof/>
                <w:sz w:val="20"/>
              </w:rPr>
              <w:t>C</w:t>
            </w:r>
            <w:r w:rsidRPr="00993E3F">
              <w:rPr>
                <w:noProof/>
                <w:sz w:val="20"/>
                <w:vertAlign w:val="subscript"/>
              </w:rPr>
              <w:t>max</w:t>
            </w:r>
            <w:r w:rsidRPr="00993E3F">
              <w:rPr>
                <w:noProof/>
                <w:sz w:val="20"/>
              </w:rPr>
              <w:t>: ↑ 48%</w:t>
            </w:r>
          </w:p>
          <w:p w14:paraId="0F0BC98A" w14:textId="77777777" w:rsidR="00720D9B" w:rsidRPr="00993E3F" w:rsidRDefault="00720D9B" w:rsidP="00993E3F">
            <w:pPr>
              <w:keepNext/>
              <w:rPr>
                <w:noProof/>
                <w:sz w:val="20"/>
                <w:szCs w:val="20"/>
                <w:lang w:val="et-EE"/>
              </w:rPr>
            </w:pPr>
            <w:r w:rsidRPr="00993E3F">
              <w:rPr>
                <w:noProof/>
                <w:sz w:val="20"/>
              </w:rPr>
              <w:t>C</w:t>
            </w:r>
            <w:r w:rsidRPr="00993E3F">
              <w:rPr>
                <w:noProof/>
                <w:sz w:val="20"/>
                <w:vertAlign w:val="subscript"/>
              </w:rPr>
              <w:t>min</w:t>
            </w:r>
            <w:r w:rsidRPr="00993E3F">
              <w:rPr>
                <w:noProof/>
                <w:sz w:val="20"/>
              </w:rPr>
              <w:t>: ↑ 47%</w:t>
            </w:r>
          </w:p>
        </w:tc>
        <w:tc>
          <w:tcPr>
            <w:tcW w:w="2991" w:type="dxa"/>
            <w:gridSpan w:val="2"/>
            <w:tcBorders>
              <w:top w:val="single" w:sz="4" w:space="0" w:color="auto"/>
              <w:bottom w:val="single" w:sz="4" w:space="0" w:color="auto"/>
            </w:tcBorders>
          </w:tcPr>
          <w:p w14:paraId="523F7465" w14:textId="77777777" w:rsidR="00720D9B" w:rsidRPr="00993E3F" w:rsidRDefault="00720D9B" w:rsidP="00993E3F">
            <w:pPr>
              <w:rPr>
                <w:noProof/>
                <w:sz w:val="20"/>
                <w:szCs w:val="20"/>
                <w:lang w:val="et-EE"/>
              </w:rPr>
            </w:pPr>
            <w:r w:rsidRPr="00993E3F">
              <w:rPr>
                <w:noProof/>
                <w:sz w:val="20"/>
                <w:szCs w:val="20"/>
                <w:lang w:val="et-EE"/>
              </w:rPr>
              <w:t xml:space="preserve">Tenofoviirdisoproksiili, sofosbuviiri/velpatasviiri/voksilapreviiri ja darunaviiri/ritonaviiri samaaegsest manustamisest põhjustatud tenofoviiri suurenenud plasmakontsentratsioon võib süvendada tenofoviirdisoproksiiliga seotud kõrvaltoimeid, sealhulgas neeruhaigusi. Tenofoviirdisoproksiili ohutust samaaegsel manustamisel sofosbuviiri/velpatasviiri/voksilapreviiri ja farmakokineetilise toime tugevdajaga (nt ritonaviiri või kobitsistaadiga) ei ole kindlaks tehtud. </w:t>
            </w:r>
          </w:p>
          <w:p w14:paraId="6761288C" w14:textId="77777777" w:rsidR="00720D9B" w:rsidRPr="00993E3F" w:rsidRDefault="00720D9B" w:rsidP="00993E3F">
            <w:pPr>
              <w:rPr>
                <w:noProof/>
                <w:sz w:val="20"/>
                <w:szCs w:val="20"/>
                <w:lang w:val="et-EE"/>
              </w:rPr>
            </w:pPr>
          </w:p>
          <w:p w14:paraId="155D653E" w14:textId="77777777" w:rsidR="00720D9B" w:rsidRPr="00993E3F" w:rsidRDefault="00720D9B" w:rsidP="00993E3F">
            <w:pPr>
              <w:rPr>
                <w:sz w:val="20"/>
                <w:szCs w:val="20"/>
                <w:lang w:val="et-EE"/>
              </w:rPr>
            </w:pPr>
            <w:r w:rsidRPr="00993E3F">
              <w:rPr>
                <w:noProof/>
                <w:sz w:val="20"/>
                <w:szCs w:val="20"/>
                <w:lang w:val="et-EE"/>
              </w:rPr>
              <w:t>Seda kombinatsiooni tuleb kasutada ettevaatlikult, jälgides pidevalt neerufunktsiooni (vt lõik 4.4).</w:t>
            </w:r>
          </w:p>
        </w:tc>
      </w:tr>
      <w:tr w:rsidR="00720D9B" w:rsidRPr="00450AF4" w14:paraId="0401250D" w14:textId="77777777" w:rsidTr="00664851">
        <w:trPr>
          <w:divId w:val="1095445156"/>
          <w:cantSplit/>
        </w:trPr>
        <w:tc>
          <w:tcPr>
            <w:tcW w:w="3078" w:type="dxa"/>
            <w:tcBorders>
              <w:top w:val="single" w:sz="4" w:space="0" w:color="auto"/>
              <w:bottom w:val="single" w:sz="4" w:space="0" w:color="auto"/>
            </w:tcBorders>
          </w:tcPr>
          <w:p w14:paraId="4D7AA3F4" w14:textId="77777777" w:rsidR="00720D9B" w:rsidRPr="00993E3F" w:rsidRDefault="00720D9B" w:rsidP="00993E3F">
            <w:pPr>
              <w:ind w:right="-73"/>
              <w:rPr>
                <w:noProof/>
                <w:sz w:val="20"/>
                <w:szCs w:val="20"/>
                <w:lang w:val="et-EE"/>
              </w:rPr>
            </w:pPr>
            <w:r w:rsidRPr="00993E3F">
              <w:rPr>
                <w:noProof/>
                <w:sz w:val="20"/>
                <w:szCs w:val="20"/>
                <w:lang w:val="et-EE"/>
              </w:rPr>
              <w:lastRenderedPageBreak/>
              <w:t>Sofosbuviir</w:t>
            </w:r>
          </w:p>
          <w:p w14:paraId="74F09A35" w14:textId="77777777" w:rsidR="00720D9B" w:rsidRPr="00993E3F" w:rsidRDefault="00720D9B" w:rsidP="00993E3F">
            <w:pPr>
              <w:ind w:right="-73"/>
              <w:rPr>
                <w:noProof/>
                <w:sz w:val="20"/>
                <w:szCs w:val="20"/>
                <w:lang w:val="et-EE"/>
              </w:rPr>
            </w:pPr>
            <w:r w:rsidRPr="00993E3F">
              <w:rPr>
                <w:noProof/>
                <w:sz w:val="20"/>
                <w:szCs w:val="20"/>
                <w:lang w:val="et-EE"/>
              </w:rPr>
              <w:t>(400 mg q.d.)</w:t>
            </w:r>
            <w:r w:rsidRPr="00993E3F">
              <w:rPr>
                <w:sz w:val="20"/>
                <w:szCs w:val="20"/>
                <w:lang w:val="et-EE"/>
              </w:rPr>
              <w:t xml:space="preserve"> </w:t>
            </w:r>
            <w:r w:rsidRPr="00993E3F">
              <w:rPr>
                <w:noProof/>
                <w:sz w:val="20"/>
                <w:szCs w:val="20"/>
                <w:lang w:val="et-EE"/>
              </w:rPr>
              <w:t>+</w:t>
            </w:r>
          </w:p>
          <w:p w14:paraId="4D58E9E6" w14:textId="77777777" w:rsidR="00720D9B" w:rsidRPr="00993E3F" w:rsidRDefault="00720D9B" w:rsidP="00993E3F">
            <w:pPr>
              <w:ind w:right="-73"/>
              <w:rPr>
                <w:noProof/>
                <w:sz w:val="20"/>
                <w:szCs w:val="20"/>
                <w:lang w:val="et-EE"/>
              </w:rPr>
            </w:pPr>
            <w:r w:rsidRPr="00993E3F">
              <w:rPr>
                <w:noProof/>
                <w:sz w:val="20"/>
                <w:szCs w:val="20"/>
                <w:lang w:val="et-EE"/>
              </w:rPr>
              <w:t>efavirens/emtritsitabiin/ tenofoviirdisoproksiil</w:t>
            </w:r>
          </w:p>
          <w:p w14:paraId="67120620" w14:textId="77777777" w:rsidR="00720D9B" w:rsidRPr="00993E3F" w:rsidRDefault="00720D9B" w:rsidP="00993E3F">
            <w:pPr>
              <w:ind w:right="-73"/>
              <w:rPr>
                <w:noProof/>
                <w:sz w:val="20"/>
                <w:szCs w:val="20"/>
                <w:lang w:val="et-EE"/>
              </w:rPr>
            </w:pPr>
            <w:r w:rsidRPr="00993E3F">
              <w:rPr>
                <w:noProof/>
                <w:sz w:val="20"/>
                <w:szCs w:val="20"/>
                <w:lang w:val="et-EE"/>
              </w:rPr>
              <w:t>(600 mg/200 mg/245 mg q.d.)</w:t>
            </w:r>
          </w:p>
        </w:tc>
        <w:tc>
          <w:tcPr>
            <w:tcW w:w="3253" w:type="dxa"/>
            <w:gridSpan w:val="2"/>
            <w:tcBorders>
              <w:top w:val="single" w:sz="4" w:space="0" w:color="auto"/>
              <w:bottom w:val="single" w:sz="4" w:space="0" w:color="auto"/>
            </w:tcBorders>
          </w:tcPr>
          <w:p w14:paraId="3981F735" w14:textId="77777777" w:rsidR="00720D9B" w:rsidRPr="00993E3F" w:rsidRDefault="00720D9B" w:rsidP="00993E3F">
            <w:pPr>
              <w:keepNext/>
              <w:rPr>
                <w:noProof/>
                <w:sz w:val="20"/>
                <w:szCs w:val="20"/>
                <w:lang w:val="et-EE"/>
              </w:rPr>
            </w:pPr>
            <w:r w:rsidRPr="00993E3F">
              <w:rPr>
                <w:noProof/>
                <w:sz w:val="20"/>
                <w:szCs w:val="20"/>
                <w:lang w:val="et-EE"/>
              </w:rPr>
              <w:t>Sofosbuviir:</w:t>
            </w:r>
          </w:p>
          <w:p w14:paraId="49F57037" w14:textId="77777777" w:rsidR="00720D9B" w:rsidRPr="00993E3F" w:rsidRDefault="00720D9B" w:rsidP="00993E3F">
            <w:pPr>
              <w:keepNext/>
              <w:rPr>
                <w:noProof/>
                <w:sz w:val="20"/>
                <w:szCs w:val="20"/>
                <w:lang w:val="et-EE"/>
              </w:rPr>
            </w:pPr>
            <w:r w:rsidRPr="00993E3F">
              <w:rPr>
                <w:noProof/>
                <w:sz w:val="20"/>
                <w:szCs w:val="20"/>
                <w:lang w:val="et-EE"/>
              </w:rPr>
              <w:t>AUC: ↔</w:t>
            </w:r>
          </w:p>
          <w:p w14:paraId="67DEBE27"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19% (↓ 40 kuni ↑ 10)</w:t>
            </w:r>
          </w:p>
          <w:p w14:paraId="6731C5A4" w14:textId="77777777" w:rsidR="00720D9B" w:rsidRPr="00993E3F" w:rsidRDefault="00720D9B" w:rsidP="00993E3F">
            <w:pPr>
              <w:keepNext/>
              <w:rPr>
                <w:noProof/>
                <w:sz w:val="20"/>
                <w:szCs w:val="20"/>
                <w:lang w:val="et-EE"/>
              </w:rPr>
            </w:pPr>
          </w:p>
          <w:p w14:paraId="7B781EDC" w14:textId="77777777" w:rsidR="00720D9B" w:rsidRPr="00993E3F" w:rsidRDefault="00720D9B" w:rsidP="00993E3F">
            <w:pPr>
              <w:keepNext/>
              <w:rPr>
                <w:noProof/>
                <w:sz w:val="20"/>
                <w:szCs w:val="20"/>
                <w:lang w:val="et-EE"/>
              </w:rPr>
            </w:pPr>
            <w:r w:rsidRPr="00993E3F">
              <w:rPr>
                <w:noProof/>
                <w:sz w:val="20"/>
                <w:szCs w:val="20"/>
                <w:lang w:val="et-EE"/>
              </w:rPr>
              <w:t>GS</w:t>
            </w:r>
            <w:r w:rsidRPr="00993E3F">
              <w:rPr>
                <w:noProof/>
                <w:sz w:val="20"/>
                <w:szCs w:val="20"/>
                <w:lang w:val="et-EE"/>
              </w:rPr>
              <w:noBreakHyphen/>
              <w:t>331007</w:t>
            </w:r>
            <w:r w:rsidRPr="00993E3F">
              <w:rPr>
                <w:sz w:val="20"/>
                <w:szCs w:val="20"/>
                <w:vertAlign w:val="superscript"/>
                <w:lang w:val="et-EE"/>
              </w:rPr>
              <w:t>2</w:t>
            </w:r>
            <w:r w:rsidRPr="00993E3F">
              <w:rPr>
                <w:noProof/>
                <w:sz w:val="20"/>
                <w:szCs w:val="20"/>
                <w:lang w:val="et-EE"/>
              </w:rPr>
              <w:t>:</w:t>
            </w:r>
          </w:p>
          <w:p w14:paraId="4A44C88B" w14:textId="77777777" w:rsidR="00720D9B" w:rsidRPr="00993E3F" w:rsidRDefault="00720D9B" w:rsidP="00993E3F">
            <w:pPr>
              <w:keepNext/>
              <w:rPr>
                <w:noProof/>
                <w:sz w:val="20"/>
                <w:szCs w:val="20"/>
                <w:lang w:val="et-EE"/>
              </w:rPr>
            </w:pPr>
            <w:r w:rsidRPr="00993E3F">
              <w:rPr>
                <w:noProof/>
                <w:sz w:val="20"/>
                <w:szCs w:val="20"/>
                <w:lang w:val="et-EE"/>
              </w:rPr>
              <w:t>AUC: ↔</w:t>
            </w:r>
          </w:p>
          <w:p w14:paraId="4BCE689E"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23% (↓ 30 kuni ↑ 16)</w:t>
            </w:r>
          </w:p>
          <w:p w14:paraId="4890535C" w14:textId="77777777" w:rsidR="00720D9B" w:rsidRPr="00993E3F" w:rsidRDefault="00720D9B" w:rsidP="00993E3F">
            <w:pPr>
              <w:keepNext/>
              <w:rPr>
                <w:noProof/>
                <w:sz w:val="20"/>
                <w:szCs w:val="20"/>
                <w:lang w:val="et-EE"/>
              </w:rPr>
            </w:pPr>
          </w:p>
          <w:p w14:paraId="63DAC1B8" w14:textId="77777777" w:rsidR="00720D9B" w:rsidRPr="00993E3F" w:rsidRDefault="00720D9B" w:rsidP="00993E3F">
            <w:pPr>
              <w:keepNext/>
              <w:rPr>
                <w:noProof/>
                <w:sz w:val="20"/>
                <w:szCs w:val="20"/>
                <w:lang w:val="et-EE"/>
              </w:rPr>
            </w:pPr>
            <w:r w:rsidRPr="00993E3F">
              <w:rPr>
                <w:noProof/>
                <w:sz w:val="20"/>
                <w:szCs w:val="20"/>
                <w:lang w:val="et-EE"/>
              </w:rPr>
              <w:t>Efavirens:</w:t>
            </w:r>
          </w:p>
          <w:p w14:paraId="5A468CC1" w14:textId="77777777" w:rsidR="00720D9B" w:rsidRPr="00993E3F" w:rsidRDefault="00720D9B" w:rsidP="00993E3F">
            <w:pPr>
              <w:keepNext/>
              <w:rPr>
                <w:noProof/>
                <w:sz w:val="20"/>
                <w:szCs w:val="20"/>
                <w:lang w:val="et-EE"/>
              </w:rPr>
            </w:pPr>
            <w:r w:rsidRPr="00993E3F">
              <w:rPr>
                <w:noProof/>
                <w:sz w:val="20"/>
                <w:szCs w:val="20"/>
                <w:lang w:val="et-EE"/>
              </w:rPr>
              <w:t>AUC: ↔</w:t>
            </w:r>
          </w:p>
          <w:p w14:paraId="5F92AAF1"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18B4CFCC"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6B947C54" w14:textId="77777777" w:rsidR="00720D9B" w:rsidRPr="00993E3F" w:rsidRDefault="00720D9B" w:rsidP="00993E3F">
            <w:pPr>
              <w:keepNext/>
              <w:rPr>
                <w:noProof/>
                <w:sz w:val="20"/>
                <w:szCs w:val="20"/>
                <w:lang w:val="et-EE"/>
              </w:rPr>
            </w:pPr>
          </w:p>
          <w:p w14:paraId="3A729DB3" w14:textId="77777777" w:rsidR="00720D9B" w:rsidRPr="00993E3F" w:rsidRDefault="00720D9B" w:rsidP="00993E3F">
            <w:pPr>
              <w:keepNext/>
              <w:rPr>
                <w:noProof/>
                <w:sz w:val="20"/>
                <w:szCs w:val="20"/>
                <w:lang w:val="et-EE"/>
              </w:rPr>
            </w:pPr>
            <w:r w:rsidRPr="00993E3F">
              <w:rPr>
                <w:noProof/>
                <w:sz w:val="20"/>
                <w:szCs w:val="20"/>
                <w:lang w:val="et-EE"/>
              </w:rPr>
              <w:t>Emtritsitabiin:</w:t>
            </w:r>
          </w:p>
          <w:p w14:paraId="5A18A72E" w14:textId="77777777" w:rsidR="00720D9B" w:rsidRPr="00993E3F" w:rsidRDefault="00720D9B" w:rsidP="00993E3F">
            <w:pPr>
              <w:keepNext/>
              <w:rPr>
                <w:noProof/>
                <w:sz w:val="20"/>
                <w:szCs w:val="20"/>
                <w:lang w:val="et-EE"/>
              </w:rPr>
            </w:pPr>
            <w:r w:rsidRPr="00993E3F">
              <w:rPr>
                <w:noProof/>
                <w:sz w:val="20"/>
                <w:szCs w:val="20"/>
                <w:lang w:val="et-EE"/>
              </w:rPr>
              <w:t>AUC: ↔</w:t>
            </w:r>
          </w:p>
          <w:p w14:paraId="7ED270AA"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w:t>
            </w:r>
          </w:p>
          <w:p w14:paraId="6A392B9B"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p w14:paraId="2E4AD145" w14:textId="77777777" w:rsidR="00720D9B" w:rsidRPr="00993E3F" w:rsidRDefault="00720D9B" w:rsidP="00993E3F">
            <w:pPr>
              <w:keepNext/>
              <w:rPr>
                <w:noProof/>
                <w:sz w:val="20"/>
                <w:szCs w:val="20"/>
                <w:lang w:val="et-EE"/>
              </w:rPr>
            </w:pPr>
          </w:p>
          <w:p w14:paraId="074B167E" w14:textId="77777777" w:rsidR="00720D9B" w:rsidRPr="00993E3F" w:rsidRDefault="00720D9B" w:rsidP="00993E3F">
            <w:pPr>
              <w:keepNext/>
              <w:rPr>
                <w:noProof/>
                <w:sz w:val="20"/>
                <w:szCs w:val="20"/>
                <w:lang w:val="et-EE"/>
              </w:rPr>
            </w:pPr>
            <w:r w:rsidRPr="00993E3F">
              <w:rPr>
                <w:noProof/>
                <w:sz w:val="20"/>
                <w:szCs w:val="20"/>
                <w:lang w:val="et-EE"/>
              </w:rPr>
              <w:t>Tenofoviir:</w:t>
            </w:r>
          </w:p>
          <w:p w14:paraId="66AA8BC1" w14:textId="77777777" w:rsidR="00720D9B" w:rsidRPr="00993E3F" w:rsidRDefault="00720D9B" w:rsidP="00993E3F">
            <w:pPr>
              <w:keepNext/>
              <w:rPr>
                <w:noProof/>
                <w:sz w:val="20"/>
                <w:szCs w:val="20"/>
                <w:lang w:val="et-EE"/>
              </w:rPr>
            </w:pPr>
            <w:r w:rsidRPr="00993E3F">
              <w:rPr>
                <w:noProof/>
                <w:sz w:val="20"/>
                <w:szCs w:val="20"/>
                <w:lang w:val="et-EE"/>
              </w:rPr>
              <w:t>AUC: ↔</w:t>
            </w:r>
          </w:p>
          <w:p w14:paraId="37C05CDB"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25% (↑ 8 kuni ↑ 45)</w:t>
            </w:r>
          </w:p>
          <w:p w14:paraId="69B70D0E" w14:textId="77777777" w:rsidR="00720D9B" w:rsidRPr="00993E3F" w:rsidRDefault="00720D9B" w:rsidP="00993E3F">
            <w:pPr>
              <w:rPr>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w:t>
            </w:r>
          </w:p>
        </w:tc>
        <w:tc>
          <w:tcPr>
            <w:tcW w:w="2991" w:type="dxa"/>
            <w:gridSpan w:val="2"/>
            <w:tcBorders>
              <w:top w:val="single" w:sz="4" w:space="0" w:color="auto"/>
              <w:bottom w:val="single" w:sz="4" w:space="0" w:color="auto"/>
            </w:tcBorders>
          </w:tcPr>
          <w:p w14:paraId="2E7CC793" w14:textId="77777777" w:rsidR="00720D9B" w:rsidRPr="00993E3F" w:rsidRDefault="00720D9B" w:rsidP="00993E3F">
            <w:pPr>
              <w:rPr>
                <w:noProof/>
                <w:sz w:val="20"/>
                <w:szCs w:val="20"/>
                <w:lang w:val="et-EE"/>
              </w:rPr>
            </w:pPr>
            <w:r w:rsidRPr="00993E3F">
              <w:rPr>
                <w:sz w:val="20"/>
                <w:szCs w:val="20"/>
                <w:lang w:val="et-EE"/>
              </w:rPr>
              <w:t>Annuse korrigeerimine ei ole vajalik.</w:t>
            </w:r>
          </w:p>
        </w:tc>
      </w:tr>
      <w:tr w:rsidR="00720D9B" w:rsidRPr="00450AF4" w14:paraId="601581C3" w14:textId="77777777" w:rsidTr="00664851">
        <w:trPr>
          <w:divId w:val="1095445156"/>
          <w:cantSplit/>
        </w:trPr>
        <w:tc>
          <w:tcPr>
            <w:tcW w:w="3078" w:type="dxa"/>
            <w:tcBorders>
              <w:top w:val="single" w:sz="4" w:space="0" w:color="auto"/>
              <w:bottom w:val="single" w:sz="4" w:space="0" w:color="auto"/>
            </w:tcBorders>
          </w:tcPr>
          <w:p w14:paraId="3AF7249C" w14:textId="77777777" w:rsidR="00720D9B" w:rsidRPr="00993E3F" w:rsidRDefault="00720D9B" w:rsidP="00993E3F">
            <w:pPr>
              <w:rPr>
                <w:bCs/>
                <w:iCs/>
                <w:noProof/>
                <w:sz w:val="20"/>
                <w:szCs w:val="20"/>
                <w:lang w:val="et-EE"/>
              </w:rPr>
            </w:pPr>
            <w:r w:rsidRPr="00993E3F">
              <w:rPr>
                <w:bCs/>
                <w:iCs/>
                <w:noProof/>
                <w:sz w:val="20"/>
                <w:szCs w:val="20"/>
                <w:lang w:val="et-EE"/>
              </w:rPr>
              <w:t>Ribaviriin/</w:t>
            </w:r>
            <w:r w:rsidRPr="00993E3F">
              <w:rPr>
                <w:bCs/>
                <w:iCs/>
                <w:noProof/>
                <w:sz w:val="20"/>
                <w:szCs w:val="20"/>
                <w:lang w:val="et-EE"/>
              </w:rPr>
              <w:br/>
            </w:r>
            <w:r w:rsidRPr="00993E3F">
              <w:rPr>
                <w:noProof/>
                <w:sz w:val="20"/>
                <w:szCs w:val="20"/>
                <w:lang w:val="et-EE"/>
              </w:rPr>
              <w:t>tenofoviirdisoproksiil</w:t>
            </w:r>
          </w:p>
        </w:tc>
        <w:tc>
          <w:tcPr>
            <w:tcW w:w="3253" w:type="dxa"/>
            <w:gridSpan w:val="2"/>
            <w:tcBorders>
              <w:top w:val="single" w:sz="4" w:space="0" w:color="auto"/>
              <w:bottom w:val="single" w:sz="4" w:space="0" w:color="auto"/>
            </w:tcBorders>
          </w:tcPr>
          <w:p w14:paraId="36445A0D" w14:textId="77777777" w:rsidR="00720D9B" w:rsidRPr="00993E3F" w:rsidRDefault="00720D9B" w:rsidP="00993E3F">
            <w:pPr>
              <w:rPr>
                <w:noProof/>
                <w:sz w:val="20"/>
                <w:szCs w:val="20"/>
                <w:lang w:val="et-EE"/>
              </w:rPr>
            </w:pPr>
            <w:r w:rsidRPr="00993E3F">
              <w:rPr>
                <w:bCs/>
                <w:iCs/>
                <w:noProof/>
                <w:sz w:val="20"/>
                <w:szCs w:val="20"/>
                <w:lang w:val="et-EE"/>
              </w:rPr>
              <w:t>Ribaviriin</w:t>
            </w:r>
            <w:r w:rsidRPr="00993E3F">
              <w:rPr>
                <w:noProof/>
                <w:sz w:val="20"/>
                <w:szCs w:val="20"/>
                <w:lang w:val="et-EE"/>
              </w:rPr>
              <w:t>:</w:t>
            </w:r>
          </w:p>
          <w:p w14:paraId="773F7558" w14:textId="77777777" w:rsidR="00720D9B" w:rsidRPr="00993E3F" w:rsidRDefault="00720D9B" w:rsidP="00993E3F">
            <w:pPr>
              <w:rPr>
                <w:noProof/>
                <w:sz w:val="20"/>
                <w:szCs w:val="20"/>
                <w:lang w:val="et-EE"/>
              </w:rPr>
            </w:pPr>
            <w:r w:rsidRPr="00993E3F">
              <w:rPr>
                <w:noProof/>
                <w:sz w:val="20"/>
                <w:szCs w:val="20"/>
                <w:lang w:val="et-EE"/>
              </w:rPr>
              <w:t>AUC: ↑ 26% (↑ 20 kuni ↑ 32)</w:t>
            </w:r>
          </w:p>
          <w:p w14:paraId="58859BE4"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5% (↓ 11 kuni ↑ 1)</w:t>
            </w:r>
          </w:p>
          <w:p w14:paraId="18BA5B76" w14:textId="77777777" w:rsidR="00720D9B" w:rsidRPr="00993E3F" w:rsidRDefault="00720D9B" w:rsidP="00993E3F">
            <w:pPr>
              <w:rPr>
                <w:bCs/>
                <w:iCs/>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tc>
        <w:tc>
          <w:tcPr>
            <w:tcW w:w="2991" w:type="dxa"/>
            <w:gridSpan w:val="2"/>
            <w:tcBorders>
              <w:top w:val="single" w:sz="4" w:space="0" w:color="auto"/>
              <w:bottom w:val="single" w:sz="4" w:space="0" w:color="auto"/>
            </w:tcBorders>
          </w:tcPr>
          <w:p w14:paraId="40538B58" w14:textId="77777777" w:rsidR="00720D9B" w:rsidRPr="00993E3F" w:rsidRDefault="00720D9B" w:rsidP="00993E3F">
            <w:pPr>
              <w:keepNext/>
              <w:rPr>
                <w:bCs/>
                <w:iCs/>
                <w:noProof/>
                <w:sz w:val="20"/>
                <w:szCs w:val="20"/>
                <w:lang w:val="et-EE"/>
              </w:rPr>
            </w:pPr>
            <w:r w:rsidRPr="00993E3F">
              <w:rPr>
                <w:bCs/>
                <w:iCs/>
                <w:noProof/>
                <w:sz w:val="20"/>
                <w:szCs w:val="20"/>
                <w:lang w:val="et-EE"/>
              </w:rPr>
              <w:t>Annuse korrigeerimine ei ole vajalik.</w:t>
            </w:r>
          </w:p>
        </w:tc>
      </w:tr>
      <w:tr w:rsidR="00720D9B" w:rsidRPr="00993E3F" w14:paraId="4C53E8AE" w14:textId="77777777" w:rsidTr="00664851">
        <w:trPr>
          <w:divId w:val="1095445156"/>
          <w:cantSplit/>
        </w:trPr>
        <w:tc>
          <w:tcPr>
            <w:tcW w:w="9322" w:type="dxa"/>
            <w:gridSpan w:val="5"/>
            <w:tcBorders>
              <w:top w:val="single" w:sz="4" w:space="0" w:color="auto"/>
              <w:bottom w:val="single" w:sz="4" w:space="0" w:color="auto"/>
            </w:tcBorders>
          </w:tcPr>
          <w:p w14:paraId="34200B07" w14:textId="77777777" w:rsidR="00720D9B" w:rsidRPr="00993E3F" w:rsidRDefault="00720D9B" w:rsidP="00993E3F">
            <w:pPr>
              <w:keepNext/>
              <w:rPr>
                <w:b/>
                <w:noProof/>
                <w:sz w:val="20"/>
                <w:szCs w:val="20"/>
                <w:lang w:val="et-EE"/>
              </w:rPr>
            </w:pPr>
            <w:r w:rsidRPr="00993E3F">
              <w:rPr>
                <w:b/>
                <w:noProof/>
                <w:sz w:val="20"/>
                <w:szCs w:val="20"/>
                <w:lang w:val="et-EE"/>
              </w:rPr>
              <w:t>Herpesviirusvastased ravimid</w:t>
            </w:r>
          </w:p>
        </w:tc>
      </w:tr>
      <w:tr w:rsidR="00720D9B" w:rsidRPr="00450AF4" w14:paraId="7DF88060" w14:textId="77777777" w:rsidTr="00664851">
        <w:trPr>
          <w:divId w:val="1095445156"/>
          <w:cantSplit/>
        </w:trPr>
        <w:tc>
          <w:tcPr>
            <w:tcW w:w="3078" w:type="dxa"/>
            <w:tcBorders>
              <w:top w:val="single" w:sz="4" w:space="0" w:color="auto"/>
              <w:bottom w:val="single" w:sz="4" w:space="0" w:color="auto"/>
            </w:tcBorders>
          </w:tcPr>
          <w:p w14:paraId="4A122C95" w14:textId="77777777" w:rsidR="00720D9B" w:rsidRPr="00993E3F" w:rsidRDefault="00720D9B" w:rsidP="00993E3F">
            <w:pPr>
              <w:rPr>
                <w:bCs/>
                <w:iCs/>
                <w:noProof/>
                <w:sz w:val="20"/>
                <w:szCs w:val="20"/>
                <w:lang w:val="et-EE"/>
              </w:rPr>
            </w:pPr>
            <w:r w:rsidRPr="00993E3F">
              <w:rPr>
                <w:bCs/>
                <w:iCs/>
                <w:noProof/>
                <w:sz w:val="20"/>
                <w:szCs w:val="20"/>
                <w:lang w:val="et-EE"/>
              </w:rPr>
              <w:t>Famtsikloviir</w:t>
            </w:r>
            <w:r w:rsidRPr="00993E3F">
              <w:rPr>
                <w:noProof/>
                <w:sz w:val="20"/>
                <w:szCs w:val="20"/>
                <w:lang w:val="et-EE"/>
              </w:rPr>
              <w:t>/emtritsitabiin</w:t>
            </w:r>
          </w:p>
        </w:tc>
        <w:tc>
          <w:tcPr>
            <w:tcW w:w="3253" w:type="dxa"/>
            <w:gridSpan w:val="2"/>
            <w:tcBorders>
              <w:top w:val="single" w:sz="4" w:space="0" w:color="auto"/>
              <w:bottom w:val="single" w:sz="4" w:space="0" w:color="auto"/>
            </w:tcBorders>
          </w:tcPr>
          <w:p w14:paraId="36453402" w14:textId="77777777" w:rsidR="00720D9B" w:rsidRPr="00993E3F" w:rsidRDefault="00720D9B" w:rsidP="00993E3F">
            <w:pPr>
              <w:rPr>
                <w:noProof/>
                <w:sz w:val="20"/>
                <w:szCs w:val="20"/>
                <w:lang w:val="et-EE"/>
              </w:rPr>
            </w:pPr>
            <w:r w:rsidRPr="00993E3F">
              <w:rPr>
                <w:bCs/>
                <w:iCs/>
                <w:noProof/>
                <w:sz w:val="20"/>
                <w:szCs w:val="20"/>
                <w:lang w:val="et-EE"/>
              </w:rPr>
              <w:t>Famtsikloviir:</w:t>
            </w:r>
          </w:p>
          <w:p w14:paraId="17E90F70" w14:textId="77777777" w:rsidR="00720D9B" w:rsidRPr="00993E3F" w:rsidRDefault="00720D9B" w:rsidP="00993E3F">
            <w:pPr>
              <w:rPr>
                <w:noProof/>
                <w:sz w:val="20"/>
                <w:szCs w:val="20"/>
                <w:lang w:val="et-EE"/>
              </w:rPr>
            </w:pPr>
            <w:r w:rsidRPr="00993E3F">
              <w:rPr>
                <w:noProof/>
                <w:sz w:val="20"/>
                <w:szCs w:val="20"/>
                <w:lang w:val="et-EE"/>
              </w:rPr>
              <w:t>AUC: ↓ 9% (↓ 16 kuni ↓ 1)</w:t>
            </w:r>
          </w:p>
          <w:p w14:paraId="630205F1"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7% (↓ 22 kuni ↑ 11)</w:t>
            </w:r>
          </w:p>
          <w:p w14:paraId="5FAAC89D"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p w14:paraId="35DF159D" w14:textId="77777777" w:rsidR="00720D9B" w:rsidRPr="00993E3F" w:rsidRDefault="00720D9B" w:rsidP="00993E3F">
            <w:pPr>
              <w:rPr>
                <w:noProof/>
                <w:sz w:val="20"/>
                <w:szCs w:val="20"/>
                <w:lang w:val="et-EE"/>
              </w:rPr>
            </w:pPr>
          </w:p>
          <w:p w14:paraId="4A4CF510" w14:textId="77777777" w:rsidR="00720D9B" w:rsidRPr="00993E3F" w:rsidRDefault="00720D9B" w:rsidP="00993E3F">
            <w:pPr>
              <w:rPr>
                <w:noProof/>
                <w:sz w:val="20"/>
                <w:szCs w:val="20"/>
                <w:lang w:val="et-EE"/>
              </w:rPr>
            </w:pPr>
            <w:r w:rsidRPr="00993E3F">
              <w:rPr>
                <w:noProof/>
                <w:sz w:val="20"/>
                <w:szCs w:val="20"/>
                <w:lang w:val="et-EE"/>
              </w:rPr>
              <w:t>Emtritsitabiin:</w:t>
            </w:r>
          </w:p>
          <w:p w14:paraId="0562362A" w14:textId="77777777" w:rsidR="00720D9B" w:rsidRPr="00993E3F" w:rsidRDefault="00720D9B" w:rsidP="00993E3F">
            <w:pPr>
              <w:rPr>
                <w:noProof/>
                <w:sz w:val="20"/>
                <w:szCs w:val="20"/>
                <w:lang w:val="et-EE"/>
              </w:rPr>
            </w:pPr>
            <w:r w:rsidRPr="00993E3F">
              <w:rPr>
                <w:noProof/>
                <w:sz w:val="20"/>
                <w:szCs w:val="20"/>
                <w:lang w:val="et-EE"/>
              </w:rPr>
              <w:t>AUC: ↓ 7% (↓ 13 kuni ↓ 1)</w:t>
            </w:r>
          </w:p>
          <w:p w14:paraId="23C4AA73"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11% (↓ 20 kuni ↑ 1)</w:t>
            </w:r>
          </w:p>
          <w:p w14:paraId="4ACBB24D" w14:textId="77777777" w:rsidR="00720D9B" w:rsidRPr="00993E3F" w:rsidRDefault="00720D9B" w:rsidP="00993E3F">
            <w:pPr>
              <w:keepNext/>
              <w:rPr>
                <w:bCs/>
                <w:iCs/>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tc>
        <w:tc>
          <w:tcPr>
            <w:tcW w:w="2991" w:type="dxa"/>
            <w:gridSpan w:val="2"/>
            <w:tcBorders>
              <w:top w:val="single" w:sz="4" w:space="0" w:color="auto"/>
              <w:bottom w:val="single" w:sz="4" w:space="0" w:color="auto"/>
            </w:tcBorders>
          </w:tcPr>
          <w:p w14:paraId="03841A7B" w14:textId="77777777" w:rsidR="00720D9B" w:rsidRPr="00993E3F" w:rsidRDefault="00720D9B" w:rsidP="00993E3F">
            <w:pPr>
              <w:keepNext/>
              <w:rPr>
                <w:bCs/>
                <w:iCs/>
                <w:noProof/>
                <w:sz w:val="20"/>
                <w:szCs w:val="20"/>
                <w:lang w:val="et-EE"/>
              </w:rPr>
            </w:pPr>
            <w:r w:rsidRPr="00993E3F">
              <w:rPr>
                <w:bCs/>
                <w:iCs/>
                <w:noProof/>
                <w:sz w:val="20"/>
                <w:szCs w:val="20"/>
                <w:lang w:val="et-EE"/>
              </w:rPr>
              <w:t>Famtsikloviiri annuse korrigeerimine ei ole vajalik.</w:t>
            </w:r>
          </w:p>
        </w:tc>
      </w:tr>
      <w:tr w:rsidR="00720D9B" w:rsidRPr="00993E3F" w14:paraId="625CF314" w14:textId="77777777" w:rsidTr="00664851">
        <w:tblPrEx>
          <w:tblLook w:val="0000" w:firstRow="0" w:lastRow="0" w:firstColumn="0" w:lastColumn="0" w:noHBand="0" w:noVBand="0"/>
        </w:tblPrEx>
        <w:trPr>
          <w:divId w:val="1095445156"/>
          <w:cantSplit/>
        </w:trPr>
        <w:tc>
          <w:tcPr>
            <w:tcW w:w="9322" w:type="dxa"/>
            <w:gridSpan w:val="5"/>
          </w:tcPr>
          <w:p w14:paraId="4161DCB5" w14:textId="77777777" w:rsidR="00720D9B" w:rsidRPr="00993E3F" w:rsidRDefault="00720D9B" w:rsidP="00993E3F">
            <w:pPr>
              <w:keepNext/>
              <w:rPr>
                <w:b/>
                <w:bCs/>
                <w:noProof/>
                <w:sz w:val="20"/>
                <w:szCs w:val="20"/>
                <w:lang w:val="et-EE"/>
              </w:rPr>
            </w:pPr>
            <w:r w:rsidRPr="00993E3F">
              <w:rPr>
                <w:b/>
                <w:bCs/>
                <w:noProof/>
                <w:sz w:val="20"/>
                <w:szCs w:val="20"/>
                <w:lang w:val="et-EE"/>
              </w:rPr>
              <w:t>Mükobakterivastased ained</w:t>
            </w:r>
          </w:p>
        </w:tc>
      </w:tr>
      <w:tr w:rsidR="00720D9B" w:rsidRPr="00450AF4" w14:paraId="04E0F956" w14:textId="77777777" w:rsidTr="00664851">
        <w:trPr>
          <w:divId w:val="1095445156"/>
          <w:cantSplit/>
        </w:trPr>
        <w:tc>
          <w:tcPr>
            <w:tcW w:w="3078" w:type="dxa"/>
            <w:tcBorders>
              <w:top w:val="single" w:sz="4" w:space="0" w:color="auto"/>
              <w:bottom w:val="single" w:sz="4" w:space="0" w:color="auto"/>
            </w:tcBorders>
          </w:tcPr>
          <w:p w14:paraId="22E6329D" w14:textId="77777777" w:rsidR="00720D9B" w:rsidRPr="00993E3F" w:rsidRDefault="00720D9B" w:rsidP="00993E3F">
            <w:pPr>
              <w:rPr>
                <w:bCs/>
                <w:iCs/>
                <w:noProof/>
                <w:sz w:val="20"/>
                <w:szCs w:val="20"/>
                <w:lang w:val="et-EE"/>
              </w:rPr>
            </w:pPr>
            <w:r w:rsidRPr="00993E3F">
              <w:rPr>
                <w:bCs/>
                <w:iCs/>
                <w:noProof/>
                <w:sz w:val="20"/>
                <w:szCs w:val="20"/>
                <w:lang w:val="et-EE"/>
              </w:rPr>
              <w:t>Rifampitsiin/</w:t>
            </w:r>
            <w:r w:rsidRPr="00993E3F">
              <w:rPr>
                <w:bCs/>
                <w:iCs/>
                <w:noProof/>
                <w:sz w:val="20"/>
                <w:szCs w:val="20"/>
                <w:lang w:val="et-EE"/>
              </w:rPr>
              <w:br/>
            </w:r>
            <w:r w:rsidRPr="00993E3F">
              <w:rPr>
                <w:noProof/>
                <w:sz w:val="20"/>
                <w:szCs w:val="20"/>
                <w:lang w:val="et-EE"/>
              </w:rPr>
              <w:t>tenofoviirdisoproksiil</w:t>
            </w:r>
          </w:p>
        </w:tc>
        <w:tc>
          <w:tcPr>
            <w:tcW w:w="3253" w:type="dxa"/>
            <w:gridSpan w:val="2"/>
            <w:tcBorders>
              <w:top w:val="single" w:sz="4" w:space="0" w:color="auto"/>
              <w:bottom w:val="single" w:sz="4" w:space="0" w:color="auto"/>
            </w:tcBorders>
          </w:tcPr>
          <w:p w14:paraId="74307D89" w14:textId="77777777" w:rsidR="00720D9B" w:rsidRPr="00993E3F" w:rsidRDefault="00720D9B" w:rsidP="00993E3F">
            <w:pPr>
              <w:rPr>
                <w:noProof/>
                <w:sz w:val="20"/>
                <w:szCs w:val="20"/>
                <w:lang w:val="et-EE"/>
              </w:rPr>
            </w:pPr>
            <w:r w:rsidRPr="00993E3F">
              <w:rPr>
                <w:noProof/>
                <w:sz w:val="20"/>
                <w:szCs w:val="20"/>
                <w:lang w:val="et-EE"/>
              </w:rPr>
              <w:t>Tenofoviir:</w:t>
            </w:r>
          </w:p>
          <w:p w14:paraId="034CDC12" w14:textId="77777777" w:rsidR="00720D9B" w:rsidRPr="00993E3F" w:rsidRDefault="00720D9B" w:rsidP="00993E3F">
            <w:pPr>
              <w:rPr>
                <w:noProof/>
                <w:sz w:val="20"/>
                <w:szCs w:val="20"/>
                <w:lang w:val="et-EE"/>
              </w:rPr>
            </w:pPr>
            <w:r w:rsidRPr="00993E3F">
              <w:rPr>
                <w:noProof/>
                <w:sz w:val="20"/>
                <w:szCs w:val="20"/>
                <w:lang w:val="et-EE"/>
              </w:rPr>
              <w:t>AUC: ↓ 12% (↓ 16 kuni ↓ 8)</w:t>
            </w:r>
          </w:p>
          <w:p w14:paraId="36A35636"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16% (↓ 22 kuni ↓ 10)</w:t>
            </w:r>
          </w:p>
          <w:p w14:paraId="332F2DE3" w14:textId="77777777" w:rsidR="00720D9B" w:rsidRPr="00993E3F" w:rsidRDefault="00720D9B" w:rsidP="00993E3F">
            <w:pPr>
              <w:keepNext/>
              <w:rPr>
                <w:bCs/>
                <w:iCs/>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15% (↓ 12 kuni ↓ 9)</w:t>
            </w:r>
          </w:p>
        </w:tc>
        <w:tc>
          <w:tcPr>
            <w:tcW w:w="2991" w:type="dxa"/>
            <w:gridSpan w:val="2"/>
            <w:tcBorders>
              <w:top w:val="single" w:sz="4" w:space="0" w:color="auto"/>
              <w:bottom w:val="single" w:sz="4" w:space="0" w:color="auto"/>
            </w:tcBorders>
          </w:tcPr>
          <w:p w14:paraId="340026E5" w14:textId="77777777" w:rsidR="00720D9B" w:rsidRPr="00993E3F" w:rsidRDefault="00720D9B" w:rsidP="00993E3F">
            <w:pPr>
              <w:keepNext/>
              <w:rPr>
                <w:bCs/>
                <w:iCs/>
                <w:noProof/>
                <w:sz w:val="20"/>
                <w:szCs w:val="20"/>
                <w:lang w:val="et-EE"/>
              </w:rPr>
            </w:pPr>
            <w:r w:rsidRPr="00993E3F">
              <w:rPr>
                <w:bCs/>
                <w:iCs/>
                <w:noProof/>
                <w:sz w:val="20"/>
                <w:szCs w:val="20"/>
                <w:lang w:val="et-EE"/>
              </w:rPr>
              <w:t>Annuse korrigeerimine ei ole vajalik.</w:t>
            </w:r>
          </w:p>
        </w:tc>
      </w:tr>
      <w:tr w:rsidR="00720D9B" w:rsidRPr="00993E3F" w14:paraId="7064A3B7" w14:textId="77777777" w:rsidTr="00664851">
        <w:tblPrEx>
          <w:tblLook w:val="0000" w:firstRow="0" w:lastRow="0" w:firstColumn="0" w:lastColumn="0" w:noHBand="0" w:noVBand="0"/>
        </w:tblPrEx>
        <w:trPr>
          <w:divId w:val="1095445156"/>
          <w:cantSplit/>
        </w:trPr>
        <w:tc>
          <w:tcPr>
            <w:tcW w:w="9322" w:type="dxa"/>
            <w:gridSpan w:val="5"/>
          </w:tcPr>
          <w:p w14:paraId="45C9F910" w14:textId="77777777" w:rsidR="00720D9B" w:rsidRPr="00993E3F" w:rsidRDefault="00720D9B" w:rsidP="00993E3F">
            <w:pPr>
              <w:keepNext/>
              <w:rPr>
                <w:b/>
                <w:bCs/>
                <w:noProof/>
                <w:sz w:val="20"/>
                <w:szCs w:val="20"/>
                <w:lang w:val="et-EE"/>
              </w:rPr>
            </w:pPr>
            <w:r w:rsidRPr="00993E3F">
              <w:rPr>
                <w:b/>
                <w:bCs/>
                <w:i/>
                <w:iCs/>
                <w:sz w:val="20"/>
                <w:szCs w:val="20"/>
                <w:lang w:val="et-EE" w:eastAsia="en-GB"/>
              </w:rPr>
              <w:t>SUUKAUDSED KONTRATSEPTIIVID</w:t>
            </w:r>
          </w:p>
        </w:tc>
      </w:tr>
      <w:tr w:rsidR="00720D9B" w:rsidRPr="00450AF4" w14:paraId="2D4D3704" w14:textId="77777777" w:rsidTr="00664851">
        <w:trPr>
          <w:divId w:val="1095445156"/>
          <w:cantSplit/>
        </w:trPr>
        <w:tc>
          <w:tcPr>
            <w:tcW w:w="3085" w:type="dxa"/>
            <w:gridSpan w:val="2"/>
            <w:tcBorders>
              <w:top w:val="single" w:sz="4" w:space="0" w:color="auto"/>
              <w:bottom w:val="single" w:sz="4" w:space="0" w:color="auto"/>
            </w:tcBorders>
          </w:tcPr>
          <w:p w14:paraId="5FE99991" w14:textId="77777777" w:rsidR="00720D9B" w:rsidRPr="00993E3F" w:rsidRDefault="00720D9B" w:rsidP="00993E3F">
            <w:pPr>
              <w:rPr>
                <w:bCs/>
                <w:iCs/>
                <w:noProof/>
                <w:sz w:val="20"/>
                <w:szCs w:val="20"/>
                <w:lang w:val="et-EE"/>
              </w:rPr>
            </w:pPr>
            <w:r w:rsidRPr="00993E3F">
              <w:rPr>
                <w:bCs/>
                <w:sz w:val="20"/>
                <w:szCs w:val="20"/>
                <w:lang w:val="et-EE"/>
              </w:rPr>
              <w:t>Norgestimaat/etünüülöstradiool</w:t>
            </w:r>
            <w:r w:rsidRPr="00993E3F">
              <w:rPr>
                <w:bCs/>
                <w:iCs/>
                <w:noProof/>
                <w:sz w:val="20"/>
                <w:szCs w:val="20"/>
                <w:lang w:val="et-EE"/>
              </w:rPr>
              <w:t>/</w:t>
            </w:r>
            <w:r w:rsidRPr="00993E3F">
              <w:rPr>
                <w:bCs/>
                <w:iCs/>
                <w:noProof/>
                <w:sz w:val="20"/>
                <w:szCs w:val="20"/>
                <w:lang w:val="et-EE"/>
              </w:rPr>
              <w:br/>
            </w:r>
            <w:r w:rsidRPr="00993E3F">
              <w:rPr>
                <w:noProof/>
                <w:sz w:val="20"/>
                <w:szCs w:val="20"/>
                <w:lang w:val="et-EE"/>
              </w:rPr>
              <w:t>tenofoviirdisoproksiil</w:t>
            </w:r>
          </w:p>
        </w:tc>
        <w:tc>
          <w:tcPr>
            <w:tcW w:w="3260" w:type="dxa"/>
            <w:gridSpan w:val="2"/>
            <w:tcBorders>
              <w:top w:val="single" w:sz="4" w:space="0" w:color="auto"/>
              <w:bottom w:val="single" w:sz="4" w:space="0" w:color="auto"/>
            </w:tcBorders>
          </w:tcPr>
          <w:p w14:paraId="1FB533B5" w14:textId="77777777" w:rsidR="00720D9B" w:rsidRPr="00993E3F" w:rsidRDefault="00720D9B" w:rsidP="00993E3F">
            <w:pPr>
              <w:rPr>
                <w:noProof/>
                <w:sz w:val="20"/>
                <w:szCs w:val="20"/>
                <w:lang w:val="et-EE"/>
              </w:rPr>
            </w:pPr>
            <w:r w:rsidRPr="00993E3F">
              <w:rPr>
                <w:bCs/>
                <w:sz w:val="20"/>
                <w:szCs w:val="20"/>
                <w:lang w:val="et-EE"/>
              </w:rPr>
              <w:t>Norgestimaat:</w:t>
            </w:r>
          </w:p>
          <w:p w14:paraId="058D6D0A" w14:textId="77777777" w:rsidR="00720D9B" w:rsidRPr="00993E3F" w:rsidRDefault="00720D9B" w:rsidP="00993E3F">
            <w:pPr>
              <w:rPr>
                <w:noProof/>
                <w:sz w:val="20"/>
                <w:szCs w:val="20"/>
                <w:lang w:val="et-EE"/>
              </w:rPr>
            </w:pPr>
            <w:r w:rsidRPr="00993E3F">
              <w:rPr>
                <w:noProof/>
                <w:sz w:val="20"/>
                <w:szCs w:val="20"/>
                <w:lang w:val="et-EE"/>
              </w:rPr>
              <w:t>AUC: ↓ 4% (↓ 32 kuni ↑ 34)</w:t>
            </w:r>
          </w:p>
          <w:p w14:paraId="1D9CDAA6"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5% (↓ 27 kuni ↑ 24)</w:t>
            </w:r>
          </w:p>
          <w:p w14:paraId="257CC6C2"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p w14:paraId="3EE1B9A6" w14:textId="77777777" w:rsidR="00720D9B" w:rsidRPr="00993E3F" w:rsidRDefault="00720D9B" w:rsidP="00993E3F">
            <w:pPr>
              <w:rPr>
                <w:noProof/>
                <w:sz w:val="20"/>
                <w:szCs w:val="20"/>
                <w:lang w:val="et-EE"/>
              </w:rPr>
            </w:pPr>
          </w:p>
          <w:p w14:paraId="749BDF7B" w14:textId="77777777" w:rsidR="00720D9B" w:rsidRPr="00993E3F" w:rsidRDefault="00720D9B" w:rsidP="00993E3F">
            <w:pPr>
              <w:rPr>
                <w:noProof/>
                <w:sz w:val="20"/>
                <w:szCs w:val="20"/>
                <w:lang w:val="et-EE"/>
              </w:rPr>
            </w:pPr>
            <w:r w:rsidRPr="00993E3F">
              <w:rPr>
                <w:bCs/>
                <w:sz w:val="20"/>
                <w:szCs w:val="20"/>
                <w:lang w:val="et-EE"/>
              </w:rPr>
              <w:t>Etünüülöstradiool:</w:t>
            </w:r>
          </w:p>
          <w:p w14:paraId="1AD96B25" w14:textId="77777777" w:rsidR="00720D9B" w:rsidRPr="00993E3F" w:rsidRDefault="00720D9B" w:rsidP="00993E3F">
            <w:pPr>
              <w:rPr>
                <w:noProof/>
                <w:sz w:val="20"/>
                <w:szCs w:val="20"/>
                <w:lang w:val="et-EE"/>
              </w:rPr>
            </w:pPr>
            <w:r w:rsidRPr="00993E3F">
              <w:rPr>
                <w:noProof/>
                <w:sz w:val="20"/>
                <w:szCs w:val="20"/>
                <w:lang w:val="et-EE"/>
              </w:rPr>
              <w:t>AUC: ↓ 4% (↓ 9 kuni ↑ 0)</w:t>
            </w:r>
          </w:p>
          <w:p w14:paraId="21F02EDA"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6% (↓ 13 kuni ↑ 0)</w:t>
            </w:r>
          </w:p>
          <w:p w14:paraId="164234D1" w14:textId="77777777" w:rsidR="00720D9B" w:rsidRPr="00993E3F" w:rsidRDefault="00720D9B" w:rsidP="00993E3F">
            <w:pPr>
              <w:rPr>
                <w:bCs/>
                <w:iCs/>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 2% (↓ 9 kuni ↑ 6)</w:t>
            </w:r>
          </w:p>
        </w:tc>
        <w:tc>
          <w:tcPr>
            <w:tcW w:w="2977" w:type="dxa"/>
            <w:tcBorders>
              <w:top w:val="single" w:sz="4" w:space="0" w:color="auto"/>
              <w:bottom w:val="single" w:sz="4" w:space="0" w:color="auto"/>
            </w:tcBorders>
          </w:tcPr>
          <w:p w14:paraId="04F104AE" w14:textId="77777777" w:rsidR="00720D9B" w:rsidRPr="00993E3F" w:rsidRDefault="00720D9B" w:rsidP="00993E3F">
            <w:pPr>
              <w:keepNext/>
              <w:rPr>
                <w:bCs/>
                <w:iCs/>
                <w:noProof/>
                <w:sz w:val="20"/>
                <w:szCs w:val="20"/>
                <w:lang w:val="et-EE"/>
              </w:rPr>
            </w:pPr>
            <w:r w:rsidRPr="00993E3F">
              <w:rPr>
                <w:bCs/>
                <w:iCs/>
                <w:noProof/>
                <w:sz w:val="20"/>
                <w:szCs w:val="20"/>
                <w:lang w:val="et-EE"/>
              </w:rPr>
              <w:t>Norgestimaadi/etünüülöstradiooli/tenofoviirdisoproksiili annuse korrigeerimine ei ole vajalik.</w:t>
            </w:r>
          </w:p>
        </w:tc>
      </w:tr>
      <w:tr w:rsidR="00720D9B" w:rsidRPr="00993E3F" w14:paraId="09A14C6C" w14:textId="77777777" w:rsidTr="00664851">
        <w:tblPrEx>
          <w:tblLook w:val="0000" w:firstRow="0" w:lastRow="0" w:firstColumn="0" w:lastColumn="0" w:noHBand="0" w:noVBand="0"/>
        </w:tblPrEx>
        <w:trPr>
          <w:divId w:val="1095445156"/>
          <w:cantSplit/>
        </w:trPr>
        <w:tc>
          <w:tcPr>
            <w:tcW w:w="9322" w:type="dxa"/>
            <w:gridSpan w:val="5"/>
          </w:tcPr>
          <w:p w14:paraId="064469F3" w14:textId="77777777" w:rsidR="00720D9B" w:rsidRPr="00993E3F" w:rsidRDefault="00720D9B" w:rsidP="00993E3F">
            <w:pPr>
              <w:keepNext/>
              <w:rPr>
                <w:b/>
                <w:bCs/>
                <w:noProof/>
                <w:sz w:val="20"/>
                <w:szCs w:val="20"/>
                <w:lang w:val="et-EE"/>
              </w:rPr>
            </w:pPr>
            <w:r w:rsidRPr="00993E3F">
              <w:rPr>
                <w:b/>
                <w:bCs/>
                <w:i/>
                <w:iCs/>
                <w:sz w:val="20"/>
                <w:szCs w:val="20"/>
                <w:lang w:val="et-EE" w:eastAsia="en-GB"/>
              </w:rPr>
              <w:lastRenderedPageBreak/>
              <w:t>IMMUNOSUPPRESSANDID</w:t>
            </w:r>
          </w:p>
        </w:tc>
      </w:tr>
      <w:tr w:rsidR="00720D9B" w:rsidRPr="00450AF4" w14:paraId="1ED14AEE" w14:textId="77777777" w:rsidTr="00664851">
        <w:trPr>
          <w:divId w:val="1095445156"/>
          <w:cantSplit/>
        </w:trPr>
        <w:tc>
          <w:tcPr>
            <w:tcW w:w="3085" w:type="dxa"/>
            <w:gridSpan w:val="2"/>
            <w:tcBorders>
              <w:top w:val="single" w:sz="4" w:space="0" w:color="auto"/>
              <w:bottom w:val="single" w:sz="4" w:space="0" w:color="auto"/>
            </w:tcBorders>
          </w:tcPr>
          <w:p w14:paraId="0BFD871B" w14:textId="77777777" w:rsidR="00720D9B" w:rsidRPr="00993E3F" w:rsidRDefault="00720D9B" w:rsidP="00993E3F">
            <w:pPr>
              <w:rPr>
                <w:bCs/>
                <w:iCs/>
                <w:noProof/>
                <w:sz w:val="20"/>
                <w:szCs w:val="20"/>
                <w:lang w:val="et-EE"/>
              </w:rPr>
            </w:pPr>
            <w:r w:rsidRPr="00993E3F">
              <w:rPr>
                <w:sz w:val="20"/>
                <w:szCs w:val="20"/>
                <w:lang w:val="et-EE"/>
              </w:rPr>
              <w:t>Takroliimus</w:t>
            </w:r>
            <w:r w:rsidRPr="00993E3F">
              <w:rPr>
                <w:bCs/>
                <w:iCs/>
                <w:noProof/>
                <w:sz w:val="20"/>
                <w:szCs w:val="20"/>
                <w:lang w:val="et-EE"/>
              </w:rPr>
              <w:t>/</w:t>
            </w:r>
            <w:r w:rsidRPr="00993E3F">
              <w:rPr>
                <w:bCs/>
                <w:iCs/>
                <w:noProof/>
                <w:sz w:val="20"/>
                <w:szCs w:val="20"/>
                <w:lang w:val="et-EE"/>
              </w:rPr>
              <w:br/>
            </w:r>
            <w:r w:rsidRPr="00993E3F">
              <w:rPr>
                <w:noProof/>
                <w:sz w:val="20"/>
                <w:szCs w:val="20"/>
                <w:lang w:val="et-EE"/>
              </w:rPr>
              <w:t>tenofoviirdisoproksiil/</w:t>
            </w:r>
            <w:r w:rsidRPr="00993E3F">
              <w:rPr>
                <w:noProof/>
                <w:sz w:val="20"/>
                <w:szCs w:val="20"/>
                <w:lang w:val="et-EE"/>
              </w:rPr>
              <w:br/>
              <w:t>emtritsitabiin</w:t>
            </w:r>
          </w:p>
        </w:tc>
        <w:tc>
          <w:tcPr>
            <w:tcW w:w="3260" w:type="dxa"/>
            <w:gridSpan w:val="2"/>
            <w:tcBorders>
              <w:top w:val="single" w:sz="4" w:space="0" w:color="auto"/>
              <w:bottom w:val="single" w:sz="4" w:space="0" w:color="auto"/>
            </w:tcBorders>
          </w:tcPr>
          <w:p w14:paraId="1834CF4F" w14:textId="77777777" w:rsidR="00720D9B" w:rsidRPr="00993E3F" w:rsidRDefault="00720D9B" w:rsidP="00993E3F">
            <w:pPr>
              <w:keepNext/>
              <w:rPr>
                <w:i/>
                <w:sz w:val="20"/>
                <w:szCs w:val="20"/>
                <w:lang w:val="et-EE"/>
              </w:rPr>
            </w:pPr>
            <w:r w:rsidRPr="00993E3F">
              <w:rPr>
                <w:sz w:val="20"/>
                <w:szCs w:val="20"/>
                <w:lang w:val="et-EE"/>
              </w:rPr>
              <w:t>Takroliimus:</w:t>
            </w:r>
          </w:p>
          <w:p w14:paraId="3D01BB87" w14:textId="77777777" w:rsidR="00720D9B" w:rsidRPr="00993E3F" w:rsidRDefault="00720D9B" w:rsidP="00993E3F">
            <w:pPr>
              <w:rPr>
                <w:noProof/>
                <w:sz w:val="20"/>
                <w:szCs w:val="20"/>
                <w:lang w:val="et-EE"/>
              </w:rPr>
            </w:pPr>
            <w:r w:rsidRPr="00993E3F">
              <w:rPr>
                <w:noProof/>
                <w:sz w:val="20"/>
                <w:szCs w:val="20"/>
                <w:lang w:val="et-EE"/>
              </w:rPr>
              <w:t>AUC: ↑ 4% (↓ 3 kuni ↑ 11)</w:t>
            </w:r>
          </w:p>
          <w:p w14:paraId="0683FBDE"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3% (↓ 3 kuni ↑ 9)</w:t>
            </w:r>
          </w:p>
          <w:p w14:paraId="1062349D"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p w14:paraId="22893105" w14:textId="77777777" w:rsidR="00720D9B" w:rsidRPr="00993E3F" w:rsidRDefault="00720D9B" w:rsidP="00993E3F">
            <w:pPr>
              <w:rPr>
                <w:noProof/>
                <w:sz w:val="20"/>
                <w:szCs w:val="20"/>
                <w:lang w:val="et-EE"/>
              </w:rPr>
            </w:pPr>
          </w:p>
          <w:p w14:paraId="042A5952" w14:textId="77777777" w:rsidR="00720D9B" w:rsidRPr="00993E3F" w:rsidRDefault="00720D9B" w:rsidP="00993E3F">
            <w:pPr>
              <w:rPr>
                <w:noProof/>
                <w:sz w:val="20"/>
                <w:szCs w:val="20"/>
                <w:lang w:val="et-EE"/>
              </w:rPr>
            </w:pPr>
            <w:r w:rsidRPr="00993E3F">
              <w:rPr>
                <w:noProof/>
                <w:sz w:val="20"/>
                <w:szCs w:val="20"/>
                <w:lang w:val="et-EE"/>
              </w:rPr>
              <w:t>Emtritsitabiin:</w:t>
            </w:r>
          </w:p>
          <w:p w14:paraId="67B163B9" w14:textId="77777777" w:rsidR="00720D9B" w:rsidRPr="00993E3F" w:rsidRDefault="00720D9B" w:rsidP="00993E3F">
            <w:pPr>
              <w:rPr>
                <w:noProof/>
                <w:sz w:val="20"/>
                <w:szCs w:val="20"/>
                <w:lang w:val="et-EE"/>
              </w:rPr>
            </w:pPr>
            <w:r w:rsidRPr="00993E3F">
              <w:rPr>
                <w:noProof/>
                <w:sz w:val="20"/>
                <w:szCs w:val="20"/>
                <w:lang w:val="et-EE"/>
              </w:rPr>
              <w:t>AUC: ↓ 5% (↓ 9 kuni ↓ 1)</w:t>
            </w:r>
          </w:p>
          <w:p w14:paraId="1B4B8E3F"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11% (↓ 17 kuni ↓ 5)</w:t>
            </w:r>
          </w:p>
          <w:p w14:paraId="3C9CB8CA" w14:textId="77777777" w:rsidR="00720D9B" w:rsidRPr="00993E3F" w:rsidRDefault="00720D9B" w:rsidP="00993E3F">
            <w:pPr>
              <w:keepNext/>
              <w:rPr>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p w14:paraId="6369F62C" w14:textId="77777777" w:rsidR="00720D9B" w:rsidRPr="00993E3F" w:rsidRDefault="00720D9B" w:rsidP="00993E3F">
            <w:pPr>
              <w:keepNext/>
              <w:rPr>
                <w:noProof/>
                <w:sz w:val="20"/>
                <w:szCs w:val="20"/>
                <w:lang w:val="et-EE"/>
              </w:rPr>
            </w:pPr>
          </w:p>
          <w:p w14:paraId="7315D930" w14:textId="77777777" w:rsidR="00720D9B" w:rsidRPr="00993E3F" w:rsidRDefault="00720D9B" w:rsidP="00993E3F">
            <w:pPr>
              <w:rPr>
                <w:noProof/>
                <w:sz w:val="20"/>
                <w:szCs w:val="20"/>
                <w:lang w:val="et-EE"/>
              </w:rPr>
            </w:pPr>
            <w:r w:rsidRPr="00993E3F">
              <w:rPr>
                <w:noProof/>
                <w:sz w:val="20"/>
                <w:szCs w:val="20"/>
                <w:lang w:val="et-EE"/>
              </w:rPr>
              <w:t>Tenofoviir:</w:t>
            </w:r>
          </w:p>
          <w:p w14:paraId="2839F329" w14:textId="77777777" w:rsidR="00720D9B" w:rsidRPr="00993E3F" w:rsidRDefault="00720D9B" w:rsidP="00993E3F">
            <w:pPr>
              <w:rPr>
                <w:noProof/>
                <w:sz w:val="20"/>
                <w:szCs w:val="20"/>
                <w:lang w:val="et-EE"/>
              </w:rPr>
            </w:pPr>
            <w:r w:rsidRPr="00993E3F">
              <w:rPr>
                <w:noProof/>
                <w:sz w:val="20"/>
                <w:szCs w:val="20"/>
                <w:lang w:val="et-EE"/>
              </w:rPr>
              <w:t>AUC: ↑ 6% (↓ 1 kuni ↑ 13)</w:t>
            </w:r>
          </w:p>
          <w:p w14:paraId="523234F3"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↑13% (↑ 1 kuni ↑ 27)</w:t>
            </w:r>
          </w:p>
          <w:p w14:paraId="6B262BEF" w14:textId="77777777" w:rsidR="00720D9B" w:rsidRPr="00993E3F" w:rsidRDefault="00720D9B" w:rsidP="00993E3F">
            <w:pPr>
              <w:keepNext/>
              <w:rPr>
                <w:bCs/>
                <w:iCs/>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tc>
        <w:tc>
          <w:tcPr>
            <w:tcW w:w="2977" w:type="dxa"/>
            <w:tcBorders>
              <w:top w:val="single" w:sz="4" w:space="0" w:color="auto"/>
              <w:bottom w:val="single" w:sz="4" w:space="0" w:color="auto"/>
            </w:tcBorders>
          </w:tcPr>
          <w:p w14:paraId="327071FA" w14:textId="77777777" w:rsidR="00720D9B" w:rsidRPr="00993E3F" w:rsidRDefault="00720D9B" w:rsidP="00993E3F">
            <w:pPr>
              <w:keepNext/>
              <w:rPr>
                <w:bCs/>
                <w:iCs/>
                <w:noProof/>
                <w:sz w:val="20"/>
                <w:szCs w:val="20"/>
                <w:lang w:val="et-EE"/>
              </w:rPr>
            </w:pPr>
            <w:r w:rsidRPr="00993E3F">
              <w:rPr>
                <w:bCs/>
                <w:iCs/>
                <w:noProof/>
                <w:sz w:val="20"/>
                <w:szCs w:val="20"/>
                <w:lang w:val="et-EE"/>
              </w:rPr>
              <w:t>Takroliimuse annuse korrigeerimine ei ole vajalik.</w:t>
            </w:r>
          </w:p>
        </w:tc>
      </w:tr>
      <w:tr w:rsidR="00720D9B" w:rsidRPr="00993E3F" w14:paraId="17B072E7" w14:textId="77777777" w:rsidTr="00664851">
        <w:tblPrEx>
          <w:tblLook w:val="0000" w:firstRow="0" w:lastRow="0" w:firstColumn="0" w:lastColumn="0" w:noHBand="0" w:noVBand="0"/>
        </w:tblPrEx>
        <w:trPr>
          <w:divId w:val="1095445156"/>
          <w:cantSplit/>
          <w:trHeight w:val="272"/>
        </w:trPr>
        <w:tc>
          <w:tcPr>
            <w:tcW w:w="9322" w:type="dxa"/>
            <w:gridSpan w:val="5"/>
          </w:tcPr>
          <w:p w14:paraId="5E344E65" w14:textId="77777777" w:rsidR="00720D9B" w:rsidRPr="00993E3F" w:rsidRDefault="00720D9B" w:rsidP="00993E3F">
            <w:pPr>
              <w:keepNext/>
              <w:rPr>
                <w:b/>
                <w:bCs/>
                <w:i/>
                <w:noProof/>
                <w:sz w:val="20"/>
                <w:szCs w:val="20"/>
                <w:lang w:val="et-EE"/>
              </w:rPr>
            </w:pPr>
            <w:r w:rsidRPr="00993E3F">
              <w:rPr>
                <w:b/>
                <w:bCs/>
                <w:i/>
                <w:noProof/>
                <w:sz w:val="20"/>
                <w:szCs w:val="20"/>
                <w:lang w:val="et-EE"/>
              </w:rPr>
              <w:t>NARKOOTILISED ANALGEETIKUMID</w:t>
            </w:r>
          </w:p>
        </w:tc>
      </w:tr>
      <w:tr w:rsidR="00720D9B" w:rsidRPr="00450AF4" w14:paraId="6B587915" w14:textId="77777777" w:rsidTr="00664851">
        <w:trPr>
          <w:divId w:val="1095445156"/>
          <w:cantSplit/>
        </w:trPr>
        <w:tc>
          <w:tcPr>
            <w:tcW w:w="3085" w:type="dxa"/>
            <w:gridSpan w:val="2"/>
            <w:tcBorders>
              <w:top w:val="single" w:sz="4" w:space="0" w:color="auto"/>
              <w:bottom w:val="single" w:sz="4" w:space="0" w:color="auto"/>
            </w:tcBorders>
          </w:tcPr>
          <w:p w14:paraId="6734C535" w14:textId="77777777" w:rsidR="00720D9B" w:rsidRPr="00993E3F" w:rsidRDefault="00720D9B" w:rsidP="00993E3F">
            <w:pPr>
              <w:rPr>
                <w:bCs/>
                <w:iCs/>
                <w:noProof/>
                <w:sz w:val="20"/>
                <w:szCs w:val="20"/>
                <w:lang w:val="et-EE"/>
              </w:rPr>
            </w:pPr>
            <w:r w:rsidRPr="00993E3F">
              <w:rPr>
                <w:bCs/>
                <w:iCs/>
                <w:noProof/>
                <w:sz w:val="20"/>
                <w:szCs w:val="20"/>
                <w:lang w:val="et-EE"/>
              </w:rPr>
              <w:t>Metadoon/</w:t>
            </w:r>
            <w:r w:rsidRPr="00993E3F">
              <w:rPr>
                <w:bCs/>
                <w:iCs/>
                <w:noProof/>
                <w:sz w:val="20"/>
                <w:szCs w:val="20"/>
                <w:lang w:val="et-EE"/>
              </w:rPr>
              <w:br/>
            </w:r>
            <w:r w:rsidRPr="00993E3F">
              <w:rPr>
                <w:noProof/>
                <w:sz w:val="20"/>
                <w:szCs w:val="20"/>
                <w:lang w:val="et-EE"/>
              </w:rPr>
              <w:t>tenofoviirdisoproksiil</w:t>
            </w:r>
          </w:p>
        </w:tc>
        <w:tc>
          <w:tcPr>
            <w:tcW w:w="3260" w:type="dxa"/>
            <w:gridSpan w:val="2"/>
            <w:tcBorders>
              <w:top w:val="single" w:sz="4" w:space="0" w:color="auto"/>
              <w:bottom w:val="single" w:sz="4" w:space="0" w:color="auto"/>
            </w:tcBorders>
          </w:tcPr>
          <w:p w14:paraId="6E7E726B" w14:textId="77777777" w:rsidR="00720D9B" w:rsidRPr="00993E3F" w:rsidRDefault="00720D9B" w:rsidP="00993E3F">
            <w:pPr>
              <w:keepNext/>
              <w:rPr>
                <w:i/>
                <w:sz w:val="20"/>
                <w:szCs w:val="20"/>
                <w:lang w:val="et-EE"/>
              </w:rPr>
            </w:pPr>
            <w:r w:rsidRPr="00993E3F">
              <w:rPr>
                <w:bCs/>
                <w:iCs/>
                <w:noProof/>
                <w:sz w:val="20"/>
                <w:szCs w:val="20"/>
                <w:lang w:val="et-EE"/>
              </w:rPr>
              <w:t>Metadoon:</w:t>
            </w:r>
          </w:p>
          <w:p w14:paraId="03F86FDB" w14:textId="77777777" w:rsidR="00720D9B" w:rsidRPr="00993E3F" w:rsidRDefault="00720D9B" w:rsidP="00993E3F">
            <w:pPr>
              <w:rPr>
                <w:noProof/>
                <w:sz w:val="20"/>
                <w:szCs w:val="20"/>
                <w:lang w:val="et-EE"/>
              </w:rPr>
            </w:pPr>
            <w:r w:rsidRPr="00993E3F">
              <w:rPr>
                <w:noProof/>
                <w:sz w:val="20"/>
                <w:szCs w:val="20"/>
                <w:lang w:val="et-EE"/>
              </w:rPr>
              <w:t>AUC: ↑ 5% (↓ 2 kuni ↑ 13)</w:t>
            </w:r>
          </w:p>
          <w:p w14:paraId="6CE7D722" w14:textId="77777777" w:rsidR="00720D9B" w:rsidRPr="00993E3F" w:rsidRDefault="00720D9B" w:rsidP="00993E3F">
            <w:pPr>
              <w:rPr>
                <w:noProof/>
                <w:sz w:val="20"/>
                <w:szCs w:val="20"/>
                <w:lang w:val="et-EE"/>
              </w:rPr>
            </w:pPr>
            <w:r w:rsidRPr="00993E3F">
              <w:rPr>
                <w:noProof/>
                <w:sz w:val="20"/>
                <w:szCs w:val="20"/>
                <w:lang w:val="et-EE"/>
              </w:rPr>
              <w:t>C</w:t>
            </w:r>
            <w:r w:rsidRPr="00993E3F">
              <w:rPr>
                <w:noProof/>
                <w:sz w:val="20"/>
                <w:szCs w:val="20"/>
                <w:vertAlign w:val="subscript"/>
                <w:lang w:val="et-EE"/>
              </w:rPr>
              <w:t>max</w:t>
            </w:r>
            <w:r w:rsidRPr="00993E3F">
              <w:rPr>
                <w:noProof/>
                <w:sz w:val="20"/>
                <w:szCs w:val="20"/>
                <w:lang w:val="et-EE"/>
              </w:rPr>
              <w:t>: ↑ 5% (↓ 3 kuni ↑ 14)</w:t>
            </w:r>
          </w:p>
          <w:p w14:paraId="1535247F" w14:textId="77777777" w:rsidR="00720D9B" w:rsidRPr="00993E3F" w:rsidRDefault="00720D9B" w:rsidP="00993E3F">
            <w:pPr>
              <w:rPr>
                <w:bCs/>
                <w:iCs/>
                <w:noProof/>
                <w:sz w:val="20"/>
                <w:szCs w:val="20"/>
                <w:lang w:val="et-EE"/>
              </w:rPr>
            </w:pPr>
            <w:r w:rsidRPr="00993E3F">
              <w:rPr>
                <w:noProof/>
                <w:sz w:val="20"/>
                <w:szCs w:val="20"/>
                <w:lang w:val="et-EE"/>
              </w:rPr>
              <w:t>C</w:t>
            </w:r>
            <w:r w:rsidRPr="00993E3F">
              <w:rPr>
                <w:noProof/>
                <w:sz w:val="20"/>
                <w:szCs w:val="20"/>
                <w:vertAlign w:val="subscript"/>
                <w:lang w:val="et-EE"/>
              </w:rPr>
              <w:t>min</w:t>
            </w:r>
            <w:r w:rsidRPr="00993E3F">
              <w:rPr>
                <w:noProof/>
                <w:sz w:val="20"/>
                <w:szCs w:val="20"/>
                <w:lang w:val="et-EE"/>
              </w:rPr>
              <w:t>: NC</w:t>
            </w:r>
          </w:p>
        </w:tc>
        <w:tc>
          <w:tcPr>
            <w:tcW w:w="2977" w:type="dxa"/>
            <w:tcBorders>
              <w:top w:val="single" w:sz="4" w:space="0" w:color="auto"/>
              <w:bottom w:val="single" w:sz="4" w:space="0" w:color="auto"/>
            </w:tcBorders>
          </w:tcPr>
          <w:p w14:paraId="32C5DA67" w14:textId="77777777" w:rsidR="00720D9B" w:rsidRPr="00993E3F" w:rsidRDefault="00720D9B" w:rsidP="00993E3F">
            <w:pPr>
              <w:keepNext/>
              <w:rPr>
                <w:bCs/>
                <w:iCs/>
                <w:noProof/>
                <w:sz w:val="20"/>
                <w:szCs w:val="20"/>
                <w:lang w:val="et-EE"/>
              </w:rPr>
            </w:pPr>
            <w:r w:rsidRPr="00993E3F">
              <w:rPr>
                <w:bCs/>
                <w:iCs/>
                <w:noProof/>
                <w:sz w:val="20"/>
                <w:szCs w:val="20"/>
                <w:lang w:val="et-EE"/>
              </w:rPr>
              <w:t>Metadooni annuse korrigeerimine ei ole vajalik.</w:t>
            </w:r>
          </w:p>
        </w:tc>
      </w:tr>
    </w:tbl>
    <w:p w14:paraId="3C2A0866" w14:textId="77777777" w:rsidR="00A4637D" w:rsidRPr="00993E3F" w:rsidRDefault="00A4637D" w:rsidP="00993E3F">
      <w:pPr>
        <w:keepNext/>
        <w:divId w:val="1095445156"/>
        <w:rPr>
          <w:sz w:val="18"/>
          <w:szCs w:val="18"/>
          <w:lang w:val="et-EE"/>
        </w:rPr>
      </w:pPr>
      <w:r w:rsidRPr="00993E3F">
        <w:rPr>
          <w:sz w:val="18"/>
          <w:szCs w:val="18"/>
          <w:lang w:val="et-EE"/>
        </w:rPr>
        <w:t>NC = ei ole arvutatud.</w:t>
      </w:r>
    </w:p>
    <w:p w14:paraId="33910EF1" w14:textId="77777777" w:rsidR="00BD5626" w:rsidRPr="00993E3F" w:rsidRDefault="00BD5626" w:rsidP="00993E3F">
      <w:pPr>
        <w:keepNext/>
        <w:keepLines/>
        <w:divId w:val="1095445156"/>
        <w:rPr>
          <w:sz w:val="18"/>
          <w:szCs w:val="18"/>
          <w:lang w:val="fi-FI"/>
        </w:rPr>
      </w:pPr>
      <w:r w:rsidRPr="00993E3F">
        <w:rPr>
          <w:sz w:val="18"/>
          <w:szCs w:val="18"/>
          <w:lang w:val="et-EE"/>
        </w:rPr>
        <w:t>N/A = Ei ole kohaldatav.</w:t>
      </w:r>
    </w:p>
    <w:p w14:paraId="5EF6FDE1" w14:textId="77777777" w:rsidR="00A4637D" w:rsidRPr="00993E3F" w:rsidRDefault="00A4637D" w:rsidP="00993E3F">
      <w:pPr>
        <w:keepNext/>
        <w:divId w:val="1095445156"/>
        <w:rPr>
          <w:sz w:val="18"/>
          <w:szCs w:val="18"/>
          <w:lang w:val="et-EE"/>
        </w:rPr>
      </w:pPr>
      <w:r w:rsidRPr="00993E3F">
        <w:rPr>
          <w:sz w:val="18"/>
          <w:szCs w:val="18"/>
          <w:vertAlign w:val="superscript"/>
          <w:lang w:val="et-EE"/>
        </w:rPr>
        <w:t>1</w:t>
      </w:r>
      <w:r w:rsidRPr="00993E3F">
        <w:rPr>
          <w:sz w:val="18"/>
          <w:szCs w:val="18"/>
          <w:lang w:val="et-EE"/>
        </w:rPr>
        <w:t xml:space="preserve"> Ledipasviiri/sofosbuviiriga samaaegsel manustamisel saadud andmed. Vaheldumisi manustamine (12-tunniste vahedega) andis sarnased tulemused.</w:t>
      </w:r>
    </w:p>
    <w:p w14:paraId="447681C5" w14:textId="77777777" w:rsidR="00A4637D" w:rsidRPr="00993E3F" w:rsidRDefault="00A4637D" w:rsidP="00993E3F">
      <w:pPr>
        <w:divId w:val="1095445156"/>
        <w:rPr>
          <w:szCs w:val="22"/>
          <w:lang w:val="et-EE"/>
        </w:rPr>
      </w:pPr>
      <w:r w:rsidRPr="00993E3F">
        <w:rPr>
          <w:sz w:val="18"/>
          <w:szCs w:val="18"/>
          <w:vertAlign w:val="superscript"/>
          <w:lang w:val="et-EE"/>
        </w:rPr>
        <w:t>2</w:t>
      </w:r>
      <w:r w:rsidRPr="00993E3F">
        <w:rPr>
          <w:noProof/>
          <w:sz w:val="18"/>
          <w:szCs w:val="18"/>
          <w:lang w:val="et-EE"/>
        </w:rPr>
        <w:t xml:space="preserve"> Peamine vereringes leiduv sofosbuviiri metaboliit.</w:t>
      </w:r>
    </w:p>
    <w:p w14:paraId="115D4506" w14:textId="77777777" w:rsidR="00A4637D" w:rsidRPr="00993E3F" w:rsidRDefault="00DF0DD4" w:rsidP="00993E3F">
      <w:pPr>
        <w:divId w:val="1095445156"/>
        <w:rPr>
          <w:sz w:val="18"/>
          <w:szCs w:val="18"/>
          <w:lang w:val="et-EE"/>
        </w:rPr>
      </w:pPr>
      <w:r w:rsidRPr="00993E3F">
        <w:rPr>
          <w:sz w:val="18"/>
          <w:szCs w:val="18"/>
          <w:vertAlign w:val="superscript"/>
          <w:lang w:val="et-EE"/>
        </w:rPr>
        <w:t>3</w:t>
      </w:r>
      <w:r w:rsidRPr="00993E3F">
        <w:rPr>
          <w:sz w:val="18"/>
          <w:szCs w:val="18"/>
          <w:lang w:val="et-EE"/>
        </w:rPr>
        <w:t xml:space="preserve"> Uuring viidi läbi täiendava voksilapreviiriga 100 mg, et saavutada voksilapreviiri ekspositsioon, mida eeldatakse HCV-infektsiooniga patsientidelt.</w:t>
      </w:r>
    </w:p>
    <w:p w14:paraId="422DC495" w14:textId="77777777" w:rsidR="00DF0DD4" w:rsidRPr="00993E3F" w:rsidRDefault="00DF0DD4" w:rsidP="00993E3F">
      <w:pPr>
        <w:divId w:val="1095445156"/>
        <w:rPr>
          <w:lang w:val="et-EE"/>
        </w:rPr>
      </w:pPr>
    </w:p>
    <w:p w14:paraId="70DB53F4" w14:textId="77777777" w:rsidR="00A4637D" w:rsidRPr="00993E3F" w:rsidRDefault="00A4637D" w:rsidP="00993E3F">
      <w:pPr>
        <w:keepNext/>
        <w:ind w:left="567" w:hanging="567"/>
        <w:divId w:val="1095445156"/>
        <w:rPr>
          <w:b/>
          <w:bCs/>
          <w:lang w:val="et-EE"/>
        </w:rPr>
      </w:pPr>
      <w:r w:rsidRPr="00993E3F">
        <w:rPr>
          <w:b/>
          <w:bCs/>
          <w:lang w:val="et-EE"/>
        </w:rPr>
        <w:t>4.6</w:t>
      </w:r>
      <w:r w:rsidRPr="00993E3F">
        <w:rPr>
          <w:b/>
          <w:bCs/>
          <w:lang w:val="et-EE"/>
        </w:rPr>
        <w:tab/>
      </w:r>
      <w:r w:rsidRPr="00993E3F">
        <w:rPr>
          <w:b/>
          <w:noProof/>
          <w:szCs w:val="22"/>
          <w:lang w:val="et-EE"/>
        </w:rPr>
        <w:t xml:space="preserve">Fertiilsus, </w:t>
      </w:r>
      <w:r w:rsidRPr="00993E3F">
        <w:rPr>
          <w:b/>
          <w:bCs/>
          <w:lang w:val="et-EE"/>
        </w:rPr>
        <w:t>rasedus ja imetamine</w:t>
      </w:r>
    </w:p>
    <w:p w14:paraId="2930B0F4" w14:textId="77777777" w:rsidR="00A4637D" w:rsidRPr="00993E3F" w:rsidRDefault="00A4637D" w:rsidP="00993E3F">
      <w:pPr>
        <w:keepNext/>
        <w:divId w:val="1095445156"/>
        <w:rPr>
          <w:noProof/>
          <w:szCs w:val="22"/>
          <w:lang w:val="et-EE"/>
        </w:rPr>
      </w:pPr>
    </w:p>
    <w:p w14:paraId="4C01371D" w14:textId="77777777" w:rsidR="00A4637D" w:rsidRPr="00993E3F" w:rsidRDefault="00A4637D" w:rsidP="00993E3F">
      <w:pPr>
        <w:pStyle w:val="Style1"/>
        <w:keepLines w:val="0"/>
        <w:divId w:val="1095445156"/>
      </w:pPr>
      <w:r w:rsidRPr="00993E3F">
        <w:t>Rasedus</w:t>
      </w:r>
    </w:p>
    <w:p w14:paraId="65AC2F65" w14:textId="77777777" w:rsidR="008679C6" w:rsidRPr="00993E3F" w:rsidRDefault="008679C6" w:rsidP="00993E3F">
      <w:pPr>
        <w:pStyle w:val="Style1"/>
        <w:keepLines w:val="0"/>
        <w:divId w:val="1095445156"/>
      </w:pPr>
    </w:p>
    <w:p w14:paraId="19A32A0F" w14:textId="77777777" w:rsidR="00A4637D" w:rsidRPr="00993E3F" w:rsidRDefault="00D66CBE" w:rsidP="00993E3F">
      <w:pPr>
        <w:suppressAutoHyphens w:val="0"/>
        <w:divId w:val="1095445156"/>
        <w:rPr>
          <w:szCs w:val="22"/>
          <w:lang w:val="et-EE" w:eastAsia="en-US"/>
        </w:rPr>
      </w:pPr>
      <w:r w:rsidRPr="00993E3F">
        <w:rPr>
          <w:szCs w:val="22"/>
          <w:lang w:val="et-EE" w:eastAsia="en-US"/>
        </w:rPr>
        <w:t>Suur</w:t>
      </w:r>
      <w:r w:rsidR="00A4637D" w:rsidRPr="00993E3F">
        <w:rPr>
          <w:szCs w:val="22"/>
          <w:lang w:val="et-EE" w:eastAsia="en-US"/>
        </w:rPr>
        <w:t xml:space="preserve"> hulk rasedate kohta saadud andmeid (</w:t>
      </w:r>
      <w:r w:rsidRPr="00993E3F">
        <w:rPr>
          <w:szCs w:val="22"/>
          <w:lang w:val="et-EE" w:eastAsia="en-US"/>
        </w:rPr>
        <w:t>rohkem</w:t>
      </w:r>
      <w:r w:rsidR="00A4637D" w:rsidRPr="00993E3F">
        <w:rPr>
          <w:szCs w:val="22"/>
          <w:lang w:val="et-EE" w:eastAsia="en-US"/>
        </w:rPr>
        <w:t xml:space="preserve"> kui 1000 raseda andmed) näitab, et emtritsitabiin ja tenofoviirdisoproksiil ei põhjusta väärarenguid ega avalda kahjulikku toimet lootele/vastsündinule. Loomkatsed emtritsitabiini ja tenofoviirdisoproksiiliga ei näita kahjulikku toimet reproduktiivsusele (vt lõik 5.3). Seetõttu võib </w:t>
      </w:r>
      <w:r w:rsidR="00A4637D" w:rsidRPr="00993E3F">
        <w:rPr>
          <w:lang w:val="et-EE"/>
        </w:rPr>
        <w:t>emtritsitabiini/tenofoviirdisoproksiili</w:t>
      </w:r>
      <w:r w:rsidR="00A4637D" w:rsidRPr="00993E3F">
        <w:rPr>
          <w:szCs w:val="22"/>
          <w:lang w:val="et-EE" w:eastAsia="en-US"/>
        </w:rPr>
        <w:t xml:space="preserve"> kasutamist raseduse ajal kaaluda, kui see on vajalik.</w:t>
      </w:r>
    </w:p>
    <w:p w14:paraId="2391384C" w14:textId="77777777" w:rsidR="001E1454" w:rsidRPr="00993E3F" w:rsidRDefault="001E1454" w:rsidP="00993E3F">
      <w:pPr>
        <w:divId w:val="1095445156"/>
        <w:rPr>
          <w:lang w:val="et-EE"/>
        </w:rPr>
      </w:pPr>
    </w:p>
    <w:p w14:paraId="152993F4" w14:textId="77777777" w:rsidR="00A4637D" w:rsidRPr="00993E3F" w:rsidRDefault="00A4637D" w:rsidP="00993E3F">
      <w:pPr>
        <w:pStyle w:val="Style1"/>
        <w:keepLines w:val="0"/>
        <w:divId w:val="1095445156"/>
      </w:pPr>
      <w:r w:rsidRPr="00993E3F">
        <w:t>Imetamine</w:t>
      </w:r>
    </w:p>
    <w:p w14:paraId="771DB108" w14:textId="77777777" w:rsidR="008679C6" w:rsidRPr="00993E3F" w:rsidRDefault="008679C6" w:rsidP="00993E3F">
      <w:pPr>
        <w:pStyle w:val="Style1"/>
        <w:keepLines w:val="0"/>
        <w:divId w:val="1095445156"/>
      </w:pPr>
    </w:p>
    <w:p w14:paraId="491D855A" w14:textId="77777777" w:rsidR="00A4637D" w:rsidRPr="00993E3F" w:rsidRDefault="00A4637D" w:rsidP="00993E3F">
      <w:pPr>
        <w:divId w:val="1095445156"/>
        <w:rPr>
          <w:szCs w:val="22"/>
          <w:lang w:val="et-EE" w:eastAsia="en-US"/>
        </w:rPr>
      </w:pPr>
      <w:r w:rsidRPr="00993E3F">
        <w:rPr>
          <w:lang w:val="et-EE"/>
        </w:rPr>
        <w:t xml:space="preserve">On ilmnenud, et emtritsitabiin ja tenofoviir erituvad rinnapiima. Andmed emtritsitabiini ja tenofoviiri toimest vastsündinutele/imikutele on puudulikud. Seetõttu </w:t>
      </w:r>
      <w:r w:rsidRPr="00993E3F">
        <w:rPr>
          <w:szCs w:val="22"/>
          <w:lang w:val="et-EE" w:eastAsia="en-US"/>
        </w:rPr>
        <w:t xml:space="preserve">ei tohi </w:t>
      </w:r>
      <w:r w:rsidRPr="00993E3F">
        <w:rPr>
          <w:lang w:val="et-EE"/>
        </w:rPr>
        <w:t>emtritsitabiini/tenofoviirdisoproksiili</w:t>
      </w:r>
      <w:r w:rsidRPr="00993E3F">
        <w:rPr>
          <w:szCs w:val="22"/>
          <w:lang w:val="et-EE" w:eastAsia="en-US"/>
        </w:rPr>
        <w:t xml:space="preserve"> kasutada rinnaga toitmise</w:t>
      </w:r>
      <w:r w:rsidRPr="00993E3F">
        <w:rPr>
          <w:lang w:val="et-EE"/>
        </w:rPr>
        <w:t> </w:t>
      </w:r>
      <w:r w:rsidRPr="00993E3F">
        <w:rPr>
          <w:szCs w:val="22"/>
          <w:lang w:val="et-EE" w:eastAsia="en-US"/>
        </w:rPr>
        <w:t>ajal.</w:t>
      </w:r>
    </w:p>
    <w:p w14:paraId="0C91BADF" w14:textId="77777777" w:rsidR="00A4637D" w:rsidRPr="00993E3F" w:rsidRDefault="00A4637D" w:rsidP="00993E3F">
      <w:pPr>
        <w:divId w:val="1095445156"/>
        <w:rPr>
          <w:lang w:val="et-EE"/>
        </w:rPr>
      </w:pPr>
    </w:p>
    <w:p w14:paraId="4DBAA313" w14:textId="116DDDEC" w:rsidR="00A4637D" w:rsidRPr="00993E3F" w:rsidRDefault="000F0301" w:rsidP="00993E3F">
      <w:pPr>
        <w:divId w:val="1095445156"/>
        <w:rPr>
          <w:lang w:val="et-EE"/>
        </w:rPr>
      </w:pPr>
      <w:r w:rsidRPr="00993E3F">
        <w:rPr>
          <w:lang w:val="et-EE"/>
        </w:rPr>
        <w:t>Vältimaks HIV-i ülekandumist lapsele soovitatakse, et HIV-iga nakatunud naised ei imetaks lapsi</w:t>
      </w:r>
      <w:r w:rsidR="00A4637D" w:rsidRPr="00993E3F">
        <w:rPr>
          <w:lang w:val="et-EE"/>
        </w:rPr>
        <w:t>.</w:t>
      </w:r>
    </w:p>
    <w:p w14:paraId="0C0EF43C" w14:textId="77777777" w:rsidR="00A4637D" w:rsidRPr="00993E3F" w:rsidRDefault="00A4637D" w:rsidP="00993E3F">
      <w:pPr>
        <w:divId w:val="1095445156"/>
        <w:rPr>
          <w:noProof/>
          <w:szCs w:val="22"/>
          <w:lang w:val="et-EE"/>
        </w:rPr>
      </w:pPr>
    </w:p>
    <w:p w14:paraId="34BC5D97" w14:textId="77777777" w:rsidR="00A4637D" w:rsidRPr="00993E3F" w:rsidRDefault="00A4637D" w:rsidP="00993E3F">
      <w:pPr>
        <w:pStyle w:val="Style1"/>
        <w:keepLines w:val="0"/>
        <w:divId w:val="1095445156"/>
        <w:rPr>
          <w:noProof/>
        </w:rPr>
      </w:pPr>
      <w:r w:rsidRPr="00993E3F">
        <w:rPr>
          <w:noProof/>
        </w:rPr>
        <w:t>Fertiilsus</w:t>
      </w:r>
    </w:p>
    <w:p w14:paraId="395F41BF" w14:textId="77777777" w:rsidR="008679C6" w:rsidRPr="00993E3F" w:rsidRDefault="008679C6" w:rsidP="00993E3F">
      <w:pPr>
        <w:pStyle w:val="Style1"/>
        <w:keepLines w:val="0"/>
        <w:divId w:val="1095445156"/>
        <w:rPr>
          <w:noProof/>
        </w:rPr>
      </w:pPr>
    </w:p>
    <w:p w14:paraId="166A18B4" w14:textId="77777777" w:rsidR="00A4637D" w:rsidRPr="00993E3F" w:rsidRDefault="00A4637D" w:rsidP="00993E3F">
      <w:pPr>
        <w:divId w:val="1095445156"/>
        <w:rPr>
          <w:noProof/>
          <w:szCs w:val="22"/>
          <w:lang w:val="et-EE"/>
        </w:rPr>
      </w:pPr>
      <w:r w:rsidRPr="00993E3F">
        <w:rPr>
          <w:lang w:val="et-EE"/>
        </w:rPr>
        <w:t>Emtritsitabiini/tenofoviirdisoproksiili</w:t>
      </w:r>
      <w:r w:rsidRPr="00993E3F">
        <w:rPr>
          <w:szCs w:val="22"/>
          <w:lang w:val="et-EE"/>
        </w:rPr>
        <w:t xml:space="preserve"> </w:t>
      </w:r>
      <w:r w:rsidRPr="00993E3F">
        <w:rPr>
          <w:lang w:val="et-EE"/>
        </w:rPr>
        <w:t>toime kohta inimestele andmed puuduvad.</w:t>
      </w:r>
      <w:r w:rsidRPr="00993E3F">
        <w:rPr>
          <w:szCs w:val="22"/>
          <w:lang w:val="et-EE"/>
        </w:rPr>
        <w:t xml:space="preserve"> Loomkatsed ei näita emtritsitabiini ega</w:t>
      </w:r>
      <w:r w:rsidRPr="00993E3F">
        <w:rPr>
          <w:lang w:val="et-EE"/>
        </w:rPr>
        <w:t xml:space="preserve"> tenofoviirdisoproksiili </w:t>
      </w:r>
      <w:r w:rsidRPr="00993E3F">
        <w:rPr>
          <w:szCs w:val="22"/>
          <w:lang w:val="et-EE"/>
        </w:rPr>
        <w:t>kahjulikku toimet fertiilsusele.</w:t>
      </w:r>
    </w:p>
    <w:p w14:paraId="7F425C79" w14:textId="77777777" w:rsidR="00A4637D" w:rsidRPr="00993E3F" w:rsidRDefault="00A4637D" w:rsidP="00993E3F">
      <w:pPr>
        <w:divId w:val="1095445156"/>
        <w:rPr>
          <w:lang w:val="et-EE"/>
        </w:rPr>
      </w:pPr>
    </w:p>
    <w:p w14:paraId="2FE278CE" w14:textId="77777777" w:rsidR="00A4637D" w:rsidRPr="00993E3F" w:rsidRDefault="00A4637D" w:rsidP="00993E3F">
      <w:pPr>
        <w:keepNext/>
        <w:ind w:left="567" w:hanging="567"/>
        <w:divId w:val="1095445156"/>
        <w:rPr>
          <w:b/>
          <w:bCs/>
          <w:lang w:val="et-EE"/>
        </w:rPr>
      </w:pPr>
      <w:r w:rsidRPr="00993E3F">
        <w:rPr>
          <w:b/>
          <w:bCs/>
          <w:lang w:val="et-EE"/>
        </w:rPr>
        <w:lastRenderedPageBreak/>
        <w:t>4.7</w:t>
      </w:r>
      <w:r w:rsidRPr="00993E3F">
        <w:rPr>
          <w:b/>
          <w:bCs/>
          <w:lang w:val="et-EE"/>
        </w:rPr>
        <w:tab/>
        <w:t>Toime reaktsioonikiirusele</w:t>
      </w:r>
    </w:p>
    <w:p w14:paraId="1E415194" w14:textId="77777777" w:rsidR="00A4637D" w:rsidRPr="00993E3F" w:rsidRDefault="00A4637D" w:rsidP="00993E3F">
      <w:pPr>
        <w:keepNext/>
        <w:divId w:val="1095445156"/>
        <w:rPr>
          <w:lang w:val="et-EE"/>
        </w:rPr>
      </w:pPr>
    </w:p>
    <w:p w14:paraId="4AE34CF8" w14:textId="77777777" w:rsidR="00A4637D" w:rsidRPr="00993E3F" w:rsidRDefault="00A4637D" w:rsidP="00993E3F">
      <w:pPr>
        <w:divId w:val="1095445156"/>
        <w:rPr>
          <w:bCs/>
          <w:lang w:val="et-EE"/>
        </w:rPr>
      </w:pPr>
      <w:r w:rsidRPr="00993E3F">
        <w:rPr>
          <w:bCs/>
          <w:lang w:val="et-EE"/>
        </w:rPr>
        <w:t>Ravimi toime kohta autojuhtimisele ja masinate käsitsemise võimele ei ole uuringuid läbi viidud. Isikuid tuleb teavitada sellest, et ravi ajal nii emtritsitabiini kui ka tenofoviirdisoproksiiliga võib tekkida pearinglus.</w:t>
      </w:r>
    </w:p>
    <w:p w14:paraId="0D0C9466" w14:textId="77777777" w:rsidR="00A4637D" w:rsidRPr="00993E3F" w:rsidRDefault="00A4637D" w:rsidP="00993E3F">
      <w:pPr>
        <w:divId w:val="1095445156"/>
        <w:rPr>
          <w:lang w:val="et-EE"/>
        </w:rPr>
      </w:pPr>
    </w:p>
    <w:p w14:paraId="36A5B96A" w14:textId="77777777" w:rsidR="00A4637D" w:rsidRPr="00993E3F" w:rsidRDefault="00A4637D" w:rsidP="00993E3F">
      <w:pPr>
        <w:keepNext/>
        <w:ind w:left="567" w:hanging="567"/>
        <w:divId w:val="1095445156"/>
        <w:rPr>
          <w:b/>
          <w:bCs/>
          <w:lang w:val="et-EE"/>
        </w:rPr>
      </w:pPr>
      <w:r w:rsidRPr="00993E3F">
        <w:rPr>
          <w:b/>
          <w:bCs/>
          <w:lang w:val="et-EE"/>
        </w:rPr>
        <w:t>4.8</w:t>
      </w:r>
      <w:r w:rsidRPr="00993E3F">
        <w:rPr>
          <w:b/>
          <w:bCs/>
          <w:lang w:val="et-EE"/>
        </w:rPr>
        <w:tab/>
        <w:t>Kõrvaltoimed</w:t>
      </w:r>
    </w:p>
    <w:p w14:paraId="0EC6DF5E" w14:textId="77777777" w:rsidR="00A4637D" w:rsidRPr="00993E3F" w:rsidRDefault="00A4637D" w:rsidP="00993E3F">
      <w:pPr>
        <w:keepNext/>
        <w:divId w:val="1095445156"/>
        <w:rPr>
          <w:lang w:val="et-EE"/>
        </w:rPr>
      </w:pPr>
    </w:p>
    <w:p w14:paraId="7E73D40A" w14:textId="77777777" w:rsidR="00A4637D" w:rsidRPr="00993E3F" w:rsidRDefault="00A4637D" w:rsidP="00993E3F">
      <w:pPr>
        <w:keepNext/>
        <w:suppressAutoHyphens w:val="0"/>
        <w:divId w:val="1095445156"/>
        <w:rPr>
          <w:b/>
          <w:i/>
          <w:lang w:val="et-EE"/>
        </w:rPr>
      </w:pPr>
      <w:r w:rsidRPr="00993E3F">
        <w:rPr>
          <w:rStyle w:val="EakadpatsiendidChar"/>
        </w:rPr>
        <w:t>Ohutusprofiili kokkuvõte</w:t>
      </w:r>
    </w:p>
    <w:p w14:paraId="3C9A7AFE" w14:textId="77777777" w:rsidR="00A4637D" w:rsidRPr="00993E3F" w:rsidRDefault="00A4637D" w:rsidP="00993E3F">
      <w:pPr>
        <w:keepNext/>
        <w:divId w:val="1095445156"/>
        <w:rPr>
          <w:iCs/>
          <w:lang w:val="et-EE"/>
        </w:rPr>
      </w:pPr>
    </w:p>
    <w:p w14:paraId="0D6D49C1" w14:textId="77777777" w:rsidR="00A4637D" w:rsidRPr="00993E3F" w:rsidRDefault="0022086F" w:rsidP="00993E3F">
      <w:pPr>
        <w:divId w:val="1095445156"/>
        <w:rPr>
          <w:lang w:val="et-EE"/>
        </w:rPr>
      </w:pPr>
      <w:r w:rsidRPr="00993E3F">
        <w:rPr>
          <w:i/>
          <w:lang w:val="et-EE"/>
        </w:rPr>
        <w:t>HIV-1 infektsioon.</w:t>
      </w:r>
      <w:r w:rsidRPr="00993E3F">
        <w:rPr>
          <w:lang w:val="et-EE"/>
        </w:rPr>
        <w:t xml:space="preserve"> </w:t>
      </w:r>
      <w:r w:rsidR="00A4637D" w:rsidRPr="00993E3F">
        <w:rPr>
          <w:lang w:val="et-EE"/>
        </w:rPr>
        <w:t xml:space="preserve">Avatud randomiseeritud kliinilises uuringus </w:t>
      </w:r>
      <w:r w:rsidR="003D6F2D" w:rsidRPr="00993E3F">
        <w:rPr>
          <w:lang w:val="et-EE"/>
        </w:rPr>
        <w:t xml:space="preserve">täiskasvanutel </w:t>
      </w:r>
      <w:r w:rsidR="00A4637D" w:rsidRPr="00993E3F">
        <w:rPr>
          <w:lang w:val="et-EE"/>
        </w:rPr>
        <w:t>(GS</w:t>
      </w:r>
      <w:r w:rsidR="00A4637D" w:rsidRPr="00993E3F">
        <w:rPr>
          <w:lang w:val="et-EE"/>
        </w:rPr>
        <w:noBreakHyphen/>
        <w:t>01</w:t>
      </w:r>
      <w:r w:rsidR="00A4637D" w:rsidRPr="00993E3F">
        <w:rPr>
          <w:lang w:val="et-EE"/>
        </w:rPr>
        <w:noBreakHyphen/>
        <w:t>934, vt lõik 5.1) kõige sagedamini esinenud kõrvaltoimeteks, mis võivad olla või on tõenäoliselt seotud emtritsitabiini ja/või tenofoviirdisoproksiiliga, olid iiveldus (12%) ja kõhulahtisus (7%). Emtritsitabiini ja tenofoviirdisoproksiili ohutusprofiilid olid selles uuringus samad, nagu eelnevalt saadud kogemuste põhjal eraldi manustatud koostisosadel koos teiste retroviirusvastaste toimeainetega.</w:t>
      </w:r>
    </w:p>
    <w:p w14:paraId="34B31EAC" w14:textId="77777777" w:rsidR="00A4637D" w:rsidRPr="00993E3F" w:rsidRDefault="00A4637D" w:rsidP="00993E3F">
      <w:pPr>
        <w:divId w:val="1095445156"/>
        <w:rPr>
          <w:lang w:val="et-EE"/>
        </w:rPr>
      </w:pPr>
    </w:p>
    <w:p w14:paraId="56AC70BE" w14:textId="77777777" w:rsidR="0022086F" w:rsidRPr="00993E3F" w:rsidRDefault="006E47C9" w:rsidP="00993E3F">
      <w:pPr>
        <w:divId w:val="1095445156"/>
        <w:rPr>
          <w:lang w:val="et-EE"/>
        </w:rPr>
      </w:pPr>
      <w:r w:rsidRPr="00993E3F">
        <w:rPr>
          <w:i/>
          <w:lang w:val="et-EE"/>
        </w:rPr>
        <w:t>Kokkupuute-</w:t>
      </w:r>
      <w:r w:rsidR="0022086F" w:rsidRPr="00993E3F">
        <w:rPr>
          <w:i/>
          <w:lang w:val="et-EE"/>
        </w:rPr>
        <w:t xml:space="preserve">eelne profülaktika. </w:t>
      </w:r>
      <w:r w:rsidR="00DD4624" w:rsidRPr="00993E3F">
        <w:rPr>
          <w:lang w:val="et-EE"/>
        </w:rPr>
        <w:t>K</w:t>
      </w:r>
      <w:r w:rsidR="0022086F" w:rsidRPr="00993E3F">
        <w:rPr>
          <w:lang w:val="et-EE"/>
        </w:rPr>
        <w:t>ahest randomiseeritud platseebokontrolli</w:t>
      </w:r>
      <w:r w:rsidR="00DD4624" w:rsidRPr="00993E3F">
        <w:rPr>
          <w:lang w:val="et-EE"/>
        </w:rPr>
        <w:t>ga</w:t>
      </w:r>
      <w:r w:rsidR="0022086F" w:rsidRPr="00993E3F">
        <w:rPr>
          <w:lang w:val="et-EE"/>
        </w:rPr>
        <w:t xml:space="preserve"> uuringust (iPrEx, Partners PrEP), milles 2830 HIV-1 infektsioonita täiskasvanut said emtritsitabiini/tenofoviirdisoproksiili </w:t>
      </w:r>
      <w:r w:rsidR="00DD4624" w:rsidRPr="00993E3F">
        <w:rPr>
          <w:lang w:val="et-EE"/>
        </w:rPr>
        <w:t xml:space="preserve">üks </w:t>
      </w:r>
      <w:r w:rsidR="0022086F" w:rsidRPr="00993E3F">
        <w:rPr>
          <w:lang w:val="et-EE"/>
        </w:rPr>
        <w:t xml:space="preserve">kord </w:t>
      </w:r>
      <w:r w:rsidR="00DD4624" w:rsidRPr="00993E3F">
        <w:rPr>
          <w:lang w:val="et-EE"/>
        </w:rPr>
        <w:t>öö</w:t>
      </w:r>
      <w:r w:rsidR="0022086F" w:rsidRPr="00993E3F">
        <w:rPr>
          <w:lang w:val="et-EE"/>
        </w:rPr>
        <w:t xml:space="preserve">päevas </w:t>
      </w:r>
      <w:r w:rsidR="00DD4624" w:rsidRPr="00993E3F">
        <w:rPr>
          <w:lang w:val="et-EE"/>
        </w:rPr>
        <w:t>kokkupuute-</w:t>
      </w:r>
      <w:r w:rsidR="0022086F" w:rsidRPr="00993E3F">
        <w:rPr>
          <w:lang w:val="et-EE"/>
        </w:rPr>
        <w:t>eelseks profülaktikaks, ei leitud</w:t>
      </w:r>
      <w:r w:rsidR="00DD4624" w:rsidRPr="00993E3F">
        <w:rPr>
          <w:lang w:val="et-EE"/>
        </w:rPr>
        <w:t xml:space="preserve"> uusi emtritsitabiini/tenofoviirdisoproksiili kõrvaltoimeid</w:t>
      </w:r>
      <w:r w:rsidR="0022086F" w:rsidRPr="00993E3F">
        <w:rPr>
          <w:lang w:val="et-EE"/>
        </w:rPr>
        <w:t>. Patsient</w:t>
      </w:r>
      <w:r w:rsidR="00DD4624" w:rsidRPr="00993E3F">
        <w:rPr>
          <w:lang w:val="et-EE"/>
        </w:rPr>
        <w:t>ide</w:t>
      </w:r>
      <w:r w:rsidR="0022086F" w:rsidRPr="00993E3F">
        <w:rPr>
          <w:lang w:val="et-EE"/>
        </w:rPr>
        <w:t xml:space="preserve"> </w:t>
      </w:r>
      <w:r w:rsidR="00DD4624" w:rsidRPr="00993E3F">
        <w:rPr>
          <w:lang w:val="et-EE"/>
        </w:rPr>
        <w:t xml:space="preserve">jälgimise kestuse </w:t>
      </w:r>
      <w:r w:rsidR="0022086F" w:rsidRPr="00993E3F">
        <w:rPr>
          <w:lang w:val="et-EE"/>
        </w:rPr>
        <w:t>mediaan</w:t>
      </w:r>
      <w:r w:rsidR="00DD4624" w:rsidRPr="00993E3F">
        <w:rPr>
          <w:lang w:val="et-EE"/>
        </w:rPr>
        <w:t xml:space="preserve"> oli </w:t>
      </w:r>
      <w:r w:rsidR="0022086F" w:rsidRPr="00993E3F">
        <w:rPr>
          <w:lang w:val="et-EE"/>
        </w:rPr>
        <w:t>vastavalt 71 ja 87 nädala</w:t>
      </w:r>
      <w:r w:rsidR="00DD4624" w:rsidRPr="00993E3F">
        <w:rPr>
          <w:lang w:val="et-EE"/>
        </w:rPr>
        <w:t>t</w:t>
      </w:r>
      <w:r w:rsidR="0022086F" w:rsidRPr="00993E3F">
        <w:rPr>
          <w:lang w:val="et-EE"/>
        </w:rPr>
        <w:t xml:space="preserve">. Kõige sagedasem kõrvaltoime, millest </w:t>
      </w:r>
      <w:r w:rsidR="00DD4624" w:rsidRPr="00993E3F">
        <w:rPr>
          <w:lang w:val="et-EE"/>
        </w:rPr>
        <w:t xml:space="preserve">iPrEx-uuringu </w:t>
      </w:r>
      <w:r w:rsidR="0022086F" w:rsidRPr="00993E3F">
        <w:rPr>
          <w:lang w:val="et-EE"/>
        </w:rPr>
        <w:t>emtritsitabiini/tenofoviirdisoproksiili rühmas teatati, oli peavalu (1%).</w:t>
      </w:r>
    </w:p>
    <w:p w14:paraId="306E1512" w14:textId="77777777" w:rsidR="0022086F" w:rsidRPr="00993E3F" w:rsidRDefault="0022086F" w:rsidP="00993E3F">
      <w:pPr>
        <w:divId w:val="1095445156"/>
        <w:rPr>
          <w:lang w:val="et-EE"/>
        </w:rPr>
      </w:pPr>
    </w:p>
    <w:p w14:paraId="0A2B2A89" w14:textId="77777777" w:rsidR="00A4637D" w:rsidRPr="00993E3F" w:rsidRDefault="00A4637D" w:rsidP="00993E3F">
      <w:pPr>
        <w:pStyle w:val="Eakadpatsiendid"/>
        <w:divId w:val="1095445156"/>
      </w:pPr>
      <w:r w:rsidRPr="00993E3F">
        <w:t>Kõrvaltoimete koondtabel</w:t>
      </w:r>
    </w:p>
    <w:p w14:paraId="350B78D3" w14:textId="77777777" w:rsidR="00A4637D" w:rsidRPr="00993E3F" w:rsidRDefault="00A4637D" w:rsidP="00993E3F">
      <w:pPr>
        <w:divId w:val="1095445156"/>
        <w:rPr>
          <w:bCs/>
          <w:lang w:val="et-EE"/>
        </w:rPr>
      </w:pPr>
      <w:r w:rsidRPr="00993E3F">
        <w:rPr>
          <w:bCs/>
          <w:lang w:val="et-EE"/>
        </w:rPr>
        <w:t xml:space="preserve">Alljärgnevalt on tabelis 3 organsüsteemide ja esinemissageduse järgi toodud kliinilistest uuringutest ja turuletulekujärgselt täheldatud HIV-1 infektsiooniga patsientide kõrvaltoimed, mille puhul esineb kahtlus (vähemalt võimalikule) seosele </w:t>
      </w:r>
      <w:r w:rsidRPr="00993E3F">
        <w:rPr>
          <w:lang w:val="et-EE"/>
        </w:rPr>
        <w:t>emtritsitabiini/tenofoviirdisoproksiili</w:t>
      </w:r>
      <w:r w:rsidRPr="00993E3F">
        <w:rPr>
          <w:bCs/>
          <w:lang w:val="et-EE"/>
        </w:rPr>
        <w:t xml:space="preserve"> koostisosade raviga. </w:t>
      </w:r>
      <w:r w:rsidRPr="00993E3F">
        <w:rPr>
          <w:lang w:val="et-EE"/>
        </w:rPr>
        <w:t xml:space="preserve">Igas esinemissageduse grupis on kõrvaltoimed toodud tõsiduse vähenemise järjekorras. </w:t>
      </w:r>
      <w:r w:rsidRPr="00993E3F">
        <w:rPr>
          <w:bCs/>
          <w:lang w:val="et-EE"/>
        </w:rPr>
        <w:t>Esinemissagedused on defineeritud järgmiselt: väga sage (≥1/10), sage (≥1/100 kuni &lt;1/10), aeg</w:t>
      </w:r>
      <w:r w:rsidRPr="00993E3F">
        <w:rPr>
          <w:bCs/>
          <w:lang w:val="et-EE"/>
        </w:rPr>
        <w:noBreakHyphen/>
        <w:t xml:space="preserve">ajalt (≥1/1000 kuni &lt;1/100) </w:t>
      </w:r>
      <w:r w:rsidRPr="00993E3F">
        <w:rPr>
          <w:lang w:val="et-EE"/>
        </w:rPr>
        <w:t>või</w:t>
      </w:r>
      <w:r w:rsidRPr="00993E3F">
        <w:rPr>
          <w:bCs/>
          <w:lang w:val="et-EE"/>
        </w:rPr>
        <w:t xml:space="preserve"> harv (≥1/10</w:t>
      </w:r>
      <w:r w:rsidRPr="00993E3F">
        <w:rPr>
          <w:szCs w:val="22"/>
          <w:lang w:val="et-EE"/>
        </w:rPr>
        <w:t> </w:t>
      </w:r>
      <w:r w:rsidRPr="00993E3F">
        <w:rPr>
          <w:bCs/>
          <w:lang w:val="et-EE"/>
        </w:rPr>
        <w:t>000 kuni &lt;1/1000).</w:t>
      </w:r>
    </w:p>
    <w:p w14:paraId="14271331" w14:textId="77777777" w:rsidR="00A4637D" w:rsidRPr="00993E3F" w:rsidRDefault="00A4637D" w:rsidP="00993E3F">
      <w:pPr>
        <w:divId w:val="1095445156"/>
        <w:rPr>
          <w:b/>
          <w:szCs w:val="22"/>
          <w:lang w:val="et-EE"/>
        </w:rPr>
      </w:pPr>
    </w:p>
    <w:p w14:paraId="3A17FECA" w14:textId="77777777" w:rsidR="00A4637D" w:rsidRPr="00993E3F" w:rsidRDefault="00A4637D" w:rsidP="00993E3F">
      <w:pPr>
        <w:keepNext/>
        <w:divId w:val="1095445156"/>
        <w:rPr>
          <w:b/>
          <w:szCs w:val="22"/>
          <w:lang w:val="et-EE"/>
        </w:rPr>
      </w:pPr>
      <w:r w:rsidRPr="00993E3F">
        <w:rPr>
          <w:b/>
          <w:szCs w:val="22"/>
          <w:lang w:val="et-EE"/>
        </w:rPr>
        <w:t xml:space="preserve">Tabel 3. Kliinilisel uuringul ja turuletulekujärgsetel kogemustel põhinevate </w:t>
      </w:r>
      <w:r w:rsidRPr="00993E3F">
        <w:rPr>
          <w:b/>
          <w:lang w:val="et-EE"/>
        </w:rPr>
        <w:t>emtritsitabiini/tenofoviirdisoproksiili koostisosadega seostatavate kõrvaltoimete koondtabel</w:t>
      </w:r>
    </w:p>
    <w:p w14:paraId="459669DE" w14:textId="77777777" w:rsidR="00A4637D" w:rsidRPr="00993E3F" w:rsidRDefault="00A4637D" w:rsidP="00993E3F">
      <w:pPr>
        <w:keepNext/>
        <w:divId w:val="1095445156"/>
        <w:rPr>
          <w:b/>
          <w:szCs w:val="22"/>
          <w:lang w:val="et-EE"/>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8"/>
        <w:gridCol w:w="3261"/>
      </w:tblGrid>
      <w:tr w:rsidR="00A4637D" w:rsidRPr="00993E3F" w14:paraId="296B0A1D" w14:textId="77777777">
        <w:trPr>
          <w:divId w:val="1095445156"/>
          <w:cantSplit/>
          <w:tblHeader/>
        </w:trPr>
        <w:tc>
          <w:tcPr>
            <w:tcW w:w="2235" w:type="dxa"/>
            <w:vAlign w:val="center"/>
          </w:tcPr>
          <w:p w14:paraId="3668455D" w14:textId="77777777" w:rsidR="00A4637D" w:rsidRPr="00993E3F" w:rsidRDefault="00A4637D" w:rsidP="00993E3F">
            <w:pPr>
              <w:keepNext/>
              <w:rPr>
                <w:rFonts w:eastAsia="SimSun"/>
                <w:b/>
                <w:sz w:val="20"/>
                <w:szCs w:val="20"/>
                <w:lang w:val="et-EE"/>
              </w:rPr>
            </w:pPr>
            <w:r w:rsidRPr="00993E3F">
              <w:rPr>
                <w:b/>
                <w:sz w:val="20"/>
                <w:szCs w:val="20"/>
                <w:lang w:val="et-EE"/>
              </w:rPr>
              <w:t>Esinemissagedus</w:t>
            </w:r>
          </w:p>
        </w:tc>
        <w:tc>
          <w:tcPr>
            <w:tcW w:w="3828" w:type="dxa"/>
            <w:vAlign w:val="center"/>
          </w:tcPr>
          <w:p w14:paraId="5939C0D9" w14:textId="77777777" w:rsidR="00A4637D" w:rsidRPr="00993E3F" w:rsidRDefault="00A4637D" w:rsidP="00993E3F">
            <w:pPr>
              <w:keepNext/>
              <w:rPr>
                <w:rFonts w:eastAsia="SimSun"/>
                <w:b/>
                <w:sz w:val="20"/>
                <w:szCs w:val="20"/>
                <w:lang w:val="et-EE"/>
              </w:rPr>
            </w:pPr>
            <w:r w:rsidRPr="00993E3F">
              <w:rPr>
                <w:b/>
                <w:bCs/>
                <w:sz w:val="20"/>
                <w:szCs w:val="20"/>
                <w:lang w:val="et-EE"/>
              </w:rPr>
              <w:t>Emtritsitabiin</w:t>
            </w:r>
          </w:p>
        </w:tc>
        <w:tc>
          <w:tcPr>
            <w:tcW w:w="3261" w:type="dxa"/>
            <w:vAlign w:val="center"/>
          </w:tcPr>
          <w:p w14:paraId="17A82A4A" w14:textId="77777777" w:rsidR="00A4637D" w:rsidRPr="00993E3F" w:rsidRDefault="00A4637D" w:rsidP="00993E3F">
            <w:pPr>
              <w:keepNext/>
              <w:rPr>
                <w:rFonts w:eastAsia="SimSun"/>
                <w:b/>
                <w:sz w:val="20"/>
                <w:szCs w:val="20"/>
                <w:lang w:val="et-EE"/>
              </w:rPr>
            </w:pPr>
            <w:r w:rsidRPr="00993E3F">
              <w:rPr>
                <w:b/>
                <w:bCs/>
                <w:sz w:val="20"/>
                <w:szCs w:val="20"/>
                <w:lang w:val="et-EE"/>
              </w:rPr>
              <w:t>Tenofoviirdisoproksiil</w:t>
            </w:r>
          </w:p>
        </w:tc>
      </w:tr>
      <w:tr w:rsidR="00A4637D" w:rsidRPr="00993E3F" w14:paraId="7B64C463" w14:textId="77777777">
        <w:trPr>
          <w:divId w:val="1095445156"/>
          <w:cantSplit/>
        </w:trPr>
        <w:tc>
          <w:tcPr>
            <w:tcW w:w="9324" w:type="dxa"/>
            <w:gridSpan w:val="3"/>
            <w:shd w:val="clear" w:color="auto" w:fill="E6E6E6"/>
            <w:vAlign w:val="center"/>
          </w:tcPr>
          <w:p w14:paraId="0A6FBAFA" w14:textId="77777777" w:rsidR="00A4637D" w:rsidRPr="00993E3F" w:rsidRDefault="00A4637D" w:rsidP="00993E3F">
            <w:pPr>
              <w:keepNext/>
              <w:rPr>
                <w:rFonts w:eastAsia="SimSun"/>
                <w:sz w:val="20"/>
                <w:szCs w:val="20"/>
                <w:lang w:val="et-EE"/>
              </w:rPr>
            </w:pPr>
            <w:r w:rsidRPr="00993E3F">
              <w:rPr>
                <w:i/>
                <w:sz w:val="20"/>
                <w:szCs w:val="20"/>
                <w:lang w:val="et-EE"/>
              </w:rPr>
              <w:t>Vere ja lümfisüsteemi häired</w:t>
            </w:r>
            <w:r w:rsidRPr="00993E3F">
              <w:rPr>
                <w:rFonts w:eastAsia="SimSun"/>
                <w:i/>
                <w:sz w:val="20"/>
                <w:szCs w:val="20"/>
                <w:lang w:val="et-EE"/>
              </w:rPr>
              <w:t>:</w:t>
            </w:r>
          </w:p>
        </w:tc>
      </w:tr>
      <w:tr w:rsidR="00A4637D" w:rsidRPr="00993E3F" w14:paraId="5D3C4C60" w14:textId="77777777">
        <w:trPr>
          <w:divId w:val="1095445156"/>
          <w:cantSplit/>
        </w:trPr>
        <w:tc>
          <w:tcPr>
            <w:tcW w:w="2235" w:type="dxa"/>
            <w:vAlign w:val="center"/>
          </w:tcPr>
          <w:p w14:paraId="63CEF350" w14:textId="77777777" w:rsidR="00A4637D" w:rsidRPr="00993E3F" w:rsidRDefault="00A4637D" w:rsidP="00993E3F">
            <w:pPr>
              <w:keepNext/>
              <w:rPr>
                <w:rFonts w:eastAsia="SimSun"/>
                <w:sz w:val="20"/>
                <w:szCs w:val="20"/>
                <w:lang w:val="et-EE"/>
              </w:rPr>
            </w:pPr>
            <w:r w:rsidRPr="00993E3F">
              <w:rPr>
                <w:rFonts w:eastAsia="SimSun"/>
                <w:sz w:val="20"/>
                <w:szCs w:val="20"/>
                <w:lang w:val="et-EE"/>
              </w:rPr>
              <w:t>Sage:</w:t>
            </w:r>
          </w:p>
        </w:tc>
        <w:tc>
          <w:tcPr>
            <w:tcW w:w="3828" w:type="dxa"/>
            <w:vAlign w:val="center"/>
          </w:tcPr>
          <w:p w14:paraId="15592CE4" w14:textId="77777777" w:rsidR="00A4637D" w:rsidRPr="00993E3F" w:rsidRDefault="00A4637D" w:rsidP="00993E3F">
            <w:pPr>
              <w:rPr>
                <w:rFonts w:eastAsia="SimSun"/>
                <w:sz w:val="20"/>
                <w:szCs w:val="20"/>
                <w:lang w:val="et-EE"/>
              </w:rPr>
            </w:pPr>
            <w:r w:rsidRPr="00993E3F">
              <w:rPr>
                <w:sz w:val="20"/>
                <w:szCs w:val="20"/>
                <w:lang w:val="et-EE"/>
              </w:rPr>
              <w:t>neutropeenia</w:t>
            </w:r>
          </w:p>
        </w:tc>
        <w:tc>
          <w:tcPr>
            <w:tcW w:w="3261" w:type="dxa"/>
            <w:vAlign w:val="center"/>
          </w:tcPr>
          <w:p w14:paraId="191BDEBA" w14:textId="77777777" w:rsidR="00A4637D" w:rsidRPr="00993E3F" w:rsidRDefault="00A4637D" w:rsidP="00993E3F">
            <w:pPr>
              <w:rPr>
                <w:rFonts w:eastAsia="SimSun"/>
                <w:sz w:val="20"/>
                <w:szCs w:val="20"/>
                <w:lang w:val="et-EE"/>
              </w:rPr>
            </w:pPr>
          </w:p>
        </w:tc>
      </w:tr>
      <w:tr w:rsidR="00A4637D" w:rsidRPr="00993E3F" w14:paraId="6F0EA2A3" w14:textId="77777777">
        <w:trPr>
          <w:divId w:val="1095445156"/>
          <w:cantSplit/>
        </w:trPr>
        <w:tc>
          <w:tcPr>
            <w:tcW w:w="2235" w:type="dxa"/>
            <w:vAlign w:val="center"/>
          </w:tcPr>
          <w:p w14:paraId="6D4AF1AA" w14:textId="77777777" w:rsidR="00A4637D" w:rsidRPr="00993E3F" w:rsidRDefault="00A4637D" w:rsidP="00993E3F">
            <w:pPr>
              <w:keepNext/>
              <w:rPr>
                <w:rFonts w:eastAsia="SimSun"/>
                <w:sz w:val="20"/>
                <w:szCs w:val="20"/>
                <w:lang w:val="et-EE"/>
              </w:rPr>
            </w:pPr>
            <w:r w:rsidRPr="00993E3F">
              <w:rPr>
                <w:rFonts w:eastAsia="SimSun"/>
                <w:sz w:val="20"/>
                <w:szCs w:val="20"/>
                <w:lang w:val="et-EE"/>
              </w:rPr>
              <w:t>Aeg-ajalt:</w:t>
            </w:r>
          </w:p>
        </w:tc>
        <w:tc>
          <w:tcPr>
            <w:tcW w:w="3828" w:type="dxa"/>
            <w:vAlign w:val="center"/>
          </w:tcPr>
          <w:p w14:paraId="6F25EB16" w14:textId="77777777" w:rsidR="00A4637D" w:rsidRPr="00993E3F" w:rsidRDefault="00A4637D" w:rsidP="00993E3F">
            <w:pPr>
              <w:rPr>
                <w:rFonts w:eastAsia="SimSun"/>
                <w:sz w:val="20"/>
                <w:szCs w:val="20"/>
                <w:lang w:val="et-EE"/>
              </w:rPr>
            </w:pPr>
            <w:r w:rsidRPr="00993E3F">
              <w:rPr>
                <w:sz w:val="20"/>
                <w:szCs w:val="20"/>
                <w:lang w:val="et-EE"/>
              </w:rPr>
              <w:t>aneemia</w:t>
            </w:r>
            <w:r w:rsidRPr="00993E3F">
              <w:rPr>
                <w:rFonts w:eastAsia="SimSun"/>
                <w:sz w:val="20"/>
                <w:szCs w:val="20"/>
                <w:vertAlign w:val="superscript"/>
                <w:lang w:val="et-EE"/>
              </w:rPr>
              <w:t>2</w:t>
            </w:r>
          </w:p>
        </w:tc>
        <w:tc>
          <w:tcPr>
            <w:tcW w:w="3261" w:type="dxa"/>
            <w:vAlign w:val="center"/>
          </w:tcPr>
          <w:p w14:paraId="1CB88D3A" w14:textId="77777777" w:rsidR="00A4637D" w:rsidRPr="00993E3F" w:rsidRDefault="00A4637D" w:rsidP="00993E3F">
            <w:pPr>
              <w:rPr>
                <w:rFonts w:eastAsia="SimSun"/>
                <w:sz w:val="20"/>
                <w:szCs w:val="20"/>
                <w:lang w:val="et-EE"/>
              </w:rPr>
            </w:pPr>
          </w:p>
        </w:tc>
      </w:tr>
      <w:tr w:rsidR="00A4637D" w:rsidRPr="00993E3F" w14:paraId="64C6BC82" w14:textId="77777777">
        <w:trPr>
          <w:divId w:val="1095445156"/>
          <w:cantSplit/>
        </w:trPr>
        <w:tc>
          <w:tcPr>
            <w:tcW w:w="9324" w:type="dxa"/>
            <w:gridSpan w:val="3"/>
            <w:shd w:val="clear" w:color="auto" w:fill="E0E0E0"/>
            <w:vAlign w:val="center"/>
          </w:tcPr>
          <w:p w14:paraId="1F824CBD" w14:textId="77777777" w:rsidR="00A4637D" w:rsidRPr="00993E3F" w:rsidRDefault="00A4637D" w:rsidP="00993E3F">
            <w:pPr>
              <w:keepNext/>
              <w:rPr>
                <w:rFonts w:eastAsia="SimSun"/>
                <w:sz w:val="20"/>
                <w:szCs w:val="20"/>
                <w:lang w:val="et-EE"/>
              </w:rPr>
            </w:pPr>
            <w:r w:rsidRPr="00993E3F">
              <w:rPr>
                <w:i/>
                <w:sz w:val="20"/>
                <w:szCs w:val="20"/>
                <w:lang w:val="et-EE"/>
              </w:rPr>
              <w:t>Immuunsüsteemi häired</w:t>
            </w:r>
            <w:r w:rsidRPr="00993E3F">
              <w:rPr>
                <w:rFonts w:eastAsia="SimSun"/>
                <w:i/>
                <w:sz w:val="20"/>
                <w:szCs w:val="20"/>
                <w:lang w:val="et-EE"/>
              </w:rPr>
              <w:t>:</w:t>
            </w:r>
          </w:p>
        </w:tc>
      </w:tr>
      <w:tr w:rsidR="00A4637D" w:rsidRPr="00993E3F" w14:paraId="0CC2E429" w14:textId="77777777">
        <w:trPr>
          <w:divId w:val="1095445156"/>
          <w:cantSplit/>
        </w:trPr>
        <w:tc>
          <w:tcPr>
            <w:tcW w:w="2235" w:type="dxa"/>
            <w:vAlign w:val="center"/>
          </w:tcPr>
          <w:p w14:paraId="373ABCDD" w14:textId="77777777" w:rsidR="00A4637D" w:rsidRPr="00993E3F" w:rsidRDefault="00A4637D" w:rsidP="00993E3F">
            <w:pPr>
              <w:rPr>
                <w:rFonts w:eastAsia="SimSun"/>
                <w:sz w:val="20"/>
                <w:szCs w:val="20"/>
                <w:lang w:val="et-EE"/>
              </w:rPr>
            </w:pPr>
            <w:r w:rsidRPr="00993E3F">
              <w:rPr>
                <w:rFonts w:eastAsia="SimSun"/>
                <w:sz w:val="20"/>
                <w:szCs w:val="20"/>
                <w:lang w:val="et-EE"/>
              </w:rPr>
              <w:t>Sage:</w:t>
            </w:r>
          </w:p>
        </w:tc>
        <w:tc>
          <w:tcPr>
            <w:tcW w:w="3828" w:type="dxa"/>
            <w:vAlign w:val="center"/>
          </w:tcPr>
          <w:p w14:paraId="636C4ADE" w14:textId="77777777" w:rsidR="00A4637D" w:rsidRPr="00993E3F" w:rsidRDefault="00A4637D" w:rsidP="00993E3F">
            <w:pPr>
              <w:rPr>
                <w:rFonts w:eastAsia="SimSun"/>
                <w:sz w:val="20"/>
                <w:szCs w:val="20"/>
                <w:lang w:val="et-EE"/>
              </w:rPr>
            </w:pPr>
            <w:r w:rsidRPr="00993E3F">
              <w:rPr>
                <w:sz w:val="20"/>
                <w:szCs w:val="20"/>
                <w:lang w:val="et-EE"/>
              </w:rPr>
              <w:t>allergiline reaktsioon</w:t>
            </w:r>
          </w:p>
        </w:tc>
        <w:tc>
          <w:tcPr>
            <w:tcW w:w="3261" w:type="dxa"/>
            <w:vAlign w:val="center"/>
          </w:tcPr>
          <w:p w14:paraId="4C8105A8" w14:textId="77777777" w:rsidR="00A4637D" w:rsidRPr="00993E3F" w:rsidRDefault="00A4637D" w:rsidP="00993E3F">
            <w:pPr>
              <w:rPr>
                <w:rFonts w:eastAsia="SimSun"/>
                <w:sz w:val="20"/>
                <w:szCs w:val="20"/>
                <w:lang w:val="et-EE"/>
              </w:rPr>
            </w:pPr>
          </w:p>
        </w:tc>
      </w:tr>
      <w:tr w:rsidR="00A4637D" w:rsidRPr="00993E3F" w14:paraId="43AC8408" w14:textId="77777777">
        <w:trPr>
          <w:divId w:val="1095445156"/>
          <w:cantSplit/>
        </w:trPr>
        <w:tc>
          <w:tcPr>
            <w:tcW w:w="9324" w:type="dxa"/>
            <w:gridSpan w:val="3"/>
            <w:shd w:val="clear" w:color="auto" w:fill="E0E0E0"/>
            <w:vAlign w:val="center"/>
          </w:tcPr>
          <w:p w14:paraId="2BB7C27A" w14:textId="77777777" w:rsidR="00A4637D" w:rsidRPr="00993E3F" w:rsidRDefault="00A4637D" w:rsidP="00993E3F">
            <w:pPr>
              <w:keepNext/>
              <w:rPr>
                <w:rFonts w:eastAsia="SimSun"/>
                <w:sz w:val="20"/>
                <w:szCs w:val="20"/>
                <w:lang w:val="et-EE"/>
              </w:rPr>
            </w:pPr>
            <w:r w:rsidRPr="00993E3F">
              <w:rPr>
                <w:i/>
                <w:sz w:val="20"/>
                <w:szCs w:val="20"/>
                <w:lang w:val="et-EE"/>
              </w:rPr>
              <w:t>Ainevahetus- ja toitumishäired</w:t>
            </w:r>
            <w:r w:rsidRPr="00993E3F">
              <w:rPr>
                <w:rFonts w:eastAsia="SimSun"/>
                <w:i/>
                <w:sz w:val="20"/>
                <w:szCs w:val="20"/>
                <w:lang w:val="et-EE"/>
              </w:rPr>
              <w:t>:</w:t>
            </w:r>
          </w:p>
        </w:tc>
      </w:tr>
      <w:tr w:rsidR="00A4637D" w:rsidRPr="00993E3F" w14:paraId="6E65665B" w14:textId="77777777">
        <w:trPr>
          <w:divId w:val="1095445156"/>
          <w:cantSplit/>
        </w:trPr>
        <w:tc>
          <w:tcPr>
            <w:tcW w:w="2235" w:type="dxa"/>
            <w:vAlign w:val="center"/>
          </w:tcPr>
          <w:p w14:paraId="4C520C35" w14:textId="77777777" w:rsidR="00A4637D" w:rsidRPr="00993E3F" w:rsidRDefault="00A4637D" w:rsidP="00993E3F">
            <w:pPr>
              <w:keepNext/>
              <w:rPr>
                <w:rFonts w:eastAsia="SimSun"/>
                <w:sz w:val="20"/>
                <w:szCs w:val="20"/>
                <w:lang w:val="et-EE"/>
              </w:rPr>
            </w:pPr>
            <w:r w:rsidRPr="00993E3F">
              <w:rPr>
                <w:rFonts w:eastAsia="SimSun"/>
                <w:sz w:val="20"/>
                <w:szCs w:val="20"/>
                <w:lang w:val="et-EE"/>
              </w:rPr>
              <w:t>Väga sage:</w:t>
            </w:r>
          </w:p>
        </w:tc>
        <w:tc>
          <w:tcPr>
            <w:tcW w:w="3828" w:type="dxa"/>
            <w:vAlign w:val="center"/>
          </w:tcPr>
          <w:p w14:paraId="02AB3D47" w14:textId="77777777" w:rsidR="00A4637D" w:rsidRPr="00993E3F" w:rsidRDefault="00A4637D" w:rsidP="00993E3F">
            <w:pPr>
              <w:rPr>
                <w:rFonts w:eastAsia="SimSun"/>
                <w:sz w:val="20"/>
                <w:szCs w:val="20"/>
                <w:lang w:val="et-EE"/>
              </w:rPr>
            </w:pPr>
          </w:p>
        </w:tc>
        <w:tc>
          <w:tcPr>
            <w:tcW w:w="3261" w:type="dxa"/>
            <w:vAlign w:val="center"/>
          </w:tcPr>
          <w:p w14:paraId="7E5A6F1B" w14:textId="77777777" w:rsidR="00A4637D" w:rsidRPr="00993E3F" w:rsidRDefault="00A4637D" w:rsidP="00993E3F">
            <w:pPr>
              <w:rPr>
                <w:rFonts w:eastAsia="SimSun"/>
                <w:sz w:val="20"/>
                <w:szCs w:val="20"/>
                <w:lang w:val="et-EE"/>
              </w:rPr>
            </w:pPr>
            <w:r w:rsidRPr="00993E3F">
              <w:rPr>
                <w:sz w:val="20"/>
                <w:szCs w:val="20"/>
                <w:lang w:val="et-EE"/>
              </w:rPr>
              <w:t>hüpofosfateemia</w:t>
            </w:r>
            <w:r w:rsidRPr="00993E3F">
              <w:rPr>
                <w:rFonts w:eastAsia="SimSun"/>
                <w:sz w:val="20"/>
                <w:szCs w:val="20"/>
                <w:vertAlign w:val="superscript"/>
                <w:lang w:val="et-EE"/>
              </w:rPr>
              <w:t>1</w:t>
            </w:r>
          </w:p>
        </w:tc>
      </w:tr>
      <w:tr w:rsidR="00A4637D" w:rsidRPr="00993E3F" w14:paraId="208E1F73" w14:textId="77777777">
        <w:trPr>
          <w:divId w:val="1095445156"/>
          <w:cantSplit/>
        </w:trPr>
        <w:tc>
          <w:tcPr>
            <w:tcW w:w="2235" w:type="dxa"/>
            <w:shd w:val="clear" w:color="auto" w:fill="FFFFFF"/>
            <w:vAlign w:val="center"/>
          </w:tcPr>
          <w:p w14:paraId="43149217" w14:textId="77777777" w:rsidR="00A4637D" w:rsidRPr="00993E3F" w:rsidRDefault="00A4637D" w:rsidP="00993E3F">
            <w:pPr>
              <w:keepNext/>
              <w:rPr>
                <w:rFonts w:eastAsia="SimSun"/>
                <w:sz w:val="20"/>
                <w:szCs w:val="20"/>
                <w:lang w:val="et-EE"/>
              </w:rPr>
            </w:pPr>
            <w:r w:rsidRPr="00993E3F">
              <w:rPr>
                <w:rFonts w:eastAsia="SimSun"/>
                <w:sz w:val="20"/>
                <w:szCs w:val="20"/>
                <w:lang w:val="et-EE"/>
              </w:rPr>
              <w:t>Sage:</w:t>
            </w:r>
          </w:p>
        </w:tc>
        <w:tc>
          <w:tcPr>
            <w:tcW w:w="3828" w:type="dxa"/>
            <w:shd w:val="clear" w:color="auto" w:fill="FFFFFF"/>
            <w:vAlign w:val="center"/>
          </w:tcPr>
          <w:p w14:paraId="07355EE4" w14:textId="77777777" w:rsidR="00A4637D" w:rsidRPr="00993E3F" w:rsidRDefault="00A4637D" w:rsidP="00993E3F">
            <w:pPr>
              <w:rPr>
                <w:rFonts w:eastAsia="SimSun"/>
                <w:sz w:val="20"/>
                <w:szCs w:val="20"/>
                <w:lang w:val="et-EE"/>
              </w:rPr>
            </w:pPr>
            <w:r w:rsidRPr="00993E3F">
              <w:rPr>
                <w:sz w:val="20"/>
                <w:szCs w:val="20"/>
                <w:lang w:val="et-EE"/>
              </w:rPr>
              <w:t>hüperglükeemia, hüpertriglütserideemia</w:t>
            </w:r>
          </w:p>
        </w:tc>
        <w:tc>
          <w:tcPr>
            <w:tcW w:w="3261" w:type="dxa"/>
            <w:shd w:val="clear" w:color="auto" w:fill="FFFFFF"/>
            <w:vAlign w:val="center"/>
          </w:tcPr>
          <w:p w14:paraId="2585FED6" w14:textId="77777777" w:rsidR="00A4637D" w:rsidRPr="00993E3F" w:rsidRDefault="00A4637D" w:rsidP="00993E3F">
            <w:pPr>
              <w:rPr>
                <w:rFonts w:eastAsia="SimSun"/>
                <w:sz w:val="20"/>
                <w:szCs w:val="20"/>
                <w:lang w:val="et-EE"/>
              </w:rPr>
            </w:pPr>
          </w:p>
        </w:tc>
      </w:tr>
      <w:tr w:rsidR="00A4637D" w:rsidRPr="00993E3F" w14:paraId="1B72250C" w14:textId="77777777">
        <w:trPr>
          <w:divId w:val="1095445156"/>
          <w:cantSplit/>
        </w:trPr>
        <w:tc>
          <w:tcPr>
            <w:tcW w:w="2235" w:type="dxa"/>
            <w:shd w:val="clear" w:color="auto" w:fill="FFFFFF"/>
            <w:vAlign w:val="center"/>
          </w:tcPr>
          <w:p w14:paraId="0759521A" w14:textId="77777777" w:rsidR="00A4637D" w:rsidRPr="00993E3F" w:rsidRDefault="00A4637D" w:rsidP="00993E3F">
            <w:pPr>
              <w:keepNext/>
              <w:rPr>
                <w:rFonts w:eastAsia="SimSun"/>
                <w:sz w:val="20"/>
                <w:szCs w:val="20"/>
                <w:lang w:val="et-EE"/>
              </w:rPr>
            </w:pPr>
            <w:r w:rsidRPr="00993E3F">
              <w:rPr>
                <w:rFonts w:eastAsia="SimSun"/>
                <w:sz w:val="20"/>
                <w:szCs w:val="20"/>
                <w:lang w:val="et-EE"/>
              </w:rPr>
              <w:t>Aeg-ajalt:</w:t>
            </w:r>
          </w:p>
        </w:tc>
        <w:tc>
          <w:tcPr>
            <w:tcW w:w="3828" w:type="dxa"/>
            <w:shd w:val="clear" w:color="auto" w:fill="FFFFFF"/>
            <w:vAlign w:val="center"/>
          </w:tcPr>
          <w:p w14:paraId="08AF6253" w14:textId="77777777" w:rsidR="00A4637D" w:rsidRPr="00993E3F" w:rsidRDefault="00A4637D" w:rsidP="00993E3F">
            <w:pPr>
              <w:rPr>
                <w:rFonts w:eastAsia="SimSun"/>
                <w:sz w:val="20"/>
                <w:szCs w:val="20"/>
                <w:lang w:val="et-EE"/>
              </w:rPr>
            </w:pPr>
          </w:p>
        </w:tc>
        <w:tc>
          <w:tcPr>
            <w:tcW w:w="3261" w:type="dxa"/>
            <w:shd w:val="clear" w:color="auto" w:fill="FFFFFF"/>
            <w:vAlign w:val="center"/>
          </w:tcPr>
          <w:p w14:paraId="4B5BCA71" w14:textId="77777777" w:rsidR="00A4637D" w:rsidRPr="00993E3F" w:rsidRDefault="00A4637D" w:rsidP="00993E3F">
            <w:pPr>
              <w:rPr>
                <w:rFonts w:eastAsia="SimSun"/>
                <w:sz w:val="20"/>
                <w:szCs w:val="20"/>
                <w:lang w:val="et-EE"/>
              </w:rPr>
            </w:pPr>
            <w:r w:rsidRPr="00993E3F">
              <w:rPr>
                <w:sz w:val="20"/>
                <w:szCs w:val="20"/>
                <w:lang w:val="et-EE"/>
              </w:rPr>
              <w:t>hüpokaleemia</w:t>
            </w:r>
            <w:r w:rsidRPr="00993E3F">
              <w:rPr>
                <w:rFonts w:eastAsia="SimSun"/>
                <w:sz w:val="20"/>
                <w:szCs w:val="20"/>
                <w:vertAlign w:val="superscript"/>
                <w:lang w:val="et-EE"/>
              </w:rPr>
              <w:t>1</w:t>
            </w:r>
          </w:p>
        </w:tc>
      </w:tr>
      <w:tr w:rsidR="00A4637D" w:rsidRPr="00993E3F" w14:paraId="2149700F" w14:textId="77777777">
        <w:trPr>
          <w:divId w:val="1095445156"/>
          <w:cantSplit/>
        </w:trPr>
        <w:tc>
          <w:tcPr>
            <w:tcW w:w="2235" w:type="dxa"/>
            <w:shd w:val="clear" w:color="auto" w:fill="FFFFFF"/>
            <w:vAlign w:val="center"/>
          </w:tcPr>
          <w:p w14:paraId="05040897" w14:textId="77777777" w:rsidR="00A4637D" w:rsidRPr="00993E3F" w:rsidRDefault="00A4637D" w:rsidP="00993E3F">
            <w:pPr>
              <w:rPr>
                <w:rFonts w:eastAsia="SimSun"/>
                <w:sz w:val="20"/>
                <w:szCs w:val="20"/>
                <w:lang w:val="et-EE"/>
              </w:rPr>
            </w:pPr>
            <w:r w:rsidRPr="00993E3F">
              <w:rPr>
                <w:rFonts w:eastAsia="SimSun"/>
                <w:sz w:val="20"/>
                <w:szCs w:val="20"/>
                <w:lang w:val="et-EE"/>
              </w:rPr>
              <w:t>Harv:</w:t>
            </w:r>
          </w:p>
        </w:tc>
        <w:tc>
          <w:tcPr>
            <w:tcW w:w="3828" w:type="dxa"/>
            <w:shd w:val="clear" w:color="auto" w:fill="FFFFFF"/>
            <w:vAlign w:val="center"/>
          </w:tcPr>
          <w:p w14:paraId="06CA4A6C" w14:textId="77777777" w:rsidR="00A4637D" w:rsidRPr="00993E3F" w:rsidRDefault="00A4637D" w:rsidP="00993E3F">
            <w:pPr>
              <w:rPr>
                <w:rFonts w:eastAsia="SimSun"/>
                <w:i/>
                <w:sz w:val="20"/>
                <w:szCs w:val="20"/>
                <w:lang w:val="et-EE"/>
              </w:rPr>
            </w:pPr>
          </w:p>
        </w:tc>
        <w:tc>
          <w:tcPr>
            <w:tcW w:w="3261" w:type="dxa"/>
            <w:shd w:val="clear" w:color="auto" w:fill="FFFFFF"/>
            <w:vAlign w:val="center"/>
          </w:tcPr>
          <w:p w14:paraId="1995C23D" w14:textId="77777777" w:rsidR="00A4637D" w:rsidRPr="00993E3F" w:rsidRDefault="00A4637D" w:rsidP="00993E3F">
            <w:pPr>
              <w:rPr>
                <w:rFonts w:eastAsia="SimSun"/>
                <w:i/>
                <w:sz w:val="20"/>
                <w:szCs w:val="20"/>
                <w:lang w:val="et-EE"/>
              </w:rPr>
            </w:pPr>
            <w:r w:rsidRPr="00993E3F">
              <w:rPr>
                <w:sz w:val="20"/>
                <w:szCs w:val="20"/>
                <w:lang w:val="et-EE"/>
              </w:rPr>
              <w:t>laktatsidoos</w:t>
            </w:r>
          </w:p>
        </w:tc>
      </w:tr>
      <w:tr w:rsidR="00A4637D" w:rsidRPr="00993E3F" w14:paraId="14F3EC77" w14:textId="77777777">
        <w:trPr>
          <w:divId w:val="1095445156"/>
          <w:cantSplit/>
        </w:trPr>
        <w:tc>
          <w:tcPr>
            <w:tcW w:w="9324" w:type="dxa"/>
            <w:gridSpan w:val="3"/>
            <w:shd w:val="clear" w:color="auto" w:fill="E0E0E0"/>
            <w:vAlign w:val="center"/>
          </w:tcPr>
          <w:p w14:paraId="195CB762" w14:textId="77777777" w:rsidR="00A4637D" w:rsidRPr="00993E3F" w:rsidRDefault="00A4637D" w:rsidP="00993E3F">
            <w:pPr>
              <w:keepNext/>
              <w:rPr>
                <w:rFonts w:eastAsia="SimSun"/>
                <w:sz w:val="20"/>
                <w:szCs w:val="20"/>
                <w:lang w:val="et-EE"/>
              </w:rPr>
            </w:pPr>
            <w:r w:rsidRPr="00993E3F">
              <w:rPr>
                <w:i/>
                <w:sz w:val="20"/>
                <w:szCs w:val="20"/>
                <w:lang w:val="et-EE"/>
              </w:rPr>
              <w:t>Psühhiaatrilised häired</w:t>
            </w:r>
            <w:r w:rsidRPr="00993E3F">
              <w:rPr>
                <w:rFonts w:eastAsia="SimSun"/>
                <w:i/>
                <w:sz w:val="20"/>
                <w:szCs w:val="20"/>
                <w:lang w:val="et-EE"/>
              </w:rPr>
              <w:t>:</w:t>
            </w:r>
          </w:p>
        </w:tc>
      </w:tr>
      <w:tr w:rsidR="00A4637D" w:rsidRPr="00993E3F" w14:paraId="7EEB0FBE" w14:textId="77777777">
        <w:trPr>
          <w:divId w:val="1095445156"/>
          <w:cantSplit/>
        </w:trPr>
        <w:tc>
          <w:tcPr>
            <w:tcW w:w="2235" w:type="dxa"/>
            <w:vAlign w:val="center"/>
          </w:tcPr>
          <w:p w14:paraId="6CC35E1B" w14:textId="77777777" w:rsidR="00A4637D" w:rsidRPr="00993E3F" w:rsidRDefault="00A4637D" w:rsidP="00993E3F">
            <w:pPr>
              <w:rPr>
                <w:rFonts w:eastAsia="SimSun"/>
                <w:sz w:val="20"/>
                <w:szCs w:val="20"/>
                <w:lang w:val="et-EE"/>
              </w:rPr>
            </w:pPr>
            <w:r w:rsidRPr="00993E3F">
              <w:rPr>
                <w:rFonts w:eastAsia="SimSun"/>
                <w:sz w:val="20"/>
                <w:szCs w:val="20"/>
                <w:lang w:val="et-EE"/>
              </w:rPr>
              <w:t>Sage:</w:t>
            </w:r>
          </w:p>
        </w:tc>
        <w:tc>
          <w:tcPr>
            <w:tcW w:w="3828" w:type="dxa"/>
            <w:vAlign w:val="center"/>
          </w:tcPr>
          <w:p w14:paraId="1DFE1996" w14:textId="77777777" w:rsidR="00A4637D" w:rsidRPr="00993E3F" w:rsidRDefault="00A4637D" w:rsidP="00993E3F">
            <w:pPr>
              <w:rPr>
                <w:rFonts w:eastAsia="SimSun"/>
                <w:sz w:val="20"/>
                <w:szCs w:val="20"/>
                <w:lang w:val="et-EE"/>
              </w:rPr>
            </w:pPr>
            <w:r w:rsidRPr="00993E3F">
              <w:rPr>
                <w:sz w:val="20"/>
                <w:szCs w:val="20"/>
                <w:lang w:val="et-EE"/>
              </w:rPr>
              <w:t>unetus, ebaharilikud unenäod</w:t>
            </w:r>
          </w:p>
        </w:tc>
        <w:tc>
          <w:tcPr>
            <w:tcW w:w="3261" w:type="dxa"/>
            <w:vAlign w:val="center"/>
          </w:tcPr>
          <w:p w14:paraId="382858FF" w14:textId="77777777" w:rsidR="00A4637D" w:rsidRPr="00993E3F" w:rsidRDefault="00A4637D" w:rsidP="00993E3F">
            <w:pPr>
              <w:rPr>
                <w:rFonts w:eastAsia="SimSun"/>
                <w:sz w:val="20"/>
                <w:szCs w:val="20"/>
                <w:lang w:val="et-EE"/>
              </w:rPr>
            </w:pPr>
          </w:p>
        </w:tc>
      </w:tr>
      <w:tr w:rsidR="00A4637D" w:rsidRPr="00993E3F" w14:paraId="7F546621" w14:textId="77777777">
        <w:trPr>
          <w:divId w:val="1095445156"/>
          <w:cantSplit/>
        </w:trPr>
        <w:tc>
          <w:tcPr>
            <w:tcW w:w="9324" w:type="dxa"/>
            <w:gridSpan w:val="3"/>
            <w:shd w:val="clear" w:color="auto" w:fill="E0E0E0"/>
            <w:vAlign w:val="center"/>
          </w:tcPr>
          <w:p w14:paraId="1AC7D573" w14:textId="77777777" w:rsidR="00A4637D" w:rsidRPr="00993E3F" w:rsidRDefault="00A4637D" w:rsidP="00993E3F">
            <w:pPr>
              <w:keepNext/>
              <w:rPr>
                <w:rFonts w:eastAsia="SimSun"/>
                <w:sz w:val="20"/>
                <w:szCs w:val="20"/>
                <w:lang w:val="et-EE"/>
              </w:rPr>
            </w:pPr>
            <w:r w:rsidRPr="00993E3F">
              <w:rPr>
                <w:i/>
                <w:sz w:val="20"/>
                <w:szCs w:val="20"/>
                <w:lang w:val="et-EE"/>
              </w:rPr>
              <w:t>Närvisüsteemi häired</w:t>
            </w:r>
            <w:r w:rsidRPr="00993E3F">
              <w:rPr>
                <w:rFonts w:eastAsia="SimSun"/>
                <w:i/>
                <w:sz w:val="20"/>
                <w:szCs w:val="20"/>
                <w:lang w:val="et-EE"/>
              </w:rPr>
              <w:t>:</w:t>
            </w:r>
          </w:p>
        </w:tc>
      </w:tr>
      <w:tr w:rsidR="00A4637D" w:rsidRPr="00993E3F" w14:paraId="2D167672" w14:textId="77777777">
        <w:trPr>
          <w:divId w:val="1095445156"/>
          <w:cantSplit/>
        </w:trPr>
        <w:tc>
          <w:tcPr>
            <w:tcW w:w="2235" w:type="dxa"/>
            <w:vAlign w:val="center"/>
          </w:tcPr>
          <w:p w14:paraId="63DEF985" w14:textId="77777777" w:rsidR="00A4637D" w:rsidRPr="00993E3F" w:rsidRDefault="00A4637D" w:rsidP="00993E3F">
            <w:pPr>
              <w:keepNext/>
              <w:rPr>
                <w:rFonts w:eastAsia="SimSun"/>
                <w:sz w:val="20"/>
                <w:szCs w:val="20"/>
                <w:lang w:val="et-EE"/>
              </w:rPr>
            </w:pPr>
            <w:r w:rsidRPr="00993E3F">
              <w:rPr>
                <w:rFonts w:eastAsia="SimSun"/>
                <w:sz w:val="20"/>
                <w:szCs w:val="20"/>
                <w:lang w:val="et-EE"/>
              </w:rPr>
              <w:t>Väga sage:</w:t>
            </w:r>
          </w:p>
        </w:tc>
        <w:tc>
          <w:tcPr>
            <w:tcW w:w="3828" w:type="dxa"/>
            <w:vAlign w:val="center"/>
          </w:tcPr>
          <w:p w14:paraId="7C175521" w14:textId="77777777" w:rsidR="00A4637D" w:rsidRPr="00993E3F" w:rsidRDefault="00A4637D" w:rsidP="00993E3F">
            <w:pPr>
              <w:rPr>
                <w:rFonts w:eastAsia="SimSun"/>
                <w:sz w:val="20"/>
                <w:szCs w:val="20"/>
                <w:lang w:val="et-EE"/>
              </w:rPr>
            </w:pPr>
            <w:r w:rsidRPr="00993E3F">
              <w:rPr>
                <w:sz w:val="20"/>
                <w:szCs w:val="20"/>
                <w:lang w:val="et-EE"/>
              </w:rPr>
              <w:t>peavalu</w:t>
            </w:r>
          </w:p>
        </w:tc>
        <w:tc>
          <w:tcPr>
            <w:tcW w:w="3261" w:type="dxa"/>
            <w:vAlign w:val="center"/>
          </w:tcPr>
          <w:p w14:paraId="2629CFD2" w14:textId="77777777" w:rsidR="00A4637D" w:rsidRPr="00993E3F" w:rsidRDefault="00A4637D" w:rsidP="00993E3F">
            <w:pPr>
              <w:rPr>
                <w:rFonts w:eastAsia="SimSun"/>
                <w:sz w:val="20"/>
                <w:szCs w:val="20"/>
                <w:lang w:val="et-EE"/>
              </w:rPr>
            </w:pPr>
            <w:r w:rsidRPr="00993E3F">
              <w:rPr>
                <w:sz w:val="20"/>
                <w:szCs w:val="20"/>
                <w:lang w:val="et-EE"/>
              </w:rPr>
              <w:t>pearinglus</w:t>
            </w:r>
          </w:p>
        </w:tc>
      </w:tr>
      <w:tr w:rsidR="00A4637D" w:rsidRPr="00993E3F" w14:paraId="38C26151" w14:textId="77777777">
        <w:trPr>
          <w:divId w:val="1095445156"/>
          <w:cantSplit/>
        </w:trPr>
        <w:tc>
          <w:tcPr>
            <w:tcW w:w="2235" w:type="dxa"/>
            <w:vAlign w:val="center"/>
          </w:tcPr>
          <w:p w14:paraId="51CAAE02" w14:textId="77777777" w:rsidR="00A4637D" w:rsidRPr="00993E3F" w:rsidRDefault="00A4637D" w:rsidP="00993E3F">
            <w:pPr>
              <w:rPr>
                <w:rFonts w:eastAsia="SimSun"/>
                <w:sz w:val="20"/>
                <w:szCs w:val="20"/>
                <w:lang w:val="et-EE"/>
              </w:rPr>
            </w:pPr>
            <w:r w:rsidRPr="00993E3F">
              <w:rPr>
                <w:rFonts w:eastAsia="SimSun"/>
                <w:sz w:val="20"/>
                <w:szCs w:val="20"/>
                <w:lang w:val="et-EE"/>
              </w:rPr>
              <w:t>Sage:</w:t>
            </w:r>
          </w:p>
        </w:tc>
        <w:tc>
          <w:tcPr>
            <w:tcW w:w="3828" w:type="dxa"/>
            <w:vAlign w:val="center"/>
          </w:tcPr>
          <w:p w14:paraId="67825E36" w14:textId="77777777" w:rsidR="00A4637D" w:rsidRPr="00993E3F" w:rsidRDefault="00A4637D" w:rsidP="00993E3F">
            <w:pPr>
              <w:rPr>
                <w:rFonts w:eastAsia="SimSun"/>
                <w:sz w:val="20"/>
                <w:szCs w:val="20"/>
                <w:lang w:val="et-EE"/>
              </w:rPr>
            </w:pPr>
            <w:r w:rsidRPr="00993E3F">
              <w:rPr>
                <w:sz w:val="20"/>
                <w:szCs w:val="20"/>
                <w:lang w:val="et-EE"/>
              </w:rPr>
              <w:t>pearinglus</w:t>
            </w:r>
          </w:p>
        </w:tc>
        <w:tc>
          <w:tcPr>
            <w:tcW w:w="3261" w:type="dxa"/>
            <w:vAlign w:val="center"/>
          </w:tcPr>
          <w:p w14:paraId="0F653581" w14:textId="77777777" w:rsidR="00A4637D" w:rsidRPr="00993E3F" w:rsidRDefault="00A4637D" w:rsidP="00993E3F">
            <w:pPr>
              <w:rPr>
                <w:rFonts w:eastAsia="SimSun"/>
                <w:sz w:val="20"/>
                <w:szCs w:val="20"/>
                <w:lang w:val="et-EE"/>
              </w:rPr>
            </w:pPr>
            <w:r w:rsidRPr="00993E3F">
              <w:rPr>
                <w:sz w:val="20"/>
                <w:szCs w:val="20"/>
                <w:lang w:val="et-EE"/>
              </w:rPr>
              <w:t>peavalu</w:t>
            </w:r>
          </w:p>
        </w:tc>
      </w:tr>
      <w:tr w:rsidR="00A4637D" w:rsidRPr="00993E3F" w14:paraId="1972BA33" w14:textId="77777777">
        <w:trPr>
          <w:divId w:val="1095445156"/>
          <w:cantSplit/>
        </w:trPr>
        <w:tc>
          <w:tcPr>
            <w:tcW w:w="9324" w:type="dxa"/>
            <w:gridSpan w:val="3"/>
            <w:shd w:val="clear" w:color="auto" w:fill="E0E0E0"/>
            <w:vAlign w:val="center"/>
          </w:tcPr>
          <w:p w14:paraId="141C36E5" w14:textId="77777777" w:rsidR="00A4637D" w:rsidRPr="00993E3F" w:rsidRDefault="00A4637D" w:rsidP="00993E3F">
            <w:pPr>
              <w:keepNext/>
              <w:rPr>
                <w:rFonts w:eastAsia="SimSun"/>
                <w:sz w:val="20"/>
                <w:szCs w:val="20"/>
                <w:lang w:val="et-EE"/>
              </w:rPr>
            </w:pPr>
            <w:r w:rsidRPr="00993E3F">
              <w:rPr>
                <w:i/>
                <w:sz w:val="20"/>
                <w:szCs w:val="20"/>
                <w:lang w:val="et-EE"/>
              </w:rPr>
              <w:t>Seedetrakti häired</w:t>
            </w:r>
            <w:r w:rsidRPr="00993E3F">
              <w:rPr>
                <w:rFonts w:eastAsia="SimSun"/>
                <w:i/>
                <w:sz w:val="20"/>
                <w:szCs w:val="20"/>
                <w:lang w:val="et-EE"/>
              </w:rPr>
              <w:t>:</w:t>
            </w:r>
          </w:p>
        </w:tc>
      </w:tr>
      <w:tr w:rsidR="00A4637D" w:rsidRPr="00993E3F" w14:paraId="5A86132B" w14:textId="77777777">
        <w:trPr>
          <w:divId w:val="1095445156"/>
          <w:cantSplit/>
        </w:trPr>
        <w:tc>
          <w:tcPr>
            <w:tcW w:w="2235" w:type="dxa"/>
            <w:vAlign w:val="center"/>
          </w:tcPr>
          <w:p w14:paraId="615DE32F" w14:textId="77777777" w:rsidR="00A4637D" w:rsidRPr="00993E3F" w:rsidRDefault="00A4637D" w:rsidP="00993E3F">
            <w:pPr>
              <w:keepNext/>
              <w:rPr>
                <w:rFonts w:eastAsia="SimSun"/>
                <w:sz w:val="20"/>
                <w:szCs w:val="20"/>
                <w:lang w:val="et-EE"/>
              </w:rPr>
            </w:pPr>
            <w:r w:rsidRPr="00993E3F">
              <w:rPr>
                <w:rFonts w:eastAsia="SimSun"/>
                <w:sz w:val="20"/>
                <w:szCs w:val="20"/>
                <w:lang w:val="et-EE"/>
              </w:rPr>
              <w:t>Väga sage:</w:t>
            </w:r>
          </w:p>
        </w:tc>
        <w:tc>
          <w:tcPr>
            <w:tcW w:w="3828" w:type="dxa"/>
            <w:vAlign w:val="center"/>
          </w:tcPr>
          <w:p w14:paraId="69E165CD" w14:textId="77777777" w:rsidR="00A4637D" w:rsidRPr="00993E3F" w:rsidRDefault="00A4637D" w:rsidP="00993E3F">
            <w:pPr>
              <w:rPr>
                <w:rFonts w:eastAsia="SimSun"/>
                <w:sz w:val="20"/>
                <w:szCs w:val="20"/>
                <w:lang w:val="et-EE"/>
              </w:rPr>
            </w:pPr>
            <w:r w:rsidRPr="00993E3F">
              <w:rPr>
                <w:sz w:val="20"/>
                <w:szCs w:val="20"/>
                <w:lang w:val="et-EE"/>
              </w:rPr>
              <w:t>kõhulahtisus, iiveldus</w:t>
            </w:r>
          </w:p>
        </w:tc>
        <w:tc>
          <w:tcPr>
            <w:tcW w:w="3261" w:type="dxa"/>
            <w:vAlign w:val="center"/>
          </w:tcPr>
          <w:p w14:paraId="070B609D" w14:textId="77777777" w:rsidR="00A4637D" w:rsidRPr="00993E3F" w:rsidRDefault="00A4637D" w:rsidP="00993E3F">
            <w:pPr>
              <w:rPr>
                <w:rFonts w:eastAsia="SimSun"/>
                <w:sz w:val="20"/>
                <w:szCs w:val="20"/>
                <w:lang w:val="et-EE"/>
              </w:rPr>
            </w:pPr>
            <w:r w:rsidRPr="00993E3F">
              <w:rPr>
                <w:sz w:val="20"/>
                <w:szCs w:val="20"/>
                <w:lang w:val="et-EE"/>
              </w:rPr>
              <w:t>kõhulahtisus, oksendamine, iiveldus</w:t>
            </w:r>
          </w:p>
        </w:tc>
      </w:tr>
      <w:tr w:rsidR="00A4637D" w:rsidRPr="00993E3F" w14:paraId="4CC8367C" w14:textId="77777777">
        <w:trPr>
          <w:divId w:val="1095445156"/>
          <w:cantSplit/>
        </w:trPr>
        <w:tc>
          <w:tcPr>
            <w:tcW w:w="2235" w:type="dxa"/>
            <w:vAlign w:val="center"/>
          </w:tcPr>
          <w:p w14:paraId="649A31EF" w14:textId="77777777" w:rsidR="00A4637D" w:rsidRPr="00993E3F" w:rsidRDefault="00A4637D" w:rsidP="00993E3F">
            <w:pPr>
              <w:keepNext/>
              <w:rPr>
                <w:rFonts w:eastAsia="SimSun"/>
                <w:sz w:val="20"/>
                <w:szCs w:val="20"/>
                <w:lang w:val="et-EE"/>
              </w:rPr>
            </w:pPr>
            <w:r w:rsidRPr="00993E3F">
              <w:rPr>
                <w:rFonts w:eastAsia="SimSun"/>
                <w:sz w:val="20"/>
                <w:szCs w:val="20"/>
                <w:lang w:val="et-EE"/>
              </w:rPr>
              <w:t>Sage:</w:t>
            </w:r>
          </w:p>
        </w:tc>
        <w:tc>
          <w:tcPr>
            <w:tcW w:w="3828" w:type="dxa"/>
            <w:vAlign w:val="center"/>
          </w:tcPr>
          <w:p w14:paraId="0A7A8B73" w14:textId="77777777" w:rsidR="00A4637D" w:rsidRPr="00993E3F" w:rsidRDefault="00A4637D" w:rsidP="00993E3F">
            <w:pPr>
              <w:rPr>
                <w:rFonts w:eastAsia="SimSun"/>
                <w:sz w:val="20"/>
                <w:szCs w:val="20"/>
                <w:lang w:val="et-EE"/>
              </w:rPr>
            </w:pPr>
            <w:r w:rsidRPr="00993E3F">
              <w:rPr>
                <w:sz w:val="20"/>
                <w:szCs w:val="20"/>
                <w:lang w:val="et-EE"/>
              </w:rPr>
              <w:t>amülaasi (kaasa arvatud pankrease amülaasi) sisalduse tõus</w:t>
            </w:r>
            <w:r w:rsidRPr="00993E3F">
              <w:rPr>
                <w:rFonts w:eastAsia="SimSun"/>
                <w:sz w:val="20"/>
                <w:szCs w:val="20"/>
                <w:lang w:val="et-EE"/>
              </w:rPr>
              <w:t xml:space="preserve">, </w:t>
            </w:r>
            <w:r w:rsidRPr="00993E3F">
              <w:rPr>
                <w:sz w:val="20"/>
                <w:szCs w:val="20"/>
                <w:lang w:val="et-EE"/>
              </w:rPr>
              <w:t>seerumi lipaasisisalduse tõus</w:t>
            </w:r>
            <w:r w:rsidRPr="00993E3F">
              <w:rPr>
                <w:rFonts w:eastAsia="SimSun"/>
                <w:sz w:val="20"/>
                <w:szCs w:val="20"/>
                <w:lang w:val="et-EE"/>
              </w:rPr>
              <w:t xml:space="preserve">, </w:t>
            </w:r>
            <w:r w:rsidRPr="00993E3F">
              <w:rPr>
                <w:sz w:val="20"/>
                <w:szCs w:val="20"/>
                <w:lang w:val="et-EE"/>
              </w:rPr>
              <w:t>oksendamine, kõhuvalu, düspepsia</w:t>
            </w:r>
          </w:p>
        </w:tc>
        <w:tc>
          <w:tcPr>
            <w:tcW w:w="3261" w:type="dxa"/>
            <w:vAlign w:val="center"/>
          </w:tcPr>
          <w:p w14:paraId="1A44644A" w14:textId="77777777" w:rsidR="00A4637D" w:rsidRPr="00993E3F" w:rsidRDefault="00A4637D" w:rsidP="00993E3F">
            <w:pPr>
              <w:rPr>
                <w:rFonts w:eastAsia="SimSun"/>
                <w:sz w:val="20"/>
                <w:szCs w:val="20"/>
                <w:lang w:val="et-EE"/>
              </w:rPr>
            </w:pPr>
            <w:r w:rsidRPr="00993E3F">
              <w:rPr>
                <w:sz w:val="20"/>
                <w:szCs w:val="20"/>
                <w:lang w:val="et-EE"/>
              </w:rPr>
              <w:t>kõhuvalu, kõhu paisumine, soolegaasid</w:t>
            </w:r>
          </w:p>
        </w:tc>
      </w:tr>
      <w:tr w:rsidR="00A4637D" w:rsidRPr="00993E3F" w14:paraId="43BB00A0" w14:textId="77777777">
        <w:trPr>
          <w:divId w:val="1095445156"/>
          <w:cantSplit/>
        </w:trPr>
        <w:tc>
          <w:tcPr>
            <w:tcW w:w="2235" w:type="dxa"/>
            <w:vAlign w:val="center"/>
          </w:tcPr>
          <w:p w14:paraId="37DF1774" w14:textId="77777777" w:rsidR="00A4637D" w:rsidRPr="00993E3F" w:rsidRDefault="00A4637D" w:rsidP="00993E3F">
            <w:pPr>
              <w:rPr>
                <w:rFonts w:eastAsia="SimSun"/>
                <w:sz w:val="20"/>
                <w:szCs w:val="20"/>
                <w:lang w:val="et-EE"/>
              </w:rPr>
            </w:pPr>
            <w:r w:rsidRPr="00993E3F">
              <w:rPr>
                <w:rFonts w:eastAsia="SimSun"/>
                <w:sz w:val="20"/>
                <w:szCs w:val="20"/>
                <w:lang w:val="et-EE"/>
              </w:rPr>
              <w:t>Aeg-ajalt:</w:t>
            </w:r>
          </w:p>
        </w:tc>
        <w:tc>
          <w:tcPr>
            <w:tcW w:w="3828" w:type="dxa"/>
            <w:vAlign w:val="center"/>
          </w:tcPr>
          <w:p w14:paraId="04937FE8" w14:textId="77777777" w:rsidR="00A4637D" w:rsidRPr="00993E3F" w:rsidRDefault="00A4637D" w:rsidP="00993E3F">
            <w:pPr>
              <w:rPr>
                <w:rFonts w:eastAsia="SimSun"/>
                <w:sz w:val="20"/>
                <w:szCs w:val="20"/>
                <w:lang w:val="et-EE"/>
              </w:rPr>
            </w:pPr>
          </w:p>
        </w:tc>
        <w:tc>
          <w:tcPr>
            <w:tcW w:w="3261" w:type="dxa"/>
            <w:vAlign w:val="center"/>
          </w:tcPr>
          <w:p w14:paraId="299E94B1" w14:textId="77777777" w:rsidR="00A4637D" w:rsidRPr="00993E3F" w:rsidRDefault="00A4637D" w:rsidP="00993E3F">
            <w:pPr>
              <w:rPr>
                <w:rFonts w:eastAsia="SimSun"/>
                <w:sz w:val="20"/>
                <w:szCs w:val="20"/>
                <w:lang w:val="et-EE"/>
              </w:rPr>
            </w:pPr>
            <w:r w:rsidRPr="00993E3F">
              <w:rPr>
                <w:sz w:val="20"/>
                <w:szCs w:val="20"/>
                <w:lang w:val="et-EE"/>
              </w:rPr>
              <w:t>pankreatiit</w:t>
            </w:r>
          </w:p>
        </w:tc>
      </w:tr>
      <w:tr w:rsidR="00A4637D" w:rsidRPr="00993E3F" w14:paraId="29EE70F8" w14:textId="77777777">
        <w:trPr>
          <w:divId w:val="1095445156"/>
          <w:cantSplit/>
        </w:trPr>
        <w:tc>
          <w:tcPr>
            <w:tcW w:w="9324" w:type="dxa"/>
            <w:gridSpan w:val="3"/>
            <w:shd w:val="clear" w:color="auto" w:fill="E0E0E0"/>
            <w:vAlign w:val="center"/>
          </w:tcPr>
          <w:p w14:paraId="7813C80C" w14:textId="77777777" w:rsidR="00A4637D" w:rsidRPr="00993E3F" w:rsidRDefault="00A4637D" w:rsidP="00993E3F">
            <w:pPr>
              <w:keepNext/>
              <w:rPr>
                <w:rFonts w:eastAsia="SimSun"/>
                <w:sz w:val="20"/>
                <w:szCs w:val="20"/>
                <w:lang w:val="et-EE"/>
              </w:rPr>
            </w:pPr>
            <w:r w:rsidRPr="00993E3F">
              <w:rPr>
                <w:i/>
                <w:sz w:val="20"/>
                <w:szCs w:val="20"/>
                <w:lang w:val="et-EE"/>
              </w:rPr>
              <w:lastRenderedPageBreak/>
              <w:t>Maksa ja sapiteede häired</w:t>
            </w:r>
            <w:r w:rsidRPr="00993E3F">
              <w:rPr>
                <w:rFonts w:eastAsia="SimSun"/>
                <w:i/>
                <w:sz w:val="20"/>
                <w:szCs w:val="20"/>
                <w:lang w:val="et-EE"/>
              </w:rPr>
              <w:t>:</w:t>
            </w:r>
          </w:p>
        </w:tc>
      </w:tr>
      <w:tr w:rsidR="00A4637D" w:rsidRPr="00993E3F" w14:paraId="6C0B56C0" w14:textId="77777777">
        <w:trPr>
          <w:divId w:val="1095445156"/>
          <w:cantSplit/>
        </w:trPr>
        <w:tc>
          <w:tcPr>
            <w:tcW w:w="2235" w:type="dxa"/>
            <w:vAlign w:val="center"/>
          </w:tcPr>
          <w:p w14:paraId="3B709044" w14:textId="77777777" w:rsidR="00A4637D" w:rsidRPr="00993E3F" w:rsidRDefault="00A4637D" w:rsidP="00993E3F">
            <w:pPr>
              <w:keepNext/>
              <w:rPr>
                <w:rFonts w:eastAsia="SimSun"/>
                <w:sz w:val="20"/>
                <w:szCs w:val="20"/>
                <w:lang w:val="et-EE"/>
              </w:rPr>
            </w:pPr>
            <w:r w:rsidRPr="00993E3F">
              <w:rPr>
                <w:rFonts w:eastAsia="SimSun"/>
                <w:sz w:val="20"/>
                <w:szCs w:val="20"/>
                <w:lang w:val="et-EE"/>
              </w:rPr>
              <w:t>Sage:</w:t>
            </w:r>
          </w:p>
        </w:tc>
        <w:tc>
          <w:tcPr>
            <w:tcW w:w="3828" w:type="dxa"/>
            <w:vAlign w:val="center"/>
          </w:tcPr>
          <w:p w14:paraId="685B670E" w14:textId="77777777" w:rsidR="00A4637D" w:rsidRPr="00993E3F" w:rsidRDefault="00A4637D" w:rsidP="00993E3F">
            <w:pPr>
              <w:rPr>
                <w:rFonts w:eastAsia="SimSun"/>
                <w:sz w:val="20"/>
                <w:szCs w:val="20"/>
                <w:lang w:val="et-EE"/>
              </w:rPr>
            </w:pPr>
            <w:r w:rsidRPr="00993E3F">
              <w:rPr>
                <w:sz w:val="20"/>
                <w:szCs w:val="20"/>
                <w:lang w:val="et-EE"/>
              </w:rPr>
              <w:t>aspartaataminotransferaasi (ASAT) ja/või alaniinaminotransferaasi (ALAT) aktiivsuse suurenemine, hüperbilirubineemia</w:t>
            </w:r>
          </w:p>
        </w:tc>
        <w:tc>
          <w:tcPr>
            <w:tcW w:w="3261" w:type="dxa"/>
            <w:vAlign w:val="center"/>
          </w:tcPr>
          <w:p w14:paraId="158D6293" w14:textId="77777777" w:rsidR="00A4637D" w:rsidRPr="00993E3F" w:rsidRDefault="00A4637D" w:rsidP="00993E3F">
            <w:pPr>
              <w:rPr>
                <w:rFonts w:eastAsia="SimSun"/>
                <w:sz w:val="20"/>
                <w:szCs w:val="20"/>
                <w:lang w:val="et-EE"/>
              </w:rPr>
            </w:pPr>
            <w:r w:rsidRPr="00993E3F">
              <w:rPr>
                <w:sz w:val="20"/>
                <w:szCs w:val="20"/>
                <w:lang w:val="et-EE"/>
              </w:rPr>
              <w:t>transaminaaside sisalduse suurenemine</w:t>
            </w:r>
          </w:p>
        </w:tc>
      </w:tr>
      <w:tr w:rsidR="00A4637D" w:rsidRPr="00993E3F" w14:paraId="1D569382" w14:textId="77777777">
        <w:trPr>
          <w:divId w:val="1095445156"/>
          <w:cantSplit/>
          <w:trHeight w:val="212"/>
        </w:trPr>
        <w:tc>
          <w:tcPr>
            <w:tcW w:w="2235" w:type="dxa"/>
            <w:vAlign w:val="center"/>
          </w:tcPr>
          <w:p w14:paraId="0A0BEA2E" w14:textId="77777777" w:rsidR="00A4637D" w:rsidRPr="00993E3F" w:rsidRDefault="00A4637D" w:rsidP="00993E3F">
            <w:pPr>
              <w:pStyle w:val="CommentText"/>
              <w:rPr>
                <w:rFonts w:eastAsia="SimSun"/>
                <w:lang w:val="et-EE"/>
              </w:rPr>
            </w:pPr>
            <w:r w:rsidRPr="00993E3F">
              <w:rPr>
                <w:rFonts w:eastAsia="SimSun"/>
                <w:lang w:val="et-EE"/>
              </w:rPr>
              <w:t>Harv:</w:t>
            </w:r>
          </w:p>
        </w:tc>
        <w:tc>
          <w:tcPr>
            <w:tcW w:w="3828" w:type="dxa"/>
            <w:vAlign w:val="center"/>
          </w:tcPr>
          <w:p w14:paraId="0623A5E1" w14:textId="77777777" w:rsidR="00A4637D" w:rsidRPr="00993E3F" w:rsidRDefault="00A4637D" w:rsidP="00993E3F">
            <w:pPr>
              <w:rPr>
                <w:rFonts w:eastAsia="SimSun"/>
                <w:sz w:val="20"/>
                <w:szCs w:val="20"/>
                <w:lang w:val="et-EE"/>
              </w:rPr>
            </w:pPr>
          </w:p>
        </w:tc>
        <w:tc>
          <w:tcPr>
            <w:tcW w:w="3261" w:type="dxa"/>
            <w:vAlign w:val="center"/>
          </w:tcPr>
          <w:p w14:paraId="209F60F0" w14:textId="77777777" w:rsidR="00A4637D" w:rsidRPr="00993E3F" w:rsidRDefault="00A4637D" w:rsidP="00993E3F">
            <w:pPr>
              <w:rPr>
                <w:rFonts w:eastAsia="SimSun"/>
                <w:sz w:val="20"/>
                <w:szCs w:val="20"/>
                <w:lang w:val="et-EE"/>
              </w:rPr>
            </w:pPr>
            <w:r w:rsidRPr="00993E3F">
              <w:rPr>
                <w:sz w:val="20"/>
                <w:szCs w:val="20"/>
                <w:lang w:val="et-EE"/>
              </w:rPr>
              <w:t>maksasteatoos</w:t>
            </w:r>
            <w:r w:rsidRPr="00993E3F">
              <w:rPr>
                <w:rFonts w:eastAsia="SimSun"/>
                <w:sz w:val="20"/>
                <w:szCs w:val="20"/>
                <w:lang w:val="et-EE"/>
              </w:rPr>
              <w:t xml:space="preserve">, </w:t>
            </w:r>
            <w:r w:rsidRPr="00993E3F">
              <w:rPr>
                <w:sz w:val="20"/>
                <w:szCs w:val="20"/>
                <w:lang w:val="et-EE"/>
              </w:rPr>
              <w:t>hepatiit</w:t>
            </w:r>
          </w:p>
        </w:tc>
      </w:tr>
      <w:tr w:rsidR="00A4637D" w:rsidRPr="00993E3F" w14:paraId="5E71BD72" w14:textId="77777777">
        <w:trPr>
          <w:divId w:val="1095445156"/>
          <w:cantSplit/>
          <w:trHeight w:val="212"/>
        </w:trPr>
        <w:tc>
          <w:tcPr>
            <w:tcW w:w="9324" w:type="dxa"/>
            <w:gridSpan w:val="3"/>
            <w:shd w:val="clear" w:color="auto" w:fill="E0E0E0"/>
            <w:vAlign w:val="center"/>
          </w:tcPr>
          <w:p w14:paraId="1D659E2C" w14:textId="77777777" w:rsidR="00A4637D" w:rsidRPr="00993E3F" w:rsidRDefault="00A4637D" w:rsidP="00993E3F">
            <w:pPr>
              <w:keepNext/>
              <w:rPr>
                <w:rFonts w:eastAsia="SimSun"/>
                <w:i/>
                <w:sz w:val="20"/>
                <w:szCs w:val="20"/>
                <w:lang w:val="et-EE"/>
              </w:rPr>
            </w:pPr>
            <w:r w:rsidRPr="00993E3F">
              <w:rPr>
                <w:i/>
                <w:sz w:val="20"/>
                <w:szCs w:val="20"/>
                <w:lang w:val="et-EE"/>
              </w:rPr>
              <w:t>Naha ja nahaaluskoe kahjustused</w:t>
            </w:r>
            <w:r w:rsidRPr="00993E3F">
              <w:rPr>
                <w:rFonts w:eastAsia="SimSun"/>
                <w:i/>
                <w:sz w:val="20"/>
                <w:szCs w:val="20"/>
                <w:lang w:val="et-EE"/>
              </w:rPr>
              <w:t>:</w:t>
            </w:r>
          </w:p>
        </w:tc>
      </w:tr>
      <w:tr w:rsidR="00A4637D" w:rsidRPr="00993E3F" w14:paraId="17D34513" w14:textId="77777777">
        <w:trPr>
          <w:divId w:val="1095445156"/>
          <w:cantSplit/>
        </w:trPr>
        <w:tc>
          <w:tcPr>
            <w:tcW w:w="2235" w:type="dxa"/>
            <w:vAlign w:val="center"/>
          </w:tcPr>
          <w:p w14:paraId="4C7DB8D9" w14:textId="77777777" w:rsidR="00A4637D" w:rsidRPr="00993E3F" w:rsidRDefault="00A4637D" w:rsidP="00993E3F">
            <w:pPr>
              <w:keepNext/>
              <w:rPr>
                <w:rFonts w:eastAsia="SimSun"/>
                <w:sz w:val="20"/>
                <w:szCs w:val="20"/>
                <w:lang w:val="et-EE"/>
              </w:rPr>
            </w:pPr>
            <w:r w:rsidRPr="00993E3F">
              <w:rPr>
                <w:rFonts w:eastAsia="SimSun"/>
                <w:sz w:val="20"/>
                <w:szCs w:val="20"/>
                <w:lang w:val="et-EE"/>
              </w:rPr>
              <w:t>Väga sage:</w:t>
            </w:r>
          </w:p>
        </w:tc>
        <w:tc>
          <w:tcPr>
            <w:tcW w:w="3828" w:type="dxa"/>
          </w:tcPr>
          <w:p w14:paraId="0E292F08" w14:textId="77777777" w:rsidR="00A4637D" w:rsidRPr="00993E3F" w:rsidRDefault="00A4637D" w:rsidP="00993E3F">
            <w:pPr>
              <w:rPr>
                <w:rFonts w:eastAsia="SimSun"/>
                <w:sz w:val="20"/>
                <w:szCs w:val="20"/>
                <w:lang w:val="et-EE"/>
              </w:rPr>
            </w:pPr>
          </w:p>
        </w:tc>
        <w:tc>
          <w:tcPr>
            <w:tcW w:w="3261" w:type="dxa"/>
            <w:vAlign w:val="center"/>
          </w:tcPr>
          <w:p w14:paraId="5CFE0359" w14:textId="77777777" w:rsidR="00A4637D" w:rsidRPr="00993E3F" w:rsidRDefault="00A4637D" w:rsidP="00993E3F">
            <w:pPr>
              <w:rPr>
                <w:rFonts w:eastAsia="SimSun"/>
                <w:sz w:val="20"/>
                <w:szCs w:val="20"/>
                <w:lang w:val="et-EE"/>
              </w:rPr>
            </w:pPr>
            <w:r w:rsidRPr="00993E3F">
              <w:rPr>
                <w:sz w:val="20"/>
                <w:szCs w:val="20"/>
                <w:lang w:val="et-EE"/>
              </w:rPr>
              <w:t>lööve</w:t>
            </w:r>
          </w:p>
        </w:tc>
      </w:tr>
      <w:tr w:rsidR="00A4637D" w:rsidRPr="00450AF4" w14:paraId="775C8F49" w14:textId="77777777">
        <w:trPr>
          <w:divId w:val="1095445156"/>
          <w:cantSplit/>
        </w:trPr>
        <w:tc>
          <w:tcPr>
            <w:tcW w:w="2235" w:type="dxa"/>
            <w:vAlign w:val="center"/>
          </w:tcPr>
          <w:p w14:paraId="1F0DB848" w14:textId="77777777" w:rsidR="00A4637D" w:rsidRPr="00993E3F" w:rsidRDefault="00A4637D" w:rsidP="00993E3F">
            <w:pPr>
              <w:keepNext/>
              <w:rPr>
                <w:rFonts w:eastAsia="SimSun"/>
                <w:sz w:val="20"/>
                <w:szCs w:val="20"/>
                <w:lang w:val="et-EE"/>
              </w:rPr>
            </w:pPr>
            <w:r w:rsidRPr="00993E3F">
              <w:rPr>
                <w:rFonts w:eastAsia="SimSun"/>
                <w:sz w:val="20"/>
                <w:szCs w:val="20"/>
                <w:lang w:val="et-EE"/>
              </w:rPr>
              <w:t>Sage:</w:t>
            </w:r>
          </w:p>
        </w:tc>
        <w:tc>
          <w:tcPr>
            <w:tcW w:w="3828" w:type="dxa"/>
          </w:tcPr>
          <w:p w14:paraId="6C63557B" w14:textId="77777777" w:rsidR="00A4637D" w:rsidRPr="00993E3F" w:rsidRDefault="00A4637D" w:rsidP="00993E3F">
            <w:pPr>
              <w:rPr>
                <w:rFonts w:eastAsia="SimSun"/>
                <w:sz w:val="20"/>
                <w:szCs w:val="20"/>
                <w:lang w:val="et-EE"/>
              </w:rPr>
            </w:pPr>
            <w:r w:rsidRPr="00993E3F">
              <w:rPr>
                <w:sz w:val="20"/>
                <w:szCs w:val="20"/>
                <w:lang w:val="et-EE"/>
              </w:rPr>
              <w:t>vesivilliline lööve, mädavilliline lööve, makulopapuloosne lööve</w:t>
            </w:r>
            <w:r w:rsidRPr="00993E3F">
              <w:rPr>
                <w:rFonts w:eastAsia="SimSun"/>
                <w:sz w:val="20"/>
                <w:szCs w:val="20"/>
                <w:lang w:val="et-EE"/>
              </w:rPr>
              <w:t xml:space="preserve">, </w:t>
            </w:r>
            <w:r w:rsidRPr="00993E3F">
              <w:rPr>
                <w:sz w:val="20"/>
                <w:szCs w:val="20"/>
                <w:lang w:val="et-EE"/>
              </w:rPr>
              <w:t>lööve</w:t>
            </w:r>
            <w:r w:rsidRPr="00993E3F">
              <w:rPr>
                <w:rFonts w:eastAsia="SimSun"/>
                <w:sz w:val="20"/>
                <w:szCs w:val="20"/>
                <w:lang w:val="et-EE"/>
              </w:rPr>
              <w:t xml:space="preserve">, </w:t>
            </w:r>
            <w:r w:rsidRPr="00993E3F">
              <w:rPr>
                <w:sz w:val="20"/>
                <w:szCs w:val="20"/>
                <w:lang w:val="et-EE"/>
              </w:rPr>
              <w:t>sügelus</w:t>
            </w:r>
            <w:r w:rsidRPr="00993E3F">
              <w:rPr>
                <w:rFonts w:eastAsia="SimSun"/>
                <w:sz w:val="20"/>
                <w:szCs w:val="20"/>
                <w:lang w:val="et-EE"/>
              </w:rPr>
              <w:t xml:space="preserve">, </w:t>
            </w:r>
            <w:r w:rsidRPr="00993E3F">
              <w:rPr>
                <w:sz w:val="20"/>
                <w:szCs w:val="20"/>
                <w:lang w:val="et-EE"/>
              </w:rPr>
              <w:t>urtikaaria</w:t>
            </w:r>
            <w:r w:rsidRPr="00993E3F">
              <w:rPr>
                <w:rFonts w:eastAsia="SimSun"/>
                <w:sz w:val="20"/>
                <w:szCs w:val="20"/>
                <w:lang w:val="et-EE"/>
              </w:rPr>
              <w:t xml:space="preserve">, </w:t>
            </w:r>
            <w:r w:rsidRPr="00993E3F">
              <w:rPr>
                <w:sz w:val="20"/>
                <w:szCs w:val="20"/>
                <w:lang w:val="et-EE"/>
              </w:rPr>
              <w:t>naha värvuse muutus (suurenenud pigmentatsioon)</w:t>
            </w:r>
            <w:r w:rsidRPr="00993E3F">
              <w:rPr>
                <w:rFonts w:eastAsia="SimSun"/>
                <w:sz w:val="20"/>
                <w:szCs w:val="20"/>
                <w:vertAlign w:val="superscript"/>
                <w:lang w:val="et-EE"/>
              </w:rPr>
              <w:t>2</w:t>
            </w:r>
          </w:p>
        </w:tc>
        <w:tc>
          <w:tcPr>
            <w:tcW w:w="3261" w:type="dxa"/>
            <w:vAlign w:val="center"/>
          </w:tcPr>
          <w:p w14:paraId="39D339C8" w14:textId="77777777" w:rsidR="00A4637D" w:rsidRPr="00993E3F" w:rsidRDefault="00A4637D" w:rsidP="00993E3F">
            <w:pPr>
              <w:rPr>
                <w:rFonts w:eastAsia="SimSun"/>
                <w:sz w:val="20"/>
                <w:szCs w:val="20"/>
                <w:lang w:val="et-EE"/>
              </w:rPr>
            </w:pPr>
          </w:p>
        </w:tc>
      </w:tr>
      <w:tr w:rsidR="00A4637D" w:rsidRPr="00993E3F" w14:paraId="72A75889" w14:textId="77777777">
        <w:trPr>
          <w:divId w:val="1095445156"/>
          <w:cantSplit/>
        </w:trPr>
        <w:tc>
          <w:tcPr>
            <w:tcW w:w="2235" w:type="dxa"/>
            <w:vAlign w:val="center"/>
          </w:tcPr>
          <w:p w14:paraId="34F1D75C" w14:textId="77777777" w:rsidR="00A4637D" w:rsidRPr="00993E3F" w:rsidRDefault="00A4637D" w:rsidP="00993E3F">
            <w:pPr>
              <w:keepNext/>
              <w:rPr>
                <w:rFonts w:eastAsia="SimSun"/>
                <w:sz w:val="20"/>
                <w:szCs w:val="20"/>
                <w:lang w:val="et-EE"/>
              </w:rPr>
            </w:pPr>
            <w:r w:rsidRPr="00993E3F">
              <w:rPr>
                <w:rFonts w:eastAsia="SimSun"/>
                <w:sz w:val="20"/>
                <w:szCs w:val="20"/>
                <w:lang w:val="et-EE"/>
              </w:rPr>
              <w:t>Aeg-ajalt:</w:t>
            </w:r>
          </w:p>
        </w:tc>
        <w:tc>
          <w:tcPr>
            <w:tcW w:w="3828" w:type="dxa"/>
          </w:tcPr>
          <w:p w14:paraId="3CDFB75E" w14:textId="77777777" w:rsidR="00A4637D" w:rsidRPr="00993E3F" w:rsidRDefault="00A4637D" w:rsidP="00993E3F">
            <w:pPr>
              <w:keepNext/>
              <w:rPr>
                <w:rFonts w:eastAsia="SimSun"/>
                <w:sz w:val="20"/>
                <w:szCs w:val="20"/>
                <w:lang w:val="et-EE"/>
              </w:rPr>
            </w:pPr>
            <w:r w:rsidRPr="00993E3F">
              <w:rPr>
                <w:sz w:val="20"/>
                <w:szCs w:val="20"/>
                <w:lang w:val="et-EE"/>
              </w:rPr>
              <w:t>angioödeem</w:t>
            </w:r>
            <w:r w:rsidRPr="00993E3F">
              <w:rPr>
                <w:sz w:val="20"/>
                <w:szCs w:val="20"/>
                <w:vertAlign w:val="superscript"/>
                <w:lang w:val="et-EE"/>
              </w:rPr>
              <w:t>3</w:t>
            </w:r>
          </w:p>
        </w:tc>
        <w:tc>
          <w:tcPr>
            <w:tcW w:w="3261" w:type="dxa"/>
            <w:vAlign w:val="center"/>
          </w:tcPr>
          <w:p w14:paraId="6D8A6DE8" w14:textId="77777777" w:rsidR="00A4637D" w:rsidRPr="00993E3F" w:rsidRDefault="00A4637D" w:rsidP="00993E3F">
            <w:pPr>
              <w:keepNext/>
              <w:rPr>
                <w:sz w:val="20"/>
                <w:szCs w:val="20"/>
                <w:lang w:val="et-EE"/>
              </w:rPr>
            </w:pPr>
          </w:p>
        </w:tc>
      </w:tr>
      <w:tr w:rsidR="00A4637D" w:rsidRPr="00993E3F" w14:paraId="5B2FB8AC" w14:textId="77777777">
        <w:trPr>
          <w:divId w:val="1095445156"/>
          <w:cantSplit/>
        </w:trPr>
        <w:tc>
          <w:tcPr>
            <w:tcW w:w="2235" w:type="dxa"/>
            <w:vAlign w:val="center"/>
          </w:tcPr>
          <w:p w14:paraId="18FC7855" w14:textId="77777777" w:rsidR="00A4637D" w:rsidRPr="00993E3F" w:rsidRDefault="00A4637D" w:rsidP="00993E3F">
            <w:pPr>
              <w:rPr>
                <w:rFonts w:eastAsia="SimSun"/>
                <w:sz w:val="20"/>
                <w:szCs w:val="20"/>
                <w:lang w:val="et-EE"/>
              </w:rPr>
            </w:pPr>
            <w:r w:rsidRPr="00993E3F">
              <w:rPr>
                <w:rFonts w:eastAsia="SimSun"/>
                <w:sz w:val="20"/>
                <w:szCs w:val="20"/>
                <w:lang w:val="et-EE"/>
              </w:rPr>
              <w:t>Harv:</w:t>
            </w:r>
          </w:p>
        </w:tc>
        <w:tc>
          <w:tcPr>
            <w:tcW w:w="3828" w:type="dxa"/>
          </w:tcPr>
          <w:p w14:paraId="28A11266" w14:textId="77777777" w:rsidR="00A4637D" w:rsidRPr="00993E3F" w:rsidRDefault="00A4637D" w:rsidP="00993E3F">
            <w:pPr>
              <w:rPr>
                <w:rFonts w:eastAsia="SimSun"/>
                <w:sz w:val="20"/>
                <w:szCs w:val="20"/>
                <w:lang w:val="et-EE"/>
              </w:rPr>
            </w:pPr>
          </w:p>
        </w:tc>
        <w:tc>
          <w:tcPr>
            <w:tcW w:w="3261" w:type="dxa"/>
            <w:vAlign w:val="center"/>
          </w:tcPr>
          <w:p w14:paraId="464B8B67" w14:textId="77777777" w:rsidR="00A4637D" w:rsidRPr="00993E3F" w:rsidRDefault="00A4637D" w:rsidP="00993E3F">
            <w:pPr>
              <w:rPr>
                <w:rFonts w:eastAsia="SimSun"/>
                <w:sz w:val="20"/>
                <w:szCs w:val="20"/>
                <w:lang w:val="et-EE"/>
              </w:rPr>
            </w:pPr>
            <w:r w:rsidRPr="00993E3F">
              <w:rPr>
                <w:sz w:val="20"/>
                <w:szCs w:val="20"/>
                <w:lang w:val="et-EE"/>
              </w:rPr>
              <w:t>angioödeem</w:t>
            </w:r>
          </w:p>
        </w:tc>
      </w:tr>
      <w:tr w:rsidR="00A4637D" w:rsidRPr="00450AF4" w14:paraId="4F397970" w14:textId="77777777">
        <w:trPr>
          <w:divId w:val="1095445156"/>
          <w:cantSplit/>
        </w:trPr>
        <w:tc>
          <w:tcPr>
            <w:tcW w:w="9324" w:type="dxa"/>
            <w:gridSpan w:val="3"/>
            <w:shd w:val="clear" w:color="auto" w:fill="E0E0E0"/>
            <w:vAlign w:val="center"/>
          </w:tcPr>
          <w:p w14:paraId="50CC788C" w14:textId="77777777" w:rsidR="00A4637D" w:rsidRPr="00993E3F" w:rsidRDefault="00A4637D" w:rsidP="00993E3F">
            <w:pPr>
              <w:keepNext/>
              <w:rPr>
                <w:rFonts w:eastAsia="SimSun"/>
                <w:sz w:val="20"/>
                <w:szCs w:val="20"/>
                <w:lang w:val="et-EE"/>
              </w:rPr>
            </w:pPr>
            <w:r w:rsidRPr="00993E3F">
              <w:rPr>
                <w:i/>
                <w:sz w:val="20"/>
                <w:szCs w:val="20"/>
                <w:lang w:val="et-EE"/>
              </w:rPr>
              <w:t>Lihas</w:t>
            </w:r>
            <w:r w:rsidR="00D84811" w:rsidRPr="00993E3F">
              <w:rPr>
                <w:i/>
                <w:sz w:val="20"/>
                <w:szCs w:val="20"/>
                <w:lang w:val="et-EE"/>
              </w:rPr>
              <w:t>te, luustiku</w:t>
            </w:r>
            <w:r w:rsidRPr="00993E3F">
              <w:rPr>
                <w:i/>
                <w:sz w:val="20"/>
                <w:szCs w:val="20"/>
                <w:lang w:val="et-EE"/>
              </w:rPr>
              <w:t xml:space="preserve"> ja sidekoe kahjustused</w:t>
            </w:r>
            <w:r w:rsidRPr="00993E3F">
              <w:rPr>
                <w:rFonts w:eastAsia="SimSun"/>
                <w:i/>
                <w:sz w:val="20"/>
                <w:szCs w:val="20"/>
                <w:lang w:val="et-EE"/>
              </w:rPr>
              <w:t>:</w:t>
            </w:r>
          </w:p>
        </w:tc>
      </w:tr>
      <w:tr w:rsidR="00A4637D" w:rsidRPr="00993E3F" w14:paraId="07A3F670" w14:textId="77777777">
        <w:trPr>
          <w:divId w:val="1095445156"/>
          <w:cantSplit/>
        </w:trPr>
        <w:tc>
          <w:tcPr>
            <w:tcW w:w="2235" w:type="dxa"/>
            <w:vAlign w:val="center"/>
          </w:tcPr>
          <w:p w14:paraId="6AF48AB6" w14:textId="77777777" w:rsidR="00A4637D" w:rsidRPr="00993E3F" w:rsidRDefault="00A4637D" w:rsidP="00993E3F">
            <w:pPr>
              <w:keepNext/>
              <w:rPr>
                <w:rFonts w:eastAsia="SimSun"/>
                <w:sz w:val="20"/>
                <w:szCs w:val="20"/>
                <w:lang w:val="et-EE"/>
              </w:rPr>
            </w:pPr>
            <w:r w:rsidRPr="00993E3F">
              <w:rPr>
                <w:rFonts w:eastAsia="SimSun"/>
                <w:sz w:val="20"/>
                <w:szCs w:val="20"/>
                <w:lang w:val="et-EE"/>
              </w:rPr>
              <w:t>Väga sage:</w:t>
            </w:r>
          </w:p>
        </w:tc>
        <w:tc>
          <w:tcPr>
            <w:tcW w:w="3828" w:type="dxa"/>
          </w:tcPr>
          <w:p w14:paraId="427A5DD4" w14:textId="77777777" w:rsidR="00A4637D" w:rsidRPr="00993E3F" w:rsidRDefault="00A4637D" w:rsidP="00993E3F">
            <w:pPr>
              <w:rPr>
                <w:rFonts w:eastAsia="SimSun"/>
                <w:sz w:val="20"/>
                <w:szCs w:val="20"/>
                <w:lang w:val="et-EE"/>
              </w:rPr>
            </w:pPr>
            <w:r w:rsidRPr="00993E3F">
              <w:rPr>
                <w:sz w:val="20"/>
                <w:szCs w:val="20"/>
                <w:lang w:val="et-EE"/>
              </w:rPr>
              <w:t>kreatiinkinaasi tõus</w:t>
            </w:r>
          </w:p>
        </w:tc>
        <w:tc>
          <w:tcPr>
            <w:tcW w:w="3261" w:type="dxa"/>
          </w:tcPr>
          <w:p w14:paraId="6B6E75A4" w14:textId="77777777" w:rsidR="00A4637D" w:rsidRPr="00993E3F" w:rsidRDefault="00A4637D" w:rsidP="00993E3F">
            <w:pPr>
              <w:rPr>
                <w:rFonts w:eastAsia="SimSun"/>
                <w:sz w:val="20"/>
                <w:szCs w:val="20"/>
                <w:lang w:val="et-EE"/>
              </w:rPr>
            </w:pPr>
          </w:p>
        </w:tc>
      </w:tr>
      <w:tr w:rsidR="00AE67C2" w:rsidRPr="00993E3F" w14:paraId="765181BA" w14:textId="77777777">
        <w:trPr>
          <w:divId w:val="1095445156"/>
          <w:cantSplit/>
        </w:trPr>
        <w:tc>
          <w:tcPr>
            <w:tcW w:w="2235" w:type="dxa"/>
            <w:vAlign w:val="center"/>
          </w:tcPr>
          <w:p w14:paraId="0734AA03" w14:textId="7C803696" w:rsidR="00AE67C2" w:rsidRPr="00993E3F" w:rsidRDefault="00AE67C2" w:rsidP="00993E3F">
            <w:pPr>
              <w:keepNext/>
              <w:rPr>
                <w:rFonts w:eastAsia="SimSun"/>
                <w:sz w:val="20"/>
                <w:szCs w:val="20"/>
                <w:lang w:val="et-EE"/>
              </w:rPr>
            </w:pPr>
            <w:r w:rsidRPr="00993E3F">
              <w:rPr>
                <w:rFonts w:eastAsia="SimSun"/>
                <w:sz w:val="20"/>
                <w:szCs w:val="20"/>
                <w:lang w:val="et-EE"/>
              </w:rPr>
              <w:t>Sage:</w:t>
            </w:r>
          </w:p>
        </w:tc>
        <w:tc>
          <w:tcPr>
            <w:tcW w:w="3828" w:type="dxa"/>
          </w:tcPr>
          <w:p w14:paraId="0A6ADADB" w14:textId="77777777" w:rsidR="00AE67C2" w:rsidRPr="00993E3F" w:rsidRDefault="00AE67C2" w:rsidP="00993E3F">
            <w:pPr>
              <w:rPr>
                <w:sz w:val="20"/>
                <w:szCs w:val="20"/>
                <w:lang w:val="et-EE"/>
              </w:rPr>
            </w:pPr>
          </w:p>
        </w:tc>
        <w:tc>
          <w:tcPr>
            <w:tcW w:w="3261" w:type="dxa"/>
          </w:tcPr>
          <w:p w14:paraId="405ACC04" w14:textId="4A802C6A" w:rsidR="00AE67C2" w:rsidRPr="00993E3F" w:rsidRDefault="00AE67C2" w:rsidP="00993E3F">
            <w:pPr>
              <w:rPr>
                <w:rFonts w:eastAsia="SimSun"/>
                <w:sz w:val="20"/>
                <w:szCs w:val="20"/>
                <w:lang w:val="et-EE"/>
              </w:rPr>
            </w:pPr>
            <w:r w:rsidRPr="00993E3F">
              <w:rPr>
                <w:rFonts w:eastAsia="SimSun"/>
                <w:sz w:val="20"/>
                <w:szCs w:val="20"/>
                <w:lang w:val="et-EE"/>
              </w:rPr>
              <w:t>luu mineraalse tiheduse vähenemine</w:t>
            </w:r>
          </w:p>
        </w:tc>
      </w:tr>
      <w:tr w:rsidR="00A4637D" w:rsidRPr="00993E3F" w14:paraId="28C9A605" w14:textId="77777777">
        <w:trPr>
          <w:divId w:val="1095445156"/>
          <w:cantSplit/>
        </w:trPr>
        <w:tc>
          <w:tcPr>
            <w:tcW w:w="2235" w:type="dxa"/>
            <w:shd w:val="clear" w:color="auto" w:fill="FFFFFF"/>
            <w:vAlign w:val="center"/>
          </w:tcPr>
          <w:p w14:paraId="3831E2DB" w14:textId="77777777" w:rsidR="00A4637D" w:rsidRPr="00993E3F" w:rsidRDefault="00A4637D" w:rsidP="00993E3F">
            <w:pPr>
              <w:keepNext/>
              <w:rPr>
                <w:rFonts w:eastAsia="SimSun"/>
                <w:sz w:val="20"/>
                <w:szCs w:val="20"/>
                <w:lang w:val="et-EE"/>
              </w:rPr>
            </w:pPr>
            <w:r w:rsidRPr="00993E3F">
              <w:rPr>
                <w:rFonts w:eastAsia="SimSun"/>
                <w:sz w:val="20"/>
                <w:szCs w:val="20"/>
                <w:lang w:val="et-EE"/>
              </w:rPr>
              <w:t>Aeg-ajalt:</w:t>
            </w:r>
          </w:p>
        </w:tc>
        <w:tc>
          <w:tcPr>
            <w:tcW w:w="3828" w:type="dxa"/>
            <w:shd w:val="clear" w:color="auto" w:fill="FFFFFF"/>
          </w:tcPr>
          <w:p w14:paraId="6CD8BFED" w14:textId="77777777" w:rsidR="00A4637D" w:rsidRPr="00993E3F" w:rsidRDefault="00A4637D" w:rsidP="00993E3F">
            <w:pPr>
              <w:rPr>
                <w:rFonts w:eastAsia="SimSun"/>
                <w:sz w:val="20"/>
                <w:szCs w:val="20"/>
                <w:lang w:val="et-EE"/>
              </w:rPr>
            </w:pPr>
          </w:p>
        </w:tc>
        <w:tc>
          <w:tcPr>
            <w:tcW w:w="3261" w:type="dxa"/>
            <w:shd w:val="clear" w:color="auto" w:fill="FFFFFF"/>
          </w:tcPr>
          <w:p w14:paraId="5247D52B" w14:textId="77777777" w:rsidR="00A4637D" w:rsidRPr="00993E3F" w:rsidRDefault="00A4637D" w:rsidP="00993E3F">
            <w:pPr>
              <w:rPr>
                <w:rFonts w:eastAsia="SimSun"/>
                <w:sz w:val="20"/>
                <w:szCs w:val="20"/>
                <w:lang w:val="et-EE"/>
              </w:rPr>
            </w:pPr>
            <w:r w:rsidRPr="00993E3F">
              <w:rPr>
                <w:sz w:val="20"/>
                <w:szCs w:val="20"/>
                <w:lang w:val="et-EE"/>
              </w:rPr>
              <w:t>rabdomüolüüs</w:t>
            </w:r>
            <w:r w:rsidRPr="00993E3F">
              <w:rPr>
                <w:rFonts w:eastAsia="SimSun"/>
                <w:sz w:val="20"/>
                <w:szCs w:val="20"/>
                <w:vertAlign w:val="superscript"/>
                <w:lang w:val="et-EE"/>
              </w:rPr>
              <w:t>1</w:t>
            </w:r>
            <w:r w:rsidRPr="00993E3F">
              <w:rPr>
                <w:rFonts w:eastAsia="SimSun"/>
                <w:sz w:val="20"/>
                <w:szCs w:val="20"/>
                <w:lang w:val="et-EE"/>
              </w:rPr>
              <w:t xml:space="preserve">, </w:t>
            </w:r>
            <w:r w:rsidRPr="00993E3F">
              <w:rPr>
                <w:sz w:val="20"/>
                <w:szCs w:val="20"/>
                <w:lang w:val="et-EE"/>
              </w:rPr>
              <w:t>lihasnõrkus</w:t>
            </w:r>
            <w:r w:rsidRPr="00993E3F">
              <w:rPr>
                <w:rFonts w:eastAsia="SimSun"/>
                <w:sz w:val="20"/>
                <w:szCs w:val="20"/>
                <w:vertAlign w:val="superscript"/>
                <w:lang w:val="et-EE"/>
              </w:rPr>
              <w:t>1</w:t>
            </w:r>
          </w:p>
        </w:tc>
      </w:tr>
      <w:tr w:rsidR="00A4637D" w:rsidRPr="00450AF4" w14:paraId="31153B4D" w14:textId="77777777">
        <w:trPr>
          <w:divId w:val="1095445156"/>
          <w:cantSplit/>
        </w:trPr>
        <w:tc>
          <w:tcPr>
            <w:tcW w:w="2235" w:type="dxa"/>
            <w:vAlign w:val="center"/>
          </w:tcPr>
          <w:p w14:paraId="5AF2C7A9" w14:textId="77777777" w:rsidR="00A4637D" w:rsidRPr="00993E3F" w:rsidRDefault="00A4637D" w:rsidP="00993E3F">
            <w:pPr>
              <w:rPr>
                <w:rFonts w:eastAsia="SimSun"/>
                <w:sz w:val="20"/>
                <w:szCs w:val="20"/>
                <w:lang w:val="et-EE"/>
              </w:rPr>
            </w:pPr>
            <w:r w:rsidRPr="00993E3F">
              <w:rPr>
                <w:rFonts w:eastAsia="SimSun"/>
                <w:sz w:val="20"/>
                <w:szCs w:val="20"/>
                <w:lang w:val="et-EE"/>
              </w:rPr>
              <w:t>Harv:</w:t>
            </w:r>
          </w:p>
        </w:tc>
        <w:tc>
          <w:tcPr>
            <w:tcW w:w="3828" w:type="dxa"/>
          </w:tcPr>
          <w:p w14:paraId="2EE280ED" w14:textId="77777777" w:rsidR="00A4637D" w:rsidRPr="00993E3F" w:rsidRDefault="00A4637D" w:rsidP="00993E3F">
            <w:pPr>
              <w:rPr>
                <w:rFonts w:eastAsia="SimSun"/>
                <w:sz w:val="20"/>
                <w:szCs w:val="20"/>
                <w:lang w:val="et-EE"/>
              </w:rPr>
            </w:pPr>
          </w:p>
        </w:tc>
        <w:tc>
          <w:tcPr>
            <w:tcW w:w="3261" w:type="dxa"/>
          </w:tcPr>
          <w:p w14:paraId="4278D878" w14:textId="77777777" w:rsidR="00A4637D" w:rsidRPr="00993E3F" w:rsidRDefault="00A4637D" w:rsidP="00993E3F">
            <w:pPr>
              <w:rPr>
                <w:rFonts w:eastAsia="SimSun"/>
                <w:sz w:val="20"/>
                <w:szCs w:val="20"/>
                <w:lang w:val="et-EE"/>
              </w:rPr>
            </w:pPr>
            <w:r w:rsidRPr="00993E3F">
              <w:rPr>
                <w:sz w:val="20"/>
                <w:szCs w:val="20"/>
                <w:lang w:val="et-EE"/>
              </w:rPr>
              <w:t>osteomalaatsia (väljendub luuvaluna ning harva võib põhjustada ka luumurde)</w:t>
            </w:r>
            <w:r w:rsidRPr="00993E3F">
              <w:rPr>
                <w:rFonts w:eastAsia="SimSun"/>
                <w:sz w:val="20"/>
                <w:szCs w:val="20"/>
                <w:vertAlign w:val="superscript"/>
                <w:lang w:val="et-EE"/>
              </w:rPr>
              <w:t>1,3</w:t>
            </w:r>
            <w:r w:rsidRPr="00993E3F">
              <w:rPr>
                <w:rFonts w:eastAsia="SimSun"/>
                <w:sz w:val="20"/>
                <w:szCs w:val="20"/>
                <w:lang w:val="et-EE"/>
              </w:rPr>
              <w:t xml:space="preserve">, </w:t>
            </w:r>
            <w:r w:rsidRPr="00993E3F">
              <w:rPr>
                <w:sz w:val="20"/>
                <w:szCs w:val="20"/>
                <w:lang w:val="et-EE"/>
              </w:rPr>
              <w:t>müopaatia</w:t>
            </w:r>
            <w:r w:rsidRPr="00993E3F">
              <w:rPr>
                <w:rFonts w:eastAsia="SimSun"/>
                <w:sz w:val="20"/>
                <w:szCs w:val="20"/>
                <w:vertAlign w:val="superscript"/>
                <w:lang w:val="et-EE"/>
              </w:rPr>
              <w:t>1</w:t>
            </w:r>
          </w:p>
        </w:tc>
      </w:tr>
      <w:tr w:rsidR="00A4637D" w:rsidRPr="00993E3F" w14:paraId="4BFA327C" w14:textId="77777777">
        <w:trPr>
          <w:divId w:val="1095445156"/>
          <w:cantSplit/>
        </w:trPr>
        <w:tc>
          <w:tcPr>
            <w:tcW w:w="9324" w:type="dxa"/>
            <w:gridSpan w:val="3"/>
            <w:shd w:val="clear" w:color="auto" w:fill="E0E0E0"/>
            <w:vAlign w:val="center"/>
          </w:tcPr>
          <w:p w14:paraId="1690CC4C" w14:textId="77777777" w:rsidR="00A4637D" w:rsidRPr="00993E3F" w:rsidRDefault="00A4637D" w:rsidP="00993E3F">
            <w:pPr>
              <w:keepNext/>
              <w:rPr>
                <w:rFonts w:eastAsia="SimSun"/>
                <w:sz w:val="20"/>
                <w:szCs w:val="20"/>
                <w:lang w:val="et-EE"/>
              </w:rPr>
            </w:pPr>
            <w:r w:rsidRPr="00993E3F">
              <w:rPr>
                <w:i/>
                <w:sz w:val="20"/>
                <w:szCs w:val="20"/>
                <w:lang w:val="et-EE"/>
              </w:rPr>
              <w:t>Neerude ja kuseteede häired</w:t>
            </w:r>
            <w:r w:rsidRPr="00993E3F">
              <w:rPr>
                <w:rFonts w:eastAsia="SimSun"/>
                <w:i/>
                <w:sz w:val="20"/>
                <w:szCs w:val="20"/>
                <w:lang w:val="et-EE"/>
              </w:rPr>
              <w:t>:</w:t>
            </w:r>
          </w:p>
        </w:tc>
      </w:tr>
      <w:tr w:rsidR="00A4637D" w:rsidRPr="00450AF4" w14:paraId="1ADF22B6" w14:textId="77777777">
        <w:trPr>
          <w:divId w:val="1095445156"/>
          <w:cantSplit/>
        </w:trPr>
        <w:tc>
          <w:tcPr>
            <w:tcW w:w="2235" w:type="dxa"/>
            <w:vAlign w:val="center"/>
          </w:tcPr>
          <w:p w14:paraId="586FA5B3" w14:textId="77777777" w:rsidR="00A4637D" w:rsidRPr="00993E3F" w:rsidRDefault="00A4637D" w:rsidP="00993E3F">
            <w:pPr>
              <w:keepNext/>
              <w:rPr>
                <w:rFonts w:eastAsia="SimSun"/>
                <w:sz w:val="20"/>
                <w:szCs w:val="20"/>
                <w:lang w:val="et-EE"/>
              </w:rPr>
            </w:pPr>
            <w:r w:rsidRPr="00993E3F">
              <w:rPr>
                <w:rFonts w:eastAsia="SimSun"/>
                <w:sz w:val="20"/>
                <w:szCs w:val="20"/>
                <w:lang w:val="et-EE"/>
              </w:rPr>
              <w:t>Aeg-ajalt:</w:t>
            </w:r>
          </w:p>
        </w:tc>
        <w:tc>
          <w:tcPr>
            <w:tcW w:w="3828" w:type="dxa"/>
          </w:tcPr>
          <w:p w14:paraId="4E349805" w14:textId="77777777" w:rsidR="00A4637D" w:rsidRPr="00993E3F" w:rsidRDefault="00A4637D" w:rsidP="00993E3F">
            <w:pPr>
              <w:rPr>
                <w:rFonts w:eastAsia="SimSun"/>
                <w:sz w:val="20"/>
                <w:szCs w:val="20"/>
                <w:lang w:val="et-EE"/>
              </w:rPr>
            </w:pPr>
          </w:p>
        </w:tc>
        <w:tc>
          <w:tcPr>
            <w:tcW w:w="3261" w:type="dxa"/>
          </w:tcPr>
          <w:p w14:paraId="52B8E968" w14:textId="77777777" w:rsidR="00A4637D" w:rsidRPr="00993E3F" w:rsidRDefault="00A4637D" w:rsidP="00993E3F">
            <w:pPr>
              <w:rPr>
                <w:rFonts w:eastAsia="SimSun"/>
                <w:sz w:val="20"/>
                <w:szCs w:val="20"/>
                <w:lang w:val="et-EE"/>
              </w:rPr>
            </w:pPr>
            <w:r w:rsidRPr="00993E3F">
              <w:rPr>
                <w:sz w:val="20"/>
                <w:szCs w:val="20"/>
                <w:lang w:val="et-EE"/>
              </w:rPr>
              <w:t>kreatiniini sisalduse tõus</w:t>
            </w:r>
            <w:r w:rsidRPr="00993E3F">
              <w:rPr>
                <w:rFonts w:eastAsia="SimSun"/>
                <w:sz w:val="20"/>
                <w:szCs w:val="20"/>
                <w:lang w:val="et-EE"/>
              </w:rPr>
              <w:t xml:space="preserve">, </w:t>
            </w:r>
            <w:r w:rsidRPr="00993E3F">
              <w:rPr>
                <w:sz w:val="20"/>
                <w:szCs w:val="20"/>
                <w:lang w:val="et-EE"/>
              </w:rPr>
              <w:t>proteinuuria, neerude proksimaalne tubulopaatia, sh Fanconi sündroom</w:t>
            </w:r>
          </w:p>
        </w:tc>
      </w:tr>
      <w:tr w:rsidR="00A4637D" w:rsidRPr="00450AF4" w14:paraId="7B4126BF" w14:textId="77777777">
        <w:trPr>
          <w:divId w:val="1095445156"/>
          <w:cantSplit/>
        </w:trPr>
        <w:tc>
          <w:tcPr>
            <w:tcW w:w="2235" w:type="dxa"/>
            <w:vAlign w:val="center"/>
          </w:tcPr>
          <w:p w14:paraId="7D43511E" w14:textId="77777777" w:rsidR="00A4637D" w:rsidRPr="00993E3F" w:rsidRDefault="00A4637D" w:rsidP="00993E3F">
            <w:pPr>
              <w:rPr>
                <w:rFonts w:eastAsia="SimSun"/>
                <w:sz w:val="20"/>
                <w:szCs w:val="20"/>
                <w:lang w:val="et-EE"/>
              </w:rPr>
            </w:pPr>
            <w:r w:rsidRPr="00993E3F">
              <w:rPr>
                <w:rFonts w:eastAsia="SimSun"/>
                <w:sz w:val="20"/>
                <w:szCs w:val="20"/>
                <w:lang w:val="et-EE"/>
              </w:rPr>
              <w:t>Harv:</w:t>
            </w:r>
          </w:p>
        </w:tc>
        <w:tc>
          <w:tcPr>
            <w:tcW w:w="3828" w:type="dxa"/>
          </w:tcPr>
          <w:p w14:paraId="1A8BE429" w14:textId="77777777" w:rsidR="00A4637D" w:rsidRPr="00993E3F" w:rsidRDefault="00A4637D" w:rsidP="00993E3F">
            <w:pPr>
              <w:rPr>
                <w:rFonts w:eastAsia="SimSun"/>
                <w:sz w:val="20"/>
                <w:szCs w:val="20"/>
                <w:lang w:val="et-EE"/>
              </w:rPr>
            </w:pPr>
          </w:p>
        </w:tc>
        <w:tc>
          <w:tcPr>
            <w:tcW w:w="3261" w:type="dxa"/>
          </w:tcPr>
          <w:p w14:paraId="03BCC0E8" w14:textId="77777777" w:rsidR="00A4637D" w:rsidRPr="00993E3F" w:rsidRDefault="00A4637D" w:rsidP="00993E3F">
            <w:pPr>
              <w:rPr>
                <w:rFonts w:eastAsia="SimSun"/>
                <w:sz w:val="20"/>
                <w:szCs w:val="20"/>
                <w:lang w:val="et-EE"/>
              </w:rPr>
            </w:pPr>
            <w:r w:rsidRPr="00993E3F">
              <w:rPr>
                <w:sz w:val="20"/>
                <w:szCs w:val="20"/>
                <w:lang w:val="et-EE"/>
              </w:rPr>
              <w:t>neerupuudulikkus (äge ja krooniline)</w:t>
            </w:r>
            <w:r w:rsidRPr="00993E3F">
              <w:rPr>
                <w:rFonts w:eastAsia="SimSun"/>
                <w:sz w:val="20"/>
                <w:szCs w:val="20"/>
                <w:lang w:val="et-EE"/>
              </w:rPr>
              <w:t xml:space="preserve">, </w:t>
            </w:r>
            <w:r w:rsidRPr="00993E3F">
              <w:rPr>
                <w:sz w:val="20"/>
                <w:szCs w:val="20"/>
                <w:lang w:val="et-EE"/>
              </w:rPr>
              <w:t>äge tubulaarnekroos</w:t>
            </w:r>
            <w:r w:rsidRPr="00993E3F">
              <w:rPr>
                <w:rFonts w:eastAsia="SimSun"/>
                <w:sz w:val="20"/>
                <w:szCs w:val="20"/>
                <w:lang w:val="et-EE"/>
              </w:rPr>
              <w:t xml:space="preserve">, </w:t>
            </w:r>
            <w:r w:rsidRPr="00993E3F">
              <w:rPr>
                <w:sz w:val="20"/>
                <w:szCs w:val="20"/>
                <w:lang w:val="et-EE"/>
              </w:rPr>
              <w:t>nefriit (sealhulgas äge interstitsiaalne nefriit)</w:t>
            </w:r>
            <w:r w:rsidRPr="00993E3F">
              <w:rPr>
                <w:sz w:val="20"/>
                <w:szCs w:val="20"/>
                <w:vertAlign w:val="superscript"/>
                <w:lang w:val="et-EE"/>
              </w:rPr>
              <w:t>3</w:t>
            </w:r>
            <w:r w:rsidRPr="00993E3F">
              <w:rPr>
                <w:rFonts w:eastAsia="SimSun"/>
                <w:sz w:val="20"/>
                <w:szCs w:val="20"/>
                <w:lang w:val="et-EE"/>
              </w:rPr>
              <w:t xml:space="preserve">, </w:t>
            </w:r>
            <w:r w:rsidRPr="00993E3F">
              <w:rPr>
                <w:sz w:val="20"/>
                <w:szCs w:val="20"/>
                <w:lang w:val="et-EE"/>
              </w:rPr>
              <w:t xml:space="preserve">nefrogeenne </w:t>
            </w:r>
            <w:r w:rsidRPr="00993E3F">
              <w:rPr>
                <w:i/>
                <w:iCs/>
                <w:sz w:val="20"/>
                <w:szCs w:val="20"/>
                <w:lang w:val="et-EE"/>
              </w:rPr>
              <w:t>diabetes insipidus</w:t>
            </w:r>
          </w:p>
        </w:tc>
      </w:tr>
      <w:tr w:rsidR="00A4637D" w:rsidRPr="00450AF4" w14:paraId="5D81A916" w14:textId="77777777">
        <w:trPr>
          <w:divId w:val="1095445156"/>
          <w:cantSplit/>
        </w:trPr>
        <w:tc>
          <w:tcPr>
            <w:tcW w:w="9324" w:type="dxa"/>
            <w:gridSpan w:val="3"/>
            <w:shd w:val="clear" w:color="auto" w:fill="E0E0E0"/>
            <w:vAlign w:val="center"/>
          </w:tcPr>
          <w:p w14:paraId="0D785C82" w14:textId="77777777" w:rsidR="00A4637D" w:rsidRPr="00993E3F" w:rsidRDefault="00A4637D" w:rsidP="00993E3F">
            <w:pPr>
              <w:keepNext/>
              <w:rPr>
                <w:rFonts w:eastAsia="SimSun"/>
                <w:sz w:val="20"/>
                <w:szCs w:val="20"/>
                <w:lang w:val="et-EE"/>
              </w:rPr>
            </w:pPr>
            <w:r w:rsidRPr="00993E3F">
              <w:rPr>
                <w:i/>
                <w:sz w:val="20"/>
                <w:szCs w:val="20"/>
                <w:lang w:val="et-EE"/>
              </w:rPr>
              <w:t>Üldised häired ja manustamiskoha reaktsioonid</w:t>
            </w:r>
            <w:r w:rsidRPr="00993E3F">
              <w:rPr>
                <w:rFonts w:eastAsia="SimSun"/>
                <w:i/>
                <w:sz w:val="20"/>
                <w:szCs w:val="20"/>
                <w:lang w:val="et-EE"/>
              </w:rPr>
              <w:t>:</w:t>
            </w:r>
          </w:p>
        </w:tc>
      </w:tr>
      <w:tr w:rsidR="00A4637D" w:rsidRPr="00993E3F" w14:paraId="25838E80" w14:textId="77777777">
        <w:trPr>
          <w:divId w:val="1095445156"/>
          <w:cantSplit/>
          <w:trHeight w:val="212"/>
        </w:trPr>
        <w:tc>
          <w:tcPr>
            <w:tcW w:w="2235" w:type="dxa"/>
            <w:vAlign w:val="center"/>
          </w:tcPr>
          <w:p w14:paraId="5240A43B" w14:textId="77777777" w:rsidR="00A4637D" w:rsidRPr="00993E3F" w:rsidRDefault="00A4637D" w:rsidP="00993E3F">
            <w:pPr>
              <w:keepNext/>
              <w:rPr>
                <w:rFonts w:eastAsia="SimSun"/>
                <w:sz w:val="20"/>
                <w:szCs w:val="20"/>
                <w:lang w:val="et-EE"/>
              </w:rPr>
            </w:pPr>
            <w:r w:rsidRPr="00993E3F">
              <w:rPr>
                <w:rFonts w:eastAsia="SimSun"/>
                <w:sz w:val="20"/>
                <w:szCs w:val="20"/>
                <w:lang w:val="et-EE"/>
              </w:rPr>
              <w:t>Väga sage:</w:t>
            </w:r>
          </w:p>
        </w:tc>
        <w:tc>
          <w:tcPr>
            <w:tcW w:w="3828" w:type="dxa"/>
          </w:tcPr>
          <w:p w14:paraId="14E95336" w14:textId="77777777" w:rsidR="00A4637D" w:rsidRPr="00993E3F" w:rsidRDefault="00A4637D" w:rsidP="00993E3F">
            <w:pPr>
              <w:rPr>
                <w:rFonts w:eastAsia="SimSun"/>
                <w:sz w:val="20"/>
                <w:szCs w:val="20"/>
                <w:lang w:val="et-EE"/>
              </w:rPr>
            </w:pPr>
          </w:p>
        </w:tc>
        <w:tc>
          <w:tcPr>
            <w:tcW w:w="3261" w:type="dxa"/>
          </w:tcPr>
          <w:p w14:paraId="562A080C" w14:textId="77777777" w:rsidR="00A4637D" w:rsidRPr="00993E3F" w:rsidRDefault="00A4637D" w:rsidP="00993E3F">
            <w:pPr>
              <w:rPr>
                <w:rFonts w:eastAsia="SimSun"/>
                <w:sz w:val="20"/>
                <w:szCs w:val="20"/>
                <w:lang w:val="et-EE"/>
              </w:rPr>
            </w:pPr>
            <w:r w:rsidRPr="00993E3F">
              <w:rPr>
                <w:sz w:val="20"/>
                <w:szCs w:val="20"/>
                <w:lang w:val="et-EE"/>
              </w:rPr>
              <w:t>asteenia</w:t>
            </w:r>
          </w:p>
        </w:tc>
      </w:tr>
      <w:tr w:rsidR="00A4637D" w:rsidRPr="00993E3F" w14:paraId="715548CF" w14:textId="77777777">
        <w:trPr>
          <w:divId w:val="1095445156"/>
          <w:cantSplit/>
        </w:trPr>
        <w:tc>
          <w:tcPr>
            <w:tcW w:w="2235" w:type="dxa"/>
            <w:vAlign w:val="center"/>
          </w:tcPr>
          <w:p w14:paraId="42FE8BAF" w14:textId="77777777" w:rsidR="00A4637D" w:rsidRPr="00993E3F" w:rsidRDefault="00A4637D" w:rsidP="00993E3F">
            <w:pPr>
              <w:keepNext/>
              <w:rPr>
                <w:rFonts w:eastAsia="SimSun"/>
                <w:sz w:val="20"/>
                <w:szCs w:val="20"/>
                <w:lang w:val="et-EE"/>
              </w:rPr>
            </w:pPr>
            <w:r w:rsidRPr="00993E3F">
              <w:rPr>
                <w:rFonts w:eastAsia="SimSun"/>
                <w:sz w:val="20"/>
                <w:szCs w:val="20"/>
                <w:lang w:val="et-EE"/>
              </w:rPr>
              <w:t>Sage:</w:t>
            </w:r>
          </w:p>
        </w:tc>
        <w:tc>
          <w:tcPr>
            <w:tcW w:w="3828" w:type="dxa"/>
          </w:tcPr>
          <w:p w14:paraId="3A41817B" w14:textId="77777777" w:rsidR="00A4637D" w:rsidRPr="00993E3F" w:rsidRDefault="00A4637D" w:rsidP="00993E3F">
            <w:pPr>
              <w:keepNext/>
              <w:rPr>
                <w:rFonts w:eastAsia="SimSun"/>
                <w:sz w:val="20"/>
                <w:szCs w:val="20"/>
                <w:lang w:val="et-EE"/>
              </w:rPr>
            </w:pPr>
            <w:r w:rsidRPr="00993E3F">
              <w:rPr>
                <w:sz w:val="20"/>
                <w:szCs w:val="20"/>
                <w:lang w:val="et-EE"/>
              </w:rPr>
              <w:t>valu, asteenia</w:t>
            </w:r>
          </w:p>
        </w:tc>
        <w:tc>
          <w:tcPr>
            <w:tcW w:w="3261" w:type="dxa"/>
          </w:tcPr>
          <w:p w14:paraId="7E111B67" w14:textId="77777777" w:rsidR="00A4637D" w:rsidRPr="00993E3F" w:rsidRDefault="00A4637D" w:rsidP="00993E3F">
            <w:pPr>
              <w:keepNext/>
              <w:rPr>
                <w:rFonts w:eastAsia="SimSun"/>
                <w:sz w:val="20"/>
                <w:szCs w:val="20"/>
                <w:lang w:val="et-EE"/>
              </w:rPr>
            </w:pPr>
          </w:p>
        </w:tc>
      </w:tr>
    </w:tbl>
    <w:p w14:paraId="6FD719EB" w14:textId="77777777" w:rsidR="00A4637D" w:rsidRPr="00993E3F" w:rsidRDefault="00A4637D" w:rsidP="00993E3F">
      <w:pPr>
        <w:keepNext/>
        <w:divId w:val="1095445156"/>
        <w:rPr>
          <w:sz w:val="18"/>
          <w:szCs w:val="18"/>
          <w:lang w:val="et-EE"/>
        </w:rPr>
      </w:pPr>
      <w:r w:rsidRPr="00993E3F">
        <w:rPr>
          <w:sz w:val="18"/>
          <w:szCs w:val="18"/>
          <w:vertAlign w:val="superscript"/>
          <w:lang w:val="et-EE"/>
        </w:rPr>
        <w:t>1</w:t>
      </w:r>
      <w:r w:rsidRPr="00993E3F">
        <w:rPr>
          <w:sz w:val="18"/>
          <w:szCs w:val="18"/>
          <w:lang w:val="et-EE"/>
        </w:rPr>
        <w:t xml:space="preserve"> See kõrvaltoime võib tekkida neerude proksimaalse tubulopaatia tagajärjel. Selle haiguse puudumisel ei ole sellel ilmselt põhjuslikku seost </w:t>
      </w:r>
      <w:r w:rsidRPr="00993E3F">
        <w:rPr>
          <w:bCs/>
          <w:sz w:val="18"/>
          <w:szCs w:val="18"/>
          <w:lang w:val="et-EE"/>
        </w:rPr>
        <w:t>tenofoviirdisoproksiiliga</w:t>
      </w:r>
      <w:r w:rsidRPr="00993E3F">
        <w:rPr>
          <w:sz w:val="18"/>
          <w:szCs w:val="18"/>
          <w:lang w:val="et-EE"/>
        </w:rPr>
        <w:t>.</w:t>
      </w:r>
    </w:p>
    <w:p w14:paraId="2A0A3BCB" w14:textId="77777777" w:rsidR="00A4637D" w:rsidRPr="00993E3F" w:rsidRDefault="00A4637D" w:rsidP="00993E3F">
      <w:pPr>
        <w:keepNext/>
        <w:divId w:val="1095445156"/>
        <w:rPr>
          <w:sz w:val="18"/>
          <w:szCs w:val="18"/>
          <w:lang w:val="et-EE"/>
        </w:rPr>
      </w:pPr>
      <w:r w:rsidRPr="00993E3F">
        <w:rPr>
          <w:sz w:val="18"/>
          <w:szCs w:val="18"/>
          <w:vertAlign w:val="superscript"/>
          <w:lang w:val="et-EE"/>
        </w:rPr>
        <w:t>2</w:t>
      </w:r>
      <w:r w:rsidRPr="00993E3F">
        <w:rPr>
          <w:sz w:val="18"/>
          <w:szCs w:val="18"/>
          <w:lang w:val="et-EE"/>
        </w:rPr>
        <w:t xml:space="preserve"> Emtritsitabiini manustamisel lastele oli sage aneemia ja väga sage naha värvuse muutus (suurenenud pigmentatsioon).</w:t>
      </w:r>
    </w:p>
    <w:p w14:paraId="65A4921E" w14:textId="77777777" w:rsidR="00A4637D" w:rsidRPr="00993E3F" w:rsidRDefault="00A4637D" w:rsidP="00993E3F">
      <w:pPr>
        <w:divId w:val="1095445156"/>
        <w:rPr>
          <w:sz w:val="18"/>
          <w:szCs w:val="18"/>
          <w:lang w:val="et-EE"/>
        </w:rPr>
      </w:pPr>
      <w:r w:rsidRPr="00993E3F">
        <w:rPr>
          <w:sz w:val="18"/>
          <w:szCs w:val="18"/>
          <w:vertAlign w:val="superscript"/>
          <w:lang w:val="et-EE"/>
        </w:rPr>
        <w:t>3</w:t>
      </w:r>
      <w:r w:rsidRPr="00993E3F">
        <w:rPr>
          <w:sz w:val="18"/>
          <w:szCs w:val="18"/>
          <w:lang w:val="et-EE"/>
        </w:rPr>
        <w:t xml:space="preserve"> See kõrvaltoime esines turuletulekujärgsel jälgimisel, kuid seda ei täheldatud emtritsitabiini randomiseeritud kontrollrühmaga kliinilistes uuringutes täiskasvanutel või HIV-ga lastel ega </w:t>
      </w:r>
      <w:r w:rsidRPr="00993E3F">
        <w:rPr>
          <w:bCs/>
          <w:sz w:val="18"/>
          <w:szCs w:val="18"/>
          <w:lang w:val="et-EE"/>
        </w:rPr>
        <w:t>tenofoviirdisoproksiili</w:t>
      </w:r>
      <w:r w:rsidRPr="00993E3F">
        <w:rPr>
          <w:sz w:val="18"/>
          <w:szCs w:val="18"/>
          <w:lang w:val="et-EE"/>
        </w:rPr>
        <w:t xml:space="preserve"> randomiseeritud, kontrollrühmaga kliinilistes uuringutes ega </w:t>
      </w:r>
      <w:r w:rsidRPr="00993E3F">
        <w:rPr>
          <w:bCs/>
          <w:sz w:val="18"/>
          <w:szCs w:val="18"/>
          <w:lang w:val="et-EE"/>
        </w:rPr>
        <w:t xml:space="preserve">tenofoviirdisoproksiili </w:t>
      </w:r>
      <w:r w:rsidRPr="00993E3F">
        <w:rPr>
          <w:sz w:val="18"/>
          <w:szCs w:val="18"/>
          <w:lang w:val="et-EE"/>
        </w:rPr>
        <w:t xml:space="preserve">laiendatud kättesaadavusega programmis. Esinemissagedus tuletati statistilistest arvutustest, mis põhinesid emtritsitabiini </w:t>
      </w:r>
      <w:r w:rsidRPr="00993E3F">
        <w:rPr>
          <w:bCs/>
          <w:sz w:val="18"/>
          <w:szCs w:val="18"/>
          <w:lang w:val="et-EE"/>
        </w:rPr>
        <w:t xml:space="preserve">saavate patsientide koguarvul </w:t>
      </w:r>
      <w:r w:rsidRPr="00993E3F">
        <w:rPr>
          <w:sz w:val="18"/>
          <w:szCs w:val="18"/>
          <w:lang w:val="et-EE"/>
        </w:rPr>
        <w:t xml:space="preserve">randomiseeritud, kontrollrühmaga kliinilistes uuringutes (n = 1563) või </w:t>
      </w:r>
      <w:r w:rsidRPr="00993E3F">
        <w:rPr>
          <w:bCs/>
          <w:sz w:val="18"/>
          <w:szCs w:val="18"/>
          <w:lang w:val="et-EE"/>
        </w:rPr>
        <w:t xml:space="preserve">tenofoviirdisoproksiili saavate patsientide koguarvul </w:t>
      </w:r>
      <w:r w:rsidRPr="00993E3F">
        <w:rPr>
          <w:sz w:val="18"/>
          <w:szCs w:val="18"/>
          <w:lang w:val="et-EE"/>
        </w:rPr>
        <w:t>randomiseeritud kontrollrühmaga kliinilistes uuringutes ja laiendatud kättesaadavusega programmis (n = 7319).</w:t>
      </w:r>
    </w:p>
    <w:p w14:paraId="75866BA7" w14:textId="77777777" w:rsidR="00A4637D" w:rsidRPr="00993E3F" w:rsidRDefault="00A4637D" w:rsidP="00993E3F">
      <w:pPr>
        <w:divId w:val="1095445156"/>
        <w:rPr>
          <w:lang w:val="et-EE"/>
        </w:rPr>
      </w:pPr>
    </w:p>
    <w:p w14:paraId="40DCCEF1" w14:textId="77777777" w:rsidR="00A4637D" w:rsidRPr="00993E3F" w:rsidRDefault="00A4637D" w:rsidP="00993E3F">
      <w:pPr>
        <w:pStyle w:val="Eakadpatsiendid"/>
        <w:divId w:val="1095445156"/>
      </w:pPr>
      <w:r w:rsidRPr="00993E3F">
        <w:t>Valitud kõrvaltoimete kirjeldus</w:t>
      </w:r>
    </w:p>
    <w:p w14:paraId="71FBD554" w14:textId="77777777" w:rsidR="00A4637D" w:rsidRPr="00993E3F" w:rsidRDefault="00A4637D" w:rsidP="00993E3F">
      <w:pPr>
        <w:keepNext/>
        <w:divId w:val="1095445156"/>
        <w:rPr>
          <w:iCs/>
          <w:lang w:val="et-EE"/>
        </w:rPr>
      </w:pPr>
    </w:p>
    <w:p w14:paraId="6533F94A" w14:textId="77777777" w:rsidR="006C6F0B" w:rsidRPr="00993E3F" w:rsidRDefault="00A4637D" w:rsidP="00993E3F">
      <w:pPr>
        <w:divId w:val="1095445156"/>
        <w:rPr>
          <w:i/>
          <w:lang w:val="et-EE"/>
        </w:rPr>
      </w:pPr>
      <w:r w:rsidRPr="00993E3F">
        <w:rPr>
          <w:i/>
          <w:lang w:val="et-EE"/>
        </w:rPr>
        <w:t>Neerufunktsiooni kahjustus</w:t>
      </w:r>
    </w:p>
    <w:p w14:paraId="15EF7CCD" w14:textId="77777777" w:rsidR="00A4637D" w:rsidRPr="00993E3F" w:rsidRDefault="00A4637D" w:rsidP="00993E3F">
      <w:pPr>
        <w:divId w:val="1095445156"/>
        <w:rPr>
          <w:lang w:val="et-EE"/>
        </w:rPr>
      </w:pPr>
      <w:r w:rsidRPr="00993E3F">
        <w:rPr>
          <w:lang w:val="et-EE"/>
        </w:rPr>
        <w:t>Emtritsitabiin/tenofoviirdisoproksiil</w:t>
      </w:r>
      <w:r w:rsidRPr="00993E3F">
        <w:rPr>
          <w:szCs w:val="22"/>
          <w:lang w:val="et-EE"/>
        </w:rPr>
        <w:t xml:space="preserve"> võib põhjustada neerufunktsiooni kahjustust, mistõttu on soovitatav jälgida neerufunktsiooni (vt lõik 4.4). Tavaliselt laheneb või paraneb n</w:t>
      </w:r>
      <w:r w:rsidRPr="00993E3F">
        <w:rPr>
          <w:lang w:val="et-EE"/>
        </w:rPr>
        <w:t xml:space="preserve">eerude proksimaalne tubulopaatia pärast ravi </w:t>
      </w:r>
      <w:r w:rsidRPr="00993E3F">
        <w:rPr>
          <w:bCs/>
          <w:szCs w:val="22"/>
          <w:lang w:val="et-EE"/>
        </w:rPr>
        <w:t>tenofoviirdisoproksiiliga</w:t>
      </w:r>
      <w:r w:rsidRPr="00993E3F">
        <w:rPr>
          <w:szCs w:val="18"/>
          <w:lang w:val="et-EE"/>
        </w:rPr>
        <w:t xml:space="preserve"> </w:t>
      </w:r>
      <w:r w:rsidRPr="00993E3F">
        <w:rPr>
          <w:szCs w:val="22"/>
          <w:lang w:val="et-EE"/>
        </w:rPr>
        <w:t xml:space="preserve">katkestamist. Mõnedel HIV-1 infektsiooniga patsientidel ei lahenenud kreatiniini kliirensi vähenemine siiski täielikult vaatamata </w:t>
      </w:r>
      <w:r w:rsidRPr="00993E3F">
        <w:rPr>
          <w:bCs/>
          <w:szCs w:val="22"/>
          <w:lang w:val="et-EE"/>
        </w:rPr>
        <w:t>ravi</w:t>
      </w:r>
      <w:r w:rsidRPr="00993E3F">
        <w:rPr>
          <w:szCs w:val="18"/>
          <w:lang w:val="et-EE"/>
        </w:rPr>
        <w:t xml:space="preserve"> </w:t>
      </w:r>
      <w:r w:rsidRPr="00993E3F">
        <w:rPr>
          <w:szCs w:val="22"/>
          <w:lang w:val="et-EE"/>
        </w:rPr>
        <w:t xml:space="preserve">katkestamisele </w:t>
      </w:r>
      <w:r w:rsidRPr="00993E3F">
        <w:rPr>
          <w:bCs/>
          <w:szCs w:val="22"/>
          <w:lang w:val="et-EE"/>
        </w:rPr>
        <w:t>tenofoviirdisoproksiiliga</w:t>
      </w:r>
      <w:r w:rsidRPr="00993E3F">
        <w:rPr>
          <w:szCs w:val="22"/>
          <w:lang w:val="et-EE"/>
        </w:rPr>
        <w:t xml:space="preserve">. Neerufunktsiooni kahjustuse riskiga patsientidel (patsiendid, kellel on algselt neerufunktsiooniga seotud riskifaktorid, kaugelearenenud HIV-haigus või patsiendid, kes saavad samaaegselt nefrotoksilisi ravimeid) on suurem risk neerufunktsiooni mittetäieliku taastumise kogemiseks vaatamata </w:t>
      </w:r>
      <w:r w:rsidRPr="00993E3F">
        <w:rPr>
          <w:bCs/>
          <w:szCs w:val="22"/>
          <w:lang w:val="et-EE"/>
        </w:rPr>
        <w:t>ravi</w:t>
      </w:r>
      <w:r w:rsidRPr="00993E3F">
        <w:rPr>
          <w:szCs w:val="18"/>
          <w:lang w:val="et-EE"/>
        </w:rPr>
        <w:t xml:space="preserve"> </w:t>
      </w:r>
      <w:r w:rsidRPr="00993E3F">
        <w:rPr>
          <w:szCs w:val="22"/>
          <w:lang w:val="et-EE"/>
        </w:rPr>
        <w:t xml:space="preserve">katkestamisele </w:t>
      </w:r>
      <w:r w:rsidRPr="00993E3F">
        <w:rPr>
          <w:bCs/>
          <w:szCs w:val="22"/>
          <w:lang w:val="et-EE"/>
        </w:rPr>
        <w:t>tenofoviirdisoproksiiliga</w:t>
      </w:r>
      <w:r w:rsidRPr="00993E3F">
        <w:rPr>
          <w:szCs w:val="22"/>
          <w:lang w:val="et-EE"/>
        </w:rPr>
        <w:t xml:space="preserve"> (vt lõik 4.4).</w:t>
      </w:r>
    </w:p>
    <w:p w14:paraId="1F93940C" w14:textId="77777777" w:rsidR="00A4637D" w:rsidRPr="00993E3F" w:rsidRDefault="00A4637D" w:rsidP="00993E3F">
      <w:pPr>
        <w:divId w:val="1095445156"/>
        <w:rPr>
          <w:lang w:val="et-EE"/>
        </w:rPr>
      </w:pPr>
    </w:p>
    <w:p w14:paraId="7BA36673" w14:textId="77777777" w:rsidR="006C6F0B" w:rsidRPr="00993E3F" w:rsidRDefault="0034128E" w:rsidP="00993E3F">
      <w:pPr>
        <w:divId w:val="1095445156"/>
        <w:rPr>
          <w:iCs/>
          <w:lang w:val="et-EE"/>
        </w:rPr>
      </w:pPr>
      <w:r w:rsidRPr="00993E3F">
        <w:rPr>
          <w:i/>
          <w:lang w:val="et-EE"/>
        </w:rPr>
        <w:t>Laktatsidoos</w:t>
      </w:r>
    </w:p>
    <w:p w14:paraId="469E3EAA" w14:textId="77777777" w:rsidR="0034128E" w:rsidRPr="00993E3F" w:rsidRDefault="00BF360C" w:rsidP="00993E3F">
      <w:pPr>
        <w:divId w:val="1095445156"/>
        <w:rPr>
          <w:iCs/>
          <w:lang w:val="et-EE"/>
        </w:rPr>
      </w:pPr>
      <w:r w:rsidRPr="00993E3F">
        <w:rPr>
          <w:iCs/>
          <w:lang w:val="et-EE"/>
        </w:rPr>
        <w:t>Laktatsidoosi juhtudest on teatatud ainult tenofoviirdisoproksiili kasutamisel või kombinatsioonis teiste retroviirusvastaste ravimitega. Eelsoodumuslike teguritega patsientidel, näiteks dekompenseeritud maksahaigusega patsientidel, või patsientidel, kes saavad samaaegselt ravimeid, mis teadaolevalt põhjustavad laktatsidoosi, on tenofoviirdisoproksiilravi ajal suurem oht raskekujulise laktatsidoosi tekkimiseks, sealhulgas surmaga lõppevateks juhtudeks</w:t>
      </w:r>
      <w:r w:rsidR="0034128E" w:rsidRPr="00993E3F">
        <w:rPr>
          <w:iCs/>
          <w:lang w:val="et-EE"/>
        </w:rPr>
        <w:t>.</w:t>
      </w:r>
    </w:p>
    <w:p w14:paraId="3FD6E762" w14:textId="77777777" w:rsidR="00A4637D" w:rsidRPr="00993E3F" w:rsidRDefault="00A4637D" w:rsidP="00993E3F">
      <w:pPr>
        <w:divId w:val="1095445156"/>
        <w:rPr>
          <w:lang w:val="et-EE"/>
        </w:rPr>
      </w:pPr>
    </w:p>
    <w:p w14:paraId="32777C76" w14:textId="77777777" w:rsidR="006C6F0B" w:rsidRPr="00993E3F" w:rsidRDefault="00A4637D" w:rsidP="00993E3F">
      <w:pPr>
        <w:divId w:val="1095445156"/>
        <w:rPr>
          <w:i/>
          <w:szCs w:val="22"/>
          <w:lang w:val="et-EE"/>
        </w:rPr>
      </w:pPr>
      <w:r w:rsidRPr="00993E3F">
        <w:rPr>
          <w:i/>
          <w:szCs w:val="22"/>
          <w:lang w:val="et-EE"/>
        </w:rPr>
        <w:t>Metaboolsed näitajad</w:t>
      </w:r>
    </w:p>
    <w:p w14:paraId="2CEE76E3" w14:textId="77777777" w:rsidR="00A4637D" w:rsidRPr="00993E3F" w:rsidRDefault="00A4637D" w:rsidP="00993E3F">
      <w:pPr>
        <w:divId w:val="1095445156"/>
        <w:rPr>
          <w:lang w:val="et-EE"/>
        </w:rPr>
      </w:pPr>
      <w:r w:rsidRPr="00993E3F">
        <w:rPr>
          <w:lang w:val="et-EE"/>
        </w:rPr>
        <w:t>Retroviirusvastase ravi ajal võib tekkida kehakaalu ning vere lipiidide- ja glükoosisisalduse suurenemine (vt lõik 4.4).</w:t>
      </w:r>
    </w:p>
    <w:p w14:paraId="5353A8E6" w14:textId="77777777" w:rsidR="00A4637D" w:rsidRPr="00993E3F" w:rsidRDefault="00A4637D" w:rsidP="00993E3F">
      <w:pPr>
        <w:divId w:val="1095445156"/>
        <w:rPr>
          <w:szCs w:val="22"/>
          <w:lang w:val="et-EE"/>
        </w:rPr>
      </w:pPr>
    </w:p>
    <w:p w14:paraId="4B834F81" w14:textId="77777777" w:rsidR="006C6F0B" w:rsidRPr="00993E3F" w:rsidRDefault="00A4637D" w:rsidP="00993E3F">
      <w:pPr>
        <w:divId w:val="1095445156"/>
        <w:rPr>
          <w:lang w:val="et-EE"/>
        </w:rPr>
      </w:pPr>
      <w:r w:rsidRPr="00993E3F">
        <w:rPr>
          <w:i/>
          <w:iCs/>
          <w:lang w:val="et-EE"/>
        </w:rPr>
        <w:t>Immuunsüsteemi reaktivatsiooni sündroom</w:t>
      </w:r>
    </w:p>
    <w:p w14:paraId="078DDA70" w14:textId="77777777" w:rsidR="00A4637D" w:rsidRPr="00993E3F" w:rsidRDefault="00A4637D" w:rsidP="00993E3F">
      <w:pPr>
        <w:divId w:val="1095445156"/>
        <w:rPr>
          <w:lang w:val="et-EE"/>
        </w:rPr>
      </w:pPr>
      <w:r w:rsidRPr="00993E3F">
        <w:rPr>
          <w:lang w:val="et-EE"/>
        </w:rPr>
        <w:t>Raske immuunpuudulikkusega HIV-infektsiooniga patsientidel võib retroviirusvastase kombineeritud ravi alustamise ajal tekkida põletikuline reaktsioon asümptomaatilistele või residuaalsetele oportunistlikele infektsioonidele. On täheldatud ka autoimmuunhäireid (nt Gravesi tõb</w:t>
      </w:r>
      <w:r w:rsidR="00D66CBE" w:rsidRPr="00993E3F">
        <w:rPr>
          <w:lang w:val="et-EE"/>
        </w:rPr>
        <w:t>i ja autoimmuunhepatiit</w:t>
      </w:r>
      <w:r w:rsidRPr="00993E3F">
        <w:rPr>
          <w:lang w:val="et-EE"/>
        </w:rPr>
        <w:t>); kuid aeg nende häirete avaldumiseni on varieeruv ning need juhud võivad ilmneda mitmeid kuid hiljem pärast ravi alustamist (vt lõik 4.4).</w:t>
      </w:r>
    </w:p>
    <w:p w14:paraId="6801B49B" w14:textId="77777777" w:rsidR="00A4637D" w:rsidRPr="00993E3F" w:rsidRDefault="00A4637D" w:rsidP="00993E3F">
      <w:pPr>
        <w:divId w:val="1095445156"/>
        <w:rPr>
          <w:lang w:val="et-EE"/>
        </w:rPr>
      </w:pPr>
    </w:p>
    <w:p w14:paraId="247A87CF" w14:textId="77777777" w:rsidR="006C6F0B" w:rsidRPr="00993E3F" w:rsidRDefault="00A4637D" w:rsidP="00993E3F">
      <w:pPr>
        <w:divId w:val="1095445156"/>
        <w:rPr>
          <w:szCs w:val="22"/>
          <w:lang w:val="et-EE"/>
        </w:rPr>
      </w:pPr>
      <w:r w:rsidRPr="00993E3F">
        <w:rPr>
          <w:i/>
          <w:szCs w:val="22"/>
          <w:lang w:val="et-EE"/>
        </w:rPr>
        <w:t>Osteonekroos</w:t>
      </w:r>
    </w:p>
    <w:p w14:paraId="0BB8E073" w14:textId="77777777" w:rsidR="00A4637D" w:rsidRPr="00993E3F" w:rsidRDefault="00A4637D" w:rsidP="00993E3F">
      <w:pPr>
        <w:divId w:val="1095445156"/>
        <w:rPr>
          <w:szCs w:val="22"/>
          <w:lang w:val="et-EE"/>
        </w:rPr>
      </w:pPr>
      <w:r w:rsidRPr="00993E3F">
        <w:rPr>
          <w:szCs w:val="22"/>
          <w:lang w:val="et-EE"/>
        </w:rPr>
        <w:t>Teatatud on osteonekroosi juhtumitest, eriti patsientidel, kel esinevad üldtunnustatud riskifaktorid, kaugelearenenud HIV-haigus või kes on pikka aega kasutanud retroviirusvastast kombineeritud ravi. Selle kõrvaltoime esinemissagedus ei ole teada (vt lõik 4.4).</w:t>
      </w:r>
    </w:p>
    <w:p w14:paraId="4E8763DC" w14:textId="77777777" w:rsidR="00A4637D" w:rsidRPr="00993E3F" w:rsidRDefault="00A4637D" w:rsidP="00993E3F">
      <w:pPr>
        <w:divId w:val="1095445156"/>
        <w:rPr>
          <w:lang w:val="et-EE"/>
        </w:rPr>
      </w:pPr>
    </w:p>
    <w:p w14:paraId="3B0EBEB9" w14:textId="77777777" w:rsidR="00A4637D" w:rsidRPr="00993E3F" w:rsidRDefault="00A4637D" w:rsidP="00993E3F">
      <w:pPr>
        <w:pStyle w:val="Eakadpatsiendid"/>
        <w:divId w:val="1095445156"/>
      </w:pPr>
      <w:r w:rsidRPr="00993E3F">
        <w:t>Lapsed</w:t>
      </w:r>
    </w:p>
    <w:p w14:paraId="3FB783D7" w14:textId="77777777" w:rsidR="00144DFC" w:rsidRPr="00993E3F" w:rsidRDefault="00144DFC" w:rsidP="00993E3F">
      <w:pPr>
        <w:pStyle w:val="Eakadpatsiendid"/>
        <w:divId w:val="1095445156"/>
      </w:pPr>
    </w:p>
    <w:p w14:paraId="7E49B7A1" w14:textId="77777777" w:rsidR="003469C7" w:rsidRPr="00993E3F" w:rsidRDefault="003469C7" w:rsidP="00993E3F">
      <w:pPr>
        <w:divId w:val="1095445156"/>
        <w:rPr>
          <w:lang w:val="et-EE"/>
        </w:rPr>
      </w:pPr>
      <w:r w:rsidRPr="00993E3F">
        <w:rPr>
          <w:lang w:val="et-EE"/>
        </w:rPr>
        <w:t>Emtritsitabiiniga seotud kõrvaltoimete hinnang põhineb kogemustel kolmest lastel tehtud uuringust (n = 169), kus varem ravi mitte saanud (n = 123) ja varem ravi saanud (n = 46) HIV infektsiooniga lapsi vanuses 4 kuud kuni 18 aastat raviti emtritsitabiini ja teiste retroviirusvastaste ravimite kombinatsiooniga. Lisaks täiskasvanutel kirjeldatud kõrvaltoimetele tekkis lastel kliinilistes uuringutes sagedamini kui täiskasvanutel aneemiat (9,5%) ja naha värvuse muutust (31,8%) (vt lõik 4.8, „</w:t>
      </w:r>
      <w:r w:rsidRPr="00993E3F">
        <w:rPr>
          <w:i/>
          <w:lang w:val="et-EE"/>
        </w:rPr>
        <w:t>Kõrvaltoimete koondtabel</w:t>
      </w:r>
      <w:r w:rsidRPr="00993E3F">
        <w:rPr>
          <w:lang w:val="et-EE"/>
        </w:rPr>
        <w:t>“).</w:t>
      </w:r>
    </w:p>
    <w:p w14:paraId="6D16843C" w14:textId="77777777" w:rsidR="003469C7" w:rsidRPr="00993E3F" w:rsidRDefault="003469C7" w:rsidP="00993E3F">
      <w:pPr>
        <w:divId w:val="1095445156"/>
        <w:rPr>
          <w:lang w:val="et-EE"/>
        </w:rPr>
      </w:pPr>
    </w:p>
    <w:p w14:paraId="13DBEF9B" w14:textId="77777777" w:rsidR="003469C7" w:rsidRPr="00993E3F" w:rsidRDefault="003469C7" w:rsidP="00993E3F">
      <w:pPr>
        <w:divId w:val="1095445156"/>
        <w:rPr>
          <w:lang w:val="et-EE"/>
        </w:rPr>
      </w:pPr>
      <w:r w:rsidRPr="00993E3F">
        <w:rPr>
          <w:lang w:val="et-EE"/>
        </w:rPr>
        <w:t>Tenofoviirdisoproksiiliga seotud kõrvaltoimete hinnang põhineb kahel randomiseeritud uuringul (uuringud GS-US-104-0321 ja GS-US-104-0352) 184­l HIV­1 infektsiooniga lapsel (vanuses 2 kuni &lt; 18 aastat), kes said 48 nädala kestel ravi tenofoviirdisoproksiili (n = 93) või platseebo/võrdlusravimiga (n = 91) kombinatsioonis teiste retroviirusvastaste ravimitega (vt lõik 5.1).</w:t>
      </w:r>
    </w:p>
    <w:p w14:paraId="7783BFE2" w14:textId="77777777" w:rsidR="003469C7" w:rsidRPr="00993E3F" w:rsidRDefault="003469C7" w:rsidP="00993E3F">
      <w:pPr>
        <w:divId w:val="1095445156"/>
        <w:rPr>
          <w:lang w:val="et-EE"/>
        </w:rPr>
      </w:pPr>
      <w:r w:rsidRPr="00993E3F">
        <w:rPr>
          <w:lang w:val="et-EE"/>
        </w:rPr>
        <w:t>Tenofoviirdisoproksiili saanud lastel täheldatud kõrvaltoimed olid kooskõlas täiskasvanutel tehtud tenofoviirdisoproksiili kliinilistes uuringutes täheldatud kõrvaltoimetega (vt lõigud </w:t>
      </w:r>
      <w:r w:rsidR="00386065" w:rsidRPr="00993E3F">
        <w:rPr>
          <w:lang w:val="et-EE"/>
        </w:rPr>
        <w:t>4.8, „</w:t>
      </w:r>
      <w:r w:rsidR="00386065" w:rsidRPr="00993E3F">
        <w:rPr>
          <w:i/>
          <w:lang w:val="et-EE"/>
        </w:rPr>
        <w:t>Kõrvaltoimete koondtabel</w:t>
      </w:r>
      <w:r w:rsidR="00386065" w:rsidRPr="00993E3F">
        <w:rPr>
          <w:lang w:val="et-EE"/>
        </w:rPr>
        <w:t>“</w:t>
      </w:r>
      <w:r w:rsidRPr="00993E3F">
        <w:rPr>
          <w:lang w:val="et-EE"/>
        </w:rPr>
        <w:t xml:space="preserve"> ja 5.1).</w:t>
      </w:r>
    </w:p>
    <w:p w14:paraId="1465323F" w14:textId="77777777" w:rsidR="003469C7" w:rsidRPr="00993E3F" w:rsidRDefault="003469C7" w:rsidP="00993E3F">
      <w:pPr>
        <w:divId w:val="1095445156"/>
        <w:rPr>
          <w:lang w:val="et-EE"/>
        </w:rPr>
      </w:pPr>
    </w:p>
    <w:p w14:paraId="09455928" w14:textId="77777777" w:rsidR="003469C7" w:rsidRPr="00993E3F" w:rsidRDefault="003469C7" w:rsidP="00993E3F">
      <w:pPr>
        <w:divId w:val="1095445156"/>
        <w:rPr>
          <w:lang w:val="et-EE"/>
        </w:rPr>
      </w:pPr>
      <w:r w:rsidRPr="00993E3F">
        <w:rPr>
          <w:lang w:val="et-EE"/>
        </w:rPr>
        <w:t>Lastel on teatatud LMT vähenemisest. HIV­1 infektsiooniga noorukitel (vanuses 12 kuni &lt; 18 aastat) olid tenofoviirdisoproksiili saanud osalejate LMT Z­skoorid väiksemad kui platseebot saanud osalejatel. HIV­1 infektsiooniga lastel (vanuses 2 kuni 15 aastat) olid tenofoviirdisoproksiilile üle läinud osalejate LMT Z­skoorid väiksemad kui neil, kes jätkasid stavudiini või zidovudiini sisaldava raviskeemiga (vt lõigud 4.4 ja 5.1).</w:t>
      </w:r>
    </w:p>
    <w:p w14:paraId="447A04D6" w14:textId="77777777" w:rsidR="00A4637D" w:rsidRPr="00993E3F" w:rsidRDefault="00A4637D" w:rsidP="00993E3F">
      <w:pPr>
        <w:divId w:val="1095445156"/>
        <w:rPr>
          <w:lang w:val="et-EE"/>
        </w:rPr>
      </w:pPr>
    </w:p>
    <w:p w14:paraId="18184D27" w14:textId="77777777" w:rsidR="003469C7" w:rsidRPr="00993E3F" w:rsidRDefault="003469C7" w:rsidP="00993E3F">
      <w:pPr>
        <w:divId w:val="1095445156"/>
        <w:rPr>
          <w:lang w:val="et-EE"/>
        </w:rPr>
      </w:pPr>
      <w:r w:rsidRPr="00993E3F">
        <w:rPr>
          <w:lang w:val="et-EE"/>
        </w:rPr>
        <w:t>Uuringus GS-US-104-0352 said 89</w:t>
      </w:r>
      <w:r w:rsidR="00D66CBE" w:rsidRPr="00993E3F">
        <w:rPr>
          <w:lang w:val="et-EE"/>
        </w:rPr>
        <w:t> HIV-1 nakkusega</w:t>
      </w:r>
      <w:r w:rsidRPr="00993E3F">
        <w:rPr>
          <w:lang w:val="et-EE"/>
        </w:rPr>
        <w:t xml:space="preserve"> last mediaanvanuses 7 aastat (vahemik 2 kuni 15 aastat) tenofoviirdisoproksiili mediaankestusega </w:t>
      </w:r>
      <w:r w:rsidR="002E0B5D" w:rsidRPr="00993E3F">
        <w:rPr>
          <w:lang w:val="et-EE"/>
        </w:rPr>
        <w:t>331 </w:t>
      </w:r>
      <w:r w:rsidRPr="00993E3F">
        <w:rPr>
          <w:lang w:val="et-EE"/>
        </w:rPr>
        <w:t xml:space="preserve">nädala vältel. </w:t>
      </w:r>
      <w:r w:rsidR="002E0B5D" w:rsidRPr="00993E3F">
        <w:rPr>
          <w:lang w:val="et-EE"/>
        </w:rPr>
        <w:t xml:space="preserve">Kaheksa </w:t>
      </w:r>
      <w:r w:rsidRPr="00993E3F">
        <w:rPr>
          <w:lang w:val="et-EE"/>
        </w:rPr>
        <w:t xml:space="preserve">patsienti 89­st </w:t>
      </w:r>
      <w:r w:rsidR="002E0B5D" w:rsidRPr="00993E3F">
        <w:rPr>
          <w:lang w:val="et-EE"/>
        </w:rPr>
        <w:t xml:space="preserve">(9,0%) katkestas uuringuravimi võtmise neerudega seotud kõrvaltoimete tõttu. Viiel uuritaval (5,6%) esines laboratoorseid leide, mis vastasid proksimaalse tubulopaatia kliinilisele pildile, ja 4 neist </w:t>
      </w:r>
      <w:r w:rsidRPr="00993E3F">
        <w:rPr>
          <w:lang w:val="et-EE"/>
        </w:rPr>
        <w:t>katkestas ravi</w:t>
      </w:r>
      <w:r w:rsidR="002E0B5D" w:rsidRPr="00993E3F">
        <w:rPr>
          <w:lang w:val="et-EE"/>
        </w:rPr>
        <w:t xml:space="preserve"> tenofoviirdisoproksiiliga</w:t>
      </w:r>
      <w:r w:rsidRPr="00993E3F">
        <w:rPr>
          <w:lang w:val="et-EE"/>
        </w:rPr>
        <w:t>. Seitsmel patsiendil oli hinnangulise glomerulaarfiltratsiooni kiirus (GFR) vahemikus 70</w:t>
      </w:r>
      <w:r w:rsidR="000E4DD7" w:rsidRPr="00993E3F">
        <w:rPr>
          <w:lang w:val="et-EE"/>
        </w:rPr>
        <w:t>...</w:t>
      </w:r>
      <w:r w:rsidRPr="00993E3F">
        <w:rPr>
          <w:lang w:val="et-EE"/>
        </w:rPr>
        <w:t xml:space="preserve">90 ml/min/1,73 m². Neist </w:t>
      </w:r>
      <w:r w:rsidR="002E0B5D" w:rsidRPr="00993E3F">
        <w:rPr>
          <w:lang w:val="et-EE"/>
        </w:rPr>
        <w:t xml:space="preserve">3 </w:t>
      </w:r>
      <w:r w:rsidRPr="00993E3F">
        <w:rPr>
          <w:lang w:val="et-EE"/>
        </w:rPr>
        <w:t>patsiendil tekkis ravi ajal kliiniliselt oluline GFR­i vähenemine, mis pärast tenofoviirdisoproksiiliga ravimise lõpetamist paranes.</w:t>
      </w:r>
    </w:p>
    <w:p w14:paraId="7754889D" w14:textId="77777777" w:rsidR="003469C7" w:rsidRPr="00993E3F" w:rsidRDefault="003469C7" w:rsidP="00993E3F">
      <w:pPr>
        <w:divId w:val="1095445156"/>
        <w:rPr>
          <w:lang w:val="et-EE"/>
        </w:rPr>
      </w:pPr>
    </w:p>
    <w:p w14:paraId="0109D8C3" w14:textId="77777777" w:rsidR="00A4637D" w:rsidRPr="00993E3F" w:rsidRDefault="00A4637D" w:rsidP="00993E3F">
      <w:pPr>
        <w:pStyle w:val="Eakadpatsiendid"/>
        <w:divId w:val="1095445156"/>
      </w:pPr>
      <w:r w:rsidRPr="00993E3F">
        <w:t>Muud eripopulatsioonid</w:t>
      </w:r>
    </w:p>
    <w:p w14:paraId="71CD6FB4" w14:textId="77777777" w:rsidR="00144DFC" w:rsidRPr="00993E3F" w:rsidRDefault="00144DFC" w:rsidP="00993E3F">
      <w:pPr>
        <w:pStyle w:val="Eakadpatsiendid"/>
        <w:divId w:val="1095445156"/>
      </w:pPr>
    </w:p>
    <w:p w14:paraId="71433570" w14:textId="77777777" w:rsidR="00A4637D" w:rsidRPr="00993E3F" w:rsidRDefault="00A4637D" w:rsidP="00993E3F">
      <w:pPr>
        <w:divId w:val="1095445156"/>
        <w:rPr>
          <w:lang w:val="et-EE"/>
        </w:rPr>
      </w:pPr>
      <w:r w:rsidRPr="00993E3F">
        <w:rPr>
          <w:i/>
          <w:lang w:val="et-EE"/>
        </w:rPr>
        <w:t xml:space="preserve">Neerufunktsiooni kahjustusega patsiendid. </w:t>
      </w:r>
      <w:r w:rsidR="00D34F45" w:rsidRPr="00993E3F">
        <w:rPr>
          <w:lang w:val="et-EE"/>
        </w:rPr>
        <w:t xml:space="preserve">Tenofoviirdisoproksiil võib olla neerudele toksiline, mistõttu kõigil emtritsitabiini/tenofoviirdisoproksiili </w:t>
      </w:r>
      <w:r w:rsidR="007C01B0" w:rsidRPr="00993E3F">
        <w:rPr>
          <w:lang w:val="et-EE"/>
        </w:rPr>
        <w:t>saavatel</w:t>
      </w:r>
      <w:r w:rsidR="00D34F45" w:rsidRPr="00993E3F">
        <w:rPr>
          <w:lang w:val="et-EE"/>
        </w:rPr>
        <w:t xml:space="preserve"> neerufunktsiooni kahjustusega täiskasvanutel </w:t>
      </w:r>
      <w:r w:rsidR="0088045B" w:rsidRPr="00993E3F">
        <w:rPr>
          <w:lang w:val="et-EE"/>
        </w:rPr>
        <w:t xml:space="preserve">on </w:t>
      </w:r>
      <w:r w:rsidR="00D34F45" w:rsidRPr="00993E3F">
        <w:rPr>
          <w:lang w:val="et-EE"/>
        </w:rPr>
        <w:t>soovitatav jälgida neerufunktsiooni (vt lõigud 4.2, 4.4 ja 5.2).</w:t>
      </w:r>
      <w:r w:rsidR="00823910" w:rsidRPr="00993E3F">
        <w:rPr>
          <w:lang w:val="et-EE"/>
        </w:rPr>
        <w:t xml:space="preserve"> Emtritsitabiini/tenofoviirdisoproksiili kasutamine neerufunktsiooni kahjustusega </w:t>
      </w:r>
      <w:r w:rsidR="00D66CBE" w:rsidRPr="00993E3F">
        <w:rPr>
          <w:lang w:val="et-EE"/>
        </w:rPr>
        <w:t>alla 18-aastastel isikutel</w:t>
      </w:r>
      <w:r w:rsidR="00823910" w:rsidRPr="00993E3F">
        <w:rPr>
          <w:lang w:val="et-EE"/>
        </w:rPr>
        <w:t xml:space="preserve"> ei ole soovitatav (vt lõigud 4.2 ja 4.4).</w:t>
      </w:r>
    </w:p>
    <w:p w14:paraId="3A660864" w14:textId="77777777" w:rsidR="00A4637D" w:rsidRPr="00993E3F" w:rsidRDefault="00A4637D" w:rsidP="00993E3F">
      <w:pPr>
        <w:divId w:val="1095445156"/>
        <w:rPr>
          <w:lang w:val="et-EE"/>
        </w:rPr>
      </w:pPr>
    </w:p>
    <w:p w14:paraId="775CC429" w14:textId="77777777" w:rsidR="00A4637D" w:rsidRPr="00993E3F" w:rsidRDefault="00A4637D" w:rsidP="00993E3F">
      <w:pPr>
        <w:divId w:val="1095445156"/>
        <w:rPr>
          <w:lang w:val="et-EE"/>
        </w:rPr>
      </w:pPr>
      <w:r w:rsidRPr="00993E3F">
        <w:rPr>
          <w:i/>
          <w:lang w:val="et-EE"/>
        </w:rPr>
        <w:lastRenderedPageBreak/>
        <w:t>Kaasuva HIV-/HBV-infektsiooniga või HCV-infektsiooniga patsiendid.</w:t>
      </w:r>
      <w:r w:rsidRPr="00993E3F">
        <w:rPr>
          <w:lang w:val="et-EE"/>
        </w:rPr>
        <w:t xml:space="preserve"> Uuringus GS-01-934 oli väikesel arvul HIV-infektsiooni ja kaasuva HBV-infektsiooni (n = 13) või HCV-infektsiooniga (n = 26) patsientidel </w:t>
      </w:r>
      <w:r w:rsidRPr="00993E3F">
        <w:rPr>
          <w:rFonts w:eastAsia="SimSun"/>
          <w:szCs w:val="22"/>
          <w:lang w:val="et-EE" w:eastAsia="zh-CN"/>
        </w:rPr>
        <w:t>emtritsitabiini ja/või tenofoviirdisoproksiili</w:t>
      </w:r>
      <w:r w:rsidRPr="00993E3F">
        <w:rPr>
          <w:lang w:val="et-EE"/>
        </w:rPr>
        <w:t xml:space="preserve"> kõrvaltoimete profiil sarnane nende HIV-infektsiooniga patsientidega, kellel ei esinenud kaasuvat infektsiooni. Kuid nagu oodata võis, esines kaasuva HBV-infektsiooniga patsientidel ASAT ja ALAT tõusu sagedamini kui HIV-infektsiooniga patsientidel üldiselt.</w:t>
      </w:r>
    </w:p>
    <w:p w14:paraId="3CDE3EF3" w14:textId="77777777" w:rsidR="00A4637D" w:rsidRPr="00993E3F" w:rsidRDefault="00A4637D" w:rsidP="00993E3F">
      <w:pPr>
        <w:divId w:val="1095445156"/>
        <w:rPr>
          <w:lang w:val="et-EE"/>
        </w:rPr>
      </w:pPr>
    </w:p>
    <w:p w14:paraId="3521B30A" w14:textId="77777777" w:rsidR="00A4637D" w:rsidRPr="00993E3F" w:rsidRDefault="00A4637D" w:rsidP="00993E3F">
      <w:pPr>
        <w:divId w:val="1095445156"/>
        <w:rPr>
          <w:lang w:val="et-EE"/>
        </w:rPr>
      </w:pPr>
      <w:r w:rsidRPr="00993E3F">
        <w:rPr>
          <w:i/>
          <w:lang w:val="et-EE"/>
        </w:rPr>
        <w:t>Hepatiidi ägenemine pärast ravi lõpetamist.</w:t>
      </w:r>
      <w:r w:rsidRPr="00993E3F">
        <w:rPr>
          <w:lang w:val="et-EE"/>
        </w:rPr>
        <w:t xml:space="preserve"> HBV-infektsiooniga patsientidel on pärast ravi lõpetamist ilmnenud hepatiidi ägenemise nii kliinilisi kui ka laboratoorseid tõendeid (vt lõik 4.4).</w:t>
      </w:r>
    </w:p>
    <w:p w14:paraId="68DE5A67" w14:textId="77777777" w:rsidR="00A4637D" w:rsidRPr="00993E3F" w:rsidRDefault="00A4637D" w:rsidP="00993E3F">
      <w:pPr>
        <w:divId w:val="1095445156"/>
        <w:rPr>
          <w:lang w:val="et-EE"/>
        </w:rPr>
      </w:pPr>
    </w:p>
    <w:p w14:paraId="353EFE1B" w14:textId="77777777" w:rsidR="00A4637D" w:rsidRPr="00993E3F" w:rsidRDefault="00A4637D" w:rsidP="00993E3F">
      <w:pPr>
        <w:keepNext/>
        <w:autoSpaceDE w:val="0"/>
        <w:autoSpaceDN w:val="0"/>
        <w:adjustRightInd w:val="0"/>
        <w:divId w:val="1095445156"/>
        <w:rPr>
          <w:noProof/>
          <w:u w:val="single"/>
          <w:lang w:val="et-EE"/>
        </w:rPr>
      </w:pPr>
      <w:r w:rsidRPr="00993E3F">
        <w:rPr>
          <w:noProof/>
          <w:u w:val="single"/>
          <w:lang w:val="et-EE"/>
        </w:rPr>
        <w:t>Võimalikest kõrvaltoimetest teatamine</w:t>
      </w:r>
    </w:p>
    <w:p w14:paraId="4CA71FBC" w14:textId="77777777" w:rsidR="00144DFC" w:rsidRPr="00993E3F" w:rsidRDefault="00144DFC" w:rsidP="00993E3F">
      <w:pPr>
        <w:keepNext/>
        <w:autoSpaceDE w:val="0"/>
        <w:autoSpaceDN w:val="0"/>
        <w:adjustRightInd w:val="0"/>
        <w:divId w:val="1095445156"/>
        <w:rPr>
          <w:u w:val="single"/>
          <w:lang w:val="et-EE"/>
        </w:rPr>
      </w:pPr>
    </w:p>
    <w:p w14:paraId="4279458A" w14:textId="589EDCD5" w:rsidR="00A4637D" w:rsidRPr="00993E3F" w:rsidRDefault="00A4637D" w:rsidP="00993E3F">
      <w:pPr>
        <w:divId w:val="1095445156"/>
        <w:rPr>
          <w:noProof/>
          <w:lang w:val="et-EE"/>
        </w:rPr>
      </w:pPr>
      <w:r w:rsidRPr="00993E3F">
        <w:rPr>
          <w:noProof/>
          <w:lang w:val="et-EE"/>
        </w:rPr>
        <w:t>Ravimi võimalikest kõrvaltoimetest on oluline teatada ka pärast ravimi müügiloa väljastamist.</w:t>
      </w:r>
      <w:r w:rsidRPr="00993E3F">
        <w:rPr>
          <w:lang w:val="et-EE"/>
        </w:rPr>
        <w:t xml:space="preserve"> </w:t>
      </w:r>
      <w:r w:rsidRPr="00993E3F">
        <w:rPr>
          <w:noProof/>
          <w:lang w:val="et-EE"/>
        </w:rPr>
        <w:t>See võimaldab jätkuvalt hinnata ravimi kasu/riski suhet.</w:t>
      </w:r>
      <w:r w:rsidRPr="00993E3F">
        <w:rPr>
          <w:lang w:val="et-EE"/>
        </w:rPr>
        <w:t xml:space="preserve"> </w:t>
      </w:r>
      <w:r w:rsidRPr="00993E3F">
        <w:rPr>
          <w:noProof/>
          <w:lang w:val="et-EE"/>
        </w:rPr>
        <w:t>Tervishoiutöötajatel palutakse kõigist võimalikest kõrvaltoimetest</w:t>
      </w:r>
      <w:r w:rsidR="00E51232" w:rsidRPr="00993E3F">
        <w:rPr>
          <w:noProof/>
          <w:lang w:val="et-EE"/>
        </w:rPr>
        <w:t xml:space="preserve"> teatada</w:t>
      </w:r>
      <w:r w:rsidRPr="00993E3F">
        <w:rPr>
          <w:noProof/>
          <w:lang w:val="et-EE"/>
        </w:rPr>
        <w:t xml:space="preserve"> </w:t>
      </w:r>
      <w:r w:rsidRPr="00993E3F">
        <w:rPr>
          <w:noProof/>
          <w:shd w:val="clear" w:color="auto" w:fill="D9D9D9"/>
          <w:lang w:val="et-EE"/>
        </w:rPr>
        <w:t xml:space="preserve">riikliku teavitamissüsteemi </w:t>
      </w:r>
      <w:r w:rsidR="00E51232" w:rsidRPr="00993E3F">
        <w:rPr>
          <w:noProof/>
          <w:shd w:val="clear" w:color="auto" w:fill="D9D9D9"/>
          <w:lang w:val="et-EE"/>
        </w:rPr>
        <w:t>(vt</w:t>
      </w:r>
      <w:r w:rsidRPr="00993E3F">
        <w:rPr>
          <w:noProof/>
          <w:shd w:val="clear" w:color="auto" w:fill="D9D9D9"/>
          <w:lang w:val="et-EE"/>
        </w:rPr>
        <w:t xml:space="preserve"> </w:t>
      </w:r>
      <w:r>
        <w:fldChar w:fldCharType="begin"/>
      </w:r>
      <w:r w:rsidRPr="004942A5">
        <w:rPr>
          <w:lang w:val="et-EE"/>
          <w:rPrChange w:id="0" w:author="Viatris EE Affiliate" w:date="2025-05-28T15:17:00Z">
            <w:rPr/>
          </w:rPrChange>
        </w:rPr>
        <w:instrText>HYPERLINK "http://www.ema.europa.eu/docs/en_GB/document_library/Template_or_form/2013/03/WC500139752.doc"</w:instrText>
      </w:r>
      <w:r>
        <w:fldChar w:fldCharType="separate"/>
      </w:r>
      <w:r w:rsidRPr="00993E3F">
        <w:rPr>
          <w:rStyle w:val="Hyperlink"/>
          <w:noProof/>
          <w:shd w:val="pct15" w:color="auto" w:fill="auto"/>
          <w:lang w:val="et-EE"/>
        </w:rPr>
        <w:t>V lisa</w:t>
      </w:r>
      <w:r w:rsidR="00E51232" w:rsidRPr="00993E3F">
        <w:rPr>
          <w:rStyle w:val="Hyperlink"/>
          <w:noProof/>
          <w:color w:val="auto"/>
          <w:u w:val="none"/>
          <w:shd w:val="pct15" w:color="auto" w:fill="auto"/>
          <w:lang w:val="et-EE"/>
        </w:rPr>
        <w:t>)</w:t>
      </w:r>
      <w:r>
        <w:rPr>
          <w:rStyle w:val="Hyperlink"/>
          <w:noProof/>
          <w:color w:val="auto"/>
          <w:u w:val="none"/>
          <w:shd w:val="pct15" w:color="auto" w:fill="auto"/>
          <w:lang w:val="et-EE"/>
        </w:rPr>
        <w:fldChar w:fldCharType="end"/>
      </w:r>
      <w:r w:rsidRPr="00993E3F">
        <w:rPr>
          <w:noProof/>
          <w:lang w:val="et-EE"/>
        </w:rPr>
        <w:t xml:space="preserve"> kaudu.</w:t>
      </w:r>
    </w:p>
    <w:p w14:paraId="416D9B98" w14:textId="77777777" w:rsidR="00A4637D" w:rsidRPr="00993E3F" w:rsidRDefault="00A4637D" w:rsidP="00993E3F">
      <w:pPr>
        <w:divId w:val="1095445156"/>
        <w:rPr>
          <w:lang w:val="et-EE"/>
        </w:rPr>
      </w:pPr>
    </w:p>
    <w:p w14:paraId="24F6F59B" w14:textId="77777777" w:rsidR="00A4637D" w:rsidRPr="00993E3F" w:rsidRDefault="00A4637D" w:rsidP="00993E3F">
      <w:pPr>
        <w:pStyle w:val="BodyText"/>
        <w:keepNext/>
        <w:spacing w:before="0" w:after="0"/>
        <w:ind w:left="567" w:hanging="567"/>
        <w:divId w:val="1095445156"/>
        <w:rPr>
          <w:b/>
          <w:sz w:val="22"/>
          <w:szCs w:val="22"/>
          <w:lang w:val="et-EE"/>
        </w:rPr>
      </w:pPr>
      <w:r w:rsidRPr="00993E3F">
        <w:rPr>
          <w:b/>
          <w:sz w:val="22"/>
          <w:szCs w:val="22"/>
          <w:lang w:val="et-EE"/>
        </w:rPr>
        <w:t>4.9</w:t>
      </w:r>
      <w:r w:rsidRPr="00993E3F">
        <w:rPr>
          <w:b/>
          <w:sz w:val="22"/>
          <w:szCs w:val="22"/>
          <w:lang w:val="et-EE"/>
        </w:rPr>
        <w:tab/>
        <w:t>Üleannustamine</w:t>
      </w:r>
    </w:p>
    <w:p w14:paraId="3138F78D" w14:textId="77777777" w:rsidR="00A4637D" w:rsidRPr="00993E3F" w:rsidRDefault="00A4637D" w:rsidP="00993E3F">
      <w:pPr>
        <w:pStyle w:val="BodyText"/>
        <w:keepNext/>
        <w:spacing w:before="0" w:after="0"/>
        <w:divId w:val="1095445156"/>
        <w:rPr>
          <w:sz w:val="22"/>
          <w:szCs w:val="22"/>
          <w:lang w:val="et-EE"/>
        </w:rPr>
      </w:pPr>
    </w:p>
    <w:p w14:paraId="717DB78F" w14:textId="77777777" w:rsidR="00A4637D" w:rsidRPr="00993E3F" w:rsidRDefault="00A4637D" w:rsidP="00993E3F">
      <w:pPr>
        <w:divId w:val="1095445156"/>
        <w:rPr>
          <w:lang w:val="et-EE"/>
        </w:rPr>
      </w:pPr>
      <w:r w:rsidRPr="00993E3F">
        <w:rPr>
          <w:lang w:val="et-EE"/>
        </w:rPr>
        <w:t>Üleannustamise korral tuleb patsienti jälgida toksilisuse suhtes (vt lõik 4.8) ja rakendada standardset üldtoetavat ravi.</w:t>
      </w:r>
    </w:p>
    <w:p w14:paraId="7EF7D2E5" w14:textId="77777777" w:rsidR="00A4637D" w:rsidRPr="00993E3F" w:rsidRDefault="00A4637D" w:rsidP="00993E3F">
      <w:pPr>
        <w:divId w:val="1095445156"/>
        <w:rPr>
          <w:lang w:val="et-EE"/>
        </w:rPr>
      </w:pPr>
    </w:p>
    <w:p w14:paraId="04629567" w14:textId="77777777" w:rsidR="00A4637D" w:rsidRPr="00993E3F" w:rsidRDefault="00A4637D" w:rsidP="00993E3F">
      <w:pPr>
        <w:divId w:val="1095445156"/>
        <w:rPr>
          <w:lang w:val="et-EE"/>
        </w:rPr>
      </w:pPr>
      <w:r w:rsidRPr="00993E3F">
        <w:rPr>
          <w:lang w:val="et-EE"/>
        </w:rPr>
        <w:t>Hemodialüüsi teel on eemaldatav kuni 30% emtritsitabiini ja ligikaudu 10% tenofoviiri annusest. Ei ole teada, kas emtritsitabiini või tenofoviiri saab eemaldada peritoneaaldialüüsi teel.</w:t>
      </w:r>
    </w:p>
    <w:p w14:paraId="550A4DC9" w14:textId="77777777" w:rsidR="00A4637D" w:rsidRPr="00993E3F" w:rsidRDefault="00A4637D" w:rsidP="00993E3F">
      <w:pPr>
        <w:divId w:val="1095445156"/>
        <w:rPr>
          <w:lang w:val="et-EE"/>
        </w:rPr>
      </w:pPr>
    </w:p>
    <w:p w14:paraId="0756E8CC" w14:textId="77777777" w:rsidR="00A4637D" w:rsidRPr="00993E3F" w:rsidRDefault="00A4637D" w:rsidP="00993E3F">
      <w:pPr>
        <w:divId w:val="1095445156"/>
        <w:rPr>
          <w:lang w:val="et-EE"/>
        </w:rPr>
      </w:pPr>
    </w:p>
    <w:p w14:paraId="2C2D863E" w14:textId="77777777" w:rsidR="00A4637D" w:rsidRPr="00993E3F" w:rsidRDefault="00A4637D" w:rsidP="00993E3F">
      <w:pPr>
        <w:keepNext/>
        <w:ind w:left="567" w:hanging="567"/>
        <w:divId w:val="1095445156"/>
        <w:rPr>
          <w:b/>
          <w:bCs/>
          <w:lang w:val="et-EE"/>
        </w:rPr>
      </w:pPr>
      <w:r w:rsidRPr="00993E3F">
        <w:rPr>
          <w:b/>
          <w:bCs/>
          <w:lang w:val="et-EE"/>
        </w:rPr>
        <w:t>5.</w:t>
      </w:r>
      <w:r w:rsidRPr="00993E3F">
        <w:rPr>
          <w:b/>
          <w:bCs/>
          <w:lang w:val="et-EE"/>
        </w:rPr>
        <w:tab/>
        <w:t>FARMAKOLOOGILISED OMADUSED</w:t>
      </w:r>
    </w:p>
    <w:p w14:paraId="6983D1D6" w14:textId="77777777" w:rsidR="00A4637D" w:rsidRPr="00993E3F" w:rsidRDefault="00A4637D" w:rsidP="00993E3F">
      <w:pPr>
        <w:keepNext/>
        <w:divId w:val="1095445156"/>
        <w:rPr>
          <w:lang w:val="et-EE"/>
        </w:rPr>
      </w:pPr>
    </w:p>
    <w:p w14:paraId="0115EC5E" w14:textId="77777777" w:rsidR="00A4637D" w:rsidRPr="00993E3F" w:rsidRDefault="00A4637D" w:rsidP="00993E3F">
      <w:pPr>
        <w:keepNext/>
        <w:ind w:left="567" w:hanging="567"/>
        <w:divId w:val="1095445156"/>
        <w:rPr>
          <w:b/>
          <w:bCs/>
          <w:lang w:val="et-EE"/>
        </w:rPr>
      </w:pPr>
      <w:r w:rsidRPr="00993E3F">
        <w:rPr>
          <w:b/>
          <w:bCs/>
          <w:lang w:val="et-EE"/>
        </w:rPr>
        <w:t>5.1</w:t>
      </w:r>
      <w:r w:rsidRPr="00993E3F">
        <w:rPr>
          <w:b/>
          <w:bCs/>
          <w:lang w:val="et-EE"/>
        </w:rPr>
        <w:tab/>
        <w:t>Farmakodünaamilised omadused</w:t>
      </w:r>
    </w:p>
    <w:p w14:paraId="41197BA9" w14:textId="77777777" w:rsidR="00A4637D" w:rsidRPr="00993E3F" w:rsidRDefault="00A4637D" w:rsidP="00993E3F">
      <w:pPr>
        <w:keepNext/>
        <w:divId w:val="1095445156"/>
        <w:rPr>
          <w:lang w:val="et-EE"/>
        </w:rPr>
      </w:pPr>
    </w:p>
    <w:p w14:paraId="09A9CE01" w14:textId="77777777" w:rsidR="00A4637D" w:rsidRPr="00993E3F" w:rsidRDefault="00A4637D" w:rsidP="00993E3F">
      <w:pPr>
        <w:divId w:val="1095445156"/>
        <w:rPr>
          <w:lang w:val="et-EE"/>
        </w:rPr>
      </w:pPr>
      <w:r w:rsidRPr="00993E3F">
        <w:rPr>
          <w:lang w:val="et-EE"/>
        </w:rPr>
        <w:t>Farmakoterapeutiline rühm: Viirusvastased ained süsteemseks kasutamiseks; viirusvastaste ainete kombinatsioonid HIV-infektsiooni raviks, kombinatsioonid. ATC-kood: J05AR03</w:t>
      </w:r>
    </w:p>
    <w:p w14:paraId="52509F81" w14:textId="77777777" w:rsidR="00A4637D" w:rsidRPr="00993E3F" w:rsidRDefault="00A4637D" w:rsidP="00993E3F">
      <w:pPr>
        <w:divId w:val="1095445156"/>
        <w:rPr>
          <w:lang w:val="et-EE"/>
        </w:rPr>
      </w:pPr>
    </w:p>
    <w:p w14:paraId="7A03F8F8" w14:textId="77777777" w:rsidR="00A4637D" w:rsidRPr="00993E3F" w:rsidRDefault="00A4637D" w:rsidP="00993E3F">
      <w:pPr>
        <w:pStyle w:val="Eakadpatsiendid"/>
        <w:divId w:val="1095445156"/>
        <w:rPr>
          <w:iCs/>
        </w:rPr>
      </w:pPr>
      <w:r w:rsidRPr="00993E3F">
        <w:t>Toimemehhanism</w:t>
      </w:r>
    </w:p>
    <w:p w14:paraId="05732B86" w14:textId="77777777" w:rsidR="00582BF2" w:rsidRPr="00993E3F" w:rsidRDefault="00582BF2" w:rsidP="00993E3F">
      <w:pPr>
        <w:keepNext/>
        <w:divId w:val="1095445156"/>
        <w:rPr>
          <w:szCs w:val="22"/>
          <w:lang w:val="et-EE"/>
        </w:rPr>
      </w:pPr>
    </w:p>
    <w:p w14:paraId="2E5956AC" w14:textId="77777777" w:rsidR="00A4637D" w:rsidRPr="00993E3F" w:rsidRDefault="00A4637D" w:rsidP="00993E3F">
      <w:pPr>
        <w:divId w:val="1095445156"/>
        <w:rPr>
          <w:lang w:val="et-EE"/>
        </w:rPr>
      </w:pPr>
      <w:r w:rsidRPr="00993E3F">
        <w:rPr>
          <w:lang w:val="et-EE"/>
        </w:rPr>
        <w:t xml:space="preserve">Emtritsitabiin on tsütidiini nukleosiidanaloog. Tenofoviirdisoproksiil muudetakse </w:t>
      </w:r>
      <w:r w:rsidRPr="00993E3F">
        <w:rPr>
          <w:i/>
          <w:lang w:val="et-EE"/>
        </w:rPr>
        <w:t>in vivo</w:t>
      </w:r>
      <w:r w:rsidRPr="00993E3F">
        <w:rPr>
          <w:lang w:val="et-EE"/>
        </w:rPr>
        <w:t xml:space="preserve"> tenofoviiriks, adenosiinmonofosfaadi nukleosiidmonofosfaadi (nukleotiid) analoogiks. Nii emtritsitabiinil kui ka tenofoviiril on spetsiifiline toime inimese immuunpuudulikkuse viirusesse (HIV-1 ja HIV-2) ning B-hepatiidi viirusesse (HBV).</w:t>
      </w:r>
    </w:p>
    <w:p w14:paraId="345ED7A8" w14:textId="77777777" w:rsidR="00A4637D" w:rsidRPr="00993E3F" w:rsidRDefault="00A4637D" w:rsidP="00993E3F">
      <w:pPr>
        <w:divId w:val="1095445156"/>
        <w:rPr>
          <w:lang w:val="et-EE"/>
        </w:rPr>
      </w:pPr>
    </w:p>
    <w:p w14:paraId="35841356" w14:textId="77777777" w:rsidR="00A4637D" w:rsidRPr="00993E3F" w:rsidRDefault="00A4637D" w:rsidP="00993E3F">
      <w:pPr>
        <w:divId w:val="1095445156"/>
        <w:rPr>
          <w:lang w:val="et-EE"/>
        </w:rPr>
      </w:pPr>
      <w:r w:rsidRPr="00993E3F">
        <w:rPr>
          <w:lang w:val="et-EE"/>
        </w:rPr>
        <w:t xml:space="preserve">Emtritsitabiin ja tenofoviir fosforüülitakse tsellulaarsete ensüümide poolt vastavalt emtritsitabiintrifosfaadiks ja tenofoviirdifosfaadiks. </w:t>
      </w:r>
      <w:r w:rsidRPr="00993E3F">
        <w:rPr>
          <w:i/>
          <w:lang w:val="et-EE"/>
        </w:rPr>
        <w:t>In vitro</w:t>
      </w:r>
      <w:r w:rsidRPr="00993E3F">
        <w:rPr>
          <w:lang w:val="et-EE"/>
        </w:rPr>
        <w:t xml:space="preserve"> uuringutes on näidatud, et nii emtritsitabiin kui ka tenofoviir võivad täielikult fosforüüluda, kui nad esinevad rakus koos. Emtritsitabiintrifosfaat ja tenofoviirdifosfaat inhibeerivad konkureerivalt HIV-1-pöördtranskriptaasi, mille tulemuseks on DNA ahela katkemine.</w:t>
      </w:r>
    </w:p>
    <w:p w14:paraId="26E692C6" w14:textId="77777777" w:rsidR="00A4637D" w:rsidRPr="00993E3F" w:rsidRDefault="00A4637D" w:rsidP="00993E3F">
      <w:pPr>
        <w:divId w:val="1095445156"/>
        <w:rPr>
          <w:lang w:val="et-EE"/>
        </w:rPr>
      </w:pPr>
    </w:p>
    <w:p w14:paraId="7699892C" w14:textId="77777777" w:rsidR="00A4637D" w:rsidRPr="00993E3F" w:rsidRDefault="00A4637D" w:rsidP="00993E3F">
      <w:pPr>
        <w:divId w:val="1095445156"/>
        <w:rPr>
          <w:lang w:val="et-EE"/>
        </w:rPr>
      </w:pPr>
      <w:r w:rsidRPr="00993E3F">
        <w:rPr>
          <w:lang w:val="et-EE"/>
        </w:rPr>
        <w:t xml:space="preserve">Nii emtritsitabiintrifosfaat kui ka tenofoviirdifosfaat on imetajate DNA polümeraaside nõrgad inhibiitorid ja ei ole leitud tõendeid toksilise toime kohta mitokondritele </w:t>
      </w:r>
      <w:r w:rsidRPr="00993E3F">
        <w:rPr>
          <w:i/>
          <w:lang w:val="et-EE"/>
        </w:rPr>
        <w:t>in vitro</w:t>
      </w:r>
      <w:r w:rsidRPr="00993E3F">
        <w:rPr>
          <w:lang w:val="et-EE"/>
        </w:rPr>
        <w:t xml:space="preserve"> ja </w:t>
      </w:r>
      <w:r w:rsidRPr="00993E3F">
        <w:rPr>
          <w:i/>
          <w:lang w:val="et-EE"/>
        </w:rPr>
        <w:t>in vivo</w:t>
      </w:r>
      <w:r w:rsidRPr="00993E3F">
        <w:rPr>
          <w:lang w:val="et-EE"/>
        </w:rPr>
        <w:t>.</w:t>
      </w:r>
    </w:p>
    <w:p w14:paraId="7B30559E" w14:textId="77777777" w:rsidR="00A4637D" w:rsidRPr="00993E3F" w:rsidRDefault="00A4637D" w:rsidP="00993E3F">
      <w:pPr>
        <w:divId w:val="1095445156"/>
        <w:rPr>
          <w:lang w:val="et-EE"/>
        </w:rPr>
      </w:pPr>
    </w:p>
    <w:p w14:paraId="08517953" w14:textId="77777777" w:rsidR="00A4637D" w:rsidRPr="00993E3F" w:rsidRDefault="00A4637D" w:rsidP="00993E3F">
      <w:pPr>
        <w:keepNext/>
        <w:divId w:val="1095445156"/>
        <w:rPr>
          <w:iCs/>
          <w:u w:val="single"/>
          <w:lang w:val="et-EE"/>
        </w:rPr>
      </w:pPr>
      <w:r w:rsidRPr="00993E3F">
        <w:rPr>
          <w:iCs/>
          <w:u w:val="single"/>
          <w:lang w:val="et-EE"/>
        </w:rPr>
        <w:t xml:space="preserve">Viirusvastane toime </w:t>
      </w:r>
      <w:r w:rsidRPr="00993E3F">
        <w:rPr>
          <w:i/>
          <w:u w:val="single"/>
          <w:lang w:val="et-EE"/>
        </w:rPr>
        <w:t>in vitro</w:t>
      </w:r>
    </w:p>
    <w:p w14:paraId="38A8206C" w14:textId="77777777" w:rsidR="00582BF2" w:rsidRPr="00993E3F" w:rsidRDefault="00582BF2" w:rsidP="00993E3F">
      <w:pPr>
        <w:keepNext/>
        <w:divId w:val="1095445156"/>
        <w:rPr>
          <w:szCs w:val="22"/>
          <w:lang w:val="et-EE"/>
        </w:rPr>
      </w:pPr>
    </w:p>
    <w:p w14:paraId="24F09CB6" w14:textId="77777777" w:rsidR="00A4637D" w:rsidRPr="00993E3F" w:rsidRDefault="00A4637D" w:rsidP="00993E3F">
      <w:pPr>
        <w:divId w:val="1095445156"/>
        <w:rPr>
          <w:lang w:val="et-EE"/>
        </w:rPr>
      </w:pPr>
      <w:r w:rsidRPr="00993E3F">
        <w:rPr>
          <w:lang w:val="et-EE"/>
        </w:rPr>
        <w:t xml:space="preserve">Emtritsitabiini ja tenofoviiri kombineerimisel </w:t>
      </w:r>
      <w:r w:rsidRPr="00993E3F">
        <w:rPr>
          <w:i/>
          <w:lang w:val="et-EE"/>
        </w:rPr>
        <w:t>in vitro</w:t>
      </w:r>
      <w:r w:rsidRPr="00993E3F">
        <w:rPr>
          <w:lang w:val="et-EE"/>
        </w:rPr>
        <w:t xml:space="preserve"> täheldati sünergistlikku viirusvastast toimet. Aditiivseid kuni sünergistilisi toimeid täheldati uuringutes kombinatsioonis proteaasi inhibiitorite ja koos HIV-pöördtranskriptaasi inhibeerivate nukleosiidi ja mittenukleosiidi analoogidega.</w:t>
      </w:r>
    </w:p>
    <w:p w14:paraId="3DB8C4EA" w14:textId="77777777" w:rsidR="00A4637D" w:rsidRPr="00993E3F" w:rsidRDefault="00A4637D" w:rsidP="00993E3F">
      <w:pPr>
        <w:divId w:val="1095445156"/>
        <w:rPr>
          <w:lang w:val="et-EE"/>
        </w:rPr>
      </w:pPr>
    </w:p>
    <w:p w14:paraId="746713D4" w14:textId="77777777" w:rsidR="00A4637D" w:rsidRPr="00993E3F" w:rsidRDefault="00A4637D" w:rsidP="00993E3F">
      <w:pPr>
        <w:keepNext/>
        <w:divId w:val="1095445156"/>
        <w:rPr>
          <w:iCs/>
          <w:u w:val="single"/>
          <w:lang w:val="et-EE"/>
        </w:rPr>
      </w:pPr>
      <w:r w:rsidRPr="00993E3F">
        <w:rPr>
          <w:iCs/>
          <w:u w:val="single"/>
          <w:lang w:val="et-EE"/>
        </w:rPr>
        <w:lastRenderedPageBreak/>
        <w:t>Resistentsus</w:t>
      </w:r>
    </w:p>
    <w:p w14:paraId="3170AF84" w14:textId="77777777" w:rsidR="00582BF2" w:rsidRPr="00993E3F" w:rsidRDefault="00582BF2" w:rsidP="00993E3F">
      <w:pPr>
        <w:keepNext/>
        <w:divId w:val="1095445156"/>
        <w:rPr>
          <w:szCs w:val="22"/>
          <w:lang w:val="et-EE"/>
        </w:rPr>
      </w:pPr>
    </w:p>
    <w:p w14:paraId="4B0A2C66" w14:textId="77777777" w:rsidR="00A4637D" w:rsidRPr="00993E3F" w:rsidRDefault="00A4637D" w:rsidP="00993E3F">
      <w:pPr>
        <w:divId w:val="1095445156"/>
        <w:rPr>
          <w:lang w:val="et-EE"/>
        </w:rPr>
      </w:pPr>
      <w:r w:rsidRPr="00993E3F">
        <w:rPr>
          <w:i/>
          <w:lang w:val="et-EE"/>
        </w:rPr>
        <w:t>In vitro</w:t>
      </w:r>
      <w:r w:rsidRPr="00993E3F">
        <w:rPr>
          <w:lang w:val="et-EE"/>
        </w:rPr>
        <w:t xml:space="preserve">: resistentsust on täheldatud </w:t>
      </w:r>
      <w:r w:rsidRPr="00993E3F">
        <w:rPr>
          <w:i/>
          <w:lang w:val="et-EE"/>
        </w:rPr>
        <w:t>in vitro</w:t>
      </w:r>
      <w:r w:rsidRPr="00993E3F">
        <w:rPr>
          <w:lang w:val="et-EE"/>
        </w:rPr>
        <w:t xml:space="preserve"> ja mõnedel HIV-1-infektsiooniga patsientidel, mis on tingitud M184V/I mutatsioonide arenemisest emtritsitabiinravi või K65R mutatsioonide arenemisest tenofoviirravi korral. Emtritsitabiinresistentsetel M184V/I mutatsiooniga viirustel on ristuv resistentsus lamivudiini suhtes, kuid säilub tundlikkus didanosiini, stavudiini, tenofoviiri ja zidovudiini suhtes. K65R mutatsiooni võib täheldada ka abakaviiri või didanosiini kasutamisel ja see vähendab tundlikkust nendele toimeainetele, ning lisaks lamivudiini, emtritsitabiini ja tenofoviiri suhtes. Tenofoviirdisoproksiili kasutamisest tuleb hoiduda patsientidel, kelle</w:t>
      </w:r>
      <w:r w:rsidR="006C6397" w:rsidRPr="00993E3F">
        <w:rPr>
          <w:lang w:val="et-EE"/>
        </w:rPr>
        <w:t>l</w:t>
      </w:r>
      <w:r w:rsidRPr="00993E3F">
        <w:rPr>
          <w:lang w:val="et-EE"/>
        </w:rPr>
        <w:t xml:space="preserve"> esineb HIV-1 K65R mutatsioon. Lisaks sellele on täheldatud, et tenofoviir asendab HIV-1 pöördtranskriptaasi puhul K70E ja põhjustab madalatasemelise vähenenud tundlikkuse abakaviiri, emtritsitabiini, lamivudiini ja tenofoviiri suhtes. HIV-1 korral, mis sisaldas kolme või enamat tümidiini analoogiga seotud mutatsiooni, sealhulgas kas M41L või L210W pöördtranskriptaasi mutatsiooni, esines vähenenud tundlikkus tenofoviirdisoproksiili suhtes.</w:t>
      </w:r>
    </w:p>
    <w:p w14:paraId="60562FE7" w14:textId="77777777" w:rsidR="00A4637D" w:rsidRPr="00993E3F" w:rsidRDefault="00A4637D" w:rsidP="00993E3F">
      <w:pPr>
        <w:divId w:val="1095445156"/>
        <w:rPr>
          <w:lang w:val="et-EE"/>
        </w:rPr>
      </w:pPr>
    </w:p>
    <w:p w14:paraId="65788B81" w14:textId="77777777" w:rsidR="00A4637D" w:rsidRPr="00993E3F" w:rsidRDefault="00510691" w:rsidP="00993E3F">
      <w:pPr>
        <w:divId w:val="1095445156"/>
        <w:rPr>
          <w:i/>
          <w:lang w:val="et-EE"/>
        </w:rPr>
      </w:pPr>
      <w:r w:rsidRPr="00993E3F">
        <w:rPr>
          <w:i/>
          <w:lang w:val="et-EE"/>
        </w:rPr>
        <w:t>HIV-1 in vivo ravi</w:t>
      </w:r>
      <w:r w:rsidR="00A4637D" w:rsidRPr="00993E3F">
        <w:rPr>
          <w:rFonts w:eastAsia="SimSun"/>
          <w:i/>
          <w:szCs w:val="22"/>
          <w:lang w:val="et-EE" w:eastAsia="zh-CN"/>
        </w:rPr>
        <w:t>.</w:t>
      </w:r>
      <w:r w:rsidR="00A4637D" w:rsidRPr="00993E3F">
        <w:rPr>
          <w:rFonts w:eastAsia="SimSun"/>
          <w:szCs w:val="22"/>
          <w:lang w:val="et-EE" w:eastAsia="zh-CN"/>
        </w:rPr>
        <w:t xml:space="preserve"> Avatud, randomiseeritud kliinilises uuringus (GS</w:t>
      </w:r>
      <w:r w:rsidR="00A4637D" w:rsidRPr="00993E3F">
        <w:rPr>
          <w:rFonts w:eastAsia="SimSun"/>
          <w:szCs w:val="22"/>
          <w:lang w:val="et-EE" w:eastAsia="zh-CN"/>
        </w:rPr>
        <w:noBreakHyphen/>
        <w:t>01</w:t>
      </w:r>
      <w:r w:rsidR="00A4637D" w:rsidRPr="00993E3F">
        <w:rPr>
          <w:rFonts w:eastAsia="SimSun"/>
          <w:szCs w:val="22"/>
          <w:lang w:val="et-EE" w:eastAsia="zh-CN"/>
        </w:rPr>
        <w:noBreakHyphen/>
        <w:t xml:space="preserve">934) </w:t>
      </w:r>
      <w:r w:rsidR="00A4637D" w:rsidRPr="00993E3F">
        <w:rPr>
          <w:lang w:val="et-EE"/>
        </w:rPr>
        <w:t>retroviirusvastast</w:t>
      </w:r>
      <w:r w:rsidR="00A4637D" w:rsidRPr="00993E3F">
        <w:rPr>
          <w:rFonts w:eastAsia="SimSun"/>
          <w:szCs w:val="22"/>
          <w:lang w:val="et-EE" w:eastAsia="zh-CN"/>
        </w:rPr>
        <w:t xml:space="preserve"> ravi varem mitte saanud patsientidega teostati plasma HIV-1-isolaatide genotüüpimine kõikidel patsientidel, kellel tehti kindlaks HIV RNA &gt; 400 koopia/ml 48., 96. või 144. nädalal või uuringuravimi manustamise varajase katkestamise hetkel. Tulemused olid 144. nädalal järgmised.</w:t>
      </w:r>
    </w:p>
    <w:p w14:paraId="5C8CC4DB" w14:textId="77777777" w:rsidR="00A4637D" w:rsidRPr="00993E3F" w:rsidRDefault="00A4637D" w:rsidP="00993E3F">
      <w:pPr>
        <w:divId w:val="1095445156"/>
        <w:rPr>
          <w:rFonts w:eastAsia="SimSun"/>
          <w:szCs w:val="22"/>
          <w:lang w:val="et-EE" w:eastAsia="zh-CN"/>
        </w:rPr>
      </w:pPr>
    </w:p>
    <w:p w14:paraId="1F68DC1A" w14:textId="77777777" w:rsidR="00A4637D" w:rsidRPr="00993E3F" w:rsidRDefault="00A4637D" w:rsidP="00E92EBA">
      <w:pPr>
        <w:numPr>
          <w:ilvl w:val="0"/>
          <w:numId w:val="17"/>
        </w:numPr>
        <w:tabs>
          <w:tab w:val="clear" w:pos="360"/>
        </w:tabs>
        <w:ind w:left="567" w:hanging="567"/>
        <w:divId w:val="1095445156"/>
        <w:rPr>
          <w:lang w:val="et-EE"/>
        </w:rPr>
      </w:pPr>
      <w:r w:rsidRPr="00993E3F">
        <w:rPr>
          <w:lang w:val="et-EE"/>
        </w:rPr>
        <w:t>M184V/I mutatsioon tekkis 2/19 (10,5%) isolaatides, mida analüüsiti emtritsitabiini/</w:t>
      </w:r>
      <w:r w:rsidRPr="00993E3F">
        <w:rPr>
          <w:rFonts w:eastAsia="SimSun"/>
          <w:szCs w:val="22"/>
          <w:lang w:val="et-EE" w:eastAsia="zh-CN"/>
        </w:rPr>
        <w:t>tenofoviirdisoproksiili/efavirensigrupi patsientidel ja 10/29 (34,5%) isolaatides, mida analüüsiti lamivudiini/zidovudiini/efavirensigrupis (p</w:t>
      </w:r>
      <w:r w:rsidRPr="00993E3F">
        <w:rPr>
          <w:rFonts w:eastAsia="SimSun"/>
          <w:szCs w:val="22"/>
          <w:lang w:val="et-EE" w:eastAsia="zh-CN"/>
        </w:rPr>
        <w:noBreakHyphen/>
        <w:t>väärtus &lt;0,05; Fisheri täpsustest, mis võrdleb emtritsitabiini+tenofoviirdisoproksiiligruppi lamivudiini/zidovudiinigrupiga kõikide patsientide hulgas).</w:t>
      </w:r>
    </w:p>
    <w:p w14:paraId="14D0A36B" w14:textId="77777777" w:rsidR="00A4637D" w:rsidRPr="00993E3F" w:rsidRDefault="00A4637D" w:rsidP="00E92EBA">
      <w:pPr>
        <w:numPr>
          <w:ilvl w:val="0"/>
          <w:numId w:val="17"/>
        </w:numPr>
        <w:tabs>
          <w:tab w:val="clear" w:pos="360"/>
        </w:tabs>
        <w:ind w:left="567" w:hanging="567"/>
        <w:divId w:val="1095445156"/>
        <w:rPr>
          <w:lang w:val="et-EE"/>
        </w:rPr>
      </w:pPr>
      <w:r w:rsidRPr="00993E3F">
        <w:rPr>
          <w:lang w:val="et-EE"/>
        </w:rPr>
        <w:t>Ükski analüüsitud viirustest ei sisaldanud K65R ega K70E mutatsioone.</w:t>
      </w:r>
    </w:p>
    <w:p w14:paraId="231A0EC6" w14:textId="77777777" w:rsidR="00A4637D" w:rsidRPr="00993E3F" w:rsidRDefault="00A4637D" w:rsidP="00E92EBA">
      <w:pPr>
        <w:numPr>
          <w:ilvl w:val="0"/>
          <w:numId w:val="17"/>
        </w:numPr>
        <w:tabs>
          <w:tab w:val="clear" w:pos="360"/>
        </w:tabs>
        <w:ind w:left="567" w:hanging="567"/>
        <w:divId w:val="1095445156"/>
        <w:rPr>
          <w:lang w:val="et-EE"/>
        </w:rPr>
      </w:pPr>
      <w:r w:rsidRPr="00993E3F">
        <w:rPr>
          <w:szCs w:val="22"/>
          <w:lang w:val="et-EE"/>
        </w:rPr>
        <w:t xml:space="preserve">Genotüübiline resistentsus </w:t>
      </w:r>
      <w:r w:rsidRPr="00993E3F">
        <w:rPr>
          <w:lang w:val="et-EE"/>
        </w:rPr>
        <w:t xml:space="preserve">efavirensile, eelkõige </w:t>
      </w:r>
      <w:r w:rsidRPr="00993E3F">
        <w:rPr>
          <w:szCs w:val="22"/>
          <w:lang w:val="et-EE"/>
        </w:rPr>
        <w:t xml:space="preserve">K103N mutatsioonile, tekkis viiruses 13/19 (68%) patsientidest </w:t>
      </w:r>
      <w:r w:rsidRPr="00993E3F">
        <w:rPr>
          <w:lang w:val="et-EE"/>
        </w:rPr>
        <w:t>emtritsitabiini/</w:t>
      </w:r>
      <w:r w:rsidRPr="00993E3F">
        <w:rPr>
          <w:rFonts w:eastAsia="SimSun"/>
          <w:szCs w:val="22"/>
          <w:lang w:val="et-EE" w:eastAsia="zh-CN"/>
        </w:rPr>
        <w:t>tenofoviirdisoproksiili/efavirensigrupis ja 21/29 (72%) patsientidest võrdlusgrupis.</w:t>
      </w:r>
    </w:p>
    <w:p w14:paraId="39B57FAC" w14:textId="77777777" w:rsidR="00A4637D" w:rsidRPr="00993E3F" w:rsidRDefault="00A4637D" w:rsidP="00993E3F">
      <w:pPr>
        <w:divId w:val="1095445156"/>
        <w:rPr>
          <w:rFonts w:eastAsia="SimSun"/>
          <w:i/>
          <w:szCs w:val="22"/>
          <w:lang w:val="et-EE" w:eastAsia="zh-CN"/>
        </w:rPr>
      </w:pPr>
    </w:p>
    <w:p w14:paraId="02EFB6BD" w14:textId="77777777" w:rsidR="00510691" w:rsidRPr="00993E3F" w:rsidRDefault="00510691" w:rsidP="00993E3F">
      <w:pPr>
        <w:divId w:val="1095445156"/>
        <w:rPr>
          <w:rFonts w:eastAsia="SimSun"/>
          <w:szCs w:val="22"/>
          <w:lang w:val="et-EE" w:eastAsia="zh-CN"/>
        </w:rPr>
      </w:pPr>
      <w:r w:rsidRPr="00993E3F">
        <w:rPr>
          <w:rFonts w:eastAsia="SimSun"/>
          <w:i/>
          <w:szCs w:val="22"/>
          <w:lang w:val="et-EE" w:eastAsia="zh-CN"/>
        </w:rPr>
        <w:t>In vivo –</w:t>
      </w:r>
      <w:r w:rsidR="00C01E96" w:rsidRPr="00993E3F">
        <w:rPr>
          <w:rFonts w:eastAsia="SimSun"/>
          <w:i/>
          <w:szCs w:val="22"/>
          <w:lang w:val="et-EE" w:eastAsia="zh-CN"/>
        </w:rPr>
        <w:t xml:space="preserve"> </w:t>
      </w:r>
      <w:r w:rsidR="00DD4624" w:rsidRPr="00993E3F">
        <w:rPr>
          <w:rFonts w:eastAsia="SimSun"/>
          <w:i/>
          <w:szCs w:val="22"/>
          <w:lang w:val="et-EE" w:eastAsia="zh-CN"/>
        </w:rPr>
        <w:t>kokkupuute-</w:t>
      </w:r>
      <w:r w:rsidRPr="00993E3F">
        <w:rPr>
          <w:rFonts w:eastAsia="SimSun"/>
          <w:i/>
          <w:szCs w:val="22"/>
          <w:lang w:val="et-EE" w:eastAsia="zh-CN"/>
        </w:rPr>
        <w:t xml:space="preserve">eelne profülaktika. </w:t>
      </w:r>
      <w:r w:rsidRPr="00993E3F">
        <w:rPr>
          <w:rFonts w:eastAsia="SimSun"/>
          <w:szCs w:val="22"/>
          <w:lang w:val="et-EE" w:eastAsia="zh-CN"/>
        </w:rPr>
        <w:t xml:space="preserve">HIV-1 infektsioonita uuritavate </w:t>
      </w:r>
      <w:r w:rsidR="00A241F6" w:rsidRPr="00993E3F">
        <w:rPr>
          <w:rFonts w:eastAsia="SimSun"/>
          <w:szCs w:val="22"/>
          <w:lang w:val="et-EE" w:eastAsia="zh-CN"/>
        </w:rPr>
        <w:t>vere</w:t>
      </w:r>
      <w:r w:rsidR="00DD4624" w:rsidRPr="00993E3F">
        <w:rPr>
          <w:rFonts w:eastAsia="SimSun"/>
          <w:szCs w:val="22"/>
          <w:lang w:val="et-EE" w:eastAsia="zh-CN"/>
        </w:rPr>
        <w:t>plasma</w:t>
      </w:r>
      <w:r w:rsidR="00A241F6" w:rsidRPr="00993E3F">
        <w:rPr>
          <w:rFonts w:eastAsia="SimSun"/>
          <w:szCs w:val="22"/>
          <w:lang w:val="et-EE" w:eastAsia="zh-CN"/>
        </w:rPr>
        <w:t xml:space="preserve"> </w:t>
      </w:r>
      <w:r w:rsidR="00DD4624" w:rsidRPr="00993E3F">
        <w:rPr>
          <w:rFonts w:eastAsia="SimSun"/>
          <w:szCs w:val="22"/>
          <w:lang w:val="et-EE" w:eastAsia="zh-CN"/>
        </w:rPr>
        <w:t>proove kahest</w:t>
      </w:r>
      <w:r w:rsidRPr="00993E3F">
        <w:rPr>
          <w:rFonts w:eastAsia="SimSun"/>
          <w:szCs w:val="22"/>
          <w:lang w:val="et-EE" w:eastAsia="zh-CN"/>
        </w:rPr>
        <w:t xml:space="preserve"> kliinilisest uuringust (iPrEx ja Partners PrEP) analüüsiti </w:t>
      </w:r>
      <w:r w:rsidR="00DD4624" w:rsidRPr="00993E3F">
        <w:rPr>
          <w:rFonts w:eastAsia="SimSun"/>
          <w:szCs w:val="22"/>
          <w:lang w:val="et-EE" w:eastAsia="zh-CN"/>
        </w:rPr>
        <w:t>nelja</w:t>
      </w:r>
      <w:r w:rsidRPr="00993E3F">
        <w:rPr>
          <w:rFonts w:eastAsia="SimSun"/>
          <w:szCs w:val="22"/>
          <w:lang w:val="et-EE" w:eastAsia="zh-CN"/>
        </w:rPr>
        <w:t xml:space="preserve"> HIV-1 variandi suhtes, mi</w:t>
      </w:r>
      <w:r w:rsidR="00DD4624" w:rsidRPr="00993E3F">
        <w:rPr>
          <w:rFonts w:eastAsia="SimSun"/>
          <w:szCs w:val="22"/>
          <w:lang w:val="et-EE" w:eastAsia="zh-CN"/>
        </w:rPr>
        <w:t>llel</w:t>
      </w:r>
      <w:r w:rsidRPr="00993E3F">
        <w:rPr>
          <w:rFonts w:eastAsia="SimSun"/>
          <w:szCs w:val="22"/>
          <w:lang w:val="et-EE" w:eastAsia="zh-CN"/>
        </w:rPr>
        <w:t xml:space="preserve"> </w:t>
      </w:r>
      <w:r w:rsidR="00DD4624" w:rsidRPr="00993E3F">
        <w:rPr>
          <w:rFonts w:eastAsia="SimSun"/>
          <w:szCs w:val="22"/>
          <w:lang w:val="et-EE" w:eastAsia="zh-CN"/>
        </w:rPr>
        <w:t xml:space="preserve">avaldus </w:t>
      </w:r>
      <w:r w:rsidRPr="00993E3F">
        <w:rPr>
          <w:rFonts w:eastAsia="SimSun"/>
          <w:szCs w:val="22"/>
          <w:lang w:val="et-EE" w:eastAsia="zh-CN"/>
        </w:rPr>
        <w:t xml:space="preserve">aminohapete asendusi (st K65R, K70E, M184V ja M184I), mis tekitavad tenofoviiri või emtritsitabiini suhtes potentsiaalselt resistentsust. Kliinilises uuringus iPrEx ei tuvastatud serokonversiooni ajal uuritavate seas, kes said pärast uuringusse registreerimist HIV-1 infektsiooni, ühtki HIV-1 varianti, mis sisaldaks K65R, K70E, M184V või M184I. 10-st uuritavast </w:t>
      </w:r>
      <w:r w:rsidR="005C328B" w:rsidRPr="00993E3F">
        <w:rPr>
          <w:rFonts w:eastAsia="SimSun"/>
          <w:szCs w:val="22"/>
          <w:lang w:val="et-EE" w:eastAsia="zh-CN"/>
        </w:rPr>
        <w:t>kolmel</w:t>
      </w:r>
      <w:r w:rsidRPr="00993E3F">
        <w:rPr>
          <w:rFonts w:eastAsia="SimSun"/>
          <w:szCs w:val="22"/>
          <w:lang w:val="et-EE" w:eastAsia="zh-CN"/>
        </w:rPr>
        <w:t>, kellel oli uuringusse registreerimise ajal äge HIV</w:t>
      </w:r>
      <w:r w:rsidR="00DD4624" w:rsidRPr="00993E3F">
        <w:rPr>
          <w:rFonts w:eastAsia="SimSun"/>
          <w:szCs w:val="22"/>
          <w:lang w:val="et-EE" w:eastAsia="zh-CN"/>
        </w:rPr>
        <w:t>-</w:t>
      </w:r>
      <w:r w:rsidRPr="00993E3F">
        <w:rPr>
          <w:rFonts w:eastAsia="SimSun"/>
          <w:szCs w:val="22"/>
          <w:lang w:val="et-EE" w:eastAsia="zh-CN"/>
        </w:rPr>
        <w:t xml:space="preserve">infektsioon, tuvastati HIV-s M184I ja M184V mutatsioonid emtritsitabiini/tenofoviirdisoproksiili rühmas 2-st uuritavast </w:t>
      </w:r>
      <w:r w:rsidR="002B390E" w:rsidRPr="00993E3F">
        <w:rPr>
          <w:rFonts w:eastAsia="SimSun"/>
          <w:szCs w:val="22"/>
          <w:lang w:val="et-EE" w:eastAsia="zh-CN"/>
        </w:rPr>
        <w:t>kahel</w:t>
      </w:r>
      <w:r w:rsidRPr="00993E3F">
        <w:rPr>
          <w:rFonts w:eastAsia="SimSun"/>
          <w:szCs w:val="22"/>
          <w:lang w:val="et-EE" w:eastAsia="zh-CN"/>
        </w:rPr>
        <w:t xml:space="preserve"> ja platseeborühmas 8-st uuritavast </w:t>
      </w:r>
      <w:r w:rsidR="002B390E" w:rsidRPr="00993E3F">
        <w:rPr>
          <w:rFonts w:eastAsia="SimSun"/>
          <w:szCs w:val="22"/>
          <w:lang w:val="et-EE" w:eastAsia="zh-CN"/>
        </w:rPr>
        <w:t>ühe</w:t>
      </w:r>
      <w:r w:rsidRPr="00993E3F">
        <w:rPr>
          <w:rFonts w:eastAsia="SimSun"/>
          <w:szCs w:val="22"/>
          <w:lang w:val="et-EE" w:eastAsia="zh-CN"/>
        </w:rPr>
        <w:t>l.</w:t>
      </w:r>
    </w:p>
    <w:p w14:paraId="41422E8D" w14:textId="77777777" w:rsidR="00510691" w:rsidRPr="00993E3F" w:rsidRDefault="00510691" w:rsidP="00993E3F">
      <w:pPr>
        <w:divId w:val="1095445156"/>
        <w:rPr>
          <w:rFonts w:eastAsia="SimSun"/>
          <w:szCs w:val="22"/>
          <w:lang w:val="et-EE" w:eastAsia="zh-CN"/>
        </w:rPr>
      </w:pPr>
    </w:p>
    <w:p w14:paraId="2300B26A" w14:textId="77777777" w:rsidR="00510691" w:rsidRPr="00993E3F" w:rsidRDefault="00510691" w:rsidP="00993E3F">
      <w:pPr>
        <w:divId w:val="1095445156"/>
        <w:rPr>
          <w:rFonts w:eastAsia="SimSun"/>
          <w:szCs w:val="22"/>
          <w:lang w:val="et-EE" w:eastAsia="zh-CN"/>
        </w:rPr>
      </w:pPr>
      <w:r w:rsidRPr="00993E3F">
        <w:rPr>
          <w:rFonts w:eastAsia="SimSun"/>
          <w:szCs w:val="22"/>
          <w:lang w:val="et-EE" w:eastAsia="zh-CN"/>
        </w:rPr>
        <w:t xml:space="preserve">Kliinilises uuringus Partners PrEP ei tuvastatud serokonversiooni ajal uuritavate seas, kes said uuringu ajal HIV-1 infektsiooni, ühtki HIV-1 varianti, mis sisaldaks K65R, K70E, M184V või M184I. 14-st uuritavast </w:t>
      </w:r>
      <w:r w:rsidR="00B8056B" w:rsidRPr="00993E3F">
        <w:rPr>
          <w:rFonts w:eastAsia="SimSun"/>
          <w:szCs w:val="22"/>
          <w:lang w:val="et-EE" w:eastAsia="zh-CN"/>
        </w:rPr>
        <w:t>kahe</w:t>
      </w:r>
      <w:r w:rsidRPr="00993E3F">
        <w:rPr>
          <w:rFonts w:eastAsia="SimSun"/>
          <w:szCs w:val="22"/>
          <w:lang w:val="et-EE" w:eastAsia="zh-CN"/>
        </w:rPr>
        <w:t xml:space="preserve">l, kellel oli uuringusse registreerimise ajal äge HIV infektsioon, tuvastati HIV-s K65R mutatsioon tenofoviirdisoproksiili 245 mg rühmas </w:t>
      </w:r>
      <w:r w:rsidR="008E3068" w:rsidRPr="00993E3F">
        <w:rPr>
          <w:rFonts w:eastAsia="SimSun"/>
          <w:szCs w:val="22"/>
          <w:lang w:val="et-EE" w:eastAsia="zh-CN"/>
        </w:rPr>
        <w:t>5</w:t>
      </w:r>
      <w:r w:rsidRPr="00993E3F">
        <w:rPr>
          <w:rFonts w:eastAsia="SimSun"/>
          <w:szCs w:val="22"/>
          <w:lang w:val="et-EE" w:eastAsia="zh-CN"/>
        </w:rPr>
        <w:t xml:space="preserve">-st uuritavast </w:t>
      </w:r>
      <w:r w:rsidR="008E3068" w:rsidRPr="00993E3F">
        <w:rPr>
          <w:rFonts w:eastAsia="SimSun"/>
          <w:szCs w:val="22"/>
          <w:lang w:val="et-EE" w:eastAsia="zh-CN"/>
        </w:rPr>
        <w:t>ühe</w:t>
      </w:r>
      <w:r w:rsidRPr="00993E3F">
        <w:rPr>
          <w:rFonts w:eastAsia="SimSun"/>
          <w:szCs w:val="22"/>
          <w:lang w:val="et-EE" w:eastAsia="zh-CN"/>
        </w:rPr>
        <w:t xml:space="preserve">l (seoses resistentsusega emtritsitabiini suhtes) ja </w:t>
      </w:r>
      <w:r w:rsidR="00842FCC" w:rsidRPr="00993E3F">
        <w:rPr>
          <w:rFonts w:eastAsia="SimSun"/>
          <w:szCs w:val="22"/>
          <w:lang w:val="et-EE" w:eastAsia="zh-CN"/>
        </w:rPr>
        <w:t xml:space="preserve">M184V mutatsioon </w:t>
      </w:r>
      <w:r w:rsidRPr="00993E3F">
        <w:rPr>
          <w:rFonts w:eastAsia="SimSun"/>
          <w:szCs w:val="22"/>
          <w:lang w:val="et-EE" w:eastAsia="zh-CN"/>
        </w:rPr>
        <w:t>emtritsitabiini/tenofoviirdisoproksiili rühmas 3-st uuritavast 1-l.</w:t>
      </w:r>
    </w:p>
    <w:p w14:paraId="6CC95928" w14:textId="77777777" w:rsidR="00510691" w:rsidRPr="00993E3F" w:rsidRDefault="00510691" w:rsidP="00993E3F">
      <w:pPr>
        <w:divId w:val="1095445156"/>
        <w:rPr>
          <w:rFonts w:eastAsia="SimSun"/>
          <w:szCs w:val="22"/>
          <w:lang w:val="et-EE" w:eastAsia="zh-CN"/>
        </w:rPr>
      </w:pPr>
    </w:p>
    <w:p w14:paraId="036E4CC5" w14:textId="77777777" w:rsidR="00510691" w:rsidRPr="00993E3F" w:rsidRDefault="00A4637D" w:rsidP="00993E3F">
      <w:pPr>
        <w:pStyle w:val="Eakadpatsiendid"/>
        <w:divId w:val="1095445156"/>
        <w:rPr>
          <w:noProof/>
        </w:rPr>
      </w:pPr>
      <w:r w:rsidRPr="00993E3F">
        <w:rPr>
          <w:noProof/>
        </w:rPr>
        <w:t>Kliinilised andmed</w:t>
      </w:r>
    </w:p>
    <w:p w14:paraId="3983D126" w14:textId="77777777" w:rsidR="00C03E5C" w:rsidRPr="00993E3F" w:rsidRDefault="00C03E5C" w:rsidP="00993E3F">
      <w:pPr>
        <w:pStyle w:val="Eakadpatsiendid"/>
        <w:divId w:val="1095445156"/>
        <w:rPr>
          <w:noProof/>
        </w:rPr>
      </w:pPr>
    </w:p>
    <w:p w14:paraId="10FB5F65" w14:textId="77777777" w:rsidR="00A4637D" w:rsidRPr="00993E3F" w:rsidRDefault="00510691" w:rsidP="00993E3F">
      <w:pPr>
        <w:divId w:val="1095445156"/>
        <w:rPr>
          <w:lang w:val="et-EE"/>
        </w:rPr>
      </w:pPr>
      <w:r w:rsidRPr="00993E3F">
        <w:rPr>
          <w:rFonts w:eastAsia="SimSun"/>
          <w:i/>
          <w:szCs w:val="22"/>
          <w:lang w:val="et-EE" w:eastAsia="zh-CN"/>
        </w:rPr>
        <w:t>HIV-1 infektsiooni ravi.</w:t>
      </w:r>
      <w:r w:rsidRPr="00993E3F">
        <w:rPr>
          <w:rFonts w:eastAsia="SimSun"/>
          <w:szCs w:val="22"/>
          <w:lang w:val="et-EE" w:eastAsia="zh-CN"/>
        </w:rPr>
        <w:t xml:space="preserve"> </w:t>
      </w:r>
      <w:r w:rsidR="009B5DCD" w:rsidRPr="00993E3F">
        <w:rPr>
          <w:rFonts w:eastAsia="SimSun"/>
          <w:szCs w:val="22"/>
          <w:lang w:val="et-EE" w:eastAsia="zh-CN"/>
        </w:rPr>
        <w:t>Avatud, randomiseeritud kliinilises uuringus (GS-01-934) said retroviirusvastast ravi varem mitte saanud HIV­1 infektsiooniga täiskasvanud patsiendid kas emtritsitabiini, tenofoviirdisoproksiili ja efavirensi (n = 255) üks kord ööpäevas või lamivudiini ja zidovudiini, mida manustati kaks korda ööpäevas ja efavirensi üks kord ööpäevas (n = 254).</w:t>
      </w:r>
      <w:r w:rsidR="00A4637D" w:rsidRPr="00993E3F">
        <w:rPr>
          <w:lang w:val="et-EE"/>
        </w:rPr>
        <w:t xml:space="preserve"> Emtritsitabiini- ja </w:t>
      </w:r>
      <w:r w:rsidR="00A4637D" w:rsidRPr="00993E3F">
        <w:rPr>
          <w:rFonts w:eastAsia="SimSun"/>
          <w:szCs w:val="22"/>
          <w:lang w:val="et-EE" w:eastAsia="zh-CN"/>
        </w:rPr>
        <w:t xml:space="preserve">tenofoviirdisoproksiiligrupi patsientidele anti </w:t>
      </w:r>
      <w:r w:rsidR="00A4637D" w:rsidRPr="00993E3F">
        <w:rPr>
          <w:lang w:val="et-EE"/>
        </w:rPr>
        <w:t>emtritsitabiini/tenofoviirdisoproksiili</w:t>
      </w:r>
      <w:r w:rsidR="00A4637D" w:rsidRPr="00993E3F">
        <w:rPr>
          <w:rFonts w:eastAsia="SimSun"/>
          <w:szCs w:val="22"/>
          <w:lang w:val="et-EE" w:eastAsia="zh-CN"/>
        </w:rPr>
        <w:t xml:space="preserve"> ja efavirensi 96. kuni 144. nädalani. Algväärtuste mediaanid olid </w:t>
      </w:r>
      <w:r w:rsidR="00A4637D" w:rsidRPr="00993E3F">
        <w:rPr>
          <w:lang w:val="et-EE"/>
        </w:rPr>
        <w:t>plasma HIV-1 RNA-s (</w:t>
      </w:r>
      <w:r w:rsidR="00A4637D" w:rsidRPr="00993E3F">
        <w:rPr>
          <w:szCs w:val="22"/>
          <w:lang w:val="et-EE" w:eastAsia="en-GB"/>
        </w:rPr>
        <w:t>5,02 ja 5,00 log</w:t>
      </w:r>
      <w:r w:rsidR="00A4637D" w:rsidRPr="00993E3F">
        <w:rPr>
          <w:szCs w:val="22"/>
          <w:vertAlign w:val="subscript"/>
          <w:lang w:val="et-EE" w:eastAsia="en-GB"/>
        </w:rPr>
        <w:t>10</w:t>
      </w:r>
      <w:r w:rsidR="00A4637D" w:rsidRPr="00993E3F">
        <w:rPr>
          <w:szCs w:val="22"/>
          <w:lang w:val="et-EE" w:eastAsia="en-GB"/>
        </w:rPr>
        <w:t> koopiat/ml</w:t>
      </w:r>
      <w:r w:rsidR="00A4637D" w:rsidRPr="00993E3F">
        <w:rPr>
          <w:lang w:val="et-EE"/>
        </w:rPr>
        <w:t>) ja CD4 arvus (233 ja 241 rakku/mm</w:t>
      </w:r>
      <w:r w:rsidR="00A4637D" w:rsidRPr="00993E3F">
        <w:rPr>
          <w:vertAlign w:val="superscript"/>
          <w:lang w:val="et-EE"/>
        </w:rPr>
        <w:t>3</w:t>
      </w:r>
      <w:r w:rsidR="00A4637D" w:rsidRPr="00993E3F">
        <w:rPr>
          <w:lang w:val="et-EE"/>
        </w:rPr>
        <w:t>) randomiseeritud gruppides</w:t>
      </w:r>
      <w:r w:rsidR="00A4637D" w:rsidRPr="00993E3F">
        <w:rPr>
          <w:rFonts w:eastAsia="SimSun"/>
          <w:szCs w:val="22"/>
          <w:lang w:val="et-EE" w:eastAsia="zh-CN"/>
        </w:rPr>
        <w:t xml:space="preserve"> sarnased</w:t>
      </w:r>
      <w:r w:rsidR="00A4637D" w:rsidRPr="00993E3F">
        <w:rPr>
          <w:lang w:val="et-EE"/>
        </w:rPr>
        <w:t xml:space="preserve">. Käesoleva uuringu efektiivsuse esmaseks tulemusnäitajaks oli saavutada ja säilitada kinnitust leidnud </w:t>
      </w:r>
      <w:r w:rsidR="00A4637D" w:rsidRPr="00993E3F">
        <w:rPr>
          <w:lang w:val="et-EE"/>
        </w:rPr>
        <w:lastRenderedPageBreak/>
        <w:t>HIV-1 RNA kontsentratsioonid &lt;400 koopia/ml 48 nädala vältel. Efektiivsuse sekundaarne analüüs 144 nädala vältel sisaldas patsientide osakaalu HIV-1 RNA kontsentratsioonidega &lt;400 koopiat/ml või &lt;50 koopiat/ml ja muutust võrreldes CD4 rakkude arvu algväärtusega.</w:t>
      </w:r>
    </w:p>
    <w:p w14:paraId="16876F33" w14:textId="77777777" w:rsidR="00A4637D" w:rsidRPr="00993E3F" w:rsidRDefault="00A4637D" w:rsidP="00993E3F">
      <w:pPr>
        <w:divId w:val="1095445156"/>
        <w:rPr>
          <w:lang w:val="et-EE"/>
        </w:rPr>
      </w:pPr>
    </w:p>
    <w:p w14:paraId="64C1B245" w14:textId="77777777" w:rsidR="00A4637D" w:rsidRPr="00993E3F" w:rsidRDefault="00A4637D" w:rsidP="00993E3F">
      <w:pPr>
        <w:divId w:val="1095445156"/>
        <w:rPr>
          <w:lang w:val="et-EE"/>
        </w:rPr>
      </w:pPr>
      <w:r w:rsidRPr="00993E3F">
        <w:rPr>
          <w:lang w:val="et-EE"/>
        </w:rPr>
        <w:t xml:space="preserve">48 nädala esmase tulemusnäitaja andmed näitasid, et emtritsitabiini, </w:t>
      </w:r>
      <w:r w:rsidRPr="00993E3F">
        <w:rPr>
          <w:rFonts w:eastAsia="SimSun"/>
          <w:szCs w:val="22"/>
          <w:lang w:val="et-EE" w:eastAsia="zh-CN"/>
        </w:rPr>
        <w:t xml:space="preserve">tenofoviirdisoproksiili ja efavirensi kombinatsioon oli </w:t>
      </w:r>
      <w:r w:rsidRPr="00993E3F">
        <w:rPr>
          <w:lang w:val="et-EE"/>
        </w:rPr>
        <w:t>efektiivsema viirusvastase toimega võrreldes</w:t>
      </w:r>
      <w:r w:rsidRPr="00993E3F">
        <w:rPr>
          <w:rFonts w:eastAsia="SimSun"/>
          <w:szCs w:val="22"/>
          <w:lang w:val="et-EE" w:eastAsia="zh-CN"/>
        </w:rPr>
        <w:t xml:space="preserve"> lamivudiini ja zidovudiini fikseeritud kombinatsiooniga koos efavirensiga, nagu näidatud tabelis 4. Tabelis 4 on toodud ka 144 nädala sekundaarse tulemusnäitaja andmed.</w:t>
      </w:r>
    </w:p>
    <w:p w14:paraId="75E0EA7D" w14:textId="77777777" w:rsidR="00A4637D" w:rsidRPr="00993E3F" w:rsidRDefault="00A4637D" w:rsidP="00993E3F">
      <w:pPr>
        <w:divId w:val="1095445156"/>
        <w:rPr>
          <w:lang w:val="et-EE"/>
        </w:rPr>
      </w:pPr>
    </w:p>
    <w:p w14:paraId="5090AD0D" w14:textId="77777777" w:rsidR="00A4637D" w:rsidRPr="00993E3F" w:rsidRDefault="00A4637D" w:rsidP="00993E3F">
      <w:pPr>
        <w:keepNext/>
        <w:divId w:val="1095445156"/>
        <w:rPr>
          <w:rFonts w:eastAsia="SimSun"/>
          <w:b/>
          <w:szCs w:val="22"/>
          <w:lang w:val="et-EE" w:eastAsia="zh-CN"/>
        </w:rPr>
      </w:pPr>
      <w:r w:rsidRPr="00993E3F">
        <w:rPr>
          <w:b/>
          <w:lang w:val="et-EE"/>
        </w:rPr>
        <w:t xml:space="preserve">Tabel 4. 48 ja 144 nädala efektiivsusandmed uuringust GS-01-934, milles HIV-1 infektsiooniga, varem retroviirusvastast ravi mitte saanud patsientidele manustati emtritsitabiini, </w:t>
      </w:r>
      <w:r w:rsidRPr="00993E3F">
        <w:rPr>
          <w:rFonts w:eastAsia="SimSun"/>
          <w:b/>
          <w:szCs w:val="22"/>
          <w:lang w:val="et-EE" w:eastAsia="zh-CN"/>
        </w:rPr>
        <w:t>tenofoviirdisoproksiili ja efavirensi</w:t>
      </w:r>
    </w:p>
    <w:p w14:paraId="594BBE70" w14:textId="77777777" w:rsidR="00A4637D" w:rsidRPr="00993E3F" w:rsidRDefault="00A4637D" w:rsidP="00993E3F">
      <w:pPr>
        <w:keepNext/>
        <w:divId w:val="1095445156"/>
        <w:rPr>
          <w:szCs w:val="22"/>
          <w:lang w:val="et-E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1890"/>
        <w:gridCol w:w="1568"/>
        <w:gridCol w:w="1959"/>
        <w:gridCol w:w="1527"/>
      </w:tblGrid>
      <w:tr w:rsidR="00A4637D" w:rsidRPr="00993E3F" w14:paraId="3D746697" w14:textId="77777777" w:rsidTr="006102AD">
        <w:trPr>
          <w:divId w:val="1095445156"/>
          <w:cantSplit/>
          <w:tblHeader/>
        </w:trPr>
        <w:tc>
          <w:tcPr>
            <w:tcW w:w="2236" w:type="dxa"/>
          </w:tcPr>
          <w:p w14:paraId="49D5AC0C" w14:textId="77777777" w:rsidR="00A4637D" w:rsidRPr="00993E3F" w:rsidRDefault="00A4637D" w:rsidP="00993E3F">
            <w:pPr>
              <w:keepNext/>
              <w:autoSpaceDE w:val="0"/>
              <w:autoSpaceDN w:val="0"/>
              <w:adjustRightInd w:val="0"/>
              <w:jc w:val="center"/>
              <w:rPr>
                <w:b/>
                <w:bCs/>
                <w:sz w:val="20"/>
                <w:szCs w:val="20"/>
                <w:lang w:val="et-EE" w:eastAsia="de-DE"/>
              </w:rPr>
            </w:pPr>
          </w:p>
        </w:tc>
        <w:tc>
          <w:tcPr>
            <w:tcW w:w="3458" w:type="dxa"/>
            <w:gridSpan w:val="2"/>
          </w:tcPr>
          <w:p w14:paraId="25362EA3" w14:textId="77777777" w:rsidR="00A4637D" w:rsidRPr="00993E3F" w:rsidRDefault="00A4637D" w:rsidP="00993E3F">
            <w:pPr>
              <w:keepNext/>
              <w:autoSpaceDE w:val="0"/>
              <w:autoSpaceDN w:val="0"/>
              <w:adjustRightInd w:val="0"/>
              <w:jc w:val="center"/>
              <w:rPr>
                <w:b/>
                <w:bCs/>
                <w:sz w:val="20"/>
                <w:szCs w:val="20"/>
                <w:lang w:val="et-EE" w:eastAsia="de-DE"/>
              </w:rPr>
            </w:pPr>
            <w:r w:rsidRPr="00993E3F">
              <w:rPr>
                <w:b/>
                <w:bCs/>
                <w:sz w:val="20"/>
                <w:szCs w:val="20"/>
                <w:lang w:val="et-EE" w:eastAsia="de-DE"/>
              </w:rPr>
              <w:t>GS-01-934</w:t>
            </w:r>
          </w:p>
          <w:p w14:paraId="2AA7FABC" w14:textId="77777777" w:rsidR="00A4637D" w:rsidRPr="00993E3F" w:rsidRDefault="00A4637D" w:rsidP="00993E3F">
            <w:pPr>
              <w:keepNext/>
              <w:autoSpaceDE w:val="0"/>
              <w:autoSpaceDN w:val="0"/>
              <w:adjustRightInd w:val="0"/>
              <w:jc w:val="center"/>
              <w:rPr>
                <w:b/>
                <w:bCs/>
                <w:sz w:val="20"/>
                <w:szCs w:val="20"/>
                <w:lang w:val="et-EE" w:eastAsia="de-DE"/>
              </w:rPr>
            </w:pPr>
            <w:r w:rsidRPr="00993E3F">
              <w:rPr>
                <w:b/>
                <w:bCs/>
                <w:sz w:val="20"/>
                <w:szCs w:val="20"/>
                <w:lang w:val="et-EE" w:eastAsia="de-DE"/>
              </w:rPr>
              <w:t>48 nädalat kestnud ravi</w:t>
            </w:r>
          </w:p>
        </w:tc>
        <w:tc>
          <w:tcPr>
            <w:tcW w:w="3486" w:type="dxa"/>
            <w:gridSpan w:val="2"/>
          </w:tcPr>
          <w:p w14:paraId="094AB7C5" w14:textId="77777777" w:rsidR="00A4637D" w:rsidRPr="00993E3F" w:rsidRDefault="00A4637D" w:rsidP="00993E3F">
            <w:pPr>
              <w:keepNext/>
              <w:autoSpaceDE w:val="0"/>
              <w:autoSpaceDN w:val="0"/>
              <w:adjustRightInd w:val="0"/>
              <w:jc w:val="center"/>
              <w:rPr>
                <w:b/>
                <w:bCs/>
                <w:sz w:val="20"/>
                <w:szCs w:val="20"/>
                <w:lang w:val="et-EE" w:eastAsia="de-DE"/>
              </w:rPr>
            </w:pPr>
            <w:r w:rsidRPr="00993E3F">
              <w:rPr>
                <w:b/>
                <w:bCs/>
                <w:sz w:val="20"/>
                <w:szCs w:val="20"/>
                <w:lang w:val="et-EE" w:eastAsia="de-DE"/>
              </w:rPr>
              <w:t>GS-01-934</w:t>
            </w:r>
          </w:p>
          <w:p w14:paraId="1278C042" w14:textId="77777777" w:rsidR="00A4637D" w:rsidRPr="00993E3F" w:rsidRDefault="00A4637D" w:rsidP="00993E3F">
            <w:pPr>
              <w:keepNext/>
              <w:autoSpaceDE w:val="0"/>
              <w:autoSpaceDN w:val="0"/>
              <w:adjustRightInd w:val="0"/>
              <w:jc w:val="center"/>
              <w:rPr>
                <w:b/>
                <w:bCs/>
                <w:sz w:val="20"/>
                <w:szCs w:val="20"/>
                <w:lang w:val="et-EE" w:eastAsia="de-DE"/>
              </w:rPr>
            </w:pPr>
            <w:r w:rsidRPr="00993E3F">
              <w:rPr>
                <w:b/>
                <w:bCs/>
                <w:sz w:val="20"/>
                <w:szCs w:val="20"/>
                <w:lang w:val="et-EE" w:eastAsia="de-DE"/>
              </w:rPr>
              <w:t>144 nädalat kestnud ravi</w:t>
            </w:r>
          </w:p>
        </w:tc>
      </w:tr>
      <w:tr w:rsidR="00A4637D" w:rsidRPr="00993E3F" w14:paraId="4EDBA3CE" w14:textId="77777777" w:rsidTr="006102AD">
        <w:trPr>
          <w:divId w:val="1095445156"/>
          <w:cantSplit/>
          <w:tblHeader/>
        </w:trPr>
        <w:tc>
          <w:tcPr>
            <w:tcW w:w="2236" w:type="dxa"/>
          </w:tcPr>
          <w:p w14:paraId="359074B1" w14:textId="77777777" w:rsidR="00A4637D" w:rsidRPr="00993E3F" w:rsidRDefault="00A4637D" w:rsidP="00993E3F">
            <w:pPr>
              <w:keepNext/>
              <w:autoSpaceDE w:val="0"/>
              <w:autoSpaceDN w:val="0"/>
              <w:adjustRightInd w:val="0"/>
              <w:ind w:right="-75"/>
              <w:rPr>
                <w:sz w:val="20"/>
                <w:szCs w:val="20"/>
                <w:lang w:val="et-EE" w:eastAsia="de-DE"/>
              </w:rPr>
            </w:pPr>
          </w:p>
        </w:tc>
        <w:tc>
          <w:tcPr>
            <w:tcW w:w="1890" w:type="dxa"/>
          </w:tcPr>
          <w:p w14:paraId="01D968DF"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Emtritsitabiin+</w:t>
            </w:r>
          </w:p>
          <w:p w14:paraId="0C98D9D4" w14:textId="77777777" w:rsidR="00A4637D" w:rsidRPr="00993E3F" w:rsidRDefault="00A4637D" w:rsidP="00993E3F">
            <w:pPr>
              <w:keepNext/>
              <w:autoSpaceDE w:val="0"/>
              <w:autoSpaceDN w:val="0"/>
              <w:adjustRightInd w:val="0"/>
              <w:ind w:left="-57" w:right="-75"/>
              <w:jc w:val="center"/>
              <w:rPr>
                <w:sz w:val="20"/>
                <w:szCs w:val="20"/>
                <w:lang w:val="et-EE" w:eastAsia="de-DE"/>
              </w:rPr>
            </w:pPr>
            <w:r w:rsidRPr="00993E3F">
              <w:rPr>
                <w:rFonts w:eastAsia="SimSun"/>
                <w:sz w:val="20"/>
                <w:szCs w:val="20"/>
                <w:lang w:val="et-EE" w:eastAsia="zh-CN"/>
              </w:rPr>
              <w:t>tenofoviirdisoproksiil</w:t>
            </w:r>
            <w:r w:rsidRPr="00993E3F">
              <w:rPr>
                <w:sz w:val="20"/>
                <w:szCs w:val="20"/>
                <w:lang w:val="et-EE" w:eastAsia="de-DE"/>
              </w:rPr>
              <w:t>+efavirens</w:t>
            </w:r>
          </w:p>
        </w:tc>
        <w:tc>
          <w:tcPr>
            <w:tcW w:w="1568" w:type="dxa"/>
          </w:tcPr>
          <w:p w14:paraId="5EE950F0"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Lamivudiin+</w:t>
            </w:r>
          </w:p>
          <w:p w14:paraId="37D2FD7E"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zidovudiin+ efavirens</w:t>
            </w:r>
          </w:p>
        </w:tc>
        <w:tc>
          <w:tcPr>
            <w:tcW w:w="1959" w:type="dxa"/>
          </w:tcPr>
          <w:p w14:paraId="34538E0F"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Emtritsitabiin+</w:t>
            </w:r>
          </w:p>
          <w:p w14:paraId="047DB3A3"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rFonts w:eastAsia="SimSun"/>
                <w:sz w:val="20"/>
                <w:szCs w:val="20"/>
                <w:lang w:val="et-EE" w:eastAsia="zh-CN"/>
              </w:rPr>
              <w:t>tenofoviirdisoproksiil</w:t>
            </w:r>
            <w:r w:rsidRPr="00993E3F">
              <w:rPr>
                <w:sz w:val="20"/>
                <w:szCs w:val="20"/>
                <w:lang w:val="et-EE" w:eastAsia="de-DE"/>
              </w:rPr>
              <w:t xml:space="preserve"> +efavirens*</w:t>
            </w:r>
          </w:p>
        </w:tc>
        <w:tc>
          <w:tcPr>
            <w:tcW w:w="1527" w:type="dxa"/>
          </w:tcPr>
          <w:p w14:paraId="6561340D"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Lamivudiin+</w:t>
            </w:r>
          </w:p>
          <w:p w14:paraId="5D16CDA2"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rFonts w:eastAsia="SimSun"/>
                <w:sz w:val="20"/>
                <w:szCs w:val="20"/>
                <w:lang w:val="et-EE" w:eastAsia="zh-CN"/>
              </w:rPr>
              <w:t>zidovudiin</w:t>
            </w:r>
            <w:r w:rsidRPr="00993E3F">
              <w:rPr>
                <w:sz w:val="20"/>
                <w:szCs w:val="20"/>
                <w:lang w:val="et-EE" w:eastAsia="de-DE"/>
              </w:rPr>
              <w:t>+ efavirens</w:t>
            </w:r>
          </w:p>
        </w:tc>
      </w:tr>
      <w:tr w:rsidR="00A4637D" w:rsidRPr="00993E3F" w14:paraId="5D25AF8C" w14:textId="77777777" w:rsidTr="006102AD">
        <w:trPr>
          <w:divId w:val="1095445156"/>
          <w:cantSplit/>
        </w:trPr>
        <w:tc>
          <w:tcPr>
            <w:tcW w:w="2236" w:type="dxa"/>
          </w:tcPr>
          <w:p w14:paraId="5B27FB83"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de-DE"/>
              </w:rPr>
              <w:t>HIV-1 RNA &lt;400 koopiat/ml (TLOVR)</w:t>
            </w:r>
          </w:p>
        </w:tc>
        <w:tc>
          <w:tcPr>
            <w:tcW w:w="1890" w:type="dxa"/>
          </w:tcPr>
          <w:p w14:paraId="27E8BD16"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84% (206/244)</w:t>
            </w:r>
          </w:p>
        </w:tc>
        <w:tc>
          <w:tcPr>
            <w:tcW w:w="1568" w:type="dxa"/>
          </w:tcPr>
          <w:p w14:paraId="26AACF6F"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73% (177/243)</w:t>
            </w:r>
          </w:p>
          <w:p w14:paraId="01E49205" w14:textId="77777777" w:rsidR="00A4637D" w:rsidRPr="00993E3F" w:rsidRDefault="00A4637D" w:rsidP="00993E3F">
            <w:pPr>
              <w:autoSpaceDE w:val="0"/>
              <w:autoSpaceDN w:val="0"/>
              <w:adjustRightInd w:val="0"/>
              <w:ind w:left="-57" w:right="-75"/>
              <w:jc w:val="center"/>
              <w:rPr>
                <w:sz w:val="20"/>
                <w:szCs w:val="20"/>
                <w:lang w:val="et-EE" w:eastAsia="de-DE"/>
              </w:rPr>
            </w:pPr>
          </w:p>
        </w:tc>
        <w:tc>
          <w:tcPr>
            <w:tcW w:w="1959" w:type="dxa"/>
          </w:tcPr>
          <w:p w14:paraId="38C2823D"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71% (161/227)</w:t>
            </w:r>
          </w:p>
        </w:tc>
        <w:tc>
          <w:tcPr>
            <w:tcW w:w="1527" w:type="dxa"/>
          </w:tcPr>
          <w:p w14:paraId="190B2F63"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58% (133/229)</w:t>
            </w:r>
          </w:p>
        </w:tc>
      </w:tr>
      <w:tr w:rsidR="00A4637D" w:rsidRPr="00993E3F" w14:paraId="46D1050C" w14:textId="77777777" w:rsidTr="006102AD">
        <w:trPr>
          <w:divId w:val="1095445156"/>
          <w:cantSplit/>
        </w:trPr>
        <w:tc>
          <w:tcPr>
            <w:tcW w:w="2236" w:type="dxa"/>
          </w:tcPr>
          <w:p w14:paraId="09CC6BC0"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de-DE"/>
              </w:rPr>
              <w:t>p-väärtus</w:t>
            </w:r>
          </w:p>
        </w:tc>
        <w:tc>
          <w:tcPr>
            <w:tcW w:w="3458" w:type="dxa"/>
            <w:gridSpan w:val="2"/>
          </w:tcPr>
          <w:p w14:paraId="024E48B8" w14:textId="77777777" w:rsidR="00A4637D" w:rsidRPr="00993E3F" w:rsidRDefault="00A4637D" w:rsidP="00993E3F">
            <w:pPr>
              <w:autoSpaceDE w:val="0"/>
              <w:autoSpaceDN w:val="0"/>
              <w:adjustRightInd w:val="0"/>
              <w:ind w:left="-57" w:right="-75"/>
              <w:jc w:val="center"/>
              <w:rPr>
                <w:sz w:val="20"/>
                <w:szCs w:val="20"/>
                <w:lang w:val="et-EE" w:eastAsia="zh-TW"/>
              </w:rPr>
            </w:pPr>
            <w:r w:rsidRPr="00993E3F">
              <w:rPr>
                <w:sz w:val="20"/>
                <w:szCs w:val="20"/>
                <w:lang w:val="et-EE" w:eastAsia="de-DE"/>
              </w:rPr>
              <w:t>0,00</w:t>
            </w:r>
            <w:r w:rsidRPr="00993E3F">
              <w:rPr>
                <w:sz w:val="20"/>
                <w:szCs w:val="20"/>
                <w:lang w:val="et-EE" w:eastAsia="zh-TW"/>
              </w:rPr>
              <w:t>2**</w:t>
            </w:r>
          </w:p>
        </w:tc>
        <w:tc>
          <w:tcPr>
            <w:tcW w:w="3486" w:type="dxa"/>
            <w:gridSpan w:val="2"/>
          </w:tcPr>
          <w:p w14:paraId="10487584"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0,004**</w:t>
            </w:r>
          </w:p>
        </w:tc>
      </w:tr>
      <w:tr w:rsidR="00A4637D" w:rsidRPr="00993E3F" w14:paraId="0A079431" w14:textId="77777777" w:rsidTr="006102AD">
        <w:trPr>
          <w:divId w:val="1095445156"/>
          <w:cantSplit/>
        </w:trPr>
        <w:tc>
          <w:tcPr>
            <w:tcW w:w="2236" w:type="dxa"/>
          </w:tcPr>
          <w:p w14:paraId="5BBB81C3"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de-DE"/>
              </w:rPr>
              <w:t>% erinevus (95% CI)</w:t>
            </w:r>
          </w:p>
        </w:tc>
        <w:tc>
          <w:tcPr>
            <w:tcW w:w="3458" w:type="dxa"/>
            <w:gridSpan w:val="2"/>
          </w:tcPr>
          <w:p w14:paraId="436DFEF7"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11% (4%…19%)</w:t>
            </w:r>
          </w:p>
        </w:tc>
        <w:tc>
          <w:tcPr>
            <w:tcW w:w="3486" w:type="dxa"/>
            <w:gridSpan w:val="2"/>
          </w:tcPr>
          <w:p w14:paraId="6DDB1D7F"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13% (4%...22%)</w:t>
            </w:r>
          </w:p>
        </w:tc>
      </w:tr>
      <w:tr w:rsidR="00A4637D" w:rsidRPr="00993E3F" w14:paraId="3C515DC7" w14:textId="77777777" w:rsidTr="006102AD">
        <w:trPr>
          <w:divId w:val="1095445156"/>
          <w:cantSplit/>
        </w:trPr>
        <w:tc>
          <w:tcPr>
            <w:tcW w:w="2236" w:type="dxa"/>
          </w:tcPr>
          <w:p w14:paraId="5FCCC370"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de-DE"/>
              </w:rPr>
              <w:t>HIV-1 RNA &lt;50 koopiat/ml (TLOVR)</w:t>
            </w:r>
          </w:p>
        </w:tc>
        <w:tc>
          <w:tcPr>
            <w:tcW w:w="1890" w:type="dxa"/>
          </w:tcPr>
          <w:p w14:paraId="4D727CE6"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80% (194/244)</w:t>
            </w:r>
          </w:p>
        </w:tc>
        <w:tc>
          <w:tcPr>
            <w:tcW w:w="1568" w:type="dxa"/>
          </w:tcPr>
          <w:p w14:paraId="3C2E5BE5"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70% (171/243)</w:t>
            </w:r>
          </w:p>
          <w:p w14:paraId="59883FF3" w14:textId="77777777" w:rsidR="00A4637D" w:rsidRPr="00993E3F" w:rsidRDefault="00A4637D" w:rsidP="00993E3F">
            <w:pPr>
              <w:autoSpaceDE w:val="0"/>
              <w:autoSpaceDN w:val="0"/>
              <w:adjustRightInd w:val="0"/>
              <w:ind w:left="-57" w:right="-75"/>
              <w:jc w:val="center"/>
              <w:rPr>
                <w:sz w:val="20"/>
                <w:szCs w:val="20"/>
                <w:lang w:val="et-EE" w:eastAsia="de-DE"/>
              </w:rPr>
            </w:pPr>
          </w:p>
        </w:tc>
        <w:tc>
          <w:tcPr>
            <w:tcW w:w="1959" w:type="dxa"/>
          </w:tcPr>
          <w:p w14:paraId="5B0A2C5C"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64% (146/227)</w:t>
            </w:r>
          </w:p>
        </w:tc>
        <w:tc>
          <w:tcPr>
            <w:tcW w:w="1527" w:type="dxa"/>
          </w:tcPr>
          <w:p w14:paraId="3054B285"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56% (130/231)</w:t>
            </w:r>
          </w:p>
        </w:tc>
      </w:tr>
      <w:tr w:rsidR="00A4637D" w:rsidRPr="00993E3F" w14:paraId="31DBC4FD" w14:textId="77777777" w:rsidTr="006102AD">
        <w:trPr>
          <w:divId w:val="1095445156"/>
          <w:cantSplit/>
        </w:trPr>
        <w:tc>
          <w:tcPr>
            <w:tcW w:w="2236" w:type="dxa"/>
          </w:tcPr>
          <w:p w14:paraId="18875D62"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de-DE"/>
              </w:rPr>
              <w:t>p-väärtus</w:t>
            </w:r>
          </w:p>
        </w:tc>
        <w:tc>
          <w:tcPr>
            <w:tcW w:w="3458" w:type="dxa"/>
            <w:gridSpan w:val="2"/>
          </w:tcPr>
          <w:p w14:paraId="1C163406"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0,021**</w:t>
            </w:r>
          </w:p>
        </w:tc>
        <w:tc>
          <w:tcPr>
            <w:tcW w:w="3486" w:type="dxa"/>
            <w:gridSpan w:val="2"/>
          </w:tcPr>
          <w:p w14:paraId="1AD67F3B"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0,082**</w:t>
            </w:r>
          </w:p>
        </w:tc>
      </w:tr>
      <w:tr w:rsidR="00A4637D" w:rsidRPr="00993E3F" w14:paraId="3AC92692" w14:textId="77777777" w:rsidTr="006102AD">
        <w:trPr>
          <w:divId w:val="1095445156"/>
          <w:cantSplit/>
        </w:trPr>
        <w:tc>
          <w:tcPr>
            <w:tcW w:w="2236" w:type="dxa"/>
          </w:tcPr>
          <w:p w14:paraId="5720ED7C"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de-DE"/>
              </w:rPr>
              <w:t>% erinevus (95% CI)</w:t>
            </w:r>
          </w:p>
        </w:tc>
        <w:tc>
          <w:tcPr>
            <w:tcW w:w="3458" w:type="dxa"/>
            <w:gridSpan w:val="2"/>
          </w:tcPr>
          <w:p w14:paraId="25438424"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9% (2</w:t>
            </w:r>
            <w:r w:rsidRPr="00993E3F">
              <w:rPr>
                <w:sz w:val="20"/>
                <w:szCs w:val="20"/>
                <w:lang w:val="et-EE" w:eastAsia="zh-TW"/>
              </w:rPr>
              <w:t>%...</w:t>
            </w:r>
            <w:r w:rsidRPr="00993E3F">
              <w:rPr>
                <w:sz w:val="20"/>
                <w:szCs w:val="20"/>
                <w:lang w:val="et-EE" w:eastAsia="de-DE"/>
              </w:rPr>
              <w:t>17%)</w:t>
            </w:r>
          </w:p>
        </w:tc>
        <w:tc>
          <w:tcPr>
            <w:tcW w:w="3486" w:type="dxa"/>
            <w:gridSpan w:val="2"/>
          </w:tcPr>
          <w:p w14:paraId="2A31279B"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8% (−1%...17%)</w:t>
            </w:r>
          </w:p>
        </w:tc>
      </w:tr>
      <w:tr w:rsidR="00A4637D" w:rsidRPr="00993E3F" w14:paraId="50F0E04B" w14:textId="77777777" w:rsidTr="006102AD">
        <w:trPr>
          <w:divId w:val="1095445156"/>
          <w:cantSplit/>
        </w:trPr>
        <w:tc>
          <w:tcPr>
            <w:tcW w:w="2236" w:type="dxa"/>
          </w:tcPr>
          <w:p w14:paraId="51D990E5"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zh-TW"/>
              </w:rPr>
              <w:t>Keskmine muutus</w:t>
            </w:r>
            <w:r w:rsidRPr="00993E3F">
              <w:rPr>
                <w:sz w:val="20"/>
                <w:szCs w:val="20"/>
                <w:lang w:val="et-EE" w:eastAsia="de-DE"/>
              </w:rPr>
              <w:t xml:space="preserve"> CD4 rakkude arvus võrreldes algväärtusega (rakud/mm</w:t>
            </w:r>
            <w:r w:rsidRPr="00993E3F">
              <w:rPr>
                <w:sz w:val="20"/>
                <w:szCs w:val="20"/>
                <w:vertAlign w:val="superscript"/>
                <w:lang w:val="et-EE" w:eastAsia="de-DE"/>
              </w:rPr>
              <w:t>3</w:t>
            </w:r>
            <w:r w:rsidRPr="00993E3F">
              <w:rPr>
                <w:sz w:val="20"/>
                <w:szCs w:val="20"/>
                <w:lang w:val="et-EE" w:eastAsia="de-DE"/>
              </w:rPr>
              <w:t>)</w:t>
            </w:r>
          </w:p>
        </w:tc>
        <w:tc>
          <w:tcPr>
            <w:tcW w:w="1890" w:type="dxa"/>
          </w:tcPr>
          <w:p w14:paraId="22988393"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+190</w:t>
            </w:r>
          </w:p>
        </w:tc>
        <w:tc>
          <w:tcPr>
            <w:tcW w:w="1568" w:type="dxa"/>
          </w:tcPr>
          <w:p w14:paraId="4FFC64D6" w14:textId="77777777" w:rsidR="00A4637D" w:rsidRPr="00993E3F" w:rsidRDefault="00A4637D" w:rsidP="00993E3F">
            <w:pPr>
              <w:autoSpaceDE w:val="0"/>
              <w:autoSpaceDN w:val="0"/>
              <w:adjustRightInd w:val="0"/>
              <w:ind w:left="-57" w:right="-75"/>
              <w:jc w:val="center"/>
              <w:rPr>
                <w:sz w:val="20"/>
                <w:szCs w:val="20"/>
                <w:lang w:val="et-EE" w:eastAsia="zh-TW"/>
              </w:rPr>
            </w:pPr>
            <w:r w:rsidRPr="00993E3F">
              <w:rPr>
                <w:sz w:val="20"/>
                <w:szCs w:val="20"/>
                <w:lang w:val="et-EE" w:eastAsia="de-DE"/>
              </w:rPr>
              <w:t>+158</w:t>
            </w:r>
          </w:p>
        </w:tc>
        <w:tc>
          <w:tcPr>
            <w:tcW w:w="1959" w:type="dxa"/>
          </w:tcPr>
          <w:p w14:paraId="20B535B1" w14:textId="77777777" w:rsidR="00A4637D" w:rsidRPr="00993E3F" w:rsidRDefault="00A4637D" w:rsidP="00993E3F">
            <w:pPr>
              <w:autoSpaceDE w:val="0"/>
              <w:autoSpaceDN w:val="0"/>
              <w:adjustRightInd w:val="0"/>
              <w:ind w:left="-57" w:right="-75"/>
              <w:jc w:val="center"/>
              <w:rPr>
                <w:sz w:val="20"/>
                <w:szCs w:val="20"/>
                <w:lang w:val="et-EE" w:eastAsia="zh-TW"/>
              </w:rPr>
            </w:pPr>
            <w:r w:rsidRPr="00993E3F">
              <w:rPr>
                <w:sz w:val="20"/>
                <w:szCs w:val="20"/>
                <w:lang w:val="et-EE" w:eastAsia="de-DE"/>
              </w:rPr>
              <w:t>+312</w:t>
            </w:r>
          </w:p>
        </w:tc>
        <w:tc>
          <w:tcPr>
            <w:tcW w:w="1527" w:type="dxa"/>
          </w:tcPr>
          <w:p w14:paraId="62D999DF" w14:textId="77777777" w:rsidR="00A4637D" w:rsidRPr="00993E3F" w:rsidRDefault="00A4637D" w:rsidP="00993E3F">
            <w:pPr>
              <w:autoSpaceDE w:val="0"/>
              <w:autoSpaceDN w:val="0"/>
              <w:adjustRightInd w:val="0"/>
              <w:ind w:left="-57" w:right="-75"/>
              <w:jc w:val="center"/>
              <w:rPr>
                <w:sz w:val="20"/>
                <w:szCs w:val="20"/>
                <w:lang w:val="et-EE" w:eastAsia="zh-TW"/>
              </w:rPr>
            </w:pPr>
            <w:r w:rsidRPr="00993E3F">
              <w:rPr>
                <w:sz w:val="20"/>
                <w:szCs w:val="20"/>
                <w:lang w:val="et-EE" w:eastAsia="de-DE"/>
              </w:rPr>
              <w:t>+271</w:t>
            </w:r>
          </w:p>
        </w:tc>
      </w:tr>
      <w:tr w:rsidR="00A4637D" w:rsidRPr="00993E3F" w14:paraId="6EE53968" w14:textId="77777777" w:rsidTr="006102AD">
        <w:trPr>
          <w:divId w:val="1095445156"/>
          <w:cantSplit/>
        </w:trPr>
        <w:tc>
          <w:tcPr>
            <w:tcW w:w="2236" w:type="dxa"/>
          </w:tcPr>
          <w:p w14:paraId="43D986BF" w14:textId="77777777" w:rsidR="00A4637D" w:rsidRPr="00993E3F" w:rsidRDefault="00A4637D" w:rsidP="00993E3F">
            <w:pPr>
              <w:autoSpaceDE w:val="0"/>
              <w:autoSpaceDN w:val="0"/>
              <w:adjustRightInd w:val="0"/>
              <w:ind w:right="-75"/>
              <w:rPr>
                <w:sz w:val="20"/>
                <w:szCs w:val="20"/>
                <w:lang w:val="et-EE" w:eastAsia="de-DE"/>
              </w:rPr>
            </w:pPr>
            <w:r w:rsidRPr="00993E3F">
              <w:rPr>
                <w:sz w:val="20"/>
                <w:szCs w:val="20"/>
                <w:lang w:val="et-EE" w:eastAsia="de-DE"/>
              </w:rPr>
              <w:t>p-väärtus</w:t>
            </w:r>
          </w:p>
        </w:tc>
        <w:tc>
          <w:tcPr>
            <w:tcW w:w="3458" w:type="dxa"/>
            <w:gridSpan w:val="2"/>
          </w:tcPr>
          <w:p w14:paraId="0B131DA3" w14:textId="77777777" w:rsidR="00A4637D" w:rsidRPr="00993E3F" w:rsidRDefault="00A4637D" w:rsidP="00993E3F">
            <w:pPr>
              <w:autoSpaceDE w:val="0"/>
              <w:autoSpaceDN w:val="0"/>
              <w:adjustRightInd w:val="0"/>
              <w:ind w:left="-57" w:right="-75"/>
              <w:jc w:val="center"/>
              <w:rPr>
                <w:sz w:val="20"/>
                <w:szCs w:val="20"/>
                <w:lang w:val="et-EE" w:eastAsia="de-DE"/>
              </w:rPr>
            </w:pPr>
            <w:r w:rsidRPr="00993E3F">
              <w:rPr>
                <w:sz w:val="20"/>
                <w:szCs w:val="20"/>
                <w:lang w:val="et-EE" w:eastAsia="de-DE"/>
              </w:rPr>
              <w:t>0,002</w:t>
            </w:r>
            <w:r w:rsidRPr="00993E3F">
              <w:rPr>
                <w:sz w:val="20"/>
                <w:szCs w:val="20"/>
                <w:vertAlign w:val="superscript"/>
                <w:lang w:val="et-EE" w:eastAsia="de-DE"/>
              </w:rPr>
              <w:t>a</w:t>
            </w:r>
          </w:p>
        </w:tc>
        <w:tc>
          <w:tcPr>
            <w:tcW w:w="3486" w:type="dxa"/>
            <w:gridSpan w:val="2"/>
          </w:tcPr>
          <w:p w14:paraId="7764BE4B" w14:textId="77777777" w:rsidR="00A4637D" w:rsidRPr="00993E3F" w:rsidRDefault="00A4637D" w:rsidP="00993E3F">
            <w:pPr>
              <w:autoSpaceDE w:val="0"/>
              <w:autoSpaceDN w:val="0"/>
              <w:adjustRightInd w:val="0"/>
              <w:ind w:left="-57" w:right="-75"/>
              <w:jc w:val="center"/>
              <w:rPr>
                <w:sz w:val="20"/>
                <w:szCs w:val="20"/>
                <w:lang w:val="et-EE" w:eastAsia="zh-TW"/>
              </w:rPr>
            </w:pPr>
            <w:r w:rsidRPr="00993E3F">
              <w:rPr>
                <w:sz w:val="20"/>
                <w:szCs w:val="20"/>
                <w:lang w:val="et-EE" w:eastAsia="de-DE"/>
              </w:rPr>
              <w:t>0,089</w:t>
            </w:r>
            <w:r w:rsidRPr="00993E3F">
              <w:rPr>
                <w:sz w:val="20"/>
                <w:szCs w:val="20"/>
                <w:vertAlign w:val="superscript"/>
                <w:lang w:val="et-EE" w:eastAsia="zh-TW"/>
              </w:rPr>
              <w:t>a</w:t>
            </w:r>
          </w:p>
        </w:tc>
      </w:tr>
      <w:tr w:rsidR="00A4637D" w:rsidRPr="00993E3F" w14:paraId="50E8831A" w14:textId="77777777" w:rsidTr="006102AD">
        <w:trPr>
          <w:divId w:val="1095445156"/>
          <w:cantSplit/>
        </w:trPr>
        <w:tc>
          <w:tcPr>
            <w:tcW w:w="2236" w:type="dxa"/>
          </w:tcPr>
          <w:p w14:paraId="6AD835DA" w14:textId="77777777" w:rsidR="00A4637D" w:rsidRPr="00993E3F" w:rsidRDefault="00A4637D" w:rsidP="00993E3F">
            <w:pPr>
              <w:keepNext/>
              <w:autoSpaceDE w:val="0"/>
              <w:autoSpaceDN w:val="0"/>
              <w:adjustRightInd w:val="0"/>
              <w:ind w:right="-75"/>
              <w:rPr>
                <w:sz w:val="20"/>
                <w:szCs w:val="20"/>
                <w:lang w:val="et-EE" w:eastAsia="de-DE"/>
              </w:rPr>
            </w:pPr>
            <w:r w:rsidRPr="00993E3F">
              <w:rPr>
                <w:sz w:val="20"/>
                <w:szCs w:val="20"/>
                <w:lang w:val="et-EE" w:eastAsia="de-DE"/>
              </w:rPr>
              <w:t>Erinevus (95% CI)</w:t>
            </w:r>
          </w:p>
        </w:tc>
        <w:tc>
          <w:tcPr>
            <w:tcW w:w="3458" w:type="dxa"/>
            <w:gridSpan w:val="2"/>
          </w:tcPr>
          <w:p w14:paraId="0396DBC4" w14:textId="77777777" w:rsidR="00A4637D" w:rsidRPr="00993E3F" w:rsidRDefault="00A4637D" w:rsidP="00993E3F">
            <w:pPr>
              <w:keepNext/>
              <w:autoSpaceDE w:val="0"/>
              <w:autoSpaceDN w:val="0"/>
              <w:adjustRightInd w:val="0"/>
              <w:ind w:left="-57" w:right="-75"/>
              <w:jc w:val="center"/>
              <w:rPr>
                <w:sz w:val="20"/>
                <w:szCs w:val="20"/>
                <w:lang w:val="et-EE" w:eastAsia="de-DE"/>
              </w:rPr>
            </w:pPr>
            <w:r w:rsidRPr="00993E3F">
              <w:rPr>
                <w:sz w:val="20"/>
                <w:szCs w:val="20"/>
                <w:lang w:val="et-EE" w:eastAsia="de-DE"/>
              </w:rPr>
              <w:t>32 (9...55)</w:t>
            </w:r>
          </w:p>
        </w:tc>
        <w:tc>
          <w:tcPr>
            <w:tcW w:w="3486" w:type="dxa"/>
            <w:gridSpan w:val="2"/>
          </w:tcPr>
          <w:p w14:paraId="4D79B383" w14:textId="77777777" w:rsidR="00A4637D" w:rsidRPr="00993E3F" w:rsidRDefault="00A4637D" w:rsidP="00993E3F">
            <w:pPr>
              <w:keepNext/>
              <w:autoSpaceDE w:val="0"/>
              <w:autoSpaceDN w:val="0"/>
              <w:adjustRightInd w:val="0"/>
              <w:ind w:left="-57" w:right="-75"/>
              <w:jc w:val="center"/>
              <w:rPr>
                <w:sz w:val="20"/>
                <w:szCs w:val="20"/>
                <w:lang w:val="et-EE" w:eastAsia="de-DE"/>
              </w:rPr>
            </w:pPr>
            <w:r w:rsidRPr="00993E3F">
              <w:rPr>
                <w:sz w:val="20"/>
                <w:szCs w:val="20"/>
                <w:lang w:val="et-EE" w:eastAsia="de-DE"/>
              </w:rPr>
              <w:t>41 (4...79)</w:t>
            </w:r>
          </w:p>
        </w:tc>
      </w:tr>
    </w:tbl>
    <w:p w14:paraId="02FA6679" w14:textId="77777777" w:rsidR="00A4637D" w:rsidRPr="00993E3F" w:rsidRDefault="00A4637D" w:rsidP="00993E3F">
      <w:pPr>
        <w:keepNext/>
        <w:ind w:left="567" w:hanging="567"/>
        <w:divId w:val="1095445156"/>
        <w:rPr>
          <w:sz w:val="18"/>
          <w:szCs w:val="18"/>
          <w:lang w:val="et-EE"/>
        </w:rPr>
      </w:pPr>
      <w:r w:rsidRPr="00993E3F">
        <w:rPr>
          <w:sz w:val="18"/>
          <w:szCs w:val="18"/>
          <w:lang w:val="et-EE"/>
        </w:rPr>
        <w:t>*</w:t>
      </w:r>
      <w:r w:rsidRPr="00993E3F">
        <w:rPr>
          <w:sz w:val="18"/>
          <w:szCs w:val="18"/>
          <w:lang w:val="et-EE"/>
        </w:rPr>
        <w:tab/>
        <w:t xml:space="preserve">Emtritsitabiini, </w:t>
      </w:r>
      <w:r w:rsidRPr="00993E3F">
        <w:rPr>
          <w:rFonts w:eastAsia="SimSun"/>
          <w:sz w:val="18"/>
          <w:szCs w:val="18"/>
          <w:lang w:val="et-EE" w:eastAsia="zh-CN"/>
        </w:rPr>
        <w:t>tenofoviirdisoproksiil</w:t>
      </w:r>
      <w:r w:rsidRPr="00993E3F">
        <w:rPr>
          <w:sz w:val="18"/>
          <w:szCs w:val="18"/>
          <w:lang w:val="et-EE"/>
        </w:rPr>
        <w:t>i ja efavirensi saavatele patsientidele anti 96. kuni 144. nädalani emtritsitabiini/tenofoviirdisoproksiili ja efavirensi.</w:t>
      </w:r>
    </w:p>
    <w:p w14:paraId="5B39E441" w14:textId="77777777" w:rsidR="00A4637D" w:rsidRPr="00993E3F" w:rsidRDefault="00A4637D" w:rsidP="00993E3F">
      <w:pPr>
        <w:keepNext/>
        <w:ind w:left="567" w:hanging="567"/>
        <w:divId w:val="1095445156"/>
        <w:rPr>
          <w:sz w:val="18"/>
          <w:szCs w:val="18"/>
          <w:lang w:val="et-EE"/>
        </w:rPr>
      </w:pPr>
      <w:r w:rsidRPr="00993E3F">
        <w:rPr>
          <w:sz w:val="18"/>
          <w:szCs w:val="18"/>
          <w:lang w:val="et-EE"/>
        </w:rPr>
        <w:t>**</w:t>
      </w:r>
      <w:r w:rsidRPr="00993E3F">
        <w:rPr>
          <w:sz w:val="18"/>
          <w:szCs w:val="18"/>
          <w:lang w:val="et-EE"/>
        </w:rPr>
        <w:tab/>
        <w:t>p</w:t>
      </w:r>
      <w:r w:rsidRPr="00993E3F">
        <w:rPr>
          <w:sz w:val="18"/>
          <w:szCs w:val="18"/>
          <w:lang w:val="et-EE"/>
        </w:rPr>
        <w:noBreakHyphen/>
        <w:t>väärtus põhineb Cochrani-Manteli-Haenszeli testil, mis stratifitseeriti CD4 rakkude arvu algväärtuse jaoks</w:t>
      </w:r>
    </w:p>
    <w:p w14:paraId="56F68993" w14:textId="77777777" w:rsidR="00A4637D" w:rsidRPr="00993E3F" w:rsidRDefault="00A4637D" w:rsidP="00993E3F">
      <w:pPr>
        <w:keepNext/>
        <w:ind w:left="284" w:hanging="284"/>
        <w:divId w:val="1095445156"/>
        <w:rPr>
          <w:sz w:val="18"/>
          <w:szCs w:val="18"/>
          <w:lang w:val="et-EE"/>
        </w:rPr>
      </w:pPr>
      <w:r w:rsidRPr="00993E3F">
        <w:rPr>
          <w:sz w:val="18"/>
          <w:szCs w:val="18"/>
          <w:lang w:val="et-EE"/>
        </w:rPr>
        <w:t>TLOVR</w:t>
      </w:r>
      <w:r w:rsidR="009F08E0" w:rsidRPr="00993E3F">
        <w:rPr>
          <w:sz w:val="18"/>
          <w:szCs w:val="18"/>
          <w:lang w:val="et-EE"/>
        </w:rPr>
        <w:t xml:space="preserve"> </w:t>
      </w:r>
      <w:r w:rsidRPr="00993E3F">
        <w:rPr>
          <w:sz w:val="18"/>
          <w:szCs w:val="18"/>
          <w:lang w:val="et-EE"/>
        </w:rPr>
        <w:t>=</w:t>
      </w:r>
      <w:r w:rsidR="009F08E0" w:rsidRPr="00993E3F">
        <w:rPr>
          <w:sz w:val="18"/>
          <w:szCs w:val="18"/>
          <w:lang w:val="et-EE"/>
        </w:rPr>
        <w:t xml:space="preserve"> </w:t>
      </w:r>
      <w:r w:rsidRPr="00993E3F">
        <w:rPr>
          <w:i/>
          <w:sz w:val="18"/>
          <w:szCs w:val="18"/>
          <w:lang w:val="et-EE"/>
        </w:rPr>
        <w:t>Time to Loss of Virologic Response</w:t>
      </w:r>
      <w:r w:rsidRPr="00993E3F">
        <w:rPr>
          <w:sz w:val="18"/>
          <w:szCs w:val="18"/>
          <w:lang w:val="et-EE"/>
        </w:rPr>
        <w:t xml:space="preserve"> (viroloogilise vastuse kadumise piir)</w:t>
      </w:r>
    </w:p>
    <w:p w14:paraId="4B08B5D3" w14:textId="77777777" w:rsidR="00A4637D" w:rsidRPr="00993E3F" w:rsidRDefault="00A4637D" w:rsidP="00993E3F">
      <w:pPr>
        <w:ind w:left="567" w:hanging="567"/>
        <w:divId w:val="1095445156"/>
        <w:rPr>
          <w:sz w:val="18"/>
          <w:szCs w:val="18"/>
          <w:lang w:val="et-EE"/>
        </w:rPr>
      </w:pPr>
      <w:r w:rsidRPr="00993E3F">
        <w:rPr>
          <w:sz w:val="18"/>
          <w:szCs w:val="18"/>
          <w:vertAlign w:val="superscript"/>
          <w:lang w:val="et-EE"/>
        </w:rPr>
        <w:t>a</w:t>
      </w:r>
      <w:r w:rsidRPr="00993E3F">
        <w:rPr>
          <w:sz w:val="18"/>
          <w:szCs w:val="18"/>
          <w:lang w:val="et-EE"/>
        </w:rPr>
        <w:t>:</w:t>
      </w:r>
      <w:r w:rsidRPr="00993E3F">
        <w:rPr>
          <w:sz w:val="18"/>
          <w:szCs w:val="18"/>
          <w:lang w:val="et-EE"/>
        </w:rPr>
        <w:tab/>
        <w:t>Van Eltereni test</w:t>
      </w:r>
    </w:p>
    <w:p w14:paraId="28344F4C" w14:textId="77777777" w:rsidR="00A4637D" w:rsidRPr="00993E3F" w:rsidRDefault="00A4637D" w:rsidP="00993E3F">
      <w:pPr>
        <w:divId w:val="1095445156"/>
        <w:rPr>
          <w:lang w:val="et-EE"/>
        </w:rPr>
      </w:pPr>
    </w:p>
    <w:p w14:paraId="79D2E2CF" w14:textId="77777777" w:rsidR="00A4637D" w:rsidRPr="00993E3F" w:rsidRDefault="00A4637D" w:rsidP="00993E3F">
      <w:pPr>
        <w:divId w:val="1095445156"/>
        <w:rPr>
          <w:lang w:val="et-EE"/>
        </w:rPr>
      </w:pPr>
      <w:r w:rsidRPr="00993E3F">
        <w:rPr>
          <w:szCs w:val="22"/>
          <w:lang w:val="et-EE"/>
        </w:rPr>
        <w:t>Kliinilises randomiseeritud uuringus (M02</w:t>
      </w:r>
      <w:r w:rsidR="00510691" w:rsidRPr="00993E3F">
        <w:rPr>
          <w:szCs w:val="22"/>
          <w:lang w:val="et-EE"/>
        </w:rPr>
        <w:t>–</w:t>
      </w:r>
      <w:r w:rsidRPr="00993E3F">
        <w:rPr>
          <w:szCs w:val="22"/>
          <w:lang w:val="et-EE"/>
        </w:rPr>
        <w:t>418) raviti</w:t>
      </w:r>
      <w:r w:rsidR="00842FCC" w:rsidRPr="00993E3F">
        <w:rPr>
          <w:szCs w:val="22"/>
          <w:lang w:val="et-EE"/>
        </w:rPr>
        <w:t xml:space="preserve"> 190</w:t>
      </w:r>
      <w:r w:rsidRPr="00993E3F">
        <w:rPr>
          <w:szCs w:val="22"/>
          <w:lang w:val="et-EE"/>
        </w:rPr>
        <w:t xml:space="preserve"> </w:t>
      </w:r>
      <w:r w:rsidR="00510691" w:rsidRPr="00993E3F">
        <w:rPr>
          <w:szCs w:val="22"/>
          <w:lang w:val="et-EE"/>
        </w:rPr>
        <w:t xml:space="preserve">retroviirusvastast </w:t>
      </w:r>
      <w:r w:rsidRPr="00993E3F">
        <w:rPr>
          <w:lang w:val="et-EE"/>
        </w:rPr>
        <w:t>ravi varem mitte saanud täiskasvanut üks kord ööpäevas emtritsitabiini ja tenofoviirdisoproksiiliga kombinatsioonis lopinaviiri/ritonaviiriga, mida manustati üks või kaks korda ööpäevas. 48 nädala pärast oli patsientide protsent, kellel saadi lopinaviiri/ritonaviiri üks kord ööpäevas manustamisega HIV-1 RNA &lt;50 koopiat/ml 70% ja kaks korda ööpäevas manustamisega 64%. Keskmised muutused CD4 rakkude arvus võrreldes algväärtusega olid vastavalt +185 rakku/mm</w:t>
      </w:r>
      <w:r w:rsidRPr="00993E3F">
        <w:rPr>
          <w:vertAlign w:val="superscript"/>
          <w:lang w:val="et-EE"/>
        </w:rPr>
        <w:t>3</w:t>
      </w:r>
      <w:r w:rsidRPr="00993E3F">
        <w:rPr>
          <w:lang w:val="et-EE"/>
        </w:rPr>
        <w:t xml:space="preserve"> ja +196 rakku/mm</w:t>
      </w:r>
      <w:r w:rsidRPr="00993E3F">
        <w:rPr>
          <w:vertAlign w:val="superscript"/>
          <w:lang w:val="et-EE"/>
        </w:rPr>
        <w:t>3</w:t>
      </w:r>
      <w:r w:rsidRPr="00993E3F">
        <w:rPr>
          <w:lang w:val="et-EE"/>
        </w:rPr>
        <w:t>.</w:t>
      </w:r>
    </w:p>
    <w:p w14:paraId="2A5414FD" w14:textId="77777777" w:rsidR="00A4637D" w:rsidRPr="00993E3F" w:rsidRDefault="00A4637D" w:rsidP="00993E3F">
      <w:pPr>
        <w:divId w:val="1095445156"/>
        <w:rPr>
          <w:lang w:val="et-EE"/>
        </w:rPr>
      </w:pPr>
    </w:p>
    <w:p w14:paraId="76B5F610" w14:textId="77777777" w:rsidR="00A4637D" w:rsidRPr="00993E3F" w:rsidRDefault="00A4637D" w:rsidP="00993E3F">
      <w:pPr>
        <w:divId w:val="1095445156"/>
        <w:rPr>
          <w:lang w:val="et-EE"/>
        </w:rPr>
      </w:pPr>
      <w:r w:rsidRPr="00993E3F">
        <w:rPr>
          <w:lang w:val="et-EE"/>
        </w:rPr>
        <w:t>Piiratud kliiniline kogemus patsientidel, kellel on nii HIV- kui ka HBV-infektsioon, osutab, et emtritsitabiini või tenofoviirdisoproksiili kasutamine retroviirusvastases kombineeritud ravis HIV-infektsiooni kontrollimiseks vähendab HBV DNA-d (vähenemine vastavalt 3 log</w:t>
      </w:r>
      <w:r w:rsidRPr="00993E3F">
        <w:rPr>
          <w:vertAlign w:val="subscript"/>
          <w:lang w:val="et-EE"/>
        </w:rPr>
        <w:t>10</w:t>
      </w:r>
      <w:r w:rsidRPr="00993E3F">
        <w:rPr>
          <w:lang w:val="et-EE"/>
        </w:rPr>
        <w:t xml:space="preserve"> või 4…5 log</w:t>
      </w:r>
      <w:r w:rsidRPr="00993E3F">
        <w:rPr>
          <w:vertAlign w:val="subscript"/>
          <w:lang w:val="et-EE"/>
        </w:rPr>
        <w:t>10</w:t>
      </w:r>
      <w:r w:rsidRPr="00993E3F">
        <w:rPr>
          <w:lang w:val="et-EE"/>
        </w:rPr>
        <w:t>) (vt lõik 4.4).</w:t>
      </w:r>
    </w:p>
    <w:p w14:paraId="3DADC0F1" w14:textId="77777777" w:rsidR="00510691" w:rsidRPr="00993E3F" w:rsidRDefault="00510691" w:rsidP="00993E3F">
      <w:pPr>
        <w:divId w:val="1095445156"/>
        <w:rPr>
          <w:lang w:val="et-EE"/>
        </w:rPr>
      </w:pPr>
    </w:p>
    <w:p w14:paraId="4DCFC494" w14:textId="77777777" w:rsidR="00580E65" w:rsidRPr="00993E3F" w:rsidRDefault="008476B9" w:rsidP="00993E3F">
      <w:pPr>
        <w:divId w:val="1095445156"/>
        <w:rPr>
          <w:lang w:val="et-EE"/>
        </w:rPr>
      </w:pPr>
      <w:r w:rsidRPr="00993E3F">
        <w:rPr>
          <w:i/>
          <w:lang w:val="et-EE"/>
        </w:rPr>
        <w:t>Kokkupuute-</w:t>
      </w:r>
      <w:r w:rsidR="00510691" w:rsidRPr="00993E3F">
        <w:rPr>
          <w:i/>
          <w:lang w:val="et-EE"/>
        </w:rPr>
        <w:t>eelne profülaktika</w:t>
      </w:r>
    </w:p>
    <w:p w14:paraId="36B5323D" w14:textId="77777777" w:rsidR="00A4637D" w:rsidRPr="00993E3F" w:rsidRDefault="00510691" w:rsidP="00993E3F">
      <w:pPr>
        <w:divId w:val="1095445156"/>
        <w:rPr>
          <w:lang w:val="et-EE"/>
        </w:rPr>
      </w:pPr>
      <w:r w:rsidRPr="00993E3F">
        <w:rPr>
          <w:lang w:val="et-EE"/>
        </w:rPr>
        <w:t>Uuringus iPrEx (CO-US-104-0288) hinnati emtritsitabiini/tenofov</w:t>
      </w:r>
      <w:r w:rsidR="009839BE" w:rsidRPr="00993E3F">
        <w:rPr>
          <w:lang w:val="et-EE"/>
        </w:rPr>
        <w:t>iir</w:t>
      </w:r>
      <w:r w:rsidRPr="00993E3F">
        <w:rPr>
          <w:lang w:val="et-EE"/>
        </w:rPr>
        <w:t>disoproksiili või platseebot 2499</w:t>
      </w:r>
      <w:r w:rsidR="008476B9" w:rsidRPr="00993E3F">
        <w:rPr>
          <w:lang w:val="et-EE"/>
        </w:rPr>
        <w:t>-l ilma</w:t>
      </w:r>
      <w:r w:rsidRPr="00993E3F">
        <w:rPr>
          <w:lang w:val="et-EE"/>
        </w:rPr>
        <w:t xml:space="preserve"> HIV</w:t>
      </w:r>
      <w:r w:rsidR="008476B9" w:rsidRPr="00993E3F">
        <w:rPr>
          <w:lang w:val="et-EE"/>
        </w:rPr>
        <w:t>-</w:t>
      </w:r>
      <w:r w:rsidRPr="00993E3F">
        <w:rPr>
          <w:lang w:val="et-EE"/>
        </w:rPr>
        <w:t xml:space="preserve">infektsioonita mehel (või </w:t>
      </w:r>
      <w:r w:rsidR="008476B9" w:rsidRPr="00993E3F">
        <w:rPr>
          <w:lang w:val="et-EE"/>
        </w:rPr>
        <w:t xml:space="preserve">sugu vahetanud </w:t>
      </w:r>
      <w:r w:rsidRPr="00993E3F">
        <w:rPr>
          <w:lang w:val="et-EE"/>
        </w:rPr>
        <w:t xml:space="preserve">naisel), kes on seksuaalsuhetes mehega ja kelle puhul </w:t>
      </w:r>
      <w:r w:rsidR="008476B9" w:rsidRPr="00993E3F">
        <w:rPr>
          <w:lang w:val="et-EE"/>
        </w:rPr>
        <w:t xml:space="preserve">peetakse HIV-infektsiooniga nakatumise riski </w:t>
      </w:r>
      <w:r w:rsidRPr="00993E3F">
        <w:rPr>
          <w:lang w:val="et-EE"/>
        </w:rPr>
        <w:t>kõrge</w:t>
      </w:r>
      <w:r w:rsidR="008476B9" w:rsidRPr="00993E3F">
        <w:rPr>
          <w:lang w:val="et-EE"/>
        </w:rPr>
        <w:t>ks</w:t>
      </w:r>
      <w:r w:rsidRPr="00993E3F">
        <w:rPr>
          <w:lang w:val="et-EE"/>
        </w:rPr>
        <w:t xml:space="preserve">. </w:t>
      </w:r>
      <w:r w:rsidR="00E817D9" w:rsidRPr="00993E3F">
        <w:rPr>
          <w:lang w:val="et-EE"/>
        </w:rPr>
        <w:t>Uuritavaid jälgiti 4237 </w:t>
      </w:r>
      <w:r w:rsidRPr="00993E3F">
        <w:rPr>
          <w:lang w:val="et-EE"/>
        </w:rPr>
        <w:t>inimaastat. Algtaseme näitajad on kokku võetud tabelis 5.</w:t>
      </w:r>
    </w:p>
    <w:p w14:paraId="60552B25" w14:textId="77777777" w:rsidR="00510691" w:rsidRPr="00993E3F" w:rsidRDefault="00510691" w:rsidP="00993E3F">
      <w:pPr>
        <w:divId w:val="1095445156"/>
        <w:rPr>
          <w:lang w:val="et-EE"/>
        </w:rPr>
      </w:pPr>
    </w:p>
    <w:p w14:paraId="3E65143E" w14:textId="77777777" w:rsidR="00510691" w:rsidRPr="00993E3F" w:rsidRDefault="009F4C18" w:rsidP="00993E3F">
      <w:pPr>
        <w:keepNext/>
        <w:divId w:val="1095445156"/>
        <w:rPr>
          <w:b/>
          <w:lang w:val="et-EE"/>
        </w:rPr>
      </w:pPr>
      <w:r w:rsidRPr="00993E3F">
        <w:rPr>
          <w:b/>
          <w:lang w:val="et-EE"/>
        </w:rPr>
        <w:lastRenderedPageBreak/>
        <w:t>Tabel 5.</w:t>
      </w:r>
      <w:r w:rsidR="00510691" w:rsidRPr="00993E3F">
        <w:rPr>
          <w:b/>
          <w:lang w:val="et-EE"/>
        </w:rPr>
        <w:t xml:space="preserve"> </w:t>
      </w:r>
      <w:r w:rsidRPr="00993E3F">
        <w:rPr>
          <w:b/>
          <w:lang w:val="et-EE"/>
        </w:rPr>
        <w:t>U</w:t>
      </w:r>
      <w:r w:rsidR="00510691" w:rsidRPr="00993E3F">
        <w:rPr>
          <w:b/>
          <w:lang w:val="et-EE"/>
        </w:rPr>
        <w:t>uritav populatsioon uuringust CO-US-104-0288 (iPrEx))</w:t>
      </w:r>
    </w:p>
    <w:p w14:paraId="46C65448" w14:textId="77777777" w:rsidR="00510691" w:rsidRPr="00993E3F" w:rsidRDefault="00510691" w:rsidP="00993E3F">
      <w:pPr>
        <w:keepNext/>
        <w:divId w:val="1095445156"/>
        <w:rPr>
          <w:highlight w:val="yellow"/>
        </w:rPr>
      </w:pPr>
    </w:p>
    <w:tbl>
      <w:tblPr>
        <w:tblW w:w="9290" w:type="dxa"/>
        <w:tblInd w:w="-5" w:type="dxa"/>
        <w:tblLayout w:type="fixed"/>
        <w:tblCellMar>
          <w:top w:w="7" w:type="dxa"/>
          <w:right w:w="115" w:type="dxa"/>
        </w:tblCellMar>
        <w:tblLook w:val="04A0" w:firstRow="1" w:lastRow="0" w:firstColumn="1" w:lastColumn="0" w:noHBand="0" w:noVBand="1"/>
      </w:tblPr>
      <w:tblGrid>
        <w:gridCol w:w="5642"/>
        <w:gridCol w:w="1559"/>
        <w:gridCol w:w="2089"/>
      </w:tblGrid>
      <w:tr w:rsidR="00510691" w:rsidRPr="00993E3F" w14:paraId="618268A4" w14:textId="77777777" w:rsidTr="00A4434D">
        <w:trPr>
          <w:divId w:val="1095445156"/>
          <w:cantSplit/>
          <w:trHeight w:val="470"/>
          <w:tblHeader/>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419C2C1E" w14:textId="77777777" w:rsidR="00510691" w:rsidRPr="00993E3F" w:rsidRDefault="00510691" w:rsidP="00993E3F">
            <w:pPr>
              <w:keepNext/>
              <w:rPr>
                <w:rFonts w:eastAsia="SimSu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554C33" w14:textId="77777777" w:rsidR="00510691" w:rsidRPr="00993E3F" w:rsidRDefault="00510691" w:rsidP="00993E3F">
            <w:pPr>
              <w:jc w:val="center"/>
              <w:rPr>
                <w:rFonts w:eastAsia="SimSun"/>
                <w:b/>
                <w:sz w:val="20"/>
                <w:szCs w:val="20"/>
              </w:rPr>
            </w:pPr>
            <w:proofErr w:type="spellStart"/>
            <w:r w:rsidRPr="00993E3F">
              <w:rPr>
                <w:rFonts w:eastAsia="SimSun"/>
                <w:b/>
                <w:sz w:val="20"/>
                <w:szCs w:val="20"/>
              </w:rPr>
              <w:t>Platseebo</w:t>
            </w:r>
            <w:proofErr w:type="spellEnd"/>
            <w:r w:rsidRPr="00993E3F">
              <w:rPr>
                <w:rFonts w:eastAsia="SimSun"/>
                <w:b/>
                <w:sz w:val="20"/>
                <w:szCs w:val="20"/>
              </w:rPr>
              <w:t xml:space="preserve"> </w:t>
            </w:r>
          </w:p>
          <w:p w14:paraId="2658F714" w14:textId="77777777" w:rsidR="00510691" w:rsidRPr="00993E3F" w:rsidRDefault="00510691" w:rsidP="00993E3F">
            <w:pPr>
              <w:jc w:val="center"/>
              <w:rPr>
                <w:rFonts w:eastAsia="SimSun"/>
                <w:sz w:val="20"/>
                <w:szCs w:val="20"/>
              </w:rPr>
            </w:pPr>
            <w:r w:rsidRPr="00993E3F">
              <w:rPr>
                <w:rFonts w:eastAsia="SimSun"/>
                <w:b/>
                <w:sz w:val="20"/>
                <w:szCs w:val="20"/>
              </w:rPr>
              <w:t>(n = 1248)</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3E0B76BC" w14:textId="77777777" w:rsidR="001C3FB6" w:rsidRPr="00993E3F" w:rsidRDefault="00510691" w:rsidP="00993E3F">
            <w:pPr>
              <w:jc w:val="center"/>
              <w:rPr>
                <w:rFonts w:eastAsia="SimSun"/>
                <w:b/>
                <w:sz w:val="20"/>
                <w:szCs w:val="20"/>
              </w:rPr>
            </w:pPr>
            <w:proofErr w:type="spellStart"/>
            <w:r w:rsidRPr="00993E3F">
              <w:rPr>
                <w:rFonts w:eastAsia="SimSun"/>
                <w:b/>
                <w:sz w:val="20"/>
                <w:szCs w:val="20"/>
              </w:rPr>
              <w:t>Emtritsitabiin</w:t>
            </w:r>
            <w:proofErr w:type="spellEnd"/>
            <w:r w:rsidRPr="00993E3F">
              <w:rPr>
                <w:rFonts w:eastAsia="SimSun"/>
                <w:b/>
                <w:sz w:val="20"/>
                <w:szCs w:val="20"/>
              </w:rPr>
              <w:t>/</w:t>
            </w:r>
          </w:p>
          <w:p w14:paraId="58D6D42D" w14:textId="77777777" w:rsidR="00510691" w:rsidRPr="00993E3F" w:rsidRDefault="00510691" w:rsidP="00993E3F">
            <w:pPr>
              <w:jc w:val="center"/>
              <w:rPr>
                <w:rFonts w:eastAsia="SimSun"/>
                <w:b/>
                <w:sz w:val="20"/>
                <w:szCs w:val="20"/>
              </w:rPr>
            </w:pPr>
            <w:proofErr w:type="spellStart"/>
            <w:r w:rsidRPr="00993E3F">
              <w:rPr>
                <w:rFonts w:eastAsia="SimSun"/>
                <w:b/>
                <w:sz w:val="20"/>
                <w:szCs w:val="20"/>
              </w:rPr>
              <w:t>tenofoviirdisoproksiil</w:t>
            </w:r>
            <w:proofErr w:type="spellEnd"/>
          </w:p>
          <w:p w14:paraId="44969FEF" w14:textId="77777777" w:rsidR="00510691" w:rsidRPr="00993E3F" w:rsidRDefault="00510691" w:rsidP="00993E3F">
            <w:pPr>
              <w:jc w:val="center"/>
              <w:rPr>
                <w:rFonts w:eastAsia="SimSun"/>
                <w:sz w:val="20"/>
                <w:szCs w:val="20"/>
              </w:rPr>
            </w:pPr>
            <w:r w:rsidRPr="00993E3F">
              <w:rPr>
                <w:rFonts w:eastAsia="SimSun"/>
                <w:b/>
                <w:sz w:val="20"/>
                <w:szCs w:val="20"/>
              </w:rPr>
              <w:t>(n = 1251)</w:t>
            </w:r>
          </w:p>
        </w:tc>
      </w:tr>
      <w:tr w:rsidR="00510691" w:rsidRPr="00993E3F" w14:paraId="7416DED6" w14:textId="77777777" w:rsidTr="006102AD">
        <w:trPr>
          <w:divId w:val="1095445156"/>
          <w:cantSplit/>
          <w:trHeight w:val="25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62F54D18" w14:textId="77777777" w:rsidR="00510691" w:rsidRPr="00993E3F" w:rsidRDefault="00510691" w:rsidP="00993E3F">
            <w:pPr>
              <w:keepNext/>
              <w:rPr>
                <w:rFonts w:eastAsia="SimSun"/>
                <w:sz w:val="20"/>
                <w:szCs w:val="20"/>
              </w:rPr>
            </w:pPr>
            <w:proofErr w:type="spellStart"/>
            <w:r w:rsidRPr="00993E3F">
              <w:rPr>
                <w:rFonts w:eastAsia="SimSun"/>
                <w:b/>
                <w:sz w:val="20"/>
                <w:szCs w:val="20"/>
              </w:rPr>
              <w:t>Vanus</w:t>
            </w:r>
            <w:proofErr w:type="spellEnd"/>
            <w:r w:rsidRPr="00993E3F">
              <w:rPr>
                <w:rFonts w:eastAsia="SimSun"/>
                <w:b/>
                <w:sz w:val="20"/>
                <w:szCs w:val="20"/>
              </w:rPr>
              <w:t xml:space="preserve"> (</w:t>
            </w:r>
            <w:proofErr w:type="spellStart"/>
            <w:r w:rsidRPr="00993E3F">
              <w:rPr>
                <w:rFonts w:eastAsia="SimSun"/>
                <w:b/>
                <w:sz w:val="20"/>
                <w:szCs w:val="20"/>
              </w:rPr>
              <w:t>aastates</w:t>
            </w:r>
            <w:proofErr w:type="spellEnd"/>
            <w:r w:rsidRPr="00993E3F">
              <w:rPr>
                <w:rFonts w:eastAsia="SimSun"/>
                <w:b/>
                <w:sz w:val="20"/>
                <w:szCs w:val="20"/>
              </w:rPr>
              <w:t xml:space="preserve">), </w:t>
            </w:r>
            <w:proofErr w:type="spellStart"/>
            <w:r w:rsidRPr="00993E3F">
              <w:rPr>
                <w:rFonts w:eastAsia="SimSun"/>
                <w:b/>
                <w:sz w:val="20"/>
                <w:szCs w:val="20"/>
              </w:rPr>
              <w:t>keskmine</w:t>
            </w:r>
            <w:proofErr w:type="spellEnd"/>
            <w:r w:rsidRPr="00993E3F">
              <w:rPr>
                <w:rFonts w:eastAsia="SimSun"/>
                <w:b/>
                <w:sz w:val="20"/>
                <w:szCs w:val="20"/>
              </w:rPr>
              <w:t xml:space="preserve"> (</w:t>
            </w:r>
            <w:proofErr w:type="spellStart"/>
            <w:r w:rsidRPr="00993E3F">
              <w:rPr>
                <w:rFonts w:eastAsia="SimSun"/>
                <w:b/>
                <w:sz w:val="20"/>
                <w:szCs w:val="20"/>
              </w:rPr>
              <w:t>standardhälve</w:t>
            </w:r>
            <w:proofErr w:type="spellEnd"/>
            <w:r w:rsidRPr="00993E3F">
              <w:rPr>
                <w:rFonts w:eastAsia="SimSun"/>
                <w:b/>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9B72AC" w14:textId="77777777" w:rsidR="00510691" w:rsidRPr="00993E3F" w:rsidRDefault="00510691" w:rsidP="00993E3F">
            <w:pPr>
              <w:keepNext/>
              <w:jc w:val="center"/>
              <w:rPr>
                <w:rFonts w:eastAsia="SimSun"/>
                <w:sz w:val="20"/>
                <w:szCs w:val="20"/>
              </w:rPr>
            </w:pPr>
            <w:r w:rsidRPr="00993E3F">
              <w:rPr>
                <w:rFonts w:eastAsia="SimSun"/>
                <w:sz w:val="20"/>
                <w:szCs w:val="20"/>
              </w:rPr>
              <w:t>27 (8,5)</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218B3256" w14:textId="77777777" w:rsidR="00510691" w:rsidRPr="00993E3F" w:rsidRDefault="00510691" w:rsidP="00993E3F">
            <w:pPr>
              <w:keepNext/>
              <w:jc w:val="center"/>
              <w:rPr>
                <w:rFonts w:eastAsia="SimSun"/>
                <w:sz w:val="20"/>
                <w:szCs w:val="20"/>
              </w:rPr>
            </w:pPr>
            <w:r w:rsidRPr="00993E3F">
              <w:rPr>
                <w:rFonts w:eastAsia="SimSun"/>
                <w:sz w:val="20"/>
                <w:szCs w:val="20"/>
              </w:rPr>
              <w:t>27 (8,6)</w:t>
            </w:r>
          </w:p>
        </w:tc>
      </w:tr>
      <w:tr w:rsidR="00510691" w:rsidRPr="00993E3F" w14:paraId="2A03DF41"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nil"/>
            </w:tcBorders>
            <w:shd w:val="clear" w:color="auto" w:fill="auto"/>
          </w:tcPr>
          <w:p w14:paraId="2C6FB087" w14:textId="77777777" w:rsidR="00510691" w:rsidRPr="00993E3F" w:rsidRDefault="00510691" w:rsidP="00993E3F">
            <w:pPr>
              <w:keepNext/>
              <w:rPr>
                <w:rFonts w:eastAsia="SimSun"/>
                <w:sz w:val="20"/>
                <w:szCs w:val="20"/>
              </w:rPr>
            </w:pPr>
            <w:proofErr w:type="spellStart"/>
            <w:r w:rsidRPr="00993E3F">
              <w:rPr>
                <w:rFonts w:eastAsia="SimSun"/>
                <w:b/>
                <w:sz w:val="20"/>
                <w:szCs w:val="20"/>
              </w:rPr>
              <w:t>Rass</w:t>
            </w:r>
            <w:proofErr w:type="spellEnd"/>
            <w:r w:rsidRPr="00993E3F">
              <w:rPr>
                <w:rFonts w:eastAsia="SimSun"/>
                <w:b/>
                <w:sz w:val="20"/>
                <w:szCs w:val="20"/>
              </w:rPr>
              <w:t>, n (%)</w:t>
            </w:r>
          </w:p>
        </w:tc>
        <w:tc>
          <w:tcPr>
            <w:tcW w:w="1559" w:type="dxa"/>
            <w:tcBorders>
              <w:top w:val="single" w:sz="4" w:space="0" w:color="000000"/>
              <w:left w:val="nil"/>
              <w:bottom w:val="single" w:sz="4" w:space="0" w:color="000000"/>
              <w:right w:val="nil"/>
            </w:tcBorders>
            <w:shd w:val="clear" w:color="auto" w:fill="auto"/>
          </w:tcPr>
          <w:p w14:paraId="53D3FD63" w14:textId="77777777" w:rsidR="00510691" w:rsidRPr="00993E3F" w:rsidRDefault="00510691" w:rsidP="00993E3F">
            <w:pPr>
              <w:keepNext/>
              <w:jc w:val="center"/>
              <w:rPr>
                <w:rFonts w:eastAsia="SimSun"/>
                <w:sz w:val="20"/>
                <w:szCs w:val="20"/>
              </w:rPr>
            </w:pPr>
          </w:p>
        </w:tc>
        <w:tc>
          <w:tcPr>
            <w:tcW w:w="2089" w:type="dxa"/>
            <w:tcBorders>
              <w:top w:val="single" w:sz="4" w:space="0" w:color="000000"/>
              <w:left w:val="nil"/>
              <w:bottom w:val="single" w:sz="4" w:space="0" w:color="000000"/>
              <w:right w:val="single" w:sz="4" w:space="0" w:color="000000"/>
            </w:tcBorders>
            <w:shd w:val="clear" w:color="auto" w:fill="auto"/>
          </w:tcPr>
          <w:p w14:paraId="06ACB0B6" w14:textId="77777777" w:rsidR="00510691" w:rsidRPr="00993E3F" w:rsidRDefault="00510691" w:rsidP="00993E3F">
            <w:pPr>
              <w:keepNext/>
              <w:jc w:val="center"/>
              <w:rPr>
                <w:rFonts w:eastAsia="SimSun"/>
                <w:sz w:val="20"/>
                <w:szCs w:val="20"/>
              </w:rPr>
            </w:pPr>
          </w:p>
        </w:tc>
      </w:tr>
      <w:tr w:rsidR="00510691" w:rsidRPr="00993E3F" w14:paraId="2CD0F2BE"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71988FBC" w14:textId="77777777" w:rsidR="00510691" w:rsidRPr="00993E3F" w:rsidRDefault="00510691" w:rsidP="00993E3F">
            <w:pPr>
              <w:keepNext/>
              <w:ind w:left="137"/>
              <w:rPr>
                <w:rFonts w:eastAsia="SimSun"/>
                <w:sz w:val="20"/>
                <w:szCs w:val="20"/>
              </w:rPr>
            </w:pPr>
            <w:proofErr w:type="spellStart"/>
            <w:r w:rsidRPr="00993E3F">
              <w:rPr>
                <w:rFonts w:eastAsia="SimSun"/>
                <w:sz w:val="20"/>
                <w:szCs w:val="20"/>
              </w:rPr>
              <w:t>Must</w:t>
            </w:r>
            <w:r w:rsidR="008476B9" w:rsidRPr="00993E3F">
              <w:rPr>
                <w:rFonts w:eastAsia="SimSun"/>
                <w:sz w:val="20"/>
                <w:szCs w:val="20"/>
              </w:rPr>
              <w:t>anahaline</w:t>
            </w:r>
            <w:proofErr w:type="spellEnd"/>
            <w:r w:rsidRPr="00993E3F">
              <w:rPr>
                <w:rFonts w:eastAsia="SimSun"/>
                <w:sz w:val="20"/>
                <w:szCs w:val="20"/>
              </w:rPr>
              <w:t>/</w:t>
            </w:r>
            <w:proofErr w:type="spellStart"/>
            <w:r w:rsidRPr="00993E3F">
              <w:rPr>
                <w:rFonts w:eastAsia="SimSun"/>
                <w:sz w:val="20"/>
                <w:szCs w:val="20"/>
              </w:rPr>
              <w:t>afroameeriklane</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CF184F" w14:textId="77777777" w:rsidR="00510691" w:rsidRPr="00993E3F" w:rsidRDefault="00510691" w:rsidP="00993E3F">
            <w:pPr>
              <w:keepNext/>
              <w:jc w:val="center"/>
              <w:rPr>
                <w:rFonts w:eastAsia="SimSun"/>
                <w:sz w:val="20"/>
                <w:szCs w:val="20"/>
              </w:rPr>
            </w:pPr>
            <w:r w:rsidRPr="00993E3F">
              <w:rPr>
                <w:rFonts w:eastAsia="SimSun"/>
                <w:sz w:val="20"/>
                <w:szCs w:val="20"/>
              </w:rPr>
              <w:t>97 (8)</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7E44FAA" w14:textId="77777777" w:rsidR="00510691" w:rsidRPr="00993E3F" w:rsidRDefault="00510691" w:rsidP="00993E3F">
            <w:pPr>
              <w:keepNext/>
              <w:jc w:val="center"/>
              <w:rPr>
                <w:rFonts w:eastAsia="SimSun"/>
                <w:sz w:val="20"/>
                <w:szCs w:val="20"/>
              </w:rPr>
            </w:pPr>
            <w:r w:rsidRPr="00993E3F">
              <w:rPr>
                <w:rFonts w:eastAsia="SimSun"/>
                <w:sz w:val="20"/>
                <w:szCs w:val="20"/>
              </w:rPr>
              <w:t>117 (9)</w:t>
            </w:r>
          </w:p>
        </w:tc>
      </w:tr>
      <w:tr w:rsidR="00510691" w:rsidRPr="00993E3F" w14:paraId="6BC34FD2"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66FD2F86" w14:textId="77777777" w:rsidR="00510691" w:rsidRPr="00993E3F" w:rsidRDefault="00510691" w:rsidP="00993E3F">
            <w:pPr>
              <w:keepNext/>
              <w:ind w:left="137"/>
              <w:rPr>
                <w:rFonts w:eastAsia="SimSun"/>
                <w:sz w:val="20"/>
                <w:szCs w:val="20"/>
              </w:rPr>
            </w:pPr>
            <w:r w:rsidRPr="00993E3F">
              <w:rPr>
                <w:rFonts w:eastAsia="SimSun"/>
                <w:sz w:val="20"/>
                <w:szCs w:val="20"/>
              </w:rPr>
              <w:t>Valge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1512FB" w14:textId="77777777" w:rsidR="00510691" w:rsidRPr="00993E3F" w:rsidRDefault="00510691" w:rsidP="00993E3F">
            <w:pPr>
              <w:keepNext/>
              <w:jc w:val="center"/>
              <w:rPr>
                <w:rFonts w:eastAsia="SimSun"/>
                <w:sz w:val="20"/>
                <w:szCs w:val="20"/>
              </w:rPr>
            </w:pPr>
            <w:r w:rsidRPr="00993E3F">
              <w:rPr>
                <w:rFonts w:eastAsia="SimSun"/>
                <w:sz w:val="20"/>
                <w:szCs w:val="20"/>
              </w:rPr>
              <w:t>208 (17)</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3585DEDB" w14:textId="77777777" w:rsidR="00510691" w:rsidRPr="00993E3F" w:rsidRDefault="00510691" w:rsidP="00993E3F">
            <w:pPr>
              <w:keepNext/>
              <w:jc w:val="center"/>
              <w:rPr>
                <w:rFonts w:eastAsia="SimSun"/>
                <w:sz w:val="20"/>
                <w:szCs w:val="20"/>
              </w:rPr>
            </w:pPr>
            <w:r w:rsidRPr="00993E3F">
              <w:rPr>
                <w:rFonts w:eastAsia="SimSun"/>
                <w:sz w:val="20"/>
                <w:szCs w:val="20"/>
              </w:rPr>
              <w:t>223 (18)</w:t>
            </w:r>
          </w:p>
        </w:tc>
      </w:tr>
      <w:tr w:rsidR="00510691" w:rsidRPr="00993E3F" w14:paraId="035E8C1E"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3EDA2A71" w14:textId="77777777" w:rsidR="00510691" w:rsidRPr="00993E3F" w:rsidRDefault="00510691" w:rsidP="00993E3F">
            <w:pPr>
              <w:keepNext/>
              <w:ind w:left="137"/>
              <w:rPr>
                <w:rFonts w:eastAsia="SimSun"/>
                <w:sz w:val="20"/>
                <w:szCs w:val="20"/>
              </w:rPr>
            </w:pPr>
            <w:proofErr w:type="spellStart"/>
            <w:r w:rsidRPr="00993E3F">
              <w:rPr>
                <w:rFonts w:eastAsia="SimSun"/>
                <w:sz w:val="20"/>
                <w:szCs w:val="20"/>
              </w:rPr>
              <w:t>Sega</w:t>
            </w:r>
            <w:r w:rsidR="008476B9" w:rsidRPr="00993E3F">
              <w:rPr>
                <w:rFonts w:eastAsia="SimSun"/>
                <w:sz w:val="20"/>
                <w:szCs w:val="20"/>
              </w:rPr>
              <w:t>rass</w:t>
            </w:r>
            <w:proofErr w:type="spellEnd"/>
            <w:r w:rsidRPr="00993E3F">
              <w:rPr>
                <w:rFonts w:eastAsia="SimSun"/>
                <w:sz w:val="20"/>
                <w:szCs w:val="20"/>
              </w:rPr>
              <w:t>/</w:t>
            </w:r>
            <w:proofErr w:type="spellStart"/>
            <w:r w:rsidRPr="00993E3F">
              <w:rPr>
                <w:rFonts w:eastAsia="SimSun"/>
                <w:sz w:val="20"/>
                <w:szCs w:val="20"/>
              </w:rPr>
              <w:t>muu</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9B1454" w14:textId="77777777" w:rsidR="00510691" w:rsidRPr="00993E3F" w:rsidRDefault="00510691" w:rsidP="00993E3F">
            <w:pPr>
              <w:keepNext/>
              <w:jc w:val="center"/>
              <w:rPr>
                <w:rFonts w:eastAsia="SimSun"/>
                <w:sz w:val="20"/>
                <w:szCs w:val="20"/>
              </w:rPr>
            </w:pPr>
            <w:r w:rsidRPr="00993E3F">
              <w:rPr>
                <w:rFonts w:eastAsia="SimSun"/>
                <w:sz w:val="20"/>
                <w:szCs w:val="20"/>
              </w:rPr>
              <w:t>878 (70)</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2267CE35" w14:textId="77777777" w:rsidR="00510691" w:rsidRPr="00993E3F" w:rsidRDefault="00510691" w:rsidP="00993E3F">
            <w:pPr>
              <w:keepNext/>
              <w:jc w:val="center"/>
              <w:rPr>
                <w:rFonts w:eastAsia="SimSun"/>
                <w:sz w:val="20"/>
                <w:szCs w:val="20"/>
              </w:rPr>
            </w:pPr>
            <w:r w:rsidRPr="00993E3F">
              <w:rPr>
                <w:rFonts w:eastAsia="SimSun"/>
                <w:sz w:val="20"/>
                <w:szCs w:val="20"/>
              </w:rPr>
              <w:t>849 (68)</w:t>
            </w:r>
          </w:p>
        </w:tc>
      </w:tr>
      <w:tr w:rsidR="00510691" w:rsidRPr="00993E3F" w14:paraId="227AEBFA"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5D320B9A" w14:textId="77777777" w:rsidR="00510691" w:rsidRPr="00993E3F" w:rsidRDefault="00510691" w:rsidP="00993E3F">
            <w:pPr>
              <w:keepNext/>
              <w:ind w:left="137"/>
              <w:rPr>
                <w:rFonts w:eastAsia="SimSun"/>
                <w:sz w:val="20"/>
                <w:szCs w:val="20"/>
              </w:rPr>
            </w:pPr>
            <w:proofErr w:type="spellStart"/>
            <w:r w:rsidRPr="00993E3F">
              <w:rPr>
                <w:rFonts w:eastAsia="SimSun"/>
                <w:sz w:val="20"/>
                <w:szCs w:val="20"/>
              </w:rPr>
              <w:t>Asiaat</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F3EF54" w14:textId="77777777" w:rsidR="00510691" w:rsidRPr="00993E3F" w:rsidRDefault="00510691" w:rsidP="00993E3F">
            <w:pPr>
              <w:keepNext/>
              <w:jc w:val="center"/>
              <w:rPr>
                <w:rFonts w:eastAsia="SimSun"/>
                <w:sz w:val="20"/>
                <w:szCs w:val="20"/>
              </w:rPr>
            </w:pPr>
            <w:r w:rsidRPr="00993E3F">
              <w:rPr>
                <w:rFonts w:eastAsia="SimSun"/>
                <w:sz w:val="20"/>
                <w:szCs w:val="20"/>
              </w:rPr>
              <w:t>65 (5)</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2031684C" w14:textId="77777777" w:rsidR="00510691" w:rsidRPr="00993E3F" w:rsidRDefault="00510691" w:rsidP="00993E3F">
            <w:pPr>
              <w:keepNext/>
              <w:jc w:val="center"/>
              <w:rPr>
                <w:rFonts w:eastAsia="SimSun"/>
                <w:sz w:val="20"/>
                <w:szCs w:val="20"/>
              </w:rPr>
            </w:pPr>
            <w:r w:rsidRPr="00993E3F">
              <w:rPr>
                <w:rFonts w:eastAsia="SimSun"/>
                <w:sz w:val="20"/>
                <w:szCs w:val="20"/>
              </w:rPr>
              <w:t>62 (5)</w:t>
            </w:r>
          </w:p>
        </w:tc>
      </w:tr>
      <w:tr w:rsidR="00510691" w:rsidRPr="00993E3F" w14:paraId="2836FD21"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60BB8A6B" w14:textId="77777777" w:rsidR="00510691" w:rsidRPr="00993E3F" w:rsidRDefault="00510691" w:rsidP="00993E3F">
            <w:pPr>
              <w:keepNext/>
              <w:rPr>
                <w:rFonts w:eastAsia="SimSun"/>
                <w:sz w:val="20"/>
                <w:szCs w:val="20"/>
              </w:rPr>
            </w:pPr>
            <w:proofErr w:type="spellStart"/>
            <w:r w:rsidRPr="00993E3F">
              <w:rPr>
                <w:rFonts w:eastAsia="SimSun"/>
                <w:b/>
                <w:sz w:val="20"/>
                <w:szCs w:val="20"/>
              </w:rPr>
              <w:t>Hispaania</w:t>
            </w:r>
            <w:proofErr w:type="spellEnd"/>
            <w:r w:rsidRPr="00993E3F">
              <w:rPr>
                <w:rFonts w:eastAsia="SimSun"/>
                <w:b/>
                <w:sz w:val="20"/>
                <w:szCs w:val="20"/>
              </w:rPr>
              <w:t>/</w:t>
            </w:r>
            <w:proofErr w:type="spellStart"/>
            <w:r w:rsidRPr="00993E3F">
              <w:rPr>
                <w:rFonts w:eastAsia="SimSun"/>
                <w:b/>
                <w:sz w:val="20"/>
                <w:szCs w:val="20"/>
              </w:rPr>
              <w:t>Ladina-Ameerika</w:t>
            </w:r>
            <w:proofErr w:type="spellEnd"/>
            <w:r w:rsidRPr="00993E3F">
              <w:rPr>
                <w:rFonts w:eastAsia="SimSun"/>
                <w:b/>
                <w:sz w:val="20"/>
                <w:szCs w:val="20"/>
              </w:rPr>
              <w:t>,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BA1858" w14:textId="77777777" w:rsidR="00510691" w:rsidRPr="00993E3F" w:rsidRDefault="00510691" w:rsidP="00993E3F">
            <w:pPr>
              <w:keepNext/>
              <w:jc w:val="center"/>
              <w:rPr>
                <w:rFonts w:eastAsia="SimSun"/>
                <w:sz w:val="20"/>
                <w:szCs w:val="20"/>
              </w:rPr>
            </w:pPr>
            <w:r w:rsidRPr="00993E3F">
              <w:rPr>
                <w:rFonts w:eastAsia="SimSun"/>
                <w:sz w:val="20"/>
                <w:szCs w:val="20"/>
              </w:rPr>
              <w:t>906 (73)</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F44A9E8" w14:textId="77777777" w:rsidR="00510691" w:rsidRPr="00993E3F" w:rsidRDefault="00510691" w:rsidP="00993E3F">
            <w:pPr>
              <w:keepNext/>
              <w:jc w:val="center"/>
              <w:rPr>
                <w:rFonts w:eastAsia="SimSun"/>
                <w:sz w:val="20"/>
                <w:szCs w:val="20"/>
              </w:rPr>
            </w:pPr>
            <w:r w:rsidRPr="00993E3F">
              <w:rPr>
                <w:rFonts w:eastAsia="SimSun"/>
                <w:sz w:val="20"/>
                <w:szCs w:val="20"/>
              </w:rPr>
              <w:t>900 (72)</w:t>
            </w:r>
          </w:p>
        </w:tc>
      </w:tr>
      <w:tr w:rsidR="00510691" w:rsidRPr="00993E3F" w14:paraId="609C067C" w14:textId="77777777" w:rsidTr="006102AD">
        <w:trPr>
          <w:divId w:val="1095445156"/>
          <w:cantSplit/>
          <w:trHeight w:val="298"/>
        </w:trPr>
        <w:tc>
          <w:tcPr>
            <w:tcW w:w="5642" w:type="dxa"/>
            <w:tcBorders>
              <w:top w:val="single" w:sz="4" w:space="0" w:color="000000"/>
              <w:left w:val="single" w:sz="4" w:space="0" w:color="000000"/>
              <w:bottom w:val="single" w:sz="4" w:space="0" w:color="000000"/>
              <w:right w:val="nil"/>
            </w:tcBorders>
            <w:shd w:val="clear" w:color="auto" w:fill="auto"/>
          </w:tcPr>
          <w:p w14:paraId="60999847" w14:textId="77777777" w:rsidR="00510691" w:rsidRPr="00993E3F" w:rsidRDefault="00510691" w:rsidP="00993E3F">
            <w:pPr>
              <w:keepNext/>
              <w:rPr>
                <w:rFonts w:eastAsia="SimSun"/>
                <w:sz w:val="20"/>
                <w:szCs w:val="20"/>
              </w:rPr>
            </w:pPr>
            <w:proofErr w:type="spellStart"/>
            <w:r w:rsidRPr="00993E3F">
              <w:rPr>
                <w:rFonts w:eastAsia="SimSun"/>
                <w:b/>
                <w:sz w:val="20"/>
                <w:szCs w:val="20"/>
              </w:rPr>
              <w:t>Seksuaalsed</w:t>
            </w:r>
            <w:proofErr w:type="spellEnd"/>
            <w:r w:rsidRPr="00993E3F">
              <w:rPr>
                <w:rFonts w:eastAsia="SimSun"/>
                <w:b/>
                <w:sz w:val="20"/>
                <w:szCs w:val="20"/>
              </w:rPr>
              <w:t xml:space="preserve"> </w:t>
            </w:r>
            <w:proofErr w:type="spellStart"/>
            <w:r w:rsidRPr="00993E3F">
              <w:rPr>
                <w:rFonts w:eastAsia="SimSun"/>
                <w:b/>
                <w:sz w:val="20"/>
                <w:szCs w:val="20"/>
              </w:rPr>
              <w:t>riskitegurid</w:t>
            </w:r>
            <w:proofErr w:type="spellEnd"/>
            <w:r w:rsidRPr="00993E3F">
              <w:rPr>
                <w:rFonts w:eastAsia="SimSun"/>
                <w:b/>
                <w:sz w:val="20"/>
                <w:szCs w:val="20"/>
              </w:rPr>
              <w:t xml:space="preserve"> </w:t>
            </w:r>
            <w:proofErr w:type="spellStart"/>
            <w:r w:rsidRPr="00993E3F">
              <w:rPr>
                <w:rFonts w:eastAsia="SimSun"/>
                <w:b/>
                <w:sz w:val="20"/>
                <w:szCs w:val="20"/>
              </w:rPr>
              <w:t>sõeluuringu</w:t>
            </w:r>
            <w:proofErr w:type="spellEnd"/>
            <w:r w:rsidRPr="00993E3F">
              <w:rPr>
                <w:rFonts w:eastAsia="SimSun"/>
                <w:b/>
                <w:sz w:val="20"/>
                <w:szCs w:val="20"/>
              </w:rPr>
              <w:t xml:space="preserve"> </w:t>
            </w:r>
            <w:proofErr w:type="spellStart"/>
            <w:r w:rsidRPr="00993E3F">
              <w:rPr>
                <w:rFonts w:eastAsia="SimSun"/>
                <w:b/>
                <w:sz w:val="20"/>
                <w:szCs w:val="20"/>
              </w:rPr>
              <w:t>ajal</w:t>
            </w:r>
            <w:proofErr w:type="spellEnd"/>
          </w:p>
        </w:tc>
        <w:tc>
          <w:tcPr>
            <w:tcW w:w="1559" w:type="dxa"/>
            <w:tcBorders>
              <w:top w:val="single" w:sz="4" w:space="0" w:color="000000"/>
              <w:left w:val="nil"/>
              <w:bottom w:val="single" w:sz="4" w:space="0" w:color="000000"/>
              <w:right w:val="nil"/>
            </w:tcBorders>
            <w:shd w:val="clear" w:color="auto" w:fill="auto"/>
          </w:tcPr>
          <w:p w14:paraId="7F73CBF5" w14:textId="77777777" w:rsidR="00510691" w:rsidRPr="00993E3F" w:rsidRDefault="00510691" w:rsidP="00993E3F">
            <w:pPr>
              <w:keepNext/>
              <w:jc w:val="center"/>
              <w:rPr>
                <w:rFonts w:eastAsia="SimSun"/>
                <w:sz w:val="20"/>
                <w:szCs w:val="20"/>
              </w:rPr>
            </w:pPr>
          </w:p>
        </w:tc>
        <w:tc>
          <w:tcPr>
            <w:tcW w:w="2089" w:type="dxa"/>
            <w:tcBorders>
              <w:top w:val="single" w:sz="4" w:space="0" w:color="000000"/>
              <w:left w:val="nil"/>
              <w:bottom w:val="single" w:sz="4" w:space="0" w:color="000000"/>
              <w:right w:val="single" w:sz="4" w:space="0" w:color="000000"/>
            </w:tcBorders>
            <w:shd w:val="clear" w:color="auto" w:fill="auto"/>
          </w:tcPr>
          <w:p w14:paraId="186472FD" w14:textId="77777777" w:rsidR="00510691" w:rsidRPr="00993E3F" w:rsidRDefault="00510691" w:rsidP="00993E3F">
            <w:pPr>
              <w:keepNext/>
              <w:jc w:val="center"/>
              <w:rPr>
                <w:rFonts w:eastAsia="SimSun"/>
                <w:sz w:val="20"/>
                <w:szCs w:val="20"/>
              </w:rPr>
            </w:pPr>
          </w:p>
        </w:tc>
      </w:tr>
      <w:tr w:rsidR="00510691" w:rsidRPr="00993E3F" w14:paraId="5D051318"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5CB1B430" w14:textId="77777777" w:rsidR="00510691" w:rsidRPr="00993E3F" w:rsidRDefault="00510691" w:rsidP="00993E3F">
            <w:pPr>
              <w:keepNext/>
              <w:ind w:left="137"/>
              <w:rPr>
                <w:rFonts w:eastAsia="SimSun"/>
                <w:sz w:val="20"/>
                <w:szCs w:val="20"/>
                <w:lang w:val="sv-SE"/>
              </w:rPr>
            </w:pPr>
            <w:r w:rsidRPr="00993E3F">
              <w:rPr>
                <w:rFonts w:eastAsia="SimSun"/>
                <w:sz w:val="20"/>
                <w:szCs w:val="20"/>
                <w:lang w:val="sv-SE"/>
              </w:rPr>
              <w:t>Partnerite arv eelmise 12 nädala jooksul, keskmine (standardhälve)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5A79EB" w14:textId="77777777" w:rsidR="00510691" w:rsidRPr="00993E3F" w:rsidRDefault="00510691" w:rsidP="00993E3F">
            <w:pPr>
              <w:keepNext/>
              <w:jc w:val="center"/>
              <w:rPr>
                <w:rFonts w:eastAsia="SimSun"/>
                <w:sz w:val="20"/>
                <w:szCs w:val="20"/>
              </w:rPr>
            </w:pPr>
            <w:r w:rsidRPr="00993E3F">
              <w:rPr>
                <w:rFonts w:eastAsia="SimSun"/>
                <w:sz w:val="20"/>
                <w:szCs w:val="20"/>
              </w:rPr>
              <w:t>18 (43)</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3203F61A" w14:textId="77777777" w:rsidR="00510691" w:rsidRPr="00993E3F" w:rsidRDefault="00510691" w:rsidP="00993E3F">
            <w:pPr>
              <w:keepNext/>
              <w:jc w:val="center"/>
              <w:rPr>
                <w:rFonts w:eastAsia="SimSun"/>
                <w:sz w:val="20"/>
                <w:szCs w:val="20"/>
              </w:rPr>
            </w:pPr>
            <w:r w:rsidRPr="00993E3F">
              <w:rPr>
                <w:rFonts w:eastAsia="SimSun"/>
                <w:sz w:val="20"/>
                <w:szCs w:val="20"/>
              </w:rPr>
              <w:t>18 (35)</w:t>
            </w:r>
          </w:p>
        </w:tc>
      </w:tr>
      <w:tr w:rsidR="00510691" w:rsidRPr="00993E3F" w14:paraId="40772C1D"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26BA5CC8" w14:textId="77777777" w:rsidR="00510691" w:rsidRPr="00993E3F" w:rsidRDefault="00A454E1" w:rsidP="00993E3F">
            <w:pPr>
              <w:keepNext/>
              <w:ind w:left="137"/>
              <w:rPr>
                <w:rFonts w:eastAsia="SimSun"/>
                <w:sz w:val="20"/>
                <w:szCs w:val="20"/>
                <w:lang w:val="fi-FI"/>
              </w:rPr>
            </w:pPr>
            <w:r w:rsidRPr="00993E3F">
              <w:rPr>
                <w:rFonts w:eastAsia="SimSun"/>
                <w:sz w:val="20"/>
                <w:szCs w:val="20"/>
                <w:lang w:val="fi-FI"/>
              </w:rPr>
              <w:t>URAI</w:t>
            </w:r>
            <w:r w:rsidR="00510691" w:rsidRPr="00993E3F">
              <w:rPr>
                <w:rFonts w:eastAsia="SimSun"/>
                <w:sz w:val="20"/>
                <w:szCs w:val="20"/>
                <w:lang w:val="fi-FI"/>
              </w:rPr>
              <w:t xml:space="preserve"> eelmise 12 nädala jooksul,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862F0F" w14:textId="77777777" w:rsidR="00510691" w:rsidRPr="00993E3F" w:rsidRDefault="00510691" w:rsidP="00993E3F">
            <w:pPr>
              <w:keepNext/>
              <w:jc w:val="center"/>
              <w:rPr>
                <w:rFonts w:eastAsia="SimSun"/>
                <w:sz w:val="20"/>
                <w:szCs w:val="20"/>
              </w:rPr>
            </w:pPr>
            <w:r w:rsidRPr="00993E3F">
              <w:rPr>
                <w:rFonts w:eastAsia="SimSun"/>
                <w:sz w:val="20"/>
                <w:szCs w:val="20"/>
              </w:rPr>
              <w:t>753 (60)</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4C83A72" w14:textId="77777777" w:rsidR="00510691" w:rsidRPr="00993E3F" w:rsidRDefault="00510691" w:rsidP="00993E3F">
            <w:pPr>
              <w:keepNext/>
              <w:jc w:val="center"/>
              <w:rPr>
                <w:rFonts w:eastAsia="SimSun"/>
                <w:sz w:val="20"/>
                <w:szCs w:val="20"/>
              </w:rPr>
            </w:pPr>
            <w:r w:rsidRPr="00993E3F">
              <w:rPr>
                <w:rFonts w:eastAsia="SimSun"/>
                <w:sz w:val="20"/>
                <w:szCs w:val="20"/>
              </w:rPr>
              <w:t>732 (59)</w:t>
            </w:r>
          </w:p>
        </w:tc>
      </w:tr>
      <w:tr w:rsidR="00510691" w:rsidRPr="00993E3F" w14:paraId="564B0308" w14:textId="77777777" w:rsidTr="006102AD">
        <w:trPr>
          <w:divId w:val="1095445156"/>
          <w:cantSplit/>
          <w:trHeight w:val="298"/>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36E42263" w14:textId="77777777" w:rsidR="00510691" w:rsidRPr="00F321A2" w:rsidRDefault="00A454E1" w:rsidP="00993E3F">
            <w:pPr>
              <w:keepNext/>
              <w:ind w:left="137"/>
              <w:rPr>
                <w:rFonts w:eastAsia="SimSun"/>
                <w:sz w:val="20"/>
                <w:szCs w:val="20"/>
                <w:lang w:val="pt-PT"/>
              </w:rPr>
            </w:pPr>
            <w:r w:rsidRPr="00F321A2">
              <w:rPr>
                <w:rFonts w:eastAsia="SimSun"/>
                <w:sz w:val="20"/>
                <w:szCs w:val="20"/>
                <w:lang w:val="pt-PT"/>
              </w:rPr>
              <w:t>URAI</w:t>
            </w:r>
            <w:r w:rsidR="00510691" w:rsidRPr="00F321A2">
              <w:rPr>
                <w:rFonts w:eastAsia="SimSun"/>
                <w:sz w:val="20"/>
                <w:szCs w:val="20"/>
                <w:lang w:val="pt-PT"/>
              </w:rPr>
              <w:t xml:space="preserve"> koos HIV+ (või teadmata seisundiga) partneriga eelmise 6 kuu jooksul,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07FF3D" w14:textId="77777777" w:rsidR="00510691" w:rsidRPr="00993E3F" w:rsidRDefault="00510691" w:rsidP="00993E3F">
            <w:pPr>
              <w:keepNext/>
              <w:jc w:val="center"/>
              <w:rPr>
                <w:rFonts w:eastAsia="SimSun"/>
                <w:sz w:val="20"/>
                <w:szCs w:val="20"/>
              </w:rPr>
            </w:pPr>
            <w:r w:rsidRPr="00993E3F">
              <w:rPr>
                <w:rFonts w:eastAsia="SimSun"/>
                <w:sz w:val="20"/>
                <w:szCs w:val="20"/>
              </w:rPr>
              <w:t>1009 (81)</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2D7A7BD" w14:textId="77777777" w:rsidR="00510691" w:rsidRPr="00993E3F" w:rsidRDefault="00510691" w:rsidP="00993E3F">
            <w:pPr>
              <w:keepNext/>
              <w:jc w:val="center"/>
              <w:rPr>
                <w:rFonts w:eastAsia="SimSun"/>
                <w:sz w:val="20"/>
                <w:szCs w:val="20"/>
              </w:rPr>
            </w:pPr>
            <w:r w:rsidRPr="00993E3F">
              <w:rPr>
                <w:rFonts w:eastAsia="SimSun"/>
                <w:sz w:val="20"/>
                <w:szCs w:val="20"/>
              </w:rPr>
              <w:t>992 (79)</w:t>
            </w:r>
          </w:p>
        </w:tc>
      </w:tr>
      <w:tr w:rsidR="00510691" w:rsidRPr="00993E3F" w14:paraId="6B2B8795" w14:textId="77777777" w:rsidTr="006102AD">
        <w:trPr>
          <w:divId w:val="1095445156"/>
          <w:cantSplit/>
          <w:trHeight w:val="241"/>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16C03009" w14:textId="77777777" w:rsidR="00510691" w:rsidRPr="00993E3F" w:rsidRDefault="00510691" w:rsidP="00993E3F">
            <w:pPr>
              <w:keepNext/>
              <w:ind w:left="137"/>
              <w:rPr>
                <w:rFonts w:eastAsia="SimSun"/>
                <w:sz w:val="20"/>
                <w:szCs w:val="20"/>
                <w:lang w:val="fi-FI"/>
              </w:rPr>
            </w:pPr>
            <w:r w:rsidRPr="00993E3F">
              <w:rPr>
                <w:rFonts w:eastAsia="SimSun"/>
                <w:sz w:val="20"/>
                <w:szCs w:val="20"/>
                <w:lang w:val="fi-FI"/>
              </w:rPr>
              <w:t>Tehingulises seksis osalemine viimase 6 kuu jooksul,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FF92D9" w14:textId="77777777" w:rsidR="00510691" w:rsidRPr="00993E3F" w:rsidRDefault="00510691" w:rsidP="00993E3F">
            <w:pPr>
              <w:keepNext/>
              <w:jc w:val="center"/>
              <w:rPr>
                <w:rFonts w:eastAsia="SimSun"/>
                <w:sz w:val="20"/>
                <w:szCs w:val="20"/>
              </w:rPr>
            </w:pPr>
            <w:r w:rsidRPr="00993E3F">
              <w:rPr>
                <w:rFonts w:eastAsia="SimSun"/>
                <w:sz w:val="20"/>
                <w:szCs w:val="20"/>
              </w:rPr>
              <w:t>510 (41)</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8B176E9" w14:textId="77777777" w:rsidR="00510691" w:rsidRPr="00993E3F" w:rsidRDefault="00510691" w:rsidP="00993E3F">
            <w:pPr>
              <w:keepNext/>
              <w:jc w:val="center"/>
              <w:rPr>
                <w:rFonts w:eastAsia="SimSun"/>
                <w:sz w:val="20"/>
                <w:szCs w:val="20"/>
              </w:rPr>
            </w:pPr>
            <w:r w:rsidRPr="00993E3F">
              <w:rPr>
                <w:rFonts w:eastAsia="SimSun"/>
                <w:sz w:val="20"/>
                <w:szCs w:val="20"/>
              </w:rPr>
              <w:t>517 (41)</w:t>
            </w:r>
          </w:p>
        </w:tc>
      </w:tr>
      <w:tr w:rsidR="00510691" w:rsidRPr="00993E3F" w14:paraId="7D8F1E38"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7FFD4F25" w14:textId="77777777" w:rsidR="00510691" w:rsidRPr="004942A5" w:rsidRDefault="006A4782" w:rsidP="00993E3F">
            <w:pPr>
              <w:keepNext/>
              <w:ind w:left="137"/>
              <w:rPr>
                <w:rFonts w:eastAsia="SimSun"/>
                <w:sz w:val="20"/>
                <w:szCs w:val="20"/>
                <w:lang w:val="nb-NO"/>
                <w:rPrChange w:id="1" w:author="Viatris EE Affiliate" w:date="2025-05-28T15:17:00Z">
                  <w:rPr>
                    <w:rFonts w:eastAsia="SimSun"/>
                    <w:sz w:val="20"/>
                    <w:szCs w:val="20"/>
                  </w:rPr>
                </w:rPrChange>
              </w:rPr>
            </w:pPr>
            <w:r w:rsidRPr="004942A5">
              <w:rPr>
                <w:rFonts w:eastAsia="SimSun"/>
                <w:sz w:val="20"/>
                <w:szCs w:val="20"/>
                <w:lang w:val="nb-NO"/>
                <w:rPrChange w:id="2" w:author="Viatris EE Affiliate" w:date="2025-05-28T15:17:00Z">
                  <w:rPr>
                    <w:rFonts w:eastAsia="SimSun"/>
                    <w:sz w:val="20"/>
                    <w:szCs w:val="20"/>
                  </w:rPr>
                </w:rPrChange>
              </w:rPr>
              <w:t>Teadaolev HIV+ partner viimase 6 kuu jooksul,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22D90" w14:textId="77777777" w:rsidR="00510691" w:rsidRPr="00993E3F" w:rsidRDefault="00510691" w:rsidP="00993E3F">
            <w:pPr>
              <w:keepNext/>
              <w:jc w:val="center"/>
              <w:rPr>
                <w:rFonts w:eastAsia="SimSun"/>
                <w:sz w:val="20"/>
                <w:szCs w:val="20"/>
              </w:rPr>
            </w:pPr>
            <w:r w:rsidRPr="00993E3F">
              <w:rPr>
                <w:rFonts w:eastAsia="SimSun"/>
                <w:sz w:val="20"/>
                <w:szCs w:val="20"/>
              </w:rPr>
              <w:t>32 (3)</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212AAF2D" w14:textId="77777777" w:rsidR="00510691" w:rsidRPr="00993E3F" w:rsidRDefault="00510691" w:rsidP="00993E3F">
            <w:pPr>
              <w:keepNext/>
              <w:jc w:val="center"/>
              <w:rPr>
                <w:rFonts w:eastAsia="SimSun"/>
                <w:sz w:val="20"/>
                <w:szCs w:val="20"/>
              </w:rPr>
            </w:pPr>
            <w:r w:rsidRPr="00993E3F">
              <w:rPr>
                <w:rFonts w:eastAsia="SimSun"/>
                <w:sz w:val="20"/>
                <w:szCs w:val="20"/>
              </w:rPr>
              <w:t>23 (2)</w:t>
            </w:r>
          </w:p>
        </w:tc>
      </w:tr>
      <w:tr w:rsidR="00510691" w:rsidRPr="00993E3F" w14:paraId="2E2E9FD0"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7687587B" w14:textId="77777777" w:rsidR="00510691" w:rsidRPr="00993E3F" w:rsidRDefault="006A4782" w:rsidP="00993E3F">
            <w:pPr>
              <w:keepNext/>
              <w:ind w:left="137"/>
              <w:rPr>
                <w:rFonts w:eastAsia="SimSun"/>
                <w:sz w:val="20"/>
                <w:szCs w:val="20"/>
              </w:rPr>
            </w:pPr>
            <w:proofErr w:type="spellStart"/>
            <w:r w:rsidRPr="00993E3F">
              <w:rPr>
                <w:rFonts w:eastAsia="SimSun"/>
                <w:sz w:val="20"/>
                <w:szCs w:val="20"/>
              </w:rPr>
              <w:t>Süüfilise</w:t>
            </w:r>
            <w:proofErr w:type="spellEnd"/>
            <w:r w:rsidRPr="00993E3F">
              <w:rPr>
                <w:rFonts w:eastAsia="SimSun"/>
                <w:sz w:val="20"/>
                <w:szCs w:val="20"/>
              </w:rPr>
              <w:t xml:space="preserve"> </w:t>
            </w:r>
            <w:proofErr w:type="spellStart"/>
            <w:r w:rsidRPr="00993E3F">
              <w:rPr>
                <w:rFonts w:eastAsia="SimSun"/>
                <w:sz w:val="20"/>
                <w:szCs w:val="20"/>
              </w:rPr>
              <w:t>seroreaktiivsus</w:t>
            </w:r>
            <w:proofErr w:type="spellEnd"/>
            <w:r w:rsidRPr="00993E3F">
              <w:rPr>
                <w:rFonts w:eastAsia="SimSun"/>
                <w:sz w:val="20"/>
                <w:szCs w:val="20"/>
              </w:rPr>
              <w:t>,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5A568D" w14:textId="77777777" w:rsidR="00510691" w:rsidRPr="00993E3F" w:rsidRDefault="00510691" w:rsidP="00993E3F">
            <w:pPr>
              <w:keepNext/>
              <w:jc w:val="center"/>
              <w:rPr>
                <w:rFonts w:eastAsia="SimSun"/>
                <w:sz w:val="20"/>
                <w:szCs w:val="20"/>
              </w:rPr>
            </w:pPr>
            <w:r w:rsidRPr="00993E3F">
              <w:rPr>
                <w:rFonts w:eastAsia="SimSun"/>
                <w:sz w:val="20"/>
                <w:szCs w:val="20"/>
              </w:rPr>
              <w:t>162/1239 (13)</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1B74068" w14:textId="77777777" w:rsidR="00510691" w:rsidRPr="00993E3F" w:rsidRDefault="00510691" w:rsidP="00993E3F">
            <w:pPr>
              <w:keepNext/>
              <w:jc w:val="center"/>
              <w:rPr>
                <w:rFonts w:eastAsia="SimSun"/>
                <w:sz w:val="20"/>
                <w:szCs w:val="20"/>
              </w:rPr>
            </w:pPr>
            <w:r w:rsidRPr="00993E3F">
              <w:rPr>
                <w:rFonts w:eastAsia="SimSun"/>
                <w:sz w:val="20"/>
                <w:szCs w:val="20"/>
              </w:rPr>
              <w:t>164/1240 (13)</w:t>
            </w:r>
          </w:p>
        </w:tc>
      </w:tr>
      <w:tr w:rsidR="00510691" w:rsidRPr="00993E3F" w14:paraId="51E925A6"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4DB5B3B9" w14:textId="77777777" w:rsidR="00510691" w:rsidRPr="00993E3F" w:rsidRDefault="006A4782" w:rsidP="00993E3F">
            <w:pPr>
              <w:keepNext/>
              <w:ind w:left="137"/>
              <w:rPr>
                <w:rFonts w:eastAsia="SimSun"/>
                <w:sz w:val="20"/>
                <w:szCs w:val="20"/>
              </w:rPr>
            </w:pPr>
            <w:proofErr w:type="spellStart"/>
            <w:r w:rsidRPr="00993E3F">
              <w:rPr>
                <w:rFonts w:eastAsia="SimSun"/>
                <w:sz w:val="20"/>
                <w:szCs w:val="20"/>
              </w:rPr>
              <w:t>Seerumi</w:t>
            </w:r>
            <w:proofErr w:type="spellEnd"/>
            <w:r w:rsidRPr="00993E3F">
              <w:rPr>
                <w:rFonts w:eastAsia="SimSun"/>
                <w:sz w:val="20"/>
                <w:szCs w:val="20"/>
              </w:rPr>
              <w:t xml:space="preserve"> </w:t>
            </w:r>
            <w:r w:rsidRPr="00993E3F">
              <w:rPr>
                <w:rFonts w:eastAsia="SimSun"/>
                <w:i/>
                <w:sz w:val="20"/>
                <w:szCs w:val="20"/>
              </w:rPr>
              <w:t xml:space="preserve">herpes </w:t>
            </w:r>
            <w:proofErr w:type="spellStart"/>
            <w:r w:rsidRPr="00993E3F">
              <w:rPr>
                <w:rFonts w:eastAsia="SimSun"/>
                <w:i/>
                <w:sz w:val="20"/>
                <w:szCs w:val="20"/>
              </w:rPr>
              <w:t>simplex</w:t>
            </w:r>
            <w:r w:rsidR="00A418F2" w:rsidRPr="00993E3F">
              <w:rPr>
                <w:rFonts w:eastAsia="SimSun"/>
                <w:sz w:val="20"/>
                <w:szCs w:val="20"/>
              </w:rPr>
              <w:t>’</w:t>
            </w:r>
            <w:r w:rsidRPr="00993E3F">
              <w:rPr>
                <w:rFonts w:eastAsia="SimSun"/>
                <w:sz w:val="20"/>
                <w:szCs w:val="20"/>
              </w:rPr>
              <w:t>i</w:t>
            </w:r>
            <w:proofErr w:type="spellEnd"/>
            <w:r w:rsidRPr="00993E3F">
              <w:rPr>
                <w:rFonts w:eastAsia="SimSun"/>
                <w:sz w:val="20"/>
                <w:szCs w:val="20"/>
              </w:rPr>
              <w:t xml:space="preserve"> 2. </w:t>
            </w:r>
            <w:proofErr w:type="spellStart"/>
            <w:r w:rsidRPr="00993E3F">
              <w:rPr>
                <w:rFonts w:eastAsia="SimSun"/>
                <w:sz w:val="20"/>
                <w:szCs w:val="20"/>
              </w:rPr>
              <w:t>tüüpi</w:t>
            </w:r>
            <w:proofErr w:type="spellEnd"/>
            <w:r w:rsidRPr="00993E3F">
              <w:rPr>
                <w:rFonts w:eastAsia="SimSun"/>
                <w:sz w:val="20"/>
                <w:szCs w:val="20"/>
              </w:rPr>
              <w:t xml:space="preserve"> </w:t>
            </w:r>
            <w:proofErr w:type="spellStart"/>
            <w:r w:rsidRPr="00993E3F">
              <w:rPr>
                <w:rFonts w:eastAsia="SimSun"/>
                <w:sz w:val="20"/>
                <w:szCs w:val="20"/>
              </w:rPr>
              <w:t>viiruse</w:t>
            </w:r>
            <w:proofErr w:type="spellEnd"/>
            <w:r w:rsidRPr="00993E3F">
              <w:rPr>
                <w:rFonts w:eastAsia="SimSun"/>
                <w:sz w:val="20"/>
                <w:szCs w:val="20"/>
              </w:rPr>
              <w:t xml:space="preserve"> </w:t>
            </w:r>
            <w:proofErr w:type="spellStart"/>
            <w:r w:rsidRPr="00993E3F">
              <w:rPr>
                <w:rFonts w:eastAsia="SimSun"/>
                <w:sz w:val="20"/>
                <w:szCs w:val="20"/>
              </w:rPr>
              <w:t>infektsioon</w:t>
            </w:r>
            <w:proofErr w:type="spellEnd"/>
            <w:r w:rsidRPr="00993E3F">
              <w:rPr>
                <w:rFonts w:eastAsia="SimSun"/>
                <w:sz w:val="20"/>
                <w:szCs w:val="20"/>
              </w:rPr>
              <w:t>,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BC8CC8" w14:textId="77777777" w:rsidR="00510691" w:rsidRPr="00993E3F" w:rsidRDefault="00510691" w:rsidP="00993E3F">
            <w:pPr>
              <w:keepNext/>
              <w:jc w:val="center"/>
              <w:rPr>
                <w:rFonts w:eastAsia="SimSun"/>
                <w:sz w:val="20"/>
                <w:szCs w:val="20"/>
              </w:rPr>
            </w:pPr>
            <w:r w:rsidRPr="00993E3F">
              <w:rPr>
                <w:rFonts w:eastAsia="SimSun"/>
                <w:sz w:val="20"/>
                <w:szCs w:val="20"/>
              </w:rPr>
              <w:t>430/1243 (35)</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3271C6EC" w14:textId="77777777" w:rsidR="00510691" w:rsidRPr="00993E3F" w:rsidRDefault="00510691" w:rsidP="00993E3F">
            <w:pPr>
              <w:keepNext/>
              <w:jc w:val="center"/>
              <w:rPr>
                <w:rFonts w:eastAsia="SimSun"/>
                <w:sz w:val="20"/>
                <w:szCs w:val="20"/>
              </w:rPr>
            </w:pPr>
            <w:r w:rsidRPr="00993E3F">
              <w:rPr>
                <w:rFonts w:eastAsia="SimSun"/>
                <w:sz w:val="20"/>
                <w:szCs w:val="20"/>
              </w:rPr>
              <w:t>458/1241 (37)</w:t>
            </w:r>
          </w:p>
        </w:tc>
      </w:tr>
      <w:tr w:rsidR="00510691" w:rsidRPr="00993E3F" w14:paraId="1850B7D3" w14:textId="77777777" w:rsidTr="006102AD">
        <w:trPr>
          <w:divId w:val="1095445156"/>
          <w:cantSplit/>
          <w:trHeight w:val="240"/>
        </w:trPr>
        <w:tc>
          <w:tcPr>
            <w:tcW w:w="5642" w:type="dxa"/>
            <w:tcBorders>
              <w:top w:val="single" w:sz="4" w:space="0" w:color="000000"/>
              <w:left w:val="single" w:sz="4" w:space="0" w:color="000000"/>
              <w:bottom w:val="single" w:sz="4" w:space="0" w:color="000000"/>
              <w:right w:val="single" w:sz="4" w:space="0" w:color="000000"/>
            </w:tcBorders>
            <w:shd w:val="clear" w:color="auto" w:fill="auto"/>
          </w:tcPr>
          <w:p w14:paraId="785629F1" w14:textId="77777777" w:rsidR="00510691" w:rsidRPr="00F321A2" w:rsidRDefault="006A4782" w:rsidP="00993E3F">
            <w:pPr>
              <w:keepNext/>
              <w:ind w:left="137"/>
              <w:rPr>
                <w:rFonts w:eastAsia="SimSun"/>
                <w:sz w:val="20"/>
                <w:szCs w:val="20"/>
                <w:lang w:val="pt-PT"/>
              </w:rPr>
            </w:pPr>
            <w:r w:rsidRPr="00F321A2">
              <w:rPr>
                <w:rFonts w:eastAsia="SimSun"/>
                <w:sz w:val="20"/>
                <w:szCs w:val="20"/>
                <w:lang w:val="pt-PT"/>
              </w:rPr>
              <w:t>Positiivne leukotsüütide esteraas uriinis, 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93FE2F" w14:textId="77777777" w:rsidR="00510691" w:rsidRPr="00993E3F" w:rsidRDefault="00510691" w:rsidP="00993E3F">
            <w:pPr>
              <w:keepNext/>
              <w:jc w:val="center"/>
              <w:rPr>
                <w:rFonts w:eastAsia="SimSun"/>
                <w:sz w:val="20"/>
                <w:szCs w:val="20"/>
              </w:rPr>
            </w:pPr>
            <w:r w:rsidRPr="00993E3F">
              <w:rPr>
                <w:rFonts w:eastAsia="SimSun"/>
                <w:sz w:val="20"/>
                <w:szCs w:val="20"/>
              </w:rPr>
              <w:t>22 (2)</w:t>
            </w: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48B1FD2" w14:textId="77777777" w:rsidR="00510691" w:rsidRPr="00993E3F" w:rsidRDefault="00510691" w:rsidP="00993E3F">
            <w:pPr>
              <w:keepNext/>
              <w:jc w:val="center"/>
              <w:rPr>
                <w:rFonts w:eastAsia="SimSun"/>
                <w:sz w:val="20"/>
                <w:szCs w:val="20"/>
              </w:rPr>
            </w:pPr>
            <w:r w:rsidRPr="00993E3F">
              <w:rPr>
                <w:rFonts w:eastAsia="SimSun"/>
                <w:sz w:val="20"/>
                <w:szCs w:val="20"/>
              </w:rPr>
              <w:t>23 (2)</w:t>
            </w:r>
          </w:p>
        </w:tc>
      </w:tr>
    </w:tbl>
    <w:p w14:paraId="6BA8C8EE" w14:textId="77777777" w:rsidR="00510691" w:rsidRPr="00993E3F" w:rsidRDefault="007A1F10" w:rsidP="00993E3F">
      <w:pPr>
        <w:divId w:val="1095445156"/>
        <w:rPr>
          <w:sz w:val="18"/>
        </w:rPr>
      </w:pPr>
      <w:r w:rsidRPr="00993E3F">
        <w:rPr>
          <w:sz w:val="18"/>
        </w:rPr>
        <w:t>URAI (</w:t>
      </w:r>
      <w:r w:rsidRPr="00993E3F">
        <w:rPr>
          <w:i/>
          <w:sz w:val="18"/>
        </w:rPr>
        <w:t>unprotected receptive anal intercourse</w:t>
      </w:r>
      <w:r w:rsidRPr="00993E3F">
        <w:rPr>
          <w:sz w:val="18"/>
        </w:rPr>
        <w:t>)</w:t>
      </w:r>
      <w:r w:rsidR="006A4782" w:rsidRPr="00993E3F">
        <w:rPr>
          <w:sz w:val="18"/>
        </w:rPr>
        <w:t> = </w:t>
      </w:r>
      <w:proofErr w:type="spellStart"/>
      <w:r w:rsidR="006A4782" w:rsidRPr="00993E3F">
        <w:rPr>
          <w:sz w:val="18"/>
        </w:rPr>
        <w:t>kaitsmata</w:t>
      </w:r>
      <w:proofErr w:type="spellEnd"/>
      <w:r w:rsidR="006A4782" w:rsidRPr="00993E3F">
        <w:rPr>
          <w:sz w:val="18"/>
        </w:rPr>
        <w:t xml:space="preserve"> </w:t>
      </w:r>
      <w:proofErr w:type="spellStart"/>
      <w:r w:rsidR="006A4782" w:rsidRPr="00993E3F">
        <w:rPr>
          <w:sz w:val="18"/>
        </w:rPr>
        <w:t>retseptiivne</w:t>
      </w:r>
      <w:proofErr w:type="spellEnd"/>
      <w:r w:rsidR="006A4782" w:rsidRPr="00993E3F">
        <w:rPr>
          <w:sz w:val="18"/>
        </w:rPr>
        <w:t xml:space="preserve"> </w:t>
      </w:r>
      <w:proofErr w:type="spellStart"/>
      <w:r w:rsidR="006A4782" w:rsidRPr="00993E3F">
        <w:rPr>
          <w:sz w:val="18"/>
        </w:rPr>
        <w:t>anaalvahekord</w:t>
      </w:r>
      <w:proofErr w:type="spellEnd"/>
    </w:p>
    <w:p w14:paraId="453143E7" w14:textId="77777777" w:rsidR="006A4782" w:rsidRPr="00993E3F" w:rsidRDefault="006A4782" w:rsidP="00993E3F">
      <w:pPr>
        <w:divId w:val="1095445156"/>
        <w:rPr>
          <w:highlight w:val="yellow"/>
        </w:rPr>
      </w:pPr>
    </w:p>
    <w:p w14:paraId="0E06CF0F" w14:textId="77777777" w:rsidR="00510691" w:rsidRPr="00993E3F" w:rsidRDefault="006A4782" w:rsidP="00993E3F">
      <w:pPr>
        <w:divId w:val="1095445156"/>
      </w:pPr>
      <w:r w:rsidRPr="00993E3F">
        <w:t xml:space="preserve">HIV </w:t>
      </w:r>
      <w:proofErr w:type="spellStart"/>
      <w:r w:rsidRPr="00993E3F">
        <w:t>serokonversiooni</w:t>
      </w:r>
      <w:proofErr w:type="spellEnd"/>
      <w:r w:rsidRPr="00993E3F">
        <w:t xml:space="preserve"> </w:t>
      </w:r>
      <w:proofErr w:type="spellStart"/>
      <w:r w:rsidRPr="00993E3F">
        <w:t>juhtude</w:t>
      </w:r>
      <w:proofErr w:type="spellEnd"/>
      <w:r w:rsidRPr="00993E3F">
        <w:t xml:space="preserve"> </w:t>
      </w:r>
      <w:proofErr w:type="spellStart"/>
      <w:r w:rsidRPr="00993E3F">
        <w:t>üldarv</w:t>
      </w:r>
      <w:proofErr w:type="spellEnd"/>
      <w:r w:rsidRPr="00993E3F">
        <w:t xml:space="preserve"> </w:t>
      </w:r>
      <w:proofErr w:type="spellStart"/>
      <w:r w:rsidRPr="00993E3F">
        <w:t>ja</w:t>
      </w:r>
      <w:proofErr w:type="spellEnd"/>
      <w:r w:rsidRPr="00993E3F">
        <w:t xml:space="preserve"> </w:t>
      </w:r>
      <w:proofErr w:type="spellStart"/>
      <w:r w:rsidRPr="00993E3F">
        <w:t>kaitsmata</w:t>
      </w:r>
      <w:proofErr w:type="spellEnd"/>
      <w:r w:rsidRPr="00993E3F">
        <w:t xml:space="preserve"> </w:t>
      </w:r>
      <w:proofErr w:type="spellStart"/>
      <w:r w:rsidRPr="00993E3F">
        <w:t>retseptiivsest</w:t>
      </w:r>
      <w:proofErr w:type="spellEnd"/>
      <w:r w:rsidRPr="00993E3F">
        <w:t xml:space="preserve"> </w:t>
      </w:r>
      <w:proofErr w:type="spellStart"/>
      <w:r w:rsidRPr="00993E3F">
        <w:t>anaalvahekorrast</w:t>
      </w:r>
      <w:proofErr w:type="spellEnd"/>
      <w:r w:rsidRPr="00993E3F">
        <w:t xml:space="preserve"> </w:t>
      </w:r>
      <w:proofErr w:type="spellStart"/>
      <w:r w:rsidRPr="00993E3F">
        <w:t>teatanud</w:t>
      </w:r>
      <w:proofErr w:type="spellEnd"/>
      <w:r w:rsidRPr="00993E3F">
        <w:t xml:space="preserve"> </w:t>
      </w:r>
      <w:proofErr w:type="spellStart"/>
      <w:r w:rsidRPr="00993E3F">
        <w:t>alamhulgas</w:t>
      </w:r>
      <w:proofErr w:type="spellEnd"/>
      <w:r w:rsidRPr="00993E3F">
        <w:t xml:space="preserve"> on </w:t>
      </w:r>
      <w:proofErr w:type="spellStart"/>
      <w:r w:rsidRPr="00993E3F">
        <w:t>näidatud</w:t>
      </w:r>
      <w:proofErr w:type="spellEnd"/>
      <w:r w:rsidRPr="00993E3F">
        <w:t xml:space="preserve"> </w:t>
      </w:r>
      <w:proofErr w:type="spellStart"/>
      <w:r w:rsidRPr="00993E3F">
        <w:t>tabelis</w:t>
      </w:r>
      <w:proofErr w:type="spellEnd"/>
      <w:r w:rsidRPr="00993E3F">
        <w:t xml:space="preserve"> 6. </w:t>
      </w:r>
      <w:proofErr w:type="spellStart"/>
      <w:r w:rsidRPr="00993E3F">
        <w:t>Efektiivsus</w:t>
      </w:r>
      <w:proofErr w:type="spellEnd"/>
      <w:r w:rsidRPr="00993E3F">
        <w:t xml:space="preserve"> on </w:t>
      </w:r>
      <w:proofErr w:type="spellStart"/>
      <w:r w:rsidR="00EF26F8" w:rsidRPr="00993E3F">
        <w:t>ravi</w:t>
      </w:r>
      <w:r w:rsidRPr="00993E3F">
        <w:t>järgim</w:t>
      </w:r>
      <w:r w:rsidR="00EF26F8" w:rsidRPr="00993E3F">
        <w:t>u</w:t>
      </w:r>
      <w:r w:rsidRPr="00993E3F">
        <w:t>sega</w:t>
      </w:r>
      <w:proofErr w:type="spellEnd"/>
      <w:r w:rsidRPr="00993E3F">
        <w:t xml:space="preserve"> </w:t>
      </w:r>
      <w:proofErr w:type="spellStart"/>
      <w:r w:rsidRPr="00993E3F">
        <w:t>tugevas</w:t>
      </w:r>
      <w:proofErr w:type="spellEnd"/>
      <w:r w:rsidRPr="00993E3F">
        <w:t xml:space="preserve"> </w:t>
      </w:r>
      <w:proofErr w:type="spellStart"/>
      <w:r w:rsidRPr="00993E3F">
        <w:t>korrelatsioonis</w:t>
      </w:r>
      <w:proofErr w:type="spellEnd"/>
      <w:r w:rsidRPr="00993E3F">
        <w:t xml:space="preserve">, </w:t>
      </w:r>
      <w:proofErr w:type="spellStart"/>
      <w:r w:rsidRPr="00993E3F">
        <w:t>nagu</w:t>
      </w:r>
      <w:proofErr w:type="spellEnd"/>
      <w:r w:rsidRPr="00993E3F">
        <w:t xml:space="preserve"> on </w:t>
      </w:r>
      <w:proofErr w:type="spellStart"/>
      <w:r w:rsidRPr="00993E3F">
        <w:t>hinnatud</w:t>
      </w:r>
      <w:proofErr w:type="spellEnd"/>
      <w:r w:rsidRPr="00993E3F">
        <w:t xml:space="preserve"> </w:t>
      </w:r>
      <w:proofErr w:type="spellStart"/>
      <w:r w:rsidRPr="00993E3F">
        <w:t>ravimitaseme</w:t>
      </w:r>
      <w:proofErr w:type="spellEnd"/>
      <w:r w:rsidRPr="00993E3F">
        <w:t xml:space="preserve"> </w:t>
      </w:r>
      <w:proofErr w:type="spellStart"/>
      <w:r w:rsidRPr="00993E3F">
        <w:t>tuvastamisega</w:t>
      </w:r>
      <w:proofErr w:type="spellEnd"/>
      <w:r w:rsidRPr="00993E3F">
        <w:t xml:space="preserve"> plasmas </w:t>
      </w:r>
      <w:proofErr w:type="spellStart"/>
      <w:r w:rsidRPr="00993E3F">
        <w:t>või</w:t>
      </w:r>
      <w:proofErr w:type="spellEnd"/>
      <w:r w:rsidRPr="00993E3F">
        <w:t xml:space="preserve"> </w:t>
      </w:r>
      <w:proofErr w:type="spellStart"/>
      <w:r w:rsidRPr="00993E3F">
        <w:t>rakus</w:t>
      </w:r>
      <w:proofErr w:type="spellEnd"/>
      <w:r w:rsidRPr="00993E3F">
        <w:t xml:space="preserve"> </w:t>
      </w:r>
      <w:proofErr w:type="spellStart"/>
      <w:r w:rsidRPr="00993E3F">
        <w:t>juht</w:t>
      </w:r>
      <w:r w:rsidR="002D25E0" w:rsidRPr="00993E3F">
        <w:t>umi-</w:t>
      </w:r>
      <w:r w:rsidRPr="00993E3F">
        <w:t>kontroll</w:t>
      </w:r>
      <w:r w:rsidR="002D25E0" w:rsidRPr="00993E3F">
        <w:t>i</w:t>
      </w:r>
      <w:proofErr w:type="spellEnd"/>
      <w:r w:rsidR="002D25E0" w:rsidRPr="00993E3F">
        <w:t xml:space="preserve"> </w:t>
      </w:r>
      <w:proofErr w:type="spellStart"/>
      <w:r w:rsidRPr="00993E3F">
        <w:t>uuringus</w:t>
      </w:r>
      <w:proofErr w:type="spellEnd"/>
      <w:r w:rsidRPr="00993E3F">
        <w:t xml:space="preserve"> (</w:t>
      </w:r>
      <w:proofErr w:type="spellStart"/>
      <w:r w:rsidRPr="00993E3F">
        <w:t>tabel</w:t>
      </w:r>
      <w:proofErr w:type="spellEnd"/>
      <w:r w:rsidRPr="00993E3F">
        <w:t> 7).</w:t>
      </w:r>
    </w:p>
    <w:p w14:paraId="364239A2" w14:textId="77777777" w:rsidR="006A4782" w:rsidRPr="00993E3F" w:rsidRDefault="006A4782" w:rsidP="00993E3F">
      <w:pPr>
        <w:divId w:val="1095445156"/>
        <w:rPr>
          <w:highlight w:val="yellow"/>
        </w:rPr>
      </w:pPr>
    </w:p>
    <w:p w14:paraId="25A9C4C2" w14:textId="77777777" w:rsidR="00510691" w:rsidRPr="00993E3F" w:rsidRDefault="00510691" w:rsidP="00993E3F">
      <w:pPr>
        <w:keepNext/>
        <w:divId w:val="1095445156"/>
        <w:rPr>
          <w:b/>
          <w:lang w:val="et-EE"/>
        </w:rPr>
      </w:pPr>
      <w:r w:rsidRPr="00993E3F">
        <w:rPr>
          <w:b/>
          <w:lang w:val="et-EE"/>
        </w:rPr>
        <w:t>Tab</w:t>
      </w:r>
      <w:r w:rsidR="006A4782" w:rsidRPr="00993E3F">
        <w:rPr>
          <w:b/>
          <w:lang w:val="et-EE"/>
        </w:rPr>
        <w:t>el</w:t>
      </w:r>
      <w:r w:rsidR="009F4C18" w:rsidRPr="00993E3F">
        <w:rPr>
          <w:b/>
          <w:lang w:val="et-EE"/>
        </w:rPr>
        <w:t xml:space="preserve"> 6.</w:t>
      </w:r>
      <w:r w:rsidRPr="00993E3F">
        <w:rPr>
          <w:b/>
          <w:lang w:val="et-EE"/>
        </w:rPr>
        <w:t xml:space="preserve"> </w:t>
      </w:r>
      <w:r w:rsidR="009F4C18" w:rsidRPr="00993E3F">
        <w:rPr>
          <w:b/>
          <w:lang w:val="et-EE"/>
        </w:rPr>
        <w:t>E</w:t>
      </w:r>
      <w:r w:rsidR="006A4782" w:rsidRPr="00993E3F">
        <w:rPr>
          <w:b/>
          <w:lang w:val="et-EE"/>
        </w:rPr>
        <w:t>fektiivsus uuringus</w:t>
      </w:r>
      <w:r w:rsidRPr="00993E3F">
        <w:rPr>
          <w:b/>
          <w:lang w:val="et-EE"/>
        </w:rPr>
        <w:t xml:space="preserve"> CO-US-104-0288 (iPrEx)</w:t>
      </w:r>
    </w:p>
    <w:p w14:paraId="7CEE1632" w14:textId="77777777" w:rsidR="00510691" w:rsidRPr="00993E3F" w:rsidRDefault="00510691" w:rsidP="00993E3F">
      <w:pPr>
        <w:keepNext/>
        <w:divId w:val="1095445156"/>
        <w:rPr>
          <w:highlight w:val="yellow"/>
        </w:rPr>
      </w:pP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right w:w="68" w:type="dxa"/>
        </w:tblCellMar>
        <w:tblLook w:val="04A0" w:firstRow="1" w:lastRow="0" w:firstColumn="1" w:lastColumn="0" w:noHBand="0" w:noVBand="1"/>
      </w:tblPr>
      <w:tblGrid>
        <w:gridCol w:w="4578"/>
        <w:gridCol w:w="1224"/>
        <w:gridCol w:w="2198"/>
        <w:gridCol w:w="1290"/>
      </w:tblGrid>
      <w:tr w:rsidR="00510691" w:rsidRPr="00993E3F" w14:paraId="4E1A8E2D" w14:textId="77777777" w:rsidTr="00002D18">
        <w:trPr>
          <w:divId w:val="1095445156"/>
          <w:cantSplit/>
          <w:trHeight w:val="298"/>
          <w:tblHeader/>
        </w:trPr>
        <w:tc>
          <w:tcPr>
            <w:tcW w:w="4578" w:type="dxa"/>
            <w:shd w:val="clear" w:color="auto" w:fill="auto"/>
          </w:tcPr>
          <w:p w14:paraId="54D6868E" w14:textId="77777777" w:rsidR="00510691" w:rsidRPr="00993E3F" w:rsidRDefault="00510691" w:rsidP="00993E3F">
            <w:pPr>
              <w:keepNext/>
              <w:rPr>
                <w:rFonts w:eastAsia="SimSun"/>
                <w:sz w:val="20"/>
                <w:szCs w:val="20"/>
              </w:rPr>
            </w:pPr>
          </w:p>
        </w:tc>
        <w:tc>
          <w:tcPr>
            <w:tcW w:w="1224" w:type="dxa"/>
            <w:shd w:val="clear" w:color="auto" w:fill="auto"/>
          </w:tcPr>
          <w:p w14:paraId="44F4E24F" w14:textId="77777777" w:rsidR="00510691" w:rsidRPr="00993E3F" w:rsidRDefault="00510691" w:rsidP="00993E3F">
            <w:pPr>
              <w:keepNext/>
              <w:rPr>
                <w:rFonts w:eastAsia="SimSun"/>
                <w:sz w:val="20"/>
                <w:szCs w:val="20"/>
              </w:rPr>
            </w:pPr>
            <w:proofErr w:type="spellStart"/>
            <w:r w:rsidRPr="00993E3F">
              <w:rPr>
                <w:rFonts w:eastAsia="SimSun"/>
                <w:b/>
                <w:sz w:val="20"/>
                <w:szCs w:val="20"/>
              </w:rPr>
              <w:t>Pla</w:t>
            </w:r>
            <w:r w:rsidR="006A4782" w:rsidRPr="00993E3F">
              <w:rPr>
                <w:rFonts w:eastAsia="SimSun"/>
                <w:b/>
                <w:sz w:val="20"/>
                <w:szCs w:val="20"/>
              </w:rPr>
              <w:t>tse</w:t>
            </w:r>
            <w:r w:rsidRPr="00993E3F">
              <w:rPr>
                <w:rFonts w:eastAsia="SimSun"/>
                <w:b/>
                <w:sz w:val="20"/>
                <w:szCs w:val="20"/>
              </w:rPr>
              <w:t>ebo</w:t>
            </w:r>
            <w:proofErr w:type="spellEnd"/>
          </w:p>
        </w:tc>
        <w:tc>
          <w:tcPr>
            <w:tcW w:w="2198" w:type="dxa"/>
            <w:shd w:val="clear" w:color="auto" w:fill="auto"/>
          </w:tcPr>
          <w:p w14:paraId="019AB9AF" w14:textId="77777777" w:rsidR="003834D7" w:rsidRPr="00993E3F" w:rsidRDefault="006A4782" w:rsidP="00993E3F">
            <w:pPr>
              <w:keepNext/>
              <w:jc w:val="center"/>
              <w:rPr>
                <w:rFonts w:eastAsia="SimSun"/>
                <w:b/>
                <w:sz w:val="20"/>
                <w:szCs w:val="20"/>
              </w:rPr>
            </w:pPr>
            <w:proofErr w:type="spellStart"/>
            <w:r w:rsidRPr="00993E3F">
              <w:rPr>
                <w:rFonts w:eastAsia="SimSun"/>
                <w:b/>
                <w:sz w:val="20"/>
                <w:szCs w:val="20"/>
              </w:rPr>
              <w:t>Emtritsitabiin</w:t>
            </w:r>
            <w:proofErr w:type="spellEnd"/>
            <w:r w:rsidRPr="00993E3F">
              <w:rPr>
                <w:rFonts w:eastAsia="SimSun"/>
                <w:b/>
                <w:sz w:val="20"/>
                <w:szCs w:val="20"/>
              </w:rPr>
              <w:t>/</w:t>
            </w:r>
          </w:p>
          <w:p w14:paraId="27D21EE8" w14:textId="77777777" w:rsidR="00510691" w:rsidRPr="00993E3F" w:rsidRDefault="006A4782" w:rsidP="00993E3F">
            <w:pPr>
              <w:keepNext/>
              <w:jc w:val="center"/>
              <w:rPr>
                <w:rFonts w:eastAsia="SimSun"/>
                <w:b/>
                <w:sz w:val="20"/>
                <w:szCs w:val="20"/>
              </w:rPr>
            </w:pPr>
            <w:proofErr w:type="spellStart"/>
            <w:r w:rsidRPr="00993E3F">
              <w:rPr>
                <w:rFonts w:eastAsia="SimSun"/>
                <w:b/>
                <w:sz w:val="20"/>
                <w:szCs w:val="20"/>
              </w:rPr>
              <w:t>tenofoviirdisoproksiil</w:t>
            </w:r>
            <w:proofErr w:type="spellEnd"/>
          </w:p>
        </w:tc>
        <w:tc>
          <w:tcPr>
            <w:tcW w:w="1290" w:type="dxa"/>
            <w:shd w:val="clear" w:color="auto" w:fill="auto"/>
          </w:tcPr>
          <w:p w14:paraId="42F863D4" w14:textId="77777777" w:rsidR="00510691" w:rsidRPr="00993E3F" w:rsidRDefault="00510691" w:rsidP="00993E3F">
            <w:pPr>
              <w:keepNext/>
              <w:rPr>
                <w:rFonts w:eastAsia="SimSun"/>
                <w:sz w:val="20"/>
                <w:szCs w:val="20"/>
              </w:rPr>
            </w:pPr>
            <w:r w:rsidRPr="00993E3F">
              <w:rPr>
                <w:rFonts w:eastAsia="SimSun"/>
                <w:b/>
                <w:sz w:val="20"/>
                <w:szCs w:val="20"/>
              </w:rPr>
              <w:t>P-</w:t>
            </w:r>
            <w:proofErr w:type="spellStart"/>
            <w:r w:rsidRPr="00993E3F">
              <w:rPr>
                <w:rFonts w:eastAsia="SimSun"/>
                <w:b/>
                <w:sz w:val="20"/>
                <w:szCs w:val="20"/>
              </w:rPr>
              <w:t>v</w:t>
            </w:r>
            <w:r w:rsidR="006A4782" w:rsidRPr="00993E3F">
              <w:rPr>
                <w:rFonts w:eastAsia="SimSun"/>
                <w:b/>
                <w:sz w:val="20"/>
                <w:szCs w:val="20"/>
              </w:rPr>
              <w:t>äärtus</w:t>
            </w:r>
            <w:proofErr w:type="spellEnd"/>
            <w:r w:rsidRPr="00993E3F">
              <w:rPr>
                <w:rFonts w:eastAsia="SimSun"/>
                <w:b/>
                <w:sz w:val="20"/>
                <w:szCs w:val="20"/>
                <w:vertAlign w:val="superscript"/>
              </w:rPr>
              <w:t>, b</w:t>
            </w:r>
          </w:p>
        </w:tc>
      </w:tr>
      <w:tr w:rsidR="00510691" w:rsidRPr="00993E3F" w14:paraId="61769024" w14:textId="77777777" w:rsidTr="00002D18">
        <w:trPr>
          <w:divId w:val="1095445156"/>
          <w:cantSplit/>
          <w:trHeight w:val="298"/>
        </w:trPr>
        <w:tc>
          <w:tcPr>
            <w:tcW w:w="4578" w:type="dxa"/>
            <w:shd w:val="clear" w:color="auto" w:fill="auto"/>
          </w:tcPr>
          <w:p w14:paraId="6BCD2185" w14:textId="77777777" w:rsidR="00510691" w:rsidRPr="00993E3F" w:rsidRDefault="006A4782" w:rsidP="00993E3F">
            <w:pPr>
              <w:rPr>
                <w:rFonts w:eastAsia="SimSun"/>
                <w:sz w:val="20"/>
                <w:szCs w:val="20"/>
              </w:rPr>
            </w:pPr>
            <w:proofErr w:type="spellStart"/>
            <w:r w:rsidRPr="00993E3F">
              <w:rPr>
                <w:rFonts w:eastAsia="SimSun"/>
                <w:b/>
                <w:sz w:val="20"/>
                <w:szCs w:val="20"/>
              </w:rPr>
              <w:t>mITT-analüüs</w:t>
            </w:r>
            <w:proofErr w:type="spellEnd"/>
          </w:p>
        </w:tc>
        <w:tc>
          <w:tcPr>
            <w:tcW w:w="3422" w:type="dxa"/>
            <w:gridSpan w:val="2"/>
            <w:shd w:val="clear" w:color="auto" w:fill="auto"/>
          </w:tcPr>
          <w:p w14:paraId="378BEEF7" w14:textId="77777777" w:rsidR="00510691" w:rsidRPr="00993E3F" w:rsidRDefault="00510691" w:rsidP="00993E3F">
            <w:pPr>
              <w:rPr>
                <w:rFonts w:eastAsia="SimSun"/>
                <w:sz w:val="20"/>
                <w:szCs w:val="20"/>
              </w:rPr>
            </w:pPr>
          </w:p>
        </w:tc>
        <w:tc>
          <w:tcPr>
            <w:tcW w:w="1290" w:type="dxa"/>
            <w:shd w:val="clear" w:color="auto" w:fill="auto"/>
          </w:tcPr>
          <w:p w14:paraId="0E5B591E" w14:textId="77777777" w:rsidR="00510691" w:rsidRPr="00993E3F" w:rsidRDefault="00510691" w:rsidP="00993E3F">
            <w:pPr>
              <w:rPr>
                <w:rFonts w:eastAsia="SimSun"/>
                <w:sz w:val="20"/>
                <w:szCs w:val="20"/>
              </w:rPr>
            </w:pPr>
          </w:p>
        </w:tc>
      </w:tr>
      <w:tr w:rsidR="00510691" w:rsidRPr="00993E3F" w14:paraId="1D7E5CF0" w14:textId="77777777" w:rsidTr="00002D18">
        <w:trPr>
          <w:divId w:val="1095445156"/>
          <w:cantSplit/>
          <w:trHeight w:val="300"/>
        </w:trPr>
        <w:tc>
          <w:tcPr>
            <w:tcW w:w="4578" w:type="dxa"/>
            <w:shd w:val="clear" w:color="auto" w:fill="auto"/>
          </w:tcPr>
          <w:p w14:paraId="1C84906B" w14:textId="77777777" w:rsidR="00510691" w:rsidRPr="00993E3F" w:rsidRDefault="006A4782" w:rsidP="00993E3F">
            <w:pPr>
              <w:rPr>
                <w:rFonts w:eastAsia="SimSun"/>
                <w:sz w:val="20"/>
                <w:szCs w:val="20"/>
              </w:rPr>
            </w:pPr>
            <w:proofErr w:type="spellStart"/>
            <w:r w:rsidRPr="00993E3F">
              <w:rPr>
                <w:rFonts w:eastAsia="SimSun"/>
                <w:sz w:val="20"/>
                <w:szCs w:val="20"/>
              </w:rPr>
              <w:t>Serokonversioonid</w:t>
            </w:r>
            <w:proofErr w:type="spellEnd"/>
            <w:r w:rsidRPr="00993E3F">
              <w:rPr>
                <w:rFonts w:eastAsia="SimSun"/>
                <w:sz w:val="20"/>
                <w:szCs w:val="20"/>
              </w:rPr>
              <w:t>/n</w:t>
            </w:r>
          </w:p>
        </w:tc>
        <w:tc>
          <w:tcPr>
            <w:tcW w:w="1224" w:type="dxa"/>
            <w:shd w:val="clear" w:color="auto" w:fill="auto"/>
          </w:tcPr>
          <w:p w14:paraId="24A51C75" w14:textId="77777777" w:rsidR="00510691" w:rsidRPr="00993E3F" w:rsidRDefault="00510691" w:rsidP="00993E3F">
            <w:pPr>
              <w:rPr>
                <w:rFonts w:eastAsia="SimSun"/>
                <w:sz w:val="20"/>
                <w:szCs w:val="20"/>
              </w:rPr>
            </w:pPr>
            <w:r w:rsidRPr="00993E3F">
              <w:rPr>
                <w:rFonts w:eastAsia="SimSun"/>
                <w:sz w:val="20"/>
                <w:szCs w:val="20"/>
              </w:rPr>
              <w:t>83 / 1217</w:t>
            </w:r>
          </w:p>
        </w:tc>
        <w:tc>
          <w:tcPr>
            <w:tcW w:w="2198" w:type="dxa"/>
            <w:shd w:val="clear" w:color="auto" w:fill="auto"/>
          </w:tcPr>
          <w:p w14:paraId="6D418832" w14:textId="77777777" w:rsidR="00510691" w:rsidRPr="00993E3F" w:rsidRDefault="00510691" w:rsidP="00993E3F">
            <w:pPr>
              <w:rPr>
                <w:rFonts w:eastAsia="SimSun"/>
                <w:sz w:val="20"/>
                <w:szCs w:val="20"/>
              </w:rPr>
            </w:pPr>
            <w:r w:rsidRPr="00993E3F">
              <w:rPr>
                <w:rFonts w:eastAsia="SimSun"/>
                <w:sz w:val="20"/>
                <w:szCs w:val="20"/>
              </w:rPr>
              <w:t>48 / 1224</w:t>
            </w:r>
          </w:p>
        </w:tc>
        <w:tc>
          <w:tcPr>
            <w:tcW w:w="1290" w:type="dxa"/>
            <w:vMerge w:val="restart"/>
            <w:shd w:val="clear" w:color="auto" w:fill="auto"/>
            <w:vAlign w:val="center"/>
          </w:tcPr>
          <w:p w14:paraId="0612E240" w14:textId="77777777" w:rsidR="00510691" w:rsidRPr="00993E3F" w:rsidRDefault="00510691" w:rsidP="00993E3F">
            <w:pPr>
              <w:rPr>
                <w:rFonts w:eastAsia="SimSun"/>
                <w:sz w:val="20"/>
                <w:szCs w:val="20"/>
              </w:rPr>
            </w:pPr>
            <w:r w:rsidRPr="00993E3F">
              <w:rPr>
                <w:rFonts w:eastAsia="SimSun"/>
                <w:sz w:val="20"/>
                <w:szCs w:val="20"/>
              </w:rPr>
              <w:t>0</w:t>
            </w:r>
            <w:r w:rsidR="006A4782" w:rsidRPr="00993E3F">
              <w:rPr>
                <w:rFonts w:eastAsia="SimSun"/>
                <w:sz w:val="20"/>
                <w:szCs w:val="20"/>
              </w:rPr>
              <w:t>,</w:t>
            </w:r>
            <w:r w:rsidRPr="00993E3F">
              <w:rPr>
                <w:rFonts w:eastAsia="SimSun"/>
                <w:sz w:val="20"/>
                <w:szCs w:val="20"/>
              </w:rPr>
              <w:t>002</w:t>
            </w:r>
          </w:p>
        </w:tc>
      </w:tr>
      <w:tr w:rsidR="00510691" w:rsidRPr="00993E3F" w14:paraId="41F3E22D" w14:textId="77777777" w:rsidTr="00002D18">
        <w:trPr>
          <w:divId w:val="1095445156"/>
          <w:cantSplit/>
          <w:trHeight w:val="302"/>
        </w:trPr>
        <w:tc>
          <w:tcPr>
            <w:tcW w:w="4578" w:type="dxa"/>
            <w:shd w:val="clear" w:color="auto" w:fill="auto"/>
          </w:tcPr>
          <w:p w14:paraId="13C012B2" w14:textId="77777777" w:rsidR="00510691" w:rsidRPr="00993E3F" w:rsidRDefault="006A4782" w:rsidP="00993E3F">
            <w:pPr>
              <w:ind w:left="137"/>
              <w:rPr>
                <w:rFonts w:eastAsia="SimSun"/>
                <w:sz w:val="20"/>
                <w:szCs w:val="20"/>
                <w:lang w:val="fi-FI"/>
              </w:rPr>
            </w:pPr>
            <w:r w:rsidRPr="00993E3F">
              <w:rPr>
                <w:rFonts w:eastAsia="SimSun"/>
                <w:sz w:val="20"/>
                <w:szCs w:val="20"/>
                <w:lang w:val="fi-FI"/>
              </w:rPr>
              <w:t>Suhteli</w:t>
            </w:r>
            <w:r w:rsidR="002D25E0" w:rsidRPr="00993E3F">
              <w:rPr>
                <w:rFonts w:eastAsia="SimSun"/>
                <w:sz w:val="20"/>
                <w:szCs w:val="20"/>
                <w:lang w:val="fi-FI"/>
              </w:rPr>
              <w:t>s</w:t>
            </w:r>
            <w:r w:rsidRPr="00993E3F">
              <w:rPr>
                <w:rFonts w:eastAsia="SimSun"/>
                <w:sz w:val="20"/>
                <w:szCs w:val="20"/>
                <w:lang w:val="fi-FI"/>
              </w:rPr>
              <w:t>e riski</w:t>
            </w:r>
            <w:r w:rsidR="00EF26F8" w:rsidRPr="00993E3F">
              <w:rPr>
                <w:rFonts w:eastAsia="SimSun"/>
                <w:sz w:val="20"/>
                <w:szCs w:val="20"/>
                <w:lang w:val="fi-FI"/>
              </w:rPr>
              <w:t xml:space="preserve"> </w:t>
            </w:r>
            <w:r w:rsidRPr="00993E3F">
              <w:rPr>
                <w:rFonts w:eastAsia="SimSun"/>
                <w:sz w:val="20"/>
                <w:szCs w:val="20"/>
                <w:lang w:val="fi-FI"/>
              </w:rPr>
              <w:t>vähen</w:t>
            </w:r>
            <w:r w:rsidR="00EF26F8" w:rsidRPr="00993E3F">
              <w:rPr>
                <w:rFonts w:eastAsia="SimSun"/>
                <w:sz w:val="20"/>
                <w:szCs w:val="20"/>
                <w:lang w:val="fi-FI"/>
              </w:rPr>
              <w:t>emine</w:t>
            </w:r>
            <w:r w:rsidR="00510691" w:rsidRPr="00993E3F">
              <w:rPr>
                <w:rFonts w:eastAsia="SimSun"/>
                <w:sz w:val="20"/>
                <w:szCs w:val="20"/>
                <w:lang w:val="fi-FI"/>
              </w:rPr>
              <w:t xml:space="preserve"> (95% CI)</w:t>
            </w:r>
            <w:r w:rsidR="00510691" w:rsidRPr="00993E3F">
              <w:rPr>
                <w:rFonts w:eastAsia="SimSun"/>
                <w:sz w:val="20"/>
                <w:szCs w:val="20"/>
                <w:vertAlign w:val="superscript"/>
                <w:lang w:val="fi-FI"/>
              </w:rPr>
              <w:t>b</w:t>
            </w:r>
          </w:p>
        </w:tc>
        <w:tc>
          <w:tcPr>
            <w:tcW w:w="3422" w:type="dxa"/>
            <w:gridSpan w:val="2"/>
            <w:shd w:val="clear" w:color="auto" w:fill="auto"/>
          </w:tcPr>
          <w:p w14:paraId="4A99F049" w14:textId="77777777" w:rsidR="00510691" w:rsidRPr="00993E3F" w:rsidRDefault="00510691" w:rsidP="00993E3F">
            <w:pPr>
              <w:rPr>
                <w:rFonts w:eastAsia="SimSun"/>
                <w:sz w:val="20"/>
                <w:szCs w:val="20"/>
              </w:rPr>
            </w:pPr>
            <w:r w:rsidRPr="00993E3F">
              <w:rPr>
                <w:rFonts w:eastAsia="SimSun"/>
                <w:sz w:val="20"/>
                <w:szCs w:val="20"/>
              </w:rPr>
              <w:t>42% (18%, 60%)</w:t>
            </w:r>
          </w:p>
        </w:tc>
        <w:tc>
          <w:tcPr>
            <w:tcW w:w="1290" w:type="dxa"/>
            <w:vMerge/>
            <w:shd w:val="clear" w:color="auto" w:fill="auto"/>
          </w:tcPr>
          <w:p w14:paraId="0EA3EE26" w14:textId="77777777" w:rsidR="00510691" w:rsidRPr="00993E3F" w:rsidRDefault="00510691" w:rsidP="00993E3F">
            <w:pPr>
              <w:rPr>
                <w:rFonts w:eastAsia="SimSun"/>
                <w:sz w:val="20"/>
                <w:szCs w:val="20"/>
              </w:rPr>
            </w:pPr>
          </w:p>
        </w:tc>
      </w:tr>
      <w:tr w:rsidR="00510691" w:rsidRPr="00450AF4" w14:paraId="4471B26D" w14:textId="77777777" w:rsidTr="00002D18">
        <w:trPr>
          <w:divId w:val="1095445156"/>
          <w:cantSplit/>
          <w:trHeight w:val="298"/>
        </w:trPr>
        <w:tc>
          <w:tcPr>
            <w:tcW w:w="4578" w:type="dxa"/>
            <w:shd w:val="clear" w:color="auto" w:fill="auto"/>
          </w:tcPr>
          <w:p w14:paraId="44389EEE" w14:textId="77777777" w:rsidR="00510691" w:rsidRPr="004942A5" w:rsidRDefault="00D31D33" w:rsidP="00993E3F">
            <w:pPr>
              <w:keepNext/>
              <w:rPr>
                <w:rFonts w:eastAsia="SimSun"/>
                <w:sz w:val="20"/>
                <w:szCs w:val="20"/>
                <w:lang w:val="nb-NO"/>
                <w:rPrChange w:id="3" w:author="Viatris EE Affiliate" w:date="2025-05-28T15:17:00Z">
                  <w:rPr>
                    <w:rFonts w:eastAsia="SimSun"/>
                    <w:sz w:val="20"/>
                    <w:szCs w:val="20"/>
                  </w:rPr>
                </w:rPrChange>
              </w:rPr>
            </w:pPr>
            <w:r w:rsidRPr="004942A5">
              <w:rPr>
                <w:rFonts w:eastAsia="SimSun"/>
                <w:b/>
                <w:sz w:val="20"/>
                <w:szCs w:val="20"/>
                <w:lang w:val="nb-NO"/>
                <w:rPrChange w:id="4" w:author="Viatris EE Affiliate" w:date="2025-05-28T15:17:00Z">
                  <w:rPr>
                    <w:rFonts w:eastAsia="SimSun"/>
                    <w:b/>
                    <w:sz w:val="20"/>
                    <w:szCs w:val="20"/>
                  </w:rPr>
                </w:rPrChange>
              </w:rPr>
              <w:t>URAI</w:t>
            </w:r>
            <w:r w:rsidR="006A4782" w:rsidRPr="004942A5">
              <w:rPr>
                <w:rFonts w:eastAsia="SimSun"/>
                <w:b/>
                <w:sz w:val="20"/>
                <w:szCs w:val="20"/>
                <w:lang w:val="nb-NO"/>
                <w:rPrChange w:id="5" w:author="Viatris EE Affiliate" w:date="2025-05-28T15:17:00Z">
                  <w:rPr>
                    <w:rFonts w:eastAsia="SimSun"/>
                    <w:b/>
                    <w:sz w:val="20"/>
                    <w:szCs w:val="20"/>
                  </w:rPr>
                </w:rPrChange>
              </w:rPr>
              <w:t xml:space="preserve"> 12 nädala jooksul enne sõeluuringut, mITT-analüüs</w:t>
            </w:r>
          </w:p>
        </w:tc>
        <w:tc>
          <w:tcPr>
            <w:tcW w:w="3422" w:type="dxa"/>
            <w:gridSpan w:val="2"/>
            <w:shd w:val="clear" w:color="auto" w:fill="auto"/>
          </w:tcPr>
          <w:p w14:paraId="4B35EE59" w14:textId="77777777" w:rsidR="00510691" w:rsidRPr="004942A5" w:rsidRDefault="00510691" w:rsidP="00993E3F">
            <w:pPr>
              <w:rPr>
                <w:rFonts w:eastAsia="SimSun"/>
                <w:sz w:val="20"/>
                <w:szCs w:val="20"/>
                <w:lang w:val="nb-NO"/>
                <w:rPrChange w:id="6" w:author="Viatris EE Affiliate" w:date="2025-05-28T15:17:00Z">
                  <w:rPr>
                    <w:rFonts w:eastAsia="SimSun"/>
                    <w:sz w:val="20"/>
                    <w:szCs w:val="20"/>
                  </w:rPr>
                </w:rPrChange>
              </w:rPr>
            </w:pPr>
          </w:p>
        </w:tc>
        <w:tc>
          <w:tcPr>
            <w:tcW w:w="1290" w:type="dxa"/>
            <w:shd w:val="clear" w:color="auto" w:fill="auto"/>
          </w:tcPr>
          <w:p w14:paraId="6F0596A9" w14:textId="77777777" w:rsidR="00510691" w:rsidRPr="004942A5" w:rsidRDefault="00510691" w:rsidP="00993E3F">
            <w:pPr>
              <w:rPr>
                <w:rFonts w:eastAsia="SimSun"/>
                <w:sz w:val="20"/>
                <w:szCs w:val="20"/>
                <w:lang w:val="nb-NO"/>
                <w:rPrChange w:id="7" w:author="Viatris EE Affiliate" w:date="2025-05-28T15:17:00Z">
                  <w:rPr>
                    <w:rFonts w:eastAsia="SimSun"/>
                    <w:sz w:val="20"/>
                    <w:szCs w:val="20"/>
                  </w:rPr>
                </w:rPrChange>
              </w:rPr>
            </w:pPr>
          </w:p>
        </w:tc>
      </w:tr>
      <w:tr w:rsidR="00510691" w:rsidRPr="00993E3F" w14:paraId="001979F1" w14:textId="77777777" w:rsidTr="00002D18">
        <w:trPr>
          <w:divId w:val="1095445156"/>
          <w:cantSplit/>
          <w:trHeight w:val="300"/>
        </w:trPr>
        <w:tc>
          <w:tcPr>
            <w:tcW w:w="4578" w:type="dxa"/>
            <w:shd w:val="clear" w:color="auto" w:fill="auto"/>
          </w:tcPr>
          <w:p w14:paraId="58D6E221" w14:textId="77777777" w:rsidR="00510691" w:rsidRPr="00993E3F" w:rsidRDefault="006A4782" w:rsidP="00993E3F">
            <w:pPr>
              <w:keepNext/>
              <w:rPr>
                <w:rFonts w:eastAsia="SimSun"/>
                <w:sz w:val="20"/>
                <w:szCs w:val="20"/>
              </w:rPr>
            </w:pPr>
            <w:proofErr w:type="spellStart"/>
            <w:r w:rsidRPr="00993E3F">
              <w:rPr>
                <w:rFonts w:eastAsia="SimSun"/>
                <w:sz w:val="20"/>
                <w:szCs w:val="20"/>
              </w:rPr>
              <w:t>Serokonversioonid</w:t>
            </w:r>
            <w:proofErr w:type="spellEnd"/>
            <w:r w:rsidRPr="00993E3F">
              <w:rPr>
                <w:rFonts w:eastAsia="SimSun"/>
                <w:sz w:val="20"/>
                <w:szCs w:val="20"/>
              </w:rPr>
              <w:t>/n</w:t>
            </w:r>
          </w:p>
        </w:tc>
        <w:tc>
          <w:tcPr>
            <w:tcW w:w="1224" w:type="dxa"/>
            <w:shd w:val="clear" w:color="auto" w:fill="auto"/>
          </w:tcPr>
          <w:p w14:paraId="46ADE05C" w14:textId="77777777" w:rsidR="00510691" w:rsidRPr="00993E3F" w:rsidRDefault="00510691" w:rsidP="00993E3F">
            <w:pPr>
              <w:rPr>
                <w:rFonts w:eastAsia="SimSun"/>
                <w:sz w:val="20"/>
                <w:szCs w:val="20"/>
              </w:rPr>
            </w:pPr>
            <w:r w:rsidRPr="00993E3F">
              <w:rPr>
                <w:rFonts w:eastAsia="SimSun"/>
                <w:sz w:val="20"/>
                <w:szCs w:val="20"/>
              </w:rPr>
              <w:t>72 / 753</w:t>
            </w:r>
          </w:p>
        </w:tc>
        <w:tc>
          <w:tcPr>
            <w:tcW w:w="2198" w:type="dxa"/>
            <w:shd w:val="clear" w:color="auto" w:fill="auto"/>
          </w:tcPr>
          <w:p w14:paraId="1784F122" w14:textId="77777777" w:rsidR="00510691" w:rsidRPr="00993E3F" w:rsidRDefault="00510691" w:rsidP="00993E3F">
            <w:pPr>
              <w:rPr>
                <w:rFonts w:eastAsia="SimSun"/>
                <w:sz w:val="20"/>
                <w:szCs w:val="20"/>
              </w:rPr>
            </w:pPr>
            <w:r w:rsidRPr="00993E3F">
              <w:rPr>
                <w:rFonts w:eastAsia="SimSun"/>
                <w:sz w:val="20"/>
                <w:szCs w:val="20"/>
              </w:rPr>
              <w:t>34 / 732</w:t>
            </w:r>
          </w:p>
        </w:tc>
        <w:tc>
          <w:tcPr>
            <w:tcW w:w="1290" w:type="dxa"/>
            <w:vMerge w:val="restart"/>
            <w:shd w:val="clear" w:color="auto" w:fill="auto"/>
            <w:vAlign w:val="center"/>
          </w:tcPr>
          <w:p w14:paraId="6223524F" w14:textId="77777777" w:rsidR="00510691" w:rsidRPr="00993E3F" w:rsidRDefault="00510691" w:rsidP="00993E3F">
            <w:pPr>
              <w:rPr>
                <w:rFonts w:eastAsia="SimSun"/>
                <w:sz w:val="20"/>
                <w:szCs w:val="20"/>
              </w:rPr>
            </w:pPr>
            <w:r w:rsidRPr="00993E3F">
              <w:rPr>
                <w:rFonts w:eastAsia="SimSun"/>
                <w:sz w:val="20"/>
                <w:szCs w:val="20"/>
              </w:rPr>
              <w:t>0</w:t>
            </w:r>
            <w:r w:rsidR="006A4782" w:rsidRPr="00993E3F">
              <w:rPr>
                <w:rFonts w:eastAsia="SimSun"/>
                <w:sz w:val="20"/>
                <w:szCs w:val="20"/>
              </w:rPr>
              <w:t>,</w:t>
            </w:r>
            <w:r w:rsidRPr="00993E3F">
              <w:rPr>
                <w:rFonts w:eastAsia="SimSun"/>
                <w:sz w:val="20"/>
                <w:szCs w:val="20"/>
              </w:rPr>
              <w:t>0349</w:t>
            </w:r>
          </w:p>
        </w:tc>
      </w:tr>
      <w:tr w:rsidR="00510691" w:rsidRPr="00993E3F" w14:paraId="48B62CBE" w14:textId="77777777" w:rsidTr="00002D18">
        <w:trPr>
          <w:divId w:val="1095445156"/>
          <w:cantSplit/>
          <w:trHeight w:val="300"/>
        </w:trPr>
        <w:tc>
          <w:tcPr>
            <w:tcW w:w="4578" w:type="dxa"/>
            <w:shd w:val="clear" w:color="auto" w:fill="auto"/>
          </w:tcPr>
          <w:p w14:paraId="6C67D2D6" w14:textId="77777777" w:rsidR="00510691" w:rsidRPr="00993E3F" w:rsidRDefault="006A4782" w:rsidP="00993E3F">
            <w:pPr>
              <w:ind w:left="137"/>
              <w:rPr>
                <w:rFonts w:eastAsia="SimSun"/>
                <w:sz w:val="20"/>
                <w:szCs w:val="20"/>
                <w:lang w:val="fi-FI"/>
              </w:rPr>
            </w:pPr>
            <w:r w:rsidRPr="00993E3F">
              <w:rPr>
                <w:rFonts w:eastAsia="SimSun"/>
                <w:sz w:val="20"/>
                <w:szCs w:val="20"/>
                <w:lang w:val="fi-FI"/>
              </w:rPr>
              <w:t>Suhteli</w:t>
            </w:r>
            <w:r w:rsidR="002D25E0" w:rsidRPr="00993E3F">
              <w:rPr>
                <w:rFonts w:eastAsia="SimSun"/>
                <w:sz w:val="20"/>
                <w:szCs w:val="20"/>
                <w:lang w:val="fi-FI"/>
              </w:rPr>
              <w:t>s</w:t>
            </w:r>
            <w:r w:rsidRPr="00993E3F">
              <w:rPr>
                <w:rFonts w:eastAsia="SimSun"/>
                <w:sz w:val="20"/>
                <w:szCs w:val="20"/>
                <w:lang w:val="fi-FI"/>
              </w:rPr>
              <w:t>e riski</w:t>
            </w:r>
            <w:r w:rsidR="00EF26F8" w:rsidRPr="00993E3F">
              <w:rPr>
                <w:rFonts w:eastAsia="SimSun"/>
                <w:sz w:val="20"/>
                <w:szCs w:val="20"/>
                <w:lang w:val="fi-FI"/>
              </w:rPr>
              <w:t xml:space="preserve"> </w:t>
            </w:r>
            <w:r w:rsidRPr="00993E3F">
              <w:rPr>
                <w:rFonts w:eastAsia="SimSun"/>
                <w:sz w:val="20"/>
                <w:szCs w:val="20"/>
                <w:lang w:val="fi-FI"/>
              </w:rPr>
              <w:t>vähen</w:t>
            </w:r>
            <w:r w:rsidR="00EF26F8" w:rsidRPr="00993E3F">
              <w:rPr>
                <w:rFonts w:eastAsia="SimSun"/>
                <w:sz w:val="20"/>
                <w:szCs w:val="20"/>
                <w:lang w:val="fi-FI"/>
              </w:rPr>
              <w:t>emine</w:t>
            </w:r>
            <w:r w:rsidRPr="00993E3F">
              <w:rPr>
                <w:rFonts w:eastAsia="SimSun"/>
                <w:sz w:val="20"/>
                <w:szCs w:val="20"/>
                <w:lang w:val="fi-FI"/>
              </w:rPr>
              <w:t xml:space="preserve"> </w:t>
            </w:r>
            <w:r w:rsidR="00510691" w:rsidRPr="00993E3F">
              <w:rPr>
                <w:rFonts w:eastAsia="SimSun"/>
                <w:sz w:val="20"/>
                <w:szCs w:val="20"/>
                <w:lang w:val="fi-FI"/>
              </w:rPr>
              <w:t>(95% CI)</w:t>
            </w:r>
            <w:r w:rsidR="00510691" w:rsidRPr="00993E3F">
              <w:rPr>
                <w:rFonts w:eastAsia="SimSun"/>
                <w:sz w:val="20"/>
                <w:szCs w:val="20"/>
                <w:vertAlign w:val="superscript"/>
                <w:lang w:val="fi-FI"/>
              </w:rPr>
              <w:t>b</w:t>
            </w:r>
          </w:p>
        </w:tc>
        <w:tc>
          <w:tcPr>
            <w:tcW w:w="3422" w:type="dxa"/>
            <w:gridSpan w:val="2"/>
            <w:shd w:val="clear" w:color="auto" w:fill="auto"/>
          </w:tcPr>
          <w:p w14:paraId="66105619" w14:textId="77777777" w:rsidR="00510691" w:rsidRPr="00993E3F" w:rsidRDefault="00510691" w:rsidP="00993E3F">
            <w:pPr>
              <w:rPr>
                <w:rFonts w:eastAsia="SimSun"/>
                <w:sz w:val="20"/>
                <w:szCs w:val="20"/>
              </w:rPr>
            </w:pPr>
            <w:r w:rsidRPr="00993E3F">
              <w:rPr>
                <w:rFonts w:eastAsia="SimSun"/>
                <w:sz w:val="20"/>
                <w:szCs w:val="20"/>
              </w:rPr>
              <w:t>52% (28%, 68%)</w:t>
            </w:r>
          </w:p>
        </w:tc>
        <w:tc>
          <w:tcPr>
            <w:tcW w:w="1290" w:type="dxa"/>
            <w:vMerge/>
            <w:shd w:val="clear" w:color="auto" w:fill="auto"/>
          </w:tcPr>
          <w:p w14:paraId="1BC3FC63" w14:textId="77777777" w:rsidR="00510691" w:rsidRPr="00993E3F" w:rsidRDefault="00510691" w:rsidP="00993E3F">
            <w:pPr>
              <w:rPr>
                <w:rFonts w:eastAsia="SimSun"/>
                <w:sz w:val="20"/>
                <w:szCs w:val="20"/>
              </w:rPr>
            </w:pPr>
          </w:p>
        </w:tc>
      </w:tr>
    </w:tbl>
    <w:p w14:paraId="0FDF5981" w14:textId="77777777" w:rsidR="00510691" w:rsidRPr="00F321A2" w:rsidRDefault="00510691" w:rsidP="00993E3F">
      <w:pPr>
        <w:tabs>
          <w:tab w:val="left" w:pos="9356"/>
        </w:tabs>
        <w:ind w:left="142" w:right="283"/>
        <w:divId w:val="1095445156"/>
        <w:rPr>
          <w:lang w:val="pt-PT"/>
        </w:rPr>
      </w:pPr>
      <w:r w:rsidRPr="00F321A2">
        <w:rPr>
          <w:sz w:val="18"/>
          <w:vertAlign w:val="superscript"/>
          <w:lang w:val="pt-PT"/>
        </w:rPr>
        <w:t>a</w:t>
      </w:r>
      <w:r w:rsidRPr="00F321A2">
        <w:rPr>
          <w:sz w:val="18"/>
          <w:lang w:val="pt-PT"/>
        </w:rPr>
        <w:t xml:space="preserve"> </w:t>
      </w:r>
      <w:r w:rsidR="006A4782" w:rsidRPr="00F321A2">
        <w:rPr>
          <w:sz w:val="18"/>
          <w:lang w:val="pt-PT"/>
        </w:rPr>
        <w:t>P­väärtused logaritmilise astaktesti järgi.</w:t>
      </w:r>
      <w:r w:rsidRPr="00F321A2">
        <w:rPr>
          <w:sz w:val="18"/>
          <w:lang w:val="pt-PT"/>
        </w:rPr>
        <w:t xml:space="preserve"> </w:t>
      </w:r>
      <w:r w:rsidR="00D31D33" w:rsidRPr="00F321A2">
        <w:rPr>
          <w:sz w:val="18"/>
          <w:lang w:val="pt-PT"/>
        </w:rPr>
        <w:t>P-väärtused URAI</w:t>
      </w:r>
      <w:r w:rsidR="006A4782" w:rsidRPr="00F321A2">
        <w:rPr>
          <w:sz w:val="18"/>
          <w:lang w:val="pt-PT"/>
        </w:rPr>
        <w:t xml:space="preserve"> puhul viitavad nullhüpoteesile, et efektiivsus erines alamrühma kihtide vahel (</w:t>
      </w:r>
      <w:r w:rsidR="00D31D33" w:rsidRPr="00F321A2">
        <w:rPr>
          <w:sz w:val="18"/>
          <w:lang w:val="pt-PT"/>
        </w:rPr>
        <w:t>URAI</w:t>
      </w:r>
      <w:r w:rsidR="006A4782" w:rsidRPr="00F321A2">
        <w:rPr>
          <w:sz w:val="18"/>
          <w:lang w:val="pt-PT"/>
        </w:rPr>
        <w:t>, mitte-</w:t>
      </w:r>
      <w:r w:rsidR="00D31D33" w:rsidRPr="00F321A2">
        <w:rPr>
          <w:sz w:val="18"/>
          <w:lang w:val="pt-PT"/>
        </w:rPr>
        <w:t>URAI</w:t>
      </w:r>
      <w:r w:rsidR="006A4782" w:rsidRPr="00F321A2">
        <w:rPr>
          <w:sz w:val="18"/>
          <w:lang w:val="pt-PT"/>
        </w:rPr>
        <w:t>).</w:t>
      </w:r>
    </w:p>
    <w:p w14:paraId="06797399" w14:textId="3FA3FFF4" w:rsidR="00510691" w:rsidRPr="00F321A2" w:rsidRDefault="00510691" w:rsidP="00993E3F">
      <w:pPr>
        <w:tabs>
          <w:tab w:val="left" w:pos="9356"/>
        </w:tabs>
        <w:ind w:left="142" w:right="283"/>
        <w:divId w:val="1095445156"/>
        <w:rPr>
          <w:highlight w:val="yellow"/>
          <w:lang w:val="pt-PT"/>
        </w:rPr>
      </w:pPr>
      <w:r w:rsidRPr="00F321A2">
        <w:rPr>
          <w:sz w:val="18"/>
          <w:vertAlign w:val="superscript"/>
          <w:lang w:val="pt-PT"/>
        </w:rPr>
        <w:t>b</w:t>
      </w:r>
      <w:r w:rsidRPr="00F321A2">
        <w:rPr>
          <w:sz w:val="18"/>
          <w:lang w:val="pt-PT"/>
        </w:rPr>
        <w:t xml:space="preserve"> </w:t>
      </w:r>
      <w:r w:rsidR="006A4782" w:rsidRPr="00F321A2">
        <w:rPr>
          <w:sz w:val="18"/>
          <w:lang w:val="pt-PT"/>
        </w:rPr>
        <w:t>Suhteli</w:t>
      </w:r>
      <w:r w:rsidR="002D25E0" w:rsidRPr="00F321A2">
        <w:rPr>
          <w:sz w:val="18"/>
          <w:lang w:val="pt-PT"/>
        </w:rPr>
        <w:t>s</w:t>
      </w:r>
      <w:r w:rsidR="006A4782" w:rsidRPr="00F321A2">
        <w:rPr>
          <w:sz w:val="18"/>
          <w:lang w:val="pt-PT"/>
        </w:rPr>
        <w:t>e riski</w:t>
      </w:r>
      <w:r w:rsidR="00EF26F8" w:rsidRPr="00F321A2">
        <w:rPr>
          <w:sz w:val="18"/>
          <w:lang w:val="pt-PT"/>
        </w:rPr>
        <w:t xml:space="preserve"> </w:t>
      </w:r>
      <w:r w:rsidR="006A4782" w:rsidRPr="00F321A2">
        <w:rPr>
          <w:sz w:val="18"/>
          <w:lang w:val="pt-PT"/>
        </w:rPr>
        <w:t>vähen</w:t>
      </w:r>
      <w:r w:rsidR="00EF26F8" w:rsidRPr="00F321A2">
        <w:rPr>
          <w:sz w:val="18"/>
          <w:lang w:val="pt-PT"/>
        </w:rPr>
        <w:t>emine</w:t>
      </w:r>
      <w:r w:rsidR="006A4782" w:rsidRPr="00F321A2">
        <w:rPr>
          <w:sz w:val="18"/>
          <w:lang w:val="pt-PT"/>
        </w:rPr>
        <w:t xml:space="preserve"> arvutatuna mITT-i jaoks juhtumi serokonversiooni põhjal, st algtaseme järel esimesel ravijärgsel visiidil (ligikaudu 1 kuu pärast viimast uuringuravimi jaotamist).</w:t>
      </w:r>
    </w:p>
    <w:p w14:paraId="7C545DDD" w14:textId="77777777" w:rsidR="00510691" w:rsidRPr="00F321A2" w:rsidRDefault="00510691" w:rsidP="00993E3F">
      <w:pPr>
        <w:divId w:val="1095445156"/>
        <w:rPr>
          <w:highlight w:val="yellow"/>
          <w:lang w:val="pt-PT"/>
        </w:rPr>
      </w:pPr>
    </w:p>
    <w:p w14:paraId="4BA1EAB6" w14:textId="77777777" w:rsidR="00510691" w:rsidRPr="00993E3F" w:rsidRDefault="00510691" w:rsidP="00993E3F">
      <w:pPr>
        <w:keepNext/>
        <w:divId w:val="1095445156"/>
        <w:rPr>
          <w:b/>
          <w:lang w:val="et-EE"/>
        </w:rPr>
      </w:pPr>
      <w:r w:rsidRPr="00993E3F">
        <w:rPr>
          <w:b/>
          <w:lang w:val="et-EE"/>
        </w:rPr>
        <w:t>Tab</w:t>
      </w:r>
      <w:r w:rsidR="006A4782" w:rsidRPr="00993E3F">
        <w:rPr>
          <w:b/>
          <w:lang w:val="et-EE"/>
        </w:rPr>
        <w:t>el</w:t>
      </w:r>
      <w:r w:rsidR="009F4C18" w:rsidRPr="00993E3F">
        <w:rPr>
          <w:b/>
          <w:lang w:val="et-EE"/>
        </w:rPr>
        <w:t xml:space="preserve"> 7.</w:t>
      </w:r>
      <w:r w:rsidRPr="00993E3F">
        <w:rPr>
          <w:b/>
          <w:lang w:val="et-EE"/>
        </w:rPr>
        <w:t xml:space="preserve"> </w:t>
      </w:r>
      <w:r w:rsidR="009F4C18" w:rsidRPr="00993E3F">
        <w:rPr>
          <w:b/>
          <w:lang w:val="et-EE"/>
        </w:rPr>
        <w:t>E</w:t>
      </w:r>
      <w:r w:rsidR="006A4782" w:rsidRPr="00993E3F">
        <w:rPr>
          <w:b/>
          <w:lang w:val="et-EE"/>
        </w:rPr>
        <w:t>fektiivsus ja järgimus uuringus CO-US-104-0288 (iPrEx, vastendatud juht</w:t>
      </w:r>
      <w:r w:rsidR="00992ABA" w:rsidRPr="00993E3F">
        <w:rPr>
          <w:b/>
          <w:lang w:val="et-EE"/>
        </w:rPr>
        <w:t>umi-</w:t>
      </w:r>
      <w:r w:rsidR="006A4782" w:rsidRPr="00993E3F">
        <w:rPr>
          <w:b/>
          <w:lang w:val="et-EE"/>
        </w:rPr>
        <w:t>kontroll</w:t>
      </w:r>
      <w:r w:rsidR="00992ABA" w:rsidRPr="00993E3F">
        <w:rPr>
          <w:b/>
          <w:lang w:val="et-EE"/>
        </w:rPr>
        <w:t xml:space="preserve">i </w:t>
      </w:r>
      <w:r w:rsidR="006A4782" w:rsidRPr="00993E3F">
        <w:rPr>
          <w:b/>
          <w:lang w:val="et-EE"/>
        </w:rPr>
        <w:t>analüüs)</w:t>
      </w:r>
    </w:p>
    <w:p w14:paraId="1DB612AC" w14:textId="77777777" w:rsidR="00510691" w:rsidRPr="00F321A2" w:rsidRDefault="00510691" w:rsidP="00993E3F">
      <w:pPr>
        <w:keepNext/>
        <w:divId w:val="1095445156"/>
        <w:rPr>
          <w:highlight w:val="yellow"/>
          <w:lang w:val="pt-PT"/>
        </w:rPr>
      </w:pPr>
    </w:p>
    <w:tbl>
      <w:tblPr>
        <w:tblW w:w="9335" w:type="dxa"/>
        <w:tblInd w:w="-5" w:type="dxa"/>
        <w:tblCellMar>
          <w:top w:w="7" w:type="dxa"/>
          <w:left w:w="116" w:type="dxa"/>
          <w:bottom w:w="7" w:type="dxa"/>
          <w:right w:w="115" w:type="dxa"/>
        </w:tblCellMar>
        <w:tblLook w:val="04A0" w:firstRow="1" w:lastRow="0" w:firstColumn="1" w:lastColumn="0" w:noHBand="0" w:noVBand="1"/>
      </w:tblPr>
      <w:tblGrid>
        <w:gridCol w:w="4090"/>
        <w:gridCol w:w="1134"/>
        <w:gridCol w:w="1418"/>
        <w:gridCol w:w="2693"/>
      </w:tblGrid>
      <w:tr w:rsidR="00510691" w:rsidRPr="00F321A2" w14:paraId="5D3F99DD" w14:textId="77777777" w:rsidTr="00002D18">
        <w:trPr>
          <w:divId w:val="1095445156"/>
          <w:trHeight w:val="470"/>
          <w:tblHeader/>
        </w:trPr>
        <w:tc>
          <w:tcPr>
            <w:tcW w:w="4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F7200E" w14:textId="77777777" w:rsidR="00510691" w:rsidRPr="00993E3F" w:rsidRDefault="006A4782" w:rsidP="00993E3F">
            <w:pPr>
              <w:keepNext/>
              <w:rPr>
                <w:rFonts w:eastAsia="SimSun"/>
                <w:szCs w:val="22"/>
              </w:rPr>
            </w:pPr>
            <w:proofErr w:type="spellStart"/>
            <w:r w:rsidRPr="00993E3F">
              <w:rPr>
                <w:rFonts w:eastAsia="SimSun"/>
                <w:b/>
                <w:sz w:val="20"/>
                <w:szCs w:val="22"/>
              </w:rPr>
              <w:t>Kohort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95B58A" w14:textId="77777777" w:rsidR="00510691" w:rsidRPr="00993E3F" w:rsidRDefault="006A4782" w:rsidP="00993E3F">
            <w:pPr>
              <w:keepNext/>
              <w:jc w:val="center"/>
              <w:rPr>
                <w:rFonts w:eastAsia="SimSun"/>
                <w:szCs w:val="22"/>
              </w:rPr>
            </w:pPr>
            <w:proofErr w:type="spellStart"/>
            <w:r w:rsidRPr="00993E3F">
              <w:rPr>
                <w:rFonts w:eastAsia="SimSun"/>
                <w:b/>
                <w:sz w:val="20"/>
                <w:szCs w:val="22"/>
              </w:rPr>
              <w:t>Ravim</w:t>
            </w:r>
            <w:proofErr w:type="spellEnd"/>
            <w:r w:rsidRPr="00993E3F">
              <w:rPr>
                <w:rFonts w:eastAsia="SimSun"/>
                <w:b/>
                <w:sz w:val="20"/>
                <w:szCs w:val="22"/>
              </w:rPr>
              <w:t xml:space="preserve"> </w:t>
            </w:r>
            <w:proofErr w:type="spellStart"/>
            <w:r w:rsidRPr="00993E3F">
              <w:rPr>
                <w:rFonts w:eastAsia="SimSun"/>
                <w:b/>
                <w:sz w:val="20"/>
                <w:szCs w:val="22"/>
              </w:rPr>
              <w:t>tuvastati</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626419" w14:textId="77777777" w:rsidR="00510691" w:rsidRPr="00993E3F" w:rsidRDefault="006A4782" w:rsidP="00993E3F">
            <w:pPr>
              <w:keepNext/>
              <w:jc w:val="center"/>
              <w:rPr>
                <w:rFonts w:eastAsia="SimSun"/>
                <w:szCs w:val="22"/>
              </w:rPr>
            </w:pPr>
            <w:proofErr w:type="spellStart"/>
            <w:r w:rsidRPr="00993E3F">
              <w:rPr>
                <w:rFonts w:eastAsia="SimSun"/>
                <w:b/>
                <w:sz w:val="20"/>
                <w:szCs w:val="22"/>
              </w:rPr>
              <w:t>Ravimit</w:t>
            </w:r>
            <w:proofErr w:type="spellEnd"/>
            <w:r w:rsidRPr="00993E3F">
              <w:rPr>
                <w:rFonts w:eastAsia="SimSun"/>
                <w:b/>
                <w:sz w:val="20"/>
                <w:szCs w:val="22"/>
              </w:rPr>
              <w:t xml:space="preserve"> </w:t>
            </w:r>
            <w:proofErr w:type="spellStart"/>
            <w:r w:rsidRPr="00993E3F">
              <w:rPr>
                <w:rFonts w:eastAsia="SimSun"/>
                <w:b/>
                <w:sz w:val="20"/>
                <w:szCs w:val="22"/>
              </w:rPr>
              <w:t>ei</w:t>
            </w:r>
            <w:proofErr w:type="spellEnd"/>
            <w:r w:rsidRPr="00993E3F">
              <w:rPr>
                <w:rFonts w:eastAsia="SimSun"/>
                <w:b/>
                <w:sz w:val="20"/>
                <w:szCs w:val="22"/>
              </w:rPr>
              <w:t xml:space="preserve"> </w:t>
            </w:r>
            <w:proofErr w:type="spellStart"/>
            <w:r w:rsidRPr="00993E3F">
              <w:rPr>
                <w:rFonts w:eastAsia="SimSun"/>
                <w:b/>
                <w:sz w:val="20"/>
                <w:szCs w:val="22"/>
              </w:rPr>
              <w:t>tuvastatud</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2A6DB51" w14:textId="77777777" w:rsidR="001F1F31" w:rsidRPr="00993E3F" w:rsidRDefault="006A4782" w:rsidP="00993E3F">
            <w:pPr>
              <w:keepNext/>
              <w:jc w:val="center"/>
              <w:rPr>
                <w:rFonts w:eastAsia="SimSun"/>
                <w:b/>
                <w:sz w:val="20"/>
                <w:szCs w:val="22"/>
                <w:lang w:val="fi-FI"/>
              </w:rPr>
            </w:pPr>
            <w:r w:rsidRPr="00993E3F">
              <w:rPr>
                <w:rFonts w:eastAsia="SimSun"/>
                <w:b/>
                <w:sz w:val="20"/>
                <w:szCs w:val="22"/>
                <w:lang w:val="fi-FI"/>
              </w:rPr>
              <w:t>Suhteli</w:t>
            </w:r>
            <w:r w:rsidR="002D25E0" w:rsidRPr="00993E3F">
              <w:rPr>
                <w:rFonts w:eastAsia="SimSun"/>
                <w:b/>
                <w:sz w:val="20"/>
                <w:szCs w:val="22"/>
                <w:lang w:val="fi-FI"/>
              </w:rPr>
              <w:t>s</w:t>
            </w:r>
            <w:r w:rsidRPr="00993E3F">
              <w:rPr>
                <w:rFonts w:eastAsia="SimSun"/>
                <w:b/>
                <w:sz w:val="20"/>
                <w:szCs w:val="22"/>
                <w:lang w:val="fi-FI"/>
              </w:rPr>
              <w:t>e riski</w:t>
            </w:r>
            <w:r w:rsidR="00EF26F8" w:rsidRPr="00993E3F">
              <w:rPr>
                <w:rFonts w:eastAsia="SimSun"/>
                <w:b/>
                <w:sz w:val="20"/>
                <w:szCs w:val="22"/>
                <w:lang w:val="fi-FI"/>
              </w:rPr>
              <w:t xml:space="preserve"> vähenemine</w:t>
            </w:r>
          </w:p>
          <w:p w14:paraId="263869CD" w14:textId="77777777" w:rsidR="00510691" w:rsidRPr="00993E3F" w:rsidRDefault="00510691" w:rsidP="00993E3F">
            <w:pPr>
              <w:keepNext/>
              <w:jc w:val="center"/>
              <w:rPr>
                <w:rFonts w:eastAsia="SimSun"/>
                <w:szCs w:val="22"/>
                <w:lang w:val="fi-FI"/>
              </w:rPr>
            </w:pPr>
            <w:r w:rsidRPr="00993E3F">
              <w:rPr>
                <w:rFonts w:eastAsia="SimSun"/>
                <w:b/>
                <w:sz w:val="20"/>
                <w:szCs w:val="22"/>
                <w:lang w:val="fi-FI"/>
              </w:rPr>
              <w:t>(2-</w:t>
            </w:r>
            <w:r w:rsidR="006A4782" w:rsidRPr="00993E3F">
              <w:rPr>
                <w:rFonts w:eastAsia="SimSun"/>
                <w:b/>
                <w:sz w:val="20"/>
                <w:szCs w:val="22"/>
                <w:lang w:val="fi-FI"/>
              </w:rPr>
              <w:t>poolne</w:t>
            </w:r>
            <w:r w:rsidRPr="00993E3F">
              <w:rPr>
                <w:rFonts w:eastAsia="SimSun"/>
                <w:b/>
                <w:sz w:val="20"/>
                <w:szCs w:val="22"/>
                <w:lang w:val="fi-FI"/>
              </w:rPr>
              <w:t xml:space="preserve"> 95% CI)</w:t>
            </w:r>
            <w:r w:rsidRPr="00993E3F">
              <w:rPr>
                <w:rFonts w:eastAsia="SimSun"/>
                <w:b/>
                <w:sz w:val="20"/>
                <w:szCs w:val="22"/>
                <w:vertAlign w:val="superscript"/>
                <w:lang w:val="fi-FI"/>
              </w:rPr>
              <w:t>a</w:t>
            </w:r>
          </w:p>
        </w:tc>
      </w:tr>
      <w:tr w:rsidR="00510691" w:rsidRPr="00993E3F" w14:paraId="3F5AB3D6" w14:textId="77777777" w:rsidTr="0001322F">
        <w:trPr>
          <w:divId w:val="1095445156"/>
          <w:trHeight w:val="298"/>
        </w:trPr>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6BFE9C8F" w14:textId="77777777" w:rsidR="00510691" w:rsidRPr="00993E3F" w:rsidRDefault="006A4782" w:rsidP="00993E3F">
            <w:pPr>
              <w:keepNext/>
              <w:rPr>
                <w:rFonts w:eastAsia="SimSun"/>
                <w:sz w:val="20"/>
                <w:szCs w:val="22"/>
              </w:rPr>
            </w:pPr>
            <w:r w:rsidRPr="00993E3F">
              <w:rPr>
                <w:rFonts w:eastAsia="SimSun"/>
                <w:sz w:val="20"/>
                <w:szCs w:val="22"/>
              </w:rPr>
              <w:t>HIV-</w:t>
            </w:r>
            <w:proofErr w:type="spellStart"/>
            <w:r w:rsidRPr="00993E3F">
              <w:rPr>
                <w:rFonts w:eastAsia="SimSun"/>
                <w:sz w:val="20"/>
                <w:szCs w:val="22"/>
              </w:rPr>
              <w:t>positiivsed</w:t>
            </w:r>
            <w:proofErr w:type="spellEnd"/>
            <w:r w:rsidRPr="00993E3F">
              <w:rPr>
                <w:rFonts w:eastAsia="SimSun"/>
                <w:sz w:val="20"/>
                <w:szCs w:val="22"/>
              </w:rPr>
              <w:t xml:space="preserve"> </w:t>
            </w:r>
            <w:proofErr w:type="spellStart"/>
            <w:r w:rsidRPr="00993E3F">
              <w:rPr>
                <w:rFonts w:eastAsia="SimSun"/>
                <w:sz w:val="20"/>
                <w:szCs w:val="22"/>
              </w:rPr>
              <w:t>uuritavad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C8FBA8" w14:textId="77777777" w:rsidR="00510691" w:rsidRPr="00993E3F" w:rsidRDefault="00510691" w:rsidP="00993E3F">
            <w:pPr>
              <w:keepNext/>
              <w:jc w:val="center"/>
              <w:rPr>
                <w:rFonts w:eastAsia="SimSun"/>
                <w:szCs w:val="22"/>
              </w:rPr>
            </w:pPr>
            <w:r w:rsidRPr="00993E3F">
              <w:rPr>
                <w:rFonts w:eastAsia="SimSun"/>
                <w:sz w:val="20"/>
                <w:szCs w:val="22"/>
              </w:rPr>
              <w:t>4 (8%)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6B307A" w14:textId="77777777" w:rsidR="00510691" w:rsidRPr="00993E3F" w:rsidRDefault="00510691" w:rsidP="00993E3F">
            <w:pPr>
              <w:keepNext/>
              <w:jc w:val="center"/>
              <w:rPr>
                <w:rFonts w:eastAsia="SimSun"/>
                <w:szCs w:val="22"/>
              </w:rPr>
            </w:pPr>
            <w:r w:rsidRPr="00993E3F">
              <w:rPr>
                <w:rFonts w:eastAsia="SimSun"/>
                <w:sz w:val="20"/>
                <w:szCs w:val="22"/>
              </w:rPr>
              <w:t>44 (92%)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2F86FF" w14:textId="77777777" w:rsidR="00510691" w:rsidRPr="00993E3F" w:rsidRDefault="00510691" w:rsidP="00993E3F">
            <w:pPr>
              <w:keepNext/>
              <w:jc w:val="center"/>
              <w:rPr>
                <w:rFonts w:eastAsia="SimSun"/>
                <w:szCs w:val="22"/>
              </w:rPr>
            </w:pPr>
            <w:r w:rsidRPr="00993E3F">
              <w:rPr>
                <w:rFonts w:eastAsia="SimSun"/>
                <w:sz w:val="20"/>
                <w:szCs w:val="22"/>
              </w:rPr>
              <w:t>94% (78%, 99%)</w:t>
            </w:r>
          </w:p>
        </w:tc>
      </w:tr>
      <w:tr w:rsidR="00510691" w:rsidRPr="00993E3F" w14:paraId="7072C73C" w14:textId="77777777" w:rsidTr="0001322F">
        <w:trPr>
          <w:divId w:val="1095445156"/>
          <w:trHeight w:val="298"/>
        </w:trPr>
        <w:tc>
          <w:tcPr>
            <w:tcW w:w="4090" w:type="dxa"/>
            <w:tcBorders>
              <w:top w:val="single" w:sz="4" w:space="0" w:color="000000"/>
              <w:left w:val="single" w:sz="4" w:space="0" w:color="000000"/>
              <w:bottom w:val="single" w:sz="4" w:space="0" w:color="000000"/>
              <w:right w:val="single" w:sz="4" w:space="0" w:color="000000"/>
            </w:tcBorders>
            <w:shd w:val="clear" w:color="auto" w:fill="auto"/>
          </w:tcPr>
          <w:p w14:paraId="15B1F25C" w14:textId="77777777" w:rsidR="00510691" w:rsidRPr="00993E3F" w:rsidRDefault="006A4782" w:rsidP="00993E3F">
            <w:pPr>
              <w:rPr>
                <w:rFonts w:eastAsia="SimSun"/>
                <w:szCs w:val="22"/>
              </w:rPr>
            </w:pPr>
            <w:r w:rsidRPr="00993E3F">
              <w:rPr>
                <w:rFonts w:eastAsia="SimSun"/>
                <w:sz w:val="20"/>
                <w:szCs w:val="22"/>
              </w:rPr>
              <w:t>HIV-</w:t>
            </w:r>
            <w:proofErr w:type="spellStart"/>
            <w:r w:rsidRPr="00993E3F">
              <w:rPr>
                <w:rFonts w:eastAsia="SimSun"/>
                <w:sz w:val="20"/>
                <w:szCs w:val="22"/>
              </w:rPr>
              <w:t>negatiivsed</w:t>
            </w:r>
            <w:proofErr w:type="spellEnd"/>
            <w:r w:rsidRPr="00993E3F">
              <w:rPr>
                <w:rFonts w:eastAsia="SimSun"/>
                <w:sz w:val="20"/>
                <w:szCs w:val="22"/>
              </w:rPr>
              <w:t xml:space="preserve"> </w:t>
            </w:r>
            <w:proofErr w:type="spellStart"/>
            <w:r w:rsidRPr="00993E3F">
              <w:rPr>
                <w:rFonts w:eastAsia="SimSun"/>
                <w:sz w:val="20"/>
                <w:szCs w:val="22"/>
              </w:rPr>
              <w:t>vastendatud</w:t>
            </w:r>
            <w:proofErr w:type="spellEnd"/>
            <w:r w:rsidRPr="00993E3F">
              <w:rPr>
                <w:rFonts w:eastAsia="SimSun"/>
                <w:sz w:val="20"/>
                <w:szCs w:val="22"/>
              </w:rPr>
              <w:t xml:space="preserve"> </w:t>
            </w:r>
            <w:proofErr w:type="spellStart"/>
            <w:r w:rsidRPr="00993E3F">
              <w:rPr>
                <w:rFonts w:eastAsia="SimSun"/>
                <w:sz w:val="20"/>
                <w:szCs w:val="22"/>
              </w:rPr>
              <w:t>kontrolluuritavad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B7030" w14:textId="77777777" w:rsidR="00510691" w:rsidRPr="00993E3F" w:rsidRDefault="00510691" w:rsidP="00993E3F">
            <w:pPr>
              <w:jc w:val="center"/>
              <w:rPr>
                <w:rFonts w:eastAsia="SimSun"/>
                <w:szCs w:val="22"/>
              </w:rPr>
            </w:pPr>
            <w:r w:rsidRPr="00993E3F">
              <w:rPr>
                <w:rFonts w:eastAsia="SimSun"/>
                <w:sz w:val="20"/>
                <w:szCs w:val="22"/>
              </w:rPr>
              <w:t>63 (44%)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FBC730" w14:textId="77777777" w:rsidR="00510691" w:rsidRPr="00993E3F" w:rsidRDefault="00510691" w:rsidP="00993E3F">
            <w:pPr>
              <w:jc w:val="center"/>
              <w:rPr>
                <w:rFonts w:eastAsia="SimSun"/>
                <w:szCs w:val="22"/>
              </w:rPr>
            </w:pPr>
            <w:r w:rsidRPr="00993E3F">
              <w:rPr>
                <w:rFonts w:eastAsia="SimSun"/>
                <w:sz w:val="20"/>
                <w:szCs w:val="22"/>
              </w:rPr>
              <w:t>81 (56%)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B156FE7" w14:textId="77777777" w:rsidR="00510691" w:rsidRPr="00993E3F" w:rsidRDefault="00510691" w:rsidP="00993E3F">
            <w:pPr>
              <w:jc w:val="center"/>
              <w:rPr>
                <w:rFonts w:eastAsia="SimSun"/>
                <w:szCs w:val="22"/>
              </w:rPr>
            </w:pPr>
            <w:r w:rsidRPr="00993E3F">
              <w:rPr>
                <w:rFonts w:eastAsia="SimSun"/>
                <w:sz w:val="20"/>
                <w:szCs w:val="22"/>
              </w:rPr>
              <w:t>—</w:t>
            </w:r>
          </w:p>
        </w:tc>
      </w:tr>
    </w:tbl>
    <w:p w14:paraId="7E522C39" w14:textId="77777777" w:rsidR="00510691" w:rsidRPr="00993E3F" w:rsidRDefault="00510691" w:rsidP="00993E3F">
      <w:pPr>
        <w:ind w:left="142" w:right="850"/>
        <w:divId w:val="1095445156"/>
      </w:pPr>
      <w:r w:rsidRPr="00993E3F">
        <w:rPr>
          <w:sz w:val="18"/>
          <w:vertAlign w:val="superscript"/>
        </w:rPr>
        <w:t>a</w:t>
      </w:r>
      <w:r w:rsidRPr="00993E3F">
        <w:rPr>
          <w:sz w:val="18"/>
        </w:rPr>
        <w:t xml:space="preserve"> </w:t>
      </w:r>
      <w:proofErr w:type="spellStart"/>
      <w:r w:rsidR="006A4782" w:rsidRPr="00993E3F">
        <w:rPr>
          <w:sz w:val="18"/>
        </w:rPr>
        <w:t>Suhteli</w:t>
      </w:r>
      <w:r w:rsidR="00C12EAC" w:rsidRPr="00993E3F">
        <w:rPr>
          <w:sz w:val="18"/>
        </w:rPr>
        <w:t>s</w:t>
      </w:r>
      <w:r w:rsidR="006A4782" w:rsidRPr="00993E3F">
        <w:rPr>
          <w:sz w:val="18"/>
        </w:rPr>
        <w:t>e</w:t>
      </w:r>
      <w:proofErr w:type="spellEnd"/>
      <w:r w:rsidR="006A4782" w:rsidRPr="00993E3F">
        <w:rPr>
          <w:sz w:val="18"/>
        </w:rPr>
        <w:t xml:space="preserve"> </w:t>
      </w:r>
      <w:proofErr w:type="spellStart"/>
      <w:r w:rsidR="006A4782" w:rsidRPr="00993E3F">
        <w:rPr>
          <w:sz w:val="18"/>
        </w:rPr>
        <w:t>riski</w:t>
      </w:r>
      <w:proofErr w:type="spellEnd"/>
      <w:r w:rsidR="00EF26F8" w:rsidRPr="00993E3F">
        <w:rPr>
          <w:sz w:val="18"/>
        </w:rPr>
        <w:t xml:space="preserve"> </w:t>
      </w:r>
      <w:proofErr w:type="spellStart"/>
      <w:r w:rsidR="006A4782" w:rsidRPr="00993E3F">
        <w:rPr>
          <w:sz w:val="18"/>
        </w:rPr>
        <w:t>vähen</w:t>
      </w:r>
      <w:r w:rsidR="00EF26F8" w:rsidRPr="00993E3F">
        <w:rPr>
          <w:sz w:val="18"/>
        </w:rPr>
        <w:t>emine</w:t>
      </w:r>
      <w:proofErr w:type="spellEnd"/>
      <w:r w:rsidR="006A4782" w:rsidRPr="00993E3F">
        <w:rPr>
          <w:sz w:val="18"/>
        </w:rPr>
        <w:t xml:space="preserve"> </w:t>
      </w:r>
      <w:proofErr w:type="spellStart"/>
      <w:r w:rsidR="006A4782" w:rsidRPr="00993E3F">
        <w:rPr>
          <w:sz w:val="18"/>
        </w:rPr>
        <w:t>arvutatuna</w:t>
      </w:r>
      <w:proofErr w:type="spellEnd"/>
      <w:r w:rsidR="006A4782" w:rsidRPr="00993E3F">
        <w:rPr>
          <w:sz w:val="18"/>
        </w:rPr>
        <w:t xml:space="preserve"> </w:t>
      </w:r>
      <w:proofErr w:type="spellStart"/>
      <w:r w:rsidR="006A4782" w:rsidRPr="00993E3F">
        <w:rPr>
          <w:sz w:val="18"/>
        </w:rPr>
        <w:t>juhtumi</w:t>
      </w:r>
      <w:proofErr w:type="spellEnd"/>
      <w:r w:rsidR="006A4782" w:rsidRPr="00993E3F">
        <w:rPr>
          <w:sz w:val="18"/>
        </w:rPr>
        <w:t xml:space="preserve"> (</w:t>
      </w:r>
      <w:proofErr w:type="spellStart"/>
      <w:r w:rsidR="006A4782" w:rsidRPr="00993E3F">
        <w:rPr>
          <w:sz w:val="18"/>
        </w:rPr>
        <w:t>algtaseme</w:t>
      </w:r>
      <w:proofErr w:type="spellEnd"/>
      <w:r w:rsidR="006A4782" w:rsidRPr="00993E3F">
        <w:rPr>
          <w:sz w:val="18"/>
        </w:rPr>
        <w:t xml:space="preserve"> </w:t>
      </w:r>
      <w:proofErr w:type="spellStart"/>
      <w:r w:rsidR="006A4782" w:rsidRPr="00993E3F">
        <w:rPr>
          <w:sz w:val="18"/>
        </w:rPr>
        <w:t>järgse</w:t>
      </w:r>
      <w:proofErr w:type="spellEnd"/>
      <w:r w:rsidR="006A4782" w:rsidRPr="00993E3F">
        <w:rPr>
          <w:sz w:val="18"/>
        </w:rPr>
        <w:t xml:space="preserve">) </w:t>
      </w:r>
      <w:proofErr w:type="spellStart"/>
      <w:r w:rsidR="006A4782" w:rsidRPr="00993E3F">
        <w:rPr>
          <w:sz w:val="18"/>
        </w:rPr>
        <w:t>serokonversiooni</w:t>
      </w:r>
      <w:proofErr w:type="spellEnd"/>
      <w:r w:rsidR="006A4782" w:rsidRPr="00993E3F">
        <w:rPr>
          <w:sz w:val="18"/>
        </w:rPr>
        <w:t xml:space="preserve"> </w:t>
      </w:r>
      <w:proofErr w:type="spellStart"/>
      <w:r w:rsidR="006A4782" w:rsidRPr="00993E3F">
        <w:rPr>
          <w:sz w:val="18"/>
        </w:rPr>
        <w:t>põhjal</w:t>
      </w:r>
      <w:proofErr w:type="spellEnd"/>
      <w:r w:rsidR="006A4782" w:rsidRPr="00993E3F">
        <w:rPr>
          <w:sz w:val="18"/>
        </w:rPr>
        <w:t xml:space="preserve"> </w:t>
      </w:r>
      <w:proofErr w:type="spellStart"/>
      <w:r w:rsidR="006A4782" w:rsidRPr="00993E3F">
        <w:rPr>
          <w:sz w:val="18"/>
        </w:rPr>
        <w:t>topeltpimedast</w:t>
      </w:r>
      <w:proofErr w:type="spellEnd"/>
      <w:r w:rsidR="006A4782" w:rsidRPr="00993E3F">
        <w:rPr>
          <w:sz w:val="18"/>
        </w:rPr>
        <w:t xml:space="preserve"> </w:t>
      </w:r>
      <w:proofErr w:type="spellStart"/>
      <w:r w:rsidR="006A4782" w:rsidRPr="00993E3F">
        <w:rPr>
          <w:sz w:val="18"/>
        </w:rPr>
        <w:t>raviperioodist</w:t>
      </w:r>
      <w:proofErr w:type="spellEnd"/>
      <w:r w:rsidR="006A4782" w:rsidRPr="00993E3F">
        <w:rPr>
          <w:sz w:val="18"/>
        </w:rPr>
        <w:t xml:space="preserve"> </w:t>
      </w:r>
      <w:proofErr w:type="spellStart"/>
      <w:r w:rsidR="006A4782" w:rsidRPr="00993E3F">
        <w:rPr>
          <w:sz w:val="18"/>
        </w:rPr>
        <w:t>ja</w:t>
      </w:r>
      <w:proofErr w:type="spellEnd"/>
      <w:r w:rsidR="006A4782" w:rsidRPr="00993E3F">
        <w:rPr>
          <w:sz w:val="18"/>
        </w:rPr>
        <w:t xml:space="preserve"> 8-nädalase </w:t>
      </w:r>
      <w:proofErr w:type="spellStart"/>
      <w:r w:rsidR="006A4782" w:rsidRPr="00993E3F">
        <w:rPr>
          <w:sz w:val="18"/>
        </w:rPr>
        <w:t>järelkontrolliperioodi</w:t>
      </w:r>
      <w:proofErr w:type="spellEnd"/>
      <w:r w:rsidR="006A4782" w:rsidRPr="00993E3F">
        <w:rPr>
          <w:sz w:val="18"/>
        </w:rPr>
        <w:t xml:space="preserve"> </w:t>
      </w:r>
      <w:proofErr w:type="spellStart"/>
      <w:r w:rsidR="006A4782" w:rsidRPr="00993E3F">
        <w:rPr>
          <w:sz w:val="18"/>
        </w:rPr>
        <w:t>jooksul</w:t>
      </w:r>
      <w:proofErr w:type="spellEnd"/>
      <w:r w:rsidR="006A4782" w:rsidRPr="00993E3F">
        <w:rPr>
          <w:sz w:val="18"/>
        </w:rPr>
        <w:t>.</w:t>
      </w:r>
      <w:r w:rsidRPr="00993E3F">
        <w:rPr>
          <w:sz w:val="18"/>
        </w:rPr>
        <w:t xml:space="preserve"> </w:t>
      </w:r>
      <w:proofErr w:type="spellStart"/>
      <w:r w:rsidR="006A4782" w:rsidRPr="00993E3F">
        <w:rPr>
          <w:sz w:val="18"/>
        </w:rPr>
        <w:t>Tuvastatava</w:t>
      </w:r>
      <w:proofErr w:type="spellEnd"/>
      <w:r w:rsidR="006A4782" w:rsidRPr="00993E3F">
        <w:rPr>
          <w:sz w:val="18"/>
        </w:rPr>
        <w:t xml:space="preserve"> </w:t>
      </w:r>
      <w:r w:rsidR="00811DDB" w:rsidRPr="00993E3F">
        <w:rPr>
          <w:sz w:val="18"/>
          <w:szCs w:val="18"/>
          <w:lang w:val="et-EE"/>
        </w:rPr>
        <w:t>tenofoviirdisoproksiili</w:t>
      </w:r>
      <w:r w:rsidR="006A4782" w:rsidRPr="00993E3F">
        <w:rPr>
          <w:sz w:val="18"/>
        </w:rPr>
        <w:t xml:space="preserve">-DP </w:t>
      </w:r>
      <w:proofErr w:type="spellStart"/>
      <w:r w:rsidR="006A4782" w:rsidRPr="00993E3F">
        <w:rPr>
          <w:sz w:val="18"/>
        </w:rPr>
        <w:t>taseme</w:t>
      </w:r>
      <w:proofErr w:type="spellEnd"/>
      <w:r w:rsidR="006A4782" w:rsidRPr="00993E3F">
        <w:rPr>
          <w:sz w:val="18"/>
        </w:rPr>
        <w:t xml:space="preserve"> </w:t>
      </w:r>
      <w:proofErr w:type="spellStart"/>
      <w:r w:rsidR="006A4782" w:rsidRPr="00993E3F">
        <w:rPr>
          <w:sz w:val="18"/>
        </w:rPr>
        <w:t>kontrolliks</w:t>
      </w:r>
      <w:proofErr w:type="spellEnd"/>
      <w:r w:rsidR="006A4782" w:rsidRPr="00993E3F">
        <w:rPr>
          <w:sz w:val="18"/>
        </w:rPr>
        <w:t xml:space="preserve"> plasmas </w:t>
      </w:r>
      <w:proofErr w:type="spellStart"/>
      <w:r w:rsidR="006A4782" w:rsidRPr="00993E3F">
        <w:rPr>
          <w:sz w:val="18"/>
        </w:rPr>
        <w:t>või</w:t>
      </w:r>
      <w:proofErr w:type="spellEnd"/>
      <w:r w:rsidR="006A4782" w:rsidRPr="00993E3F">
        <w:rPr>
          <w:sz w:val="18"/>
        </w:rPr>
        <w:t xml:space="preserve"> </w:t>
      </w:r>
      <w:proofErr w:type="spellStart"/>
      <w:r w:rsidR="006A4782" w:rsidRPr="00993E3F">
        <w:rPr>
          <w:sz w:val="18"/>
        </w:rPr>
        <w:t>rakus</w:t>
      </w:r>
      <w:proofErr w:type="spellEnd"/>
      <w:r w:rsidR="006A4782" w:rsidRPr="00993E3F">
        <w:rPr>
          <w:sz w:val="18"/>
        </w:rPr>
        <w:t xml:space="preserve"> </w:t>
      </w:r>
      <w:proofErr w:type="spellStart"/>
      <w:r w:rsidR="006A4782" w:rsidRPr="00993E3F">
        <w:rPr>
          <w:sz w:val="18"/>
        </w:rPr>
        <w:t>hinnati</w:t>
      </w:r>
      <w:proofErr w:type="spellEnd"/>
      <w:r w:rsidR="006A4782" w:rsidRPr="00993E3F">
        <w:rPr>
          <w:sz w:val="18"/>
        </w:rPr>
        <w:t xml:space="preserve"> </w:t>
      </w:r>
      <w:proofErr w:type="spellStart"/>
      <w:r w:rsidR="006A4782" w:rsidRPr="00993E3F">
        <w:rPr>
          <w:sz w:val="18"/>
        </w:rPr>
        <w:t>ainult</w:t>
      </w:r>
      <w:proofErr w:type="spellEnd"/>
      <w:r w:rsidR="006A4782" w:rsidRPr="00993E3F">
        <w:rPr>
          <w:sz w:val="18"/>
        </w:rPr>
        <w:t xml:space="preserve"> </w:t>
      </w:r>
      <w:proofErr w:type="spellStart"/>
      <w:r w:rsidR="006A4782" w:rsidRPr="00993E3F">
        <w:rPr>
          <w:sz w:val="18"/>
        </w:rPr>
        <w:t>emtritsitabiini</w:t>
      </w:r>
      <w:proofErr w:type="spellEnd"/>
      <w:r w:rsidR="006A4782" w:rsidRPr="00993E3F">
        <w:rPr>
          <w:sz w:val="18"/>
        </w:rPr>
        <w:t>/</w:t>
      </w:r>
      <w:proofErr w:type="spellStart"/>
      <w:r w:rsidR="006A4782" w:rsidRPr="00993E3F">
        <w:rPr>
          <w:sz w:val="18"/>
        </w:rPr>
        <w:t>tenofoviirdisoproksiili</w:t>
      </w:r>
      <w:proofErr w:type="spellEnd"/>
      <w:r w:rsidR="006A4782" w:rsidRPr="00993E3F">
        <w:rPr>
          <w:sz w:val="18"/>
        </w:rPr>
        <w:t xml:space="preserve"> </w:t>
      </w:r>
      <w:proofErr w:type="spellStart"/>
      <w:r w:rsidR="006A4782" w:rsidRPr="00993E3F">
        <w:rPr>
          <w:sz w:val="18"/>
        </w:rPr>
        <w:t>suhtes</w:t>
      </w:r>
      <w:proofErr w:type="spellEnd"/>
      <w:r w:rsidR="006A4782" w:rsidRPr="00993E3F">
        <w:rPr>
          <w:sz w:val="18"/>
        </w:rPr>
        <w:t xml:space="preserve"> </w:t>
      </w:r>
      <w:proofErr w:type="spellStart"/>
      <w:r w:rsidR="006A4782" w:rsidRPr="00993E3F">
        <w:rPr>
          <w:sz w:val="18"/>
        </w:rPr>
        <w:t>randomiseeritud</w:t>
      </w:r>
      <w:proofErr w:type="spellEnd"/>
      <w:r w:rsidR="006A4782" w:rsidRPr="00993E3F">
        <w:rPr>
          <w:sz w:val="18"/>
        </w:rPr>
        <w:t xml:space="preserve"> </w:t>
      </w:r>
      <w:proofErr w:type="spellStart"/>
      <w:r w:rsidR="006A4782" w:rsidRPr="00993E3F">
        <w:rPr>
          <w:sz w:val="18"/>
        </w:rPr>
        <w:t>proove</w:t>
      </w:r>
      <w:proofErr w:type="spellEnd"/>
      <w:r w:rsidR="006A4782" w:rsidRPr="00993E3F">
        <w:rPr>
          <w:sz w:val="18"/>
        </w:rPr>
        <w:t>.</w:t>
      </w:r>
    </w:p>
    <w:p w14:paraId="31778869" w14:textId="77777777" w:rsidR="00510691" w:rsidRPr="00993E3F" w:rsidRDefault="00510691" w:rsidP="00993E3F">
      <w:pPr>
        <w:divId w:val="1095445156"/>
        <w:rPr>
          <w:highlight w:val="yellow"/>
        </w:rPr>
      </w:pPr>
    </w:p>
    <w:p w14:paraId="51B8E7CE" w14:textId="77777777" w:rsidR="00510691" w:rsidRPr="00993E3F" w:rsidRDefault="006A4782" w:rsidP="00993E3F">
      <w:pPr>
        <w:ind w:left="-5" w:right="14"/>
        <w:divId w:val="1095445156"/>
        <w:rPr>
          <w:highlight w:val="yellow"/>
        </w:rPr>
      </w:pPr>
      <w:proofErr w:type="spellStart"/>
      <w:r w:rsidRPr="00993E3F">
        <w:lastRenderedPageBreak/>
        <w:t>Kliinilises</w:t>
      </w:r>
      <w:proofErr w:type="spellEnd"/>
      <w:r w:rsidRPr="00993E3F">
        <w:t xml:space="preserve"> </w:t>
      </w:r>
      <w:proofErr w:type="spellStart"/>
      <w:r w:rsidRPr="00993E3F">
        <w:t>uuringus</w:t>
      </w:r>
      <w:proofErr w:type="spellEnd"/>
      <w:r w:rsidRPr="00993E3F">
        <w:t xml:space="preserve"> Partners </w:t>
      </w:r>
      <w:proofErr w:type="spellStart"/>
      <w:r w:rsidRPr="00993E3F">
        <w:t>PrEP</w:t>
      </w:r>
      <w:proofErr w:type="spellEnd"/>
      <w:r w:rsidRPr="00993E3F">
        <w:t xml:space="preserve"> (CO-US-104-0380) </w:t>
      </w:r>
      <w:proofErr w:type="spellStart"/>
      <w:r w:rsidRPr="00993E3F">
        <w:t>hinnati</w:t>
      </w:r>
      <w:proofErr w:type="spellEnd"/>
      <w:r w:rsidRPr="00993E3F">
        <w:t xml:space="preserve"> </w:t>
      </w:r>
      <w:proofErr w:type="spellStart"/>
      <w:r w:rsidRPr="00993E3F">
        <w:t>emtritsitabiini</w:t>
      </w:r>
      <w:proofErr w:type="spellEnd"/>
      <w:r w:rsidRPr="00993E3F">
        <w:t>/</w:t>
      </w:r>
      <w:proofErr w:type="spellStart"/>
      <w:r w:rsidRPr="00993E3F">
        <w:t>tenofoviirdisoproksiili</w:t>
      </w:r>
      <w:proofErr w:type="spellEnd"/>
      <w:r w:rsidRPr="00993E3F">
        <w:t xml:space="preserve">, </w:t>
      </w:r>
      <w:proofErr w:type="spellStart"/>
      <w:r w:rsidRPr="00993E3F">
        <w:t>tenofoviirdisoproks</w:t>
      </w:r>
      <w:r w:rsidR="007A10E9" w:rsidRPr="00993E3F">
        <w:t>iili</w:t>
      </w:r>
      <w:proofErr w:type="spellEnd"/>
      <w:r w:rsidR="007A10E9" w:rsidRPr="00993E3F">
        <w:t xml:space="preserve"> 245 mg </w:t>
      </w:r>
      <w:proofErr w:type="spellStart"/>
      <w:r w:rsidR="007A10E9" w:rsidRPr="00993E3F">
        <w:t>või</w:t>
      </w:r>
      <w:proofErr w:type="spellEnd"/>
      <w:r w:rsidR="007A10E9" w:rsidRPr="00993E3F">
        <w:t xml:space="preserve"> </w:t>
      </w:r>
      <w:proofErr w:type="spellStart"/>
      <w:r w:rsidR="007A10E9" w:rsidRPr="00993E3F">
        <w:t>platseebot</w:t>
      </w:r>
      <w:proofErr w:type="spellEnd"/>
      <w:r w:rsidR="007A10E9" w:rsidRPr="00993E3F">
        <w:t xml:space="preserve"> 4758 </w:t>
      </w:r>
      <w:r w:rsidRPr="00993E3F">
        <w:t>HIV</w:t>
      </w:r>
      <w:r w:rsidR="00EF26F8" w:rsidRPr="00993E3F">
        <w:t>-</w:t>
      </w:r>
      <w:proofErr w:type="spellStart"/>
      <w:r w:rsidRPr="00993E3F">
        <w:t>infektsioonita</w:t>
      </w:r>
      <w:proofErr w:type="spellEnd"/>
      <w:r w:rsidRPr="00993E3F">
        <w:t xml:space="preserve"> </w:t>
      </w:r>
      <w:proofErr w:type="spellStart"/>
      <w:r w:rsidRPr="00993E3F">
        <w:t>uuritaval</w:t>
      </w:r>
      <w:proofErr w:type="spellEnd"/>
      <w:r w:rsidRPr="00993E3F">
        <w:t xml:space="preserve"> </w:t>
      </w:r>
      <w:proofErr w:type="spellStart"/>
      <w:r w:rsidRPr="00993E3F">
        <w:t>Keeniast</w:t>
      </w:r>
      <w:proofErr w:type="spellEnd"/>
      <w:r w:rsidRPr="00993E3F">
        <w:t xml:space="preserve"> </w:t>
      </w:r>
      <w:proofErr w:type="spellStart"/>
      <w:r w:rsidRPr="00993E3F">
        <w:t>või</w:t>
      </w:r>
      <w:proofErr w:type="spellEnd"/>
      <w:r w:rsidRPr="00993E3F">
        <w:t xml:space="preserve"> </w:t>
      </w:r>
      <w:proofErr w:type="spellStart"/>
      <w:r w:rsidRPr="00993E3F">
        <w:t>Ugandast</w:t>
      </w:r>
      <w:proofErr w:type="spellEnd"/>
      <w:r w:rsidRPr="00993E3F">
        <w:t xml:space="preserve"> </w:t>
      </w:r>
      <w:proofErr w:type="spellStart"/>
      <w:r w:rsidRPr="00993E3F">
        <w:t>pärit</w:t>
      </w:r>
      <w:proofErr w:type="spellEnd"/>
      <w:r w:rsidRPr="00993E3F">
        <w:t xml:space="preserve"> </w:t>
      </w:r>
      <w:proofErr w:type="spellStart"/>
      <w:r w:rsidRPr="00993E3F">
        <w:t>serodiskordantsete</w:t>
      </w:r>
      <w:proofErr w:type="spellEnd"/>
      <w:r w:rsidRPr="00993E3F">
        <w:t xml:space="preserve"> </w:t>
      </w:r>
      <w:proofErr w:type="spellStart"/>
      <w:r w:rsidRPr="00993E3F">
        <w:t>heteroseksuaalsete</w:t>
      </w:r>
      <w:proofErr w:type="spellEnd"/>
      <w:r w:rsidRPr="00993E3F">
        <w:t xml:space="preserve"> </w:t>
      </w:r>
      <w:proofErr w:type="spellStart"/>
      <w:r w:rsidRPr="00993E3F">
        <w:t>paaride</w:t>
      </w:r>
      <w:proofErr w:type="spellEnd"/>
      <w:r w:rsidRPr="00993E3F">
        <w:t xml:space="preserve"> </w:t>
      </w:r>
      <w:proofErr w:type="spellStart"/>
      <w:r w:rsidRPr="00993E3F">
        <w:t>seast</w:t>
      </w:r>
      <w:proofErr w:type="spellEnd"/>
      <w:r w:rsidRPr="00993E3F">
        <w:t xml:space="preserve">. </w:t>
      </w:r>
      <w:proofErr w:type="spellStart"/>
      <w:r w:rsidRPr="00993E3F">
        <w:t>Uuritavaid</w:t>
      </w:r>
      <w:proofErr w:type="spellEnd"/>
      <w:r w:rsidRPr="00993E3F">
        <w:t xml:space="preserve"> </w:t>
      </w:r>
      <w:proofErr w:type="spellStart"/>
      <w:r w:rsidRPr="00993E3F">
        <w:t>jälgi</w:t>
      </w:r>
      <w:r w:rsidR="00D82773" w:rsidRPr="00993E3F">
        <w:t>ti</w:t>
      </w:r>
      <w:proofErr w:type="spellEnd"/>
      <w:r w:rsidR="00D82773" w:rsidRPr="00993E3F">
        <w:t xml:space="preserve"> 7830 </w:t>
      </w:r>
      <w:proofErr w:type="spellStart"/>
      <w:r w:rsidRPr="00993E3F">
        <w:t>inimaastat</w:t>
      </w:r>
      <w:proofErr w:type="spellEnd"/>
      <w:r w:rsidRPr="00993E3F">
        <w:t xml:space="preserve">. </w:t>
      </w:r>
      <w:proofErr w:type="spellStart"/>
      <w:r w:rsidRPr="00993E3F">
        <w:t>Algtaseme</w:t>
      </w:r>
      <w:proofErr w:type="spellEnd"/>
      <w:r w:rsidRPr="00993E3F">
        <w:t xml:space="preserve"> </w:t>
      </w:r>
      <w:proofErr w:type="spellStart"/>
      <w:r w:rsidRPr="00993E3F">
        <w:t>näitajad</w:t>
      </w:r>
      <w:proofErr w:type="spellEnd"/>
      <w:r w:rsidRPr="00993E3F">
        <w:t xml:space="preserve"> on </w:t>
      </w:r>
      <w:proofErr w:type="spellStart"/>
      <w:r w:rsidRPr="00993E3F">
        <w:t>kokku</w:t>
      </w:r>
      <w:proofErr w:type="spellEnd"/>
      <w:r w:rsidRPr="00993E3F">
        <w:t xml:space="preserve"> </w:t>
      </w:r>
      <w:proofErr w:type="spellStart"/>
      <w:r w:rsidRPr="00993E3F">
        <w:t>võetud</w:t>
      </w:r>
      <w:proofErr w:type="spellEnd"/>
      <w:r w:rsidRPr="00993E3F">
        <w:t xml:space="preserve"> </w:t>
      </w:r>
      <w:proofErr w:type="spellStart"/>
      <w:r w:rsidRPr="00993E3F">
        <w:t>tabelis</w:t>
      </w:r>
      <w:proofErr w:type="spellEnd"/>
      <w:r w:rsidRPr="00993E3F">
        <w:t> 8.</w:t>
      </w:r>
    </w:p>
    <w:p w14:paraId="3DA1A480" w14:textId="77777777" w:rsidR="00510691" w:rsidRPr="00993E3F" w:rsidRDefault="00510691" w:rsidP="00993E3F">
      <w:pPr>
        <w:divId w:val="1095445156"/>
        <w:rPr>
          <w:highlight w:val="yellow"/>
        </w:rPr>
      </w:pPr>
    </w:p>
    <w:p w14:paraId="7D309418" w14:textId="77777777" w:rsidR="00510691" w:rsidRPr="00993E3F" w:rsidRDefault="00510691" w:rsidP="00993E3F">
      <w:pPr>
        <w:keepNext/>
        <w:divId w:val="1095445156"/>
        <w:rPr>
          <w:b/>
          <w:lang w:val="et-EE"/>
        </w:rPr>
      </w:pPr>
      <w:r w:rsidRPr="00993E3F">
        <w:rPr>
          <w:b/>
          <w:lang w:val="et-EE"/>
        </w:rPr>
        <w:t>Tab</w:t>
      </w:r>
      <w:r w:rsidR="000173AA" w:rsidRPr="00993E3F">
        <w:rPr>
          <w:b/>
          <w:lang w:val="et-EE"/>
        </w:rPr>
        <w:t>el</w:t>
      </w:r>
      <w:r w:rsidR="005511DF" w:rsidRPr="00993E3F">
        <w:rPr>
          <w:b/>
          <w:lang w:val="et-EE"/>
        </w:rPr>
        <w:t xml:space="preserve"> 8.</w:t>
      </w:r>
      <w:r w:rsidRPr="00993E3F">
        <w:rPr>
          <w:b/>
          <w:lang w:val="et-EE"/>
        </w:rPr>
        <w:t xml:space="preserve"> </w:t>
      </w:r>
      <w:r w:rsidR="005511DF" w:rsidRPr="00993E3F">
        <w:rPr>
          <w:b/>
          <w:lang w:val="et-EE"/>
        </w:rPr>
        <w:t>U</w:t>
      </w:r>
      <w:r w:rsidR="006A4782" w:rsidRPr="00993E3F">
        <w:rPr>
          <w:b/>
          <w:lang w:val="et-EE"/>
        </w:rPr>
        <w:t xml:space="preserve">uritavate populatsioon uuringust </w:t>
      </w:r>
      <w:r w:rsidRPr="00993E3F">
        <w:rPr>
          <w:b/>
          <w:lang w:val="et-EE"/>
        </w:rPr>
        <w:t>CO-US-104-0380 (Partners PrEP)</w:t>
      </w:r>
    </w:p>
    <w:p w14:paraId="4BAE5581" w14:textId="77777777" w:rsidR="00510691" w:rsidRPr="00993E3F" w:rsidRDefault="00510691" w:rsidP="00993E3F">
      <w:pPr>
        <w:keepNext/>
        <w:divId w:val="1095445156"/>
        <w:rPr>
          <w:highlight w:val="yellow"/>
        </w:rPr>
      </w:pPr>
    </w:p>
    <w:tbl>
      <w:tblPr>
        <w:tblW w:w="0" w:type="auto"/>
        <w:tblInd w:w="-8" w:type="dxa"/>
        <w:tblLayout w:type="fixed"/>
        <w:tblCellMar>
          <w:top w:w="7" w:type="dxa"/>
          <w:left w:w="101" w:type="dxa"/>
          <w:bottom w:w="7" w:type="dxa"/>
          <w:right w:w="115" w:type="dxa"/>
        </w:tblCellMar>
        <w:tblLook w:val="04A0" w:firstRow="1" w:lastRow="0" w:firstColumn="1" w:lastColumn="0" w:noHBand="0" w:noVBand="1"/>
      </w:tblPr>
      <w:tblGrid>
        <w:gridCol w:w="3653"/>
        <w:gridCol w:w="1473"/>
        <w:gridCol w:w="2117"/>
        <w:gridCol w:w="2050"/>
      </w:tblGrid>
      <w:tr w:rsidR="00510691" w:rsidRPr="00993E3F" w14:paraId="2505C3C4" w14:textId="77777777" w:rsidTr="00002D18">
        <w:trPr>
          <w:divId w:val="1095445156"/>
          <w:cantSplit/>
          <w:tblHeader/>
        </w:trPr>
        <w:tc>
          <w:tcPr>
            <w:tcW w:w="3653" w:type="dxa"/>
            <w:tcBorders>
              <w:top w:val="single" w:sz="4" w:space="0" w:color="000000"/>
              <w:left w:val="single" w:sz="6" w:space="0" w:color="000000"/>
              <w:bottom w:val="single" w:sz="4" w:space="0" w:color="000000"/>
              <w:right w:val="single" w:sz="6" w:space="0" w:color="000000"/>
            </w:tcBorders>
            <w:shd w:val="clear" w:color="auto" w:fill="auto"/>
            <w:vAlign w:val="bottom"/>
          </w:tcPr>
          <w:p w14:paraId="7A130835" w14:textId="77777777" w:rsidR="00510691" w:rsidRPr="00993E3F" w:rsidRDefault="00510691" w:rsidP="00993E3F">
            <w:pPr>
              <w:keepNext/>
              <w:rPr>
                <w:rFonts w:eastAsia="SimSun"/>
                <w:szCs w:val="22"/>
              </w:rPr>
            </w:pPr>
          </w:p>
        </w:tc>
        <w:tc>
          <w:tcPr>
            <w:tcW w:w="1473"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72ECAFF" w14:textId="77777777" w:rsidR="00510691" w:rsidRPr="00993E3F" w:rsidRDefault="00510691" w:rsidP="00993E3F">
            <w:pPr>
              <w:keepNext/>
              <w:jc w:val="center"/>
              <w:rPr>
                <w:rFonts w:eastAsia="SimSun"/>
                <w:b/>
                <w:sz w:val="20"/>
                <w:szCs w:val="22"/>
              </w:rPr>
            </w:pPr>
            <w:proofErr w:type="spellStart"/>
            <w:r w:rsidRPr="00993E3F">
              <w:rPr>
                <w:rFonts w:eastAsia="SimSun"/>
                <w:b/>
                <w:sz w:val="20"/>
                <w:szCs w:val="22"/>
              </w:rPr>
              <w:t>Pla</w:t>
            </w:r>
            <w:r w:rsidR="006A4782" w:rsidRPr="00993E3F">
              <w:rPr>
                <w:rFonts w:eastAsia="SimSun"/>
                <w:b/>
                <w:sz w:val="20"/>
                <w:szCs w:val="22"/>
              </w:rPr>
              <w:t>tse</w:t>
            </w:r>
            <w:r w:rsidRPr="00993E3F">
              <w:rPr>
                <w:rFonts w:eastAsia="SimSun"/>
                <w:b/>
                <w:sz w:val="20"/>
                <w:szCs w:val="22"/>
              </w:rPr>
              <w:t>ebo</w:t>
            </w:r>
            <w:proofErr w:type="spellEnd"/>
          </w:p>
          <w:p w14:paraId="692E6849" w14:textId="77777777" w:rsidR="00510691" w:rsidRPr="00993E3F" w:rsidRDefault="00510691" w:rsidP="00993E3F">
            <w:pPr>
              <w:keepNext/>
              <w:jc w:val="center"/>
              <w:rPr>
                <w:rFonts w:eastAsia="SimSun"/>
                <w:szCs w:val="22"/>
              </w:rPr>
            </w:pPr>
            <w:r w:rsidRPr="00993E3F">
              <w:rPr>
                <w:rFonts w:eastAsia="SimSun"/>
                <w:b/>
                <w:sz w:val="20"/>
                <w:szCs w:val="22"/>
              </w:rPr>
              <w:t>(n = 1584)</w:t>
            </w:r>
          </w:p>
        </w:tc>
        <w:tc>
          <w:tcPr>
            <w:tcW w:w="211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4639595" w14:textId="77777777" w:rsidR="006A4782" w:rsidRPr="00993E3F" w:rsidRDefault="006A4782" w:rsidP="00993E3F">
            <w:pPr>
              <w:keepNext/>
              <w:jc w:val="center"/>
              <w:rPr>
                <w:rFonts w:eastAsia="SimSun"/>
                <w:b/>
                <w:sz w:val="20"/>
                <w:szCs w:val="22"/>
              </w:rPr>
            </w:pPr>
            <w:proofErr w:type="spellStart"/>
            <w:r w:rsidRPr="00993E3F">
              <w:rPr>
                <w:rFonts w:eastAsia="SimSun"/>
                <w:b/>
                <w:sz w:val="20"/>
                <w:szCs w:val="22"/>
              </w:rPr>
              <w:t>Tenofoviirdisoproksiil</w:t>
            </w:r>
            <w:proofErr w:type="spellEnd"/>
          </w:p>
          <w:p w14:paraId="6B6E3F88" w14:textId="77777777" w:rsidR="00510691" w:rsidRPr="00993E3F" w:rsidRDefault="00510691" w:rsidP="00993E3F">
            <w:pPr>
              <w:keepNext/>
              <w:jc w:val="center"/>
              <w:rPr>
                <w:rFonts w:eastAsia="SimSun"/>
                <w:szCs w:val="22"/>
              </w:rPr>
            </w:pPr>
            <w:r w:rsidRPr="00993E3F">
              <w:rPr>
                <w:rFonts w:eastAsia="SimSun"/>
                <w:b/>
                <w:sz w:val="20"/>
                <w:szCs w:val="22"/>
              </w:rPr>
              <w:t>245 mg</w:t>
            </w:r>
          </w:p>
          <w:p w14:paraId="7F882C67" w14:textId="77777777" w:rsidR="00510691" w:rsidRPr="00993E3F" w:rsidRDefault="00510691" w:rsidP="00993E3F">
            <w:pPr>
              <w:keepNext/>
              <w:jc w:val="center"/>
              <w:rPr>
                <w:rFonts w:eastAsia="SimSun"/>
                <w:szCs w:val="22"/>
              </w:rPr>
            </w:pPr>
            <w:r w:rsidRPr="00993E3F">
              <w:rPr>
                <w:rFonts w:eastAsia="SimSun"/>
                <w:b/>
                <w:sz w:val="20"/>
                <w:szCs w:val="22"/>
              </w:rPr>
              <w:t>(n = 1584)</w:t>
            </w:r>
          </w:p>
        </w:tc>
        <w:tc>
          <w:tcPr>
            <w:tcW w:w="2050"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61C701E" w14:textId="77777777" w:rsidR="001F1F31" w:rsidRPr="00993E3F" w:rsidRDefault="006A4782" w:rsidP="00993E3F">
            <w:pPr>
              <w:keepNext/>
              <w:jc w:val="center"/>
              <w:rPr>
                <w:rFonts w:eastAsia="SimSun"/>
                <w:b/>
                <w:sz w:val="20"/>
                <w:szCs w:val="20"/>
              </w:rPr>
            </w:pPr>
            <w:proofErr w:type="spellStart"/>
            <w:r w:rsidRPr="00993E3F">
              <w:rPr>
                <w:rFonts w:eastAsia="SimSun"/>
                <w:b/>
                <w:sz w:val="20"/>
                <w:szCs w:val="20"/>
              </w:rPr>
              <w:t>Emtritsitabiin</w:t>
            </w:r>
            <w:proofErr w:type="spellEnd"/>
            <w:r w:rsidRPr="00993E3F">
              <w:rPr>
                <w:rFonts w:eastAsia="SimSun"/>
                <w:b/>
                <w:sz w:val="20"/>
                <w:szCs w:val="20"/>
              </w:rPr>
              <w:t>/</w:t>
            </w:r>
          </w:p>
          <w:p w14:paraId="2C05FCC0" w14:textId="77777777" w:rsidR="006A4782" w:rsidRPr="00993E3F" w:rsidRDefault="006A4782" w:rsidP="00993E3F">
            <w:pPr>
              <w:keepNext/>
              <w:jc w:val="center"/>
              <w:rPr>
                <w:rFonts w:eastAsia="SimSun"/>
                <w:b/>
                <w:sz w:val="20"/>
                <w:szCs w:val="20"/>
              </w:rPr>
            </w:pPr>
            <w:proofErr w:type="spellStart"/>
            <w:r w:rsidRPr="00993E3F">
              <w:rPr>
                <w:rFonts w:eastAsia="SimSun"/>
                <w:b/>
                <w:sz w:val="20"/>
                <w:szCs w:val="20"/>
              </w:rPr>
              <w:t>tenofoviirdisoproksii</w:t>
            </w:r>
            <w:r w:rsidR="001F1F31" w:rsidRPr="00993E3F">
              <w:rPr>
                <w:rFonts w:eastAsia="SimSun"/>
                <w:b/>
                <w:sz w:val="20"/>
                <w:szCs w:val="20"/>
              </w:rPr>
              <w:t>l</w:t>
            </w:r>
            <w:proofErr w:type="spellEnd"/>
          </w:p>
          <w:p w14:paraId="7CBE2105" w14:textId="77777777" w:rsidR="00510691" w:rsidRPr="00993E3F" w:rsidRDefault="00510691" w:rsidP="00993E3F">
            <w:pPr>
              <w:keepNext/>
              <w:jc w:val="center"/>
              <w:rPr>
                <w:rFonts w:eastAsia="SimSun"/>
                <w:szCs w:val="22"/>
              </w:rPr>
            </w:pPr>
            <w:r w:rsidRPr="00993E3F">
              <w:rPr>
                <w:rFonts w:eastAsia="SimSun"/>
                <w:b/>
                <w:sz w:val="20"/>
                <w:szCs w:val="22"/>
              </w:rPr>
              <w:t>(n = 1579)</w:t>
            </w:r>
          </w:p>
        </w:tc>
      </w:tr>
      <w:tr w:rsidR="00510691" w:rsidRPr="00993E3F" w14:paraId="1375FB96" w14:textId="77777777" w:rsidTr="00002D18">
        <w:trPr>
          <w:divId w:val="1095445156"/>
          <w:cantSplit/>
          <w:trHeight w:val="300"/>
        </w:trPr>
        <w:tc>
          <w:tcPr>
            <w:tcW w:w="3653" w:type="dxa"/>
            <w:tcBorders>
              <w:top w:val="single" w:sz="4" w:space="0" w:color="000000"/>
              <w:left w:val="single" w:sz="6" w:space="0" w:color="000000"/>
              <w:bottom w:val="single" w:sz="4" w:space="0" w:color="000000"/>
              <w:right w:val="single" w:sz="6" w:space="0" w:color="000000"/>
            </w:tcBorders>
            <w:shd w:val="clear" w:color="auto" w:fill="auto"/>
          </w:tcPr>
          <w:p w14:paraId="6933EEEC" w14:textId="77777777" w:rsidR="00510691" w:rsidRPr="00993E3F" w:rsidRDefault="006A4782" w:rsidP="00993E3F">
            <w:pPr>
              <w:rPr>
                <w:rFonts w:eastAsia="SimSun"/>
                <w:szCs w:val="22"/>
                <w:lang w:val="fi-FI"/>
              </w:rPr>
            </w:pPr>
            <w:r w:rsidRPr="00993E3F">
              <w:rPr>
                <w:rFonts w:eastAsia="SimSun"/>
                <w:b/>
                <w:sz w:val="20"/>
                <w:szCs w:val="22"/>
                <w:lang w:val="fi-FI"/>
              </w:rPr>
              <w:t>Vanus (aastates), mediaan (Q1, Q3)</w:t>
            </w:r>
          </w:p>
        </w:tc>
        <w:tc>
          <w:tcPr>
            <w:tcW w:w="1473" w:type="dxa"/>
            <w:tcBorders>
              <w:top w:val="single" w:sz="4" w:space="0" w:color="000000"/>
              <w:left w:val="single" w:sz="6" w:space="0" w:color="000000"/>
              <w:bottom w:val="single" w:sz="4" w:space="0" w:color="000000"/>
              <w:right w:val="single" w:sz="6" w:space="0" w:color="000000"/>
            </w:tcBorders>
            <w:shd w:val="clear" w:color="auto" w:fill="auto"/>
          </w:tcPr>
          <w:p w14:paraId="0861C0D5" w14:textId="77777777" w:rsidR="00510691" w:rsidRPr="00993E3F" w:rsidRDefault="00510691" w:rsidP="00993E3F">
            <w:pPr>
              <w:jc w:val="center"/>
              <w:rPr>
                <w:rFonts w:eastAsia="SimSun"/>
                <w:szCs w:val="22"/>
              </w:rPr>
            </w:pPr>
            <w:r w:rsidRPr="00993E3F">
              <w:rPr>
                <w:rFonts w:eastAsia="SimSun"/>
                <w:sz w:val="20"/>
                <w:szCs w:val="22"/>
              </w:rPr>
              <w:t>34 (28</w:t>
            </w:r>
            <w:r w:rsidR="003B6263" w:rsidRPr="00993E3F">
              <w:rPr>
                <w:rFonts w:eastAsia="SimSun"/>
                <w:sz w:val="20"/>
                <w:szCs w:val="22"/>
              </w:rPr>
              <w:t>;</w:t>
            </w:r>
            <w:r w:rsidRPr="00993E3F">
              <w:rPr>
                <w:rFonts w:eastAsia="SimSun"/>
                <w:sz w:val="20"/>
                <w:szCs w:val="22"/>
              </w:rPr>
              <w:t xml:space="preserve"> 40)</w:t>
            </w:r>
          </w:p>
        </w:tc>
        <w:tc>
          <w:tcPr>
            <w:tcW w:w="2117" w:type="dxa"/>
            <w:tcBorders>
              <w:top w:val="single" w:sz="4" w:space="0" w:color="000000"/>
              <w:left w:val="single" w:sz="6" w:space="0" w:color="000000"/>
              <w:bottom w:val="single" w:sz="4" w:space="0" w:color="000000"/>
              <w:right w:val="single" w:sz="6" w:space="0" w:color="000000"/>
            </w:tcBorders>
            <w:shd w:val="clear" w:color="auto" w:fill="auto"/>
          </w:tcPr>
          <w:p w14:paraId="292F70D7" w14:textId="77777777" w:rsidR="00510691" w:rsidRPr="00993E3F" w:rsidRDefault="00510691" w:rsidP="00993E3F">
            <w:pPr>
              <w:jc w:val="center"/>
              <w:rPr>
                <w:rFonts w:eastAsia="SimSun"/>
                <w:szCs w:val="22"/>
              </w:rPr>
            </w:pPr>
            <w:r w:rsidRPr="00993E3F">
              <w:rPr>
                <w:rFonts w:eastAsia="SimSun"/>
                <w:sz w:val="20"/>
                <w:szCs w:val="22"/>
              </w:rPr>
              <w:t>33 (28</w:t>
            </w:r>
            <w:r w:rsidR="003B6263" w:rsidRPr="00993E3F">
              <w:rPr>
                <w:rFonts w:eastAsia="SimSun"/>
                <w:sz w:val="20"/>
                <w:szCs w:val="22"/>
              </w:rPr>
              <w:t>;</w:t>
            </w:r>
            <w:r w:rsidRPr="00993E3F">
              <w:rPr>
                <w:rFonts w:eastAsia="SimSun"/>
                <w:sz w:val="20"/>
                <w:szCs w:val="22"/>
              </w:rPr>
              <w:t xml:space="preserve"> 39)</w:t>
            </w:r>
          </w:p>
        </w:tc>
        <w:tc>
          <w:tcPr>
            <w:tcW w:w="2050" w:type="dxa"/>
            <w:tcBorders>
              <w:top w:val="single" w:sz="4" w:space="0" w:color="000000"/>
              <w:left w:val="single" w:sz="6" w:space="0" w:color="000000"/>
              <w:bottom w:val="single" w:sz="4" w:space="0" w:color="000000"/>
              <w:right w:val="single" w:sz="6" w:space="0" w:color="000000"/>
            </w:tcBorders>
            <w:shd w:val="clear" w:color="auto" w:fill="auto"/>
          </w:tcPr>
          <w:p w14:paraId="1C08AA32" w14:textId="77777777" w:rsidR="00510691" w:rsidRPr="00993E3F" w:rsidRDefault="00510691" w:rsidP="00993E3F">
            <w:pPr>
              <w:jc w:val="center"/>
              <w:rPr>
                <w:rFonts w:eastAsia="SimSun"/>
                <w:szCs w:val="22"/>
              </w:rPr>
            </w:pPr>
            <w:r w:rsidRPr="00993E3F">
              <w:rPr>
                <w:rFonts w:eastAsia="SimSun"/>
                <w:sz w:val="20"/>
                <w:szCs w:val="22"/>
              </w:rPr>
              <w:t>33 (28</w:t>
            </w:r>
            <w:r w:rsidR="003B6263" w:rsidRPr="00993E3F">
              <w:rPr>
                <w:rFonts w:eastAsia="SimSun"/>
                <w:sz w:val="20"/>
                <w:szCs w:val="22"/>
              </w:rPr>
              <w:t>;</w:t>
            </w:r>
            <w:r w:rsidRPr="00993E3F">
              <w:rPr>
                <w:rFonts w:eastAsia="SimSun"/>
                <w:sz w:val="20"/>
                <w:szCs w:val="22"/>
              </w:rPr>
              <w:t xml:space="preserve"> 40)</w:t>
            </w:r>
          </w:p>
        </w:tc>
      </w:tr>
      <w:tr w:rsidR="00510691" w:rsidRPr="00993E3F" w14:paraId="5DC060B3" w14:textId="77777777" w:rsidTr="00002D18">
        <w:trPr>
          <w:divId w:val="1095445156"/>
          <w:cantSplit/>
          <w:trHeight w:val="240"/>
        </w:trPr>
        <w:tc>
          <w:tcPr>
            <w:tcW w:w="4894" w:type="dxa"/>
            <w:gridSpan w:val="2"/>
            <w:tcBorders>
              <w:top w:val="single" w:sz="4" w:space="0" w:color="000000"/>
              <w:left w:val="single" w:sz="6" w:space="0" w:color="000000"/>
              <w:bottom w:val="single" w:sz="4" w:space="0" w:color="000000"/>
              <w:right w:val="nil"/>
            </w:tcBorders>
            <w:shd w:val="clear" w:color="auto" w:fill="auto"/>
          </w:tcPr>
          <w:p w14:paraId="30415E8B" w14:textId="77777777" w:rsidR="00510691" w:rsidRPr="00993E3F" w:rsidRDefault="006A4782" w:rsidP="00993E3F">
            <w:pPr>
              <w:rPr>
                <w:rFonts w:eastAsia="SimSun"/>
                <w:szCs w:val="22"/>
              </w:rPr>
            </w:pPr>
            <w:r w:rsidRPr="00993E3F">
              <w:rPr>
                <w:rFonts w:eastAsia="SimSun"/>
                <w:b/>
                <w:sz w:val="20"/>
                <w:szCs w:val="22"/>
              </w:rPr>
              <w:t>Sugu, n (%)</w:t>
            </w:r>
          </w:p>
        </w:tc>
        <w:tc>
          <w:tcPr>
            <w:tcW w:w="2117" w:type="dxa"/>
            <w:tcBorders>
              <w:top w:val="single" w:sz="4" w:space="0" w:color="000000"/>
              <w:left w:val="nil"/>
              <w:bottom w:val="single" w:sz="4" w:space="0" w:color="000000"/>
              <w:right w:val="nil"/>
            </w:tcBorders>
            <w:shd w:val="clear" w:color="auto" w:fill="auto"/>
          </w:tcPr>
          <w:p w14:paraId="56D4C50C" w14:textId="77777777" w:rsidR="00510691" w:rsidRPr="00993E3F" w:rsidRDefault="00510691" w:rsidP="00993E3F">
            <w:pPr>
              <w:rPr>
                <w:rFonts w:eastAsia="SimSun"/>
                <w:szCs w:val="22"/>
              </w:rPr>
            </w:pPr>
          </w:p>
        </w:tc>
        <w:tc>
          <w:tcPr>
            <w:tcW w:w="2050" w:type="dxa"/>
            <w:tcBorders>
              <w:top w:val="single" w:sz="4" w:space="0" w:color="000000"/>
              <w:left w:val="nil"/>
              <w:bottom w:val="single" w:sz="4" w:space="0" w:color="000000"/>
              <w:right w:val="single" w:sz="6" w:space="0" w:color="000000"/>
            </w:tcBorders>
            <w:shd w:val="clear" w:color="auto" w:fill="auto"/>
          </w:tcPr>
          <w:p w14:paraId="3B98534C" w14:textId="77777777" w:rsidR="00510691" w:rsidRPr="00993E3F" w:rsidRDefault="00510691" w:rsidP="00993E3F">
            <w:pPr>
              <w:rPr>
                <w:rFonts w:eastAsia="SimSun"/>
                <w:szCs w:val="22"/>
              </w:rPr>
            </w:pPr>
          </w:p>
        </w:tc>
      </w:tr>
      <w:tr w:rsidR="00510691" w:rsidRPr="00993E3F" w14:paraId="476E5626" w14:textId="77777777" w:rsidTr="00002D18">
        <w:trPr>
          <w:divId w:val="1095445156"/>
          <w:cantSplit/>
          <w:trHeight w:val="240"/>
        </w:trPr>
        <w:tc>
          <w:tcPr>
            <w:tcW w:w="3653" w:type="dxa"/>
            <w:tcBorders>
              <w:top w:val="single" w:sz="4" w:space="0" w:color="000000"/>
              <w:left w:val="single" w:sz="6" w:space="0" w:color="000000"/>
              <w:bottom w:val="single" w:sz="4" w:space="0" w:color="000000"/>
              <w:right w:val="single" w:sz="4" w:space="0" w:color="000000"/>
            </w:tcBorders>
            <w:shd w:val="clear" w:color="auto" w:fill="auto"/>
          </w:tcPr>
          <w:p w14:paraId="384AA7EB" w14:textId="77777777" w:rsidR="00510691" w:rsidRPr="00993E3F" w:rsidRDefault="006A4782" w:rsidP="00993E3F">
            <w:pPr>
              <w:ind w:left="183"/>
              <w:rPr>
                <w:rFonts w:eastAsia="SimSun"/>
                <w:szCs w:val="22"/>
              </w:rPr>
            </w:pPr>
            <w:r w:rsidRPr="00993E3F">
              <w:rPr>
                <w:rFonts w:eastAsia="SimSun"/>
                <w:sz w:val="20"/>
                <w:szCs w:val="22"/>
              </w:rPr>
              <w:t>Mees</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2318A3A3" w14:textId="77777777" w:rsidR="00510691" w:rsidRPr="00993E3F" w:rsidRDefault="00510691" w:rsidP="00993E3F">
            <w:pPr>
              <w:jc w:val="center"/>
              <w:rPr>
                <w:rFonts w:eastAsia="SimSun"/>
                <w:szCs w:val="22"/>
              </w:rPr>
            </w:pPr>
            <w:r w:rsidRPr="00993E3F">
              <w:rPr>
                <w:rFonts w:eastAsia="SimSun"/>
                <w:sz w:val="20"/>
                <w:szCs w:val="22"/>
              </w:rPr>
              <w:t>963 (61)</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034A5FB6" w14:textId="77777777" w:rsidR="00510691" w:rsidRPr="00993E3F" w:rsidRDefault="00510691" w:rsidP="00993E3F">
            <w:pPr>
              <w:jc w:val="center"/>
              <w:rPr>
                <w:rFonts w:eastAsia="SimSun"/>
                <w:szCs w:val="22"/>
              </w:rPr>
            </w:pPr>
            <w:r w:rsidRPr="00993E3F">
              <w:rPr>
                <w:rFonts w:eastAsia="SimSun"/>
                <w:sz w:val="20"/>
                <w:szCs w:val="22"/>
              </w:rPr>
              <w:t>986 (62)</w:t>
            </w:r>
          </w:p>
        </w:tc>
        <w:tc>
          <w:tcPr>
            <w:tcW w:w="2050" w:type="dxa"/>
            <w:tcBorders>
              <w:top w:val="single" w:sz="4" w:space="0" w:color="000000"/>
              <w:left w:val="single" w:sz="4" w:space="0" w:color="000000"/>
              <w:bottom w:val="single" w:sz="4" w:space="0" w:color="000000"/>
              <w:right w:val="single" w:sz="6" w:space="0" w:color="000000"/>
            </w:tcBorders>
            <w:shd w:val="clear" w:color="auto" w:fill="auto"/>
          </w:tcPr>
          <w:p w14:paraId="57468522" w14:textId="77777777" w:rsidR="00510691" w:rsidRPr="00993E3F" w:rsidRDefault="00510691" w:rsidP="00993E3F">
            <w:pPr>
              <w:jc w:val="center"/>
              <w:rPr>
                <w:rFonts w:eastAsia="SimSun"/>
                <w:szCs w:val="22"/>
              </w:rPr>
            </w:pPr>
            <w:r w:rsidRPr="00993E3F">
              <w:rPr>
                <w:rFonts w:eastAsia="SimSun"/>
                <w:sz w:val="20"/>
                <w:szCs w:val="22"/>
              </w:rPr>
              <w:t>1013 (64)</w:t>
            </w:r>
          </w:p>
        </w:tc>
      </w:tr>
      <w:tr w:rsidR="00510691" w:rsidRPr="00993E3F" w14:paraId="024EF4E0" w14:textId="77777777" w:rsidTr="00002D18">
        <w:trPr>
          <w:divId w:val="1095445156"/>
          <w:cantSplit/>
          <w:trHeight w:val="279"/>
        </w:trPr>
        <w:tc>
          <w:tcPr>
            <w:tcW w:w="3653" w:type="dxa"/>
            <w:tcBorders>
              <w:top w:val="single" w:sz="4" w:space="0" w:color="000000"/>
              <w:left w:val="single" w:sz="6" w:space="0" w:color="000000"/>
              <w:bottom w:val="single" w:sz="4" w:space="0" w:color="000000"/>
              <w:right w:val="single" w:sz="4" w:space="0" w:color="000000"/>
            </w:tcBorders>
            <w:shd w:val="clear" w:color="auto" w:fill="auto"/>
          </w:tcPr>
          <w:p w14:paraId="6EEBD6C1" w14:textId="77777777" w:rsidR="00510691" w:rsidRPr="00993E3F" w:rsidRDefault="006A4782" w:rsidP="00993E3F">
            <w:pPr>
              <w:ind w:left="183"/>
              <w:rPr>
                <w:rFonts w:eastAsia="SimSun"/>
                <w:szCs w:val="22"/>
              </w:rPr>
            </w:pPr>
            <w:proofErr w:type="spellStart"/>
            <w:r w:rsidRPr="00993E3F">
              <w:rPr>
                <w:rFonts w:eastAsia="SimSun"/>
                <w:sz w:val="20"/>
                <w:szCs w:val="22"/>
              </w:rPr>
              <w:t>Naine</w:t>
            </w:r>
            <w:proofErr w:type="spellEnd"/>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689A99FB" w14:textId="77777777" w:rsidR="00510691" w:rsidRPr="00993E3F" w:rsidRDefault="00510691" w:rsidP="00993E3F">
            <w:pPr>
              <w:jc w:val="center"/>
              <w:rPr>
                <w:rFonts w:eastAsia="SimSun"/>
                <w:szCs w:val="22"/>
              </w:rPr>
            </w:pPr>
            <w:r w:rsidRPr="00993E3F">
              <w:rPr>
                <w:rFonts w:eastAsia="SimSun"/>
                <w:sz w:val="20"/>
                <w:szCs w:val="22"/>
              </w:rPr>
              <w:t>621 (39)</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0E12135E" w14:textId="77777777" w:rsidR="00510691" w:rsidRPr="00993E3F" w:rsidRDefault="00510691" w:rsidP="00993E3F">
            <w:pPr>
              <w:jc w:val="center"/>
              <w:rPr>
                <w:rFonts w:eastAsia="SimSun"/>
                <w:szCs w:val="22"/>
              </w:rPr>
            </w:pPr>
            <w:r w:rsidRPr="00993E3F">
              <w:rPr>
                <w:rFonts w:eastAsia="SimSun"/>
                <w:sz w:val="20"/>
                <w:szCs w:val="22"/>
              </w:rPr>
              <w:t>598 (38)</w:t>
            </w:r>
          </w:p>
        </w:tc>
        <w:tc>
          <w:tcPr>
            <w:tcW w:w="2050" w:type="dxa"/>
            <w:tcBorders>
              <w:top w:val="single" w:sz="4" w:space="0" w:color="000000"/>
              <w:left w:val="single" w:sz="4" w:space="0" w:color="000000"/>
              <w:bottom w:val="single" w:sz="4" w:space="0" w:color="000000"/>
              <w:right w:val="single" w:sz="6" w:space="0" w:color="000000"/>
            </w:tcBorders>
            <w:shd w:val="clear" w:color="auto" w:fill="auto"/>
          </w:tcPr>
          <w:p w14:paraId="667DC72D" w14:textId="77777777" w:rsidR="00510691" w:rsidRPr="00993E3F" w:rsidRDefault="00510691" w:rsidP="00993E3F">
            <w:pPr>
              <w:jc w:val="center"/>
              <w:rPr>
                <w:rFonts w:eastAsia="SimSun"/>
                <w:szCs w:val="22"/>
              </w:rPr>
            </w:pPr>
            <w:r w:rsidRPr="00993E3F">
              <w:rPr>
                <w:rFonts w:eastAsia="SimSun"/>
                <w:sz w:val="20"/>
                <w:szCs w:val="22"/>
              </w:rPr>
              <w:t>566 (36)</w:t>
            </w:r>
          </w:p>
        </w:tc>
      </w:tr>
      <w:tr w:rsidR="00510691" w:rsidRPr="00993E3F" w14:paraId="5DDD1C57" w14:textId="77777777" w:rsidTr="00002D18">
        <w:trPr>
          <w:divId w:val="1095445156"/>
          <w:cantSplit/>
          <w:trHeight w:val="410"/>
        </w:trPr>
        <w:tc>
          <w:tcPr>
            <w:tcW w:w="4894" w:type="dxa"/>
            <w:gridSpan w:val="2"/>
            <w:tcBorders>
              <w:top w:val="single" w:sz="4" w:space="0" w:color="000000"/>
              <w:left w:val="single" w:sz="6" w:space="0" w:color="000000"/>
              <w:bottom w:val="single" w:sz="4" w:space="0" w:color="000000"/>
              <w:right w:val="nil"/>
            </w:tcBorders>
            <w:shd w:val="clear" w:color="auto" w:fill="auto"/>
            <w:vAlign w:val="center"/>
          </w:tcPr>
          <w:p w14:paraId="2A14DB97" w14:textId="77777777" w:rsidR="00510691" w:rsidRPr="00993E3F" w:rsidRDefault="00316778" w:rsidP="00993E3F">
            <w:pPr>
              <w:rPr>
                <w:rFonts w:eastAsia="SimSun"/>
                <w:szCs w:val="22"/>
              </w:rPr>
            </w:pPr>
            <w:proofErr w:type="spellStart"/>
            <w:r w:rsidRPr="00993E3F">
              <w:rPr>
                <w:rFonts w:eastAsia="SimSun"/>
                <w:b/>
                <w:sz w:val="20"/>
                <w:szCs w:val="22"/>
              </w:rPr>
              <w:t>Paaride</w:t>
            </w:r>
            <w:proofErr w:type="spellEnd"/>
            <w:r w:rsidRPr="00993E3F">
              <w:rPr>
                <w:rFonts w:eastAsia="SimSun"/>
                <w:b/>
                <w:sz w:val="20"/>
                <w:szCs w:val="22"/>
              </w:rPr>
              <w:t xml:space="preserve"> </w:t>
            </w:r>
            <w:proofErr w:type="spellStart"/>
            <w:r w:rsidRPr="00993E3F">
              <w:rPr>
                <w:rFonts w:eastAsia="SimSun"/>
                <w:b/>
                <w:sz w:val="20"/>
                <w:szCs w:val="22"/>
              </w:rPr>
              <w:t>võtmenäitajad</w:t>
            </w:r>
            <w:proofErr w:type="spellEnd"/>
            <w:r w:rsidRPr="00993E3F">
              <w:rPr>
                <w:rFonts w:eastAsia="SimSun"/>
                <w:b/>
                <w:sz w:val="20"/>
                <w:szCs w:val="22"/>
              </w:rPr>
              <w:t xml:space="preserve">, </w:t>
            </w:r>
            <w:r w:rsidR="006A4782" w:rsidRPr="00993E3F">
              <w:rPr>
                <w:rFonts w:eastAsia="SimSun"/>
                <w:b/>
                <w:sz w:val="20"/>
                <w:szCs w:val="22"/>
              </w:rPr>
              <w:t xml:space="preserve">n (%) </w:t>
            </w:r>
            <w:proofErr w:type="spellStart"/>
            <w:r w:rsidR="006A4782" w:rsidRPr="00993E3F">
              <w:rPr>
                <w:rFonts w:eastAsia="SimSun"/>
                <w:b/>
                <w:sz w:val="20"/>
                <w:szCs w:val="22"/>
              </w:rPr>
              <w:t>või</w:t>
            </w:r>
            <w:proofErr w:type="spellEnd"/>
            <w:r w:rsidR="006A4782" w:rsidRPr="00993E3F">
              <w:rPr>
                <w:rFonts w:eastAsia="SimSun"/>
                <w:b/>
                <w:sz w:val="20"/>
                <w:szCs w:val="22"/>
              </w:rPr>
              <w:t xml:space="preserve"> </w:t>
            </w:r>
            <w:proofErr w:type="spellStart"/>
            <w:r w:rsidR="006A4782" w:rsidRPr="00993E3F">
              <w:rPr>
                <w:rFonts w:eastAsia="SimSun"/>
                <w:b/>
                <w:sz w:val="20"/>
                <w:szCs w:val="22"/>
              </w:rPr>
              <w:t>mediaan</w:t>
            </w:r>
            <w:proofErr w:type="spellEnd"/>
            <w:r w:rsidR="006A4782" w:rsidRPr="00993E3F">
              <w:rPr>
                <w:rFonts w:eastAsia="SimSun"/>
                <w:b/>
                <w:sz w:val="20"/>
                <w:szCs w:val="22"/>
              </w:rPr>
              <w:t xml:space="preserve"> (Q1, Q3)</w:t>
            </w:r>
          </w:p>
        </w:tc>
        <w:tc>
          <w:tcPr>
            <w:tcW w:w="2117" w:type="dxa"/>
            <w:tcBorders>
              <w:top w:val="single" w:sz="4" w:space="0" w:color="000000"/>
              <w:left w:val="nil"/>
              <w:bottom w:val="single" w:sz="4" w:space="0" w:color="000000"/>
              <w:right w:val="nil"/>
            </w:tcBorders>
            <w:shd w:val="clear" w:color="auto" w:fill="auto"/>
          </w:tcPr>
          <w:p w14:paraId="7D38FBC2" w14:textId="77777777" w:rsidR="00510691" w:rsidRPr="00993E3F" w:rsidRDefault="00510691" w:rsidP="00993E3F">
            <w:pPr>
              <w:rPr>
                <w:rFonts w:eastAsia="SimSun"/>
                <w:szCs w:val="22"/>
              </w:rPr>
            </w:pPr>
          </w:p>
        </w:tc>
        <w:tc>
          <w:tcPr>
            <w:tcW w:w="2050" w:type="dxa"/>
            <w:tcBorders>
              <w:top w:val="single" w:sz="4" w:space="0" w:color="000000"/>
              <w:left w:val="nil"/>
              <w:bottom w:val="single" w:sz="4" w:space="0" w:color="000000"/>
              <w:right w:val="single" w:sz="6" w:space="0" w:color="000000"/>
            </w:tcBorders>
            <w:shd w:val="clear" w:color="auto" w:fill="auto"/>
          </w:tcPr>
          <w:p w14:paraId="0E1F3266" w14:textId="77777777" w:rsidR="00510691" w:rsidRPr="00993E3F" w:rsidRDefault="00510691" w:rsidP="00993E3F">
            <w:pPr>
              <w:rPr>
                <w:rFonts w:eastAsia="SimSun"/>
                <w:szCs w:val="22"/>
              </w:rPr>
            </w:pPr>
          </w:p>
        </w:tc>
      </w:tr>
      <w:tr w:rsidR="00510691" w:rsidRPr="00993E3F" w14:paraId="6D80F5A2" w14:textId="77777777" w:rsidTr="00002D18">
        <w:trPr>
          <w:divId w:val="1095445156"/>
          <w:cantSplit/>
          <w:trHeight w:val="240"/>
        </w:trPr>
        <w:tc>
          <w:tcPr>
            <w:tcW w:w="3653" w:type="dxa"/>
            <w:tcBorders>
              <w:top w:val="single" w:sz="4" w:space="0" w:color="000000"/>
              <w:left w:val="single" w:sz="6" w:space="0" w:color="000000"/>
              <w:bottom w:val="single" w:sz="4" w:space="0" w:color="000000"/>
              <w:right w:val="single" w:sz="4" w:space="0" w:color="000000"/>
            </w:tcBorders>
            <w:shd w:val="clear" w:color="auto" w:fill="auto"/>
          </w:tcPr>
          <w:p w14:paraId="069512AC" w14:textId="77777777" w:rsidR="00510691" w:rsidRPr="00993E3F" w:rsidRDefault="006A4782" w:rsidP="00993E3F">
            <w:pPr>
              <w:ind w:left="183"/>
              <w:rPr>
                <w:rFonts w:eastAsia="SimSun"/>
                <w:szCs w:val="22"/>
              </w:rPr>
            </w:pPr>
            <w:proofErr w:type="spellStart"/>
            <w:r w:rsidRPr="00993E3F">
              <w:rPr>
                <w:rFonts w:eastAsia="SimSun"/>
                <w:sz w:val="20"/>
                <w:szCs w:val="22"/>
              </w:rPr>
              <w:t>Abielus</w:t>
            </w:r>
            <w:proofErr w:type="spellEnd"/>
            <w:r w:rsidRPr="00993E3F">
              <w:rPr>
                <w:rFonts w:eastAsia="SimSun"/>
                <w:sz w:val="20"/>
                <w:szCs w:val="22"/>
              </w:rPr>
              <w:t xml:space="preserve"> </w:t>
            </w:r>
            <w:proofErr w:type="spellStart"/>
            <w:r w:rsidRPr="00993E3F">
              <w:rPr>
                <w:rFonts w:eastAsia="SimSun"/>
                <w:sz w:val="20"/>
                <w:szCs w:val="22"/>
              </w:rPr>
              <w:t>uuringus</w:t>
            </w:r>
            <w:proofErr w:type="spellEnd"/>
            <w:r w:rsidRPr="00993E3F">
              <w:rPr>
                <w:rFonts w:eastAsia="SimSun"/>
                <w:sz w:val="20"/>
                <w:szCs w:val="22"/>
              </w:rPr>
              <w:t xml:space="preserve"> </w:t>
            </w:r>
            <w:proofErr w:type="spellStart"/>
            <w:r w:rsidRPr="00993E3F">
              <w:rPr>
                <w:rFonts w:eastAsia="SimSun"/>
                <w:sz w:val="20"/>
                <w:szCs w:val="22"/>
              </w:rPr>
              <w:t>osaleva</w:t>
            </w:r>
            <w:proofErr w:type="spellEnd"/>
            <w:r w:rsidRPr="00993E3F">
              <w:rPr>
                <w:rFonts w:eastAsia="SimSun"/>
                <w:sz w:val="20"/>
                <w:szCs w:val="22"/>
              </w:rPr>
              <w:t xml:space="preserve"> </w:t>
            </w:r>
            <w:proofErr w:type="spellStart"/>
            <w:r w:rsidRPr="00993E3F">
              <w:rPr>
                <w:rFonts w:eastAsia="SimSun"/>
                <w:sz w:val="20"/>
                <w:szCs w:val="22"/>
              </w:rPr>
              <w:t>partneriga</w:t>
            </w:r>
            <w:proofErr w:type="spellEnd"/>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1FF9F487" w14:textId="77777777" w:rsidR="00510691" w:rsidRPr="00993E3F" w:rsidRDefault="00510691" w:rsidP="00993E3F">
            <w:pPr>
              <w:jc w:val="center"/>
              <w:rPr>
                <w:rFonts w:eastAsia="SimSun"/>
                <w:szCs w:val="22"/>
              </w:rPr>
            </w:pPr>
            <w:r w:rsidRPr="00993E3F">
              <w:rPr>
                <w:rFonts w:eastAsia="SimSun"/>
                <w:sz w:val="20"/>
                <w:szCs w:val="22"/>
              </w:rPr>
              <w:t>1552 (98)</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5326A0AE" w14:textId="77777777" w:rsidR="00510691" w:rsidRPr="00993E3F" w:rsidRDefault="00510691" w:rsidP="00993E3F">
            <w:pPr>
              <w:jc w:val="center"/>
              <w:rPr>
                <w:rFonts w:eastAsia="SimSun"/>
                <w:szCs w:val="22"/>
              </w:rPr>
            </w:pPr>
            <w:r w:rsidRPr="00993E3F">
              <w:rPr>
                <w:rFonts w:eastAsia="SimSun"/>
                <w:sz w:val="20"/>
                <w:szCs w:val="22"/>
              </w:rPr>
              <w:t>1543 (97)</w:t>
            </w:r>
          </w:p>
        </w:tc>
        <w:tc>
          <w:tcPr>
            <w:tcW w:w="2050" w:type="dxa"/>
            <w:tcBorders>
              <w:top w:val="single" w:sz="4" w:space="0" w:color="000000"/>
              <w:left w:val="single" w:sz="4" w:space="0" w:color="000000"/>
              <w:bottom w:val="single" w:sz="4" w:space="0" w:color="000000"/>
              <w:right w:val="single" w:sz="6" w:space="0" w:color="000000"/>
            </w:tcBorders>
            <w:shd w:val="clear" w:color="auto" w:fill="auto"/>
          </w:tcPr>
          <w:p w14:paraId="0BEF118D" w14:textId="77777777" w:rsidR="00510691" w:rsidRPr="00993E3F" w:rsidRDefault="00510691" w:rsidP="00993E3F">
            <w:pPr>
              <w:jc w:val="center"/>
              <w:rPr>
                <w:rFonts w:eastAsia="SimSun"/>
                <w:szCs w:val="22"/>
              </w:rPr>
            </w:pPr>
            <w:r w:rsidRPr="00993E3F">
              <w:rPr>
                <w:rFonts w:eastAsia="SimSun"/>
                <w:sz w:val="20"/>
                <w:szCs w:val="22"/>
              </w:rPr>
              <w:t>1540 (98)</w:t>
            </w:r>
          </w:p>
        </w:tc>
      </w:tr>
      <w:tr w:rsidR="00510691" w:rsidRPr="00993E3F" w14:paraId="10B03810" w14:textId="77777777" w:rsidTr="00002D18">
        <w:trPr>
          <w:divId w:val="1095445156"/>
          <w:cantSplit/>
          <w:trHeight w:val="240"/>
        </w:trPr>
        <w:tc>
          <w:tcPr>
            <w:tcW w:w="3653" w:type="dxa"/>
            <w:tcBorders>
              <w:top w:val="single" w:sz="4" w:space="0" w:color="000000"/>
              <w:left w:val="single" w:sz="6" w:space="0" w:color="000000"/>
              <w:bottom w:val="single" w:sz="4" w:space="0" w:color="000000"/>
              <w:right w:val="single" w:sz="4" w:space="0" w:color="000000"/>
            </w:tcBorders>
            <w:shd w:val="clear" w:color="auto" w:fill="auto"/>
          </w:tcPr>
          <w:p w14:paraId="075C3686" w14:textId="77777777" w:rsidR="00510691" w:rsidRPr="00993E3F" w:rsidRDefault="006A4782" w:rsidP="00993E3F">
            <w:pPr>
              <w:ind w:left="183"/>
              <w:rPr>
                <w:rFonts w:eastAsia="SimSun"/>
                <w:szCs w:val="22"/>
              </w:rPr>
            </w:pPr>
            <w:proofErr w:type="spellStart"/>
            <w:r w:rsidRPr="00993E3F">
              <w:rPr>
                <w:rFonts w:eastAsia="SimSun"/>
                <w:sz w:val="20"/>
                <w:szCs w:val="22"/>
              </w:rPr>
              <w:t>Kooseluaastaid</w:t>
            </w:r>
            <w:proofErr w:type="spellEnd"/>
            <w:r w:rsidRPr="00993E3F">
              <w:rPr>
                <w:rFonts w:eastAsia="SimSun"/>
                <w:sz w:val="20"/>
                <w:szCs w:val="22"/>
              </w:rPr>
              <w:t xml:space="preserve"> </w:t>
            </w:r>
            <w:proofErr w:type="spellStart"/>
            <w:r w:rsidRPr="00993E3F">
              <w:rPr>
                <w:rFonts w:eastAsia="SimSun"/>
                <w:sz w:val="20"/>
                <w:szCs w:val="22"/>
              </w:rPr>
              <w:t>uuringus</w:t>
            </w:r>
            <w:proofErr w:type="spellEnd"/>
            <w:r w:rsidRPr="00993E3F">
              <w:rPr>
                <w:rFonts w:eastAsia="SimSun"/>
                <w:sz w:val="20"/>
                <w:szCs w:val="22"/>
              </w:rPr>
              <w:t xml:space="preserve"> </w:t>
            </w:r>
            <w:proofErr w:type="spellStart"/>
            <w:r w:rsidRPr="00993E3F">
              <w:rPr>
                <w:rFonts w:eastAsia="SimSun"/>
                <w:sz w:val="20"/>
                <w:szCs w:val="22"/>
              </w:rPr>
              <w:t>osaleva</w:t>
            </w:r>
            <w:proofErr w:type="spellEnd"/>
            <w:r w:rsidRPr="00993E3F">
              <w:rPr>
                <w:rFonts w:eastAsia="SimSun"/>
                <w:sz w:val="20"/>
                <w:szCs w:val="22"/>
              </w:rPr>
              <w:t xml:space="preserve"> </w:t>
            </w:r>
            <w:proofErr w:type="spellStart"/>
            <w:r w:rsidRPr="00993E3F">
              <w:rPr>
                <w:rFonts w:eastAsia="SimSun"/>
                <w:sz w:val="20"/>
                <w:szCs w:val="22"/>
              </w:rPr>
              <w:t>partneriga</w:t>
            </w:r>
            <w:proofErr w:type="spellEnd"/>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77A47118" w14:textId="77777777" w:rsidR="00510691" w:rsidRPr="00993E3F" w:rsidRDefault="00510691" w:rsidP="00993E3F">
            <w:pPr>
              <w:jc w:val="center"/>
              <w:rPr>
                <w:rFonts w:eastAsia="SimSun"/>
                <w:szCs w:val="22"/>
              </w:rPr>
            </w:pPr>
            <w:r w:rsidRPr="00993E3F">
              <w:rPr>
                <w:rFonts w:eastAsia="SimSun"/>
                <w:sz w:val="20"/>
                <w:szCs w:val="22"/>
              </w:rPr>
              <w:t>7</w:t>
            </w:r>
            <w:r w:rsidR="006A4782" w:rsidRPr="00993E3F">
              <w:rPr>
                <w:rFonts w:eastAsia="SimSun"/>
                <w:sz w:val="20"/>
                <w:szCs w:val="22"/>
              </w:rPr>
              <w:t>,</w:t>
            </w:r>
            <w:r w:rsidRPr="00993E3F">
              <w:rPr>
                <w:rFonts w:eastAsia="SimSun"/>
                <w:sz w:val="20"/>
                <w:szCs w:val="22"/>
              </w:rPr>
              <w:t>1 (3</w:t>
            </w:r>
            <w:r w:rsidR="006A4782" w:rsidRPr="00993E3F">
              <w:rPr>
                <w:rFonts w:eastAsia="SimSun"/>
                <w:sz w:val="20"/>
                <w:szCs w:val="22"/>
              </w:rPr>
              <w:t>,</w:t>
            </w:r>
            <w:r w:rsidRPr="00993E3F">
              <w:rPr>
                <w:rFonts w:eastAsia="SimSun"/>
                <w:sz w:val="20"/>
                <w:szCs w:val="22"/>
              </w:rPr>
              <w:t>0</w:t>
            </w:r>
            <w:r w:rsidR="003B6263" w:rsidRPr="00993E3F">
              <w:rPr>
                <w:rFonts w:eastAsia="SimSun"/>
                <w:sz w:val="20"/>
                <w:szCs w:val="22"/>
              </w:rPr>
              <w:t>;</w:t>
            </w:r>
            <w:r w:rsidRPr="00993E3F">
              <w:rPr>
                <w:rFonts w:eastAsia="SimSun"/>
                <w:sz w:val="20"/>
                <w:szCs w:val="22"/>
              </w:rPr>
              <w:t xml:space="preserve"> 14</w:t>
            </w:r>
            <w:r w:rsidR="006A4782" w:rsidRPr="00993E3F">
              <w:rPr>
                <w:rFonts w:eastAsia="SimSun"/>
                <w:sz w:val="20"/>
                <w:szCs w:val="22"/>
              </w:rPr>
              <w:t>,</w:t>
            </w:r>
            <w:r w:rsidRPr="00993E3F">
              <w:rPr>
                <w:rFonts w:eastAsia="SimSun"/>
                <w:sz w:val="20"/>
                <w:szCs w:val="22"/>
              </w:rPr>
              <w:t>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7A938B51" w14:textId="77777777" w:rsidR="00510691" w:rsidRPr="00993E3F" w:rsidRDefault="00510691" w:rsidP="00993E3F">
            <w:pPr>
              <w:jc w:val="center"/>
              <w:rPr>
                <w:rFonts w:eastAsia="SimSun"/>
                <w:szCs w:val="22"/>
              </w:rPr>
            </w:pPr>
            <w:r w:rsidRPr="00993E3F">
              <w:rPr>
                <w:rFonts w:eastAsia="SimSun"/>
                <w:sz w:val="20"/>
                <w:szCs w:val="22"/>
              </w:rPr>
              <w:t>7.0 (3</w:t>
            </w:r>
            <w:r w:rsidR="006A4782" w:rsidRPr="00993E3F">
              <w:rPr>
                <w:rFonts w:eastAsia="SimSun"/>
                <w:sz w:val="20"/>
                <w:szCs w:val="22"/>
              </w:rPr>
              <w:t>,</w:t>
            </w:r>
            <w:r w:rsidRPr="00993E3F">
              <w:rPr>
                <w:rFonts w:eastAsia="SimSun"/>
                <w:sz w:val="20"/>
                <w:szCs w:val="22"/>
              </w:rPr>
              <w:t>0</w:t>
            </w:r>
            <w:r w:rsidR="003B6263" w:rsidRPr="00993E3F">
              <w:rPr>
                <w:rFonts w:eastAsia="SimSun"/>
                <w:sz w:val="20"/>
                <w:szCs w:val="22"/>
              </w:rPr>
              <w:t>;</w:t>
            </w:r>
            <w:r w:rsidRPr="00993E3F">
              <w:rPr>
                <w:rFonts w:eastAsia="SimSun"/>
                <w:sz w:val="20"/>
                <w:szCs w:val="22"/>
              </w:rPr>
              <w:t xml:space="preserve"> 13</w:t>
            </w:r>
            <w:r w:rsidR="006A4782" w:rsidRPr="00993E3F">
              <w:rPr>
                <w:rFonts w:eastAsia="SimSun"/>
                <w:sz w:val="20"/>
                <w:szCs w:val="22"/>
              </w:rPr>
              <w:t>,</w:t>
            </w:r>
            <w:r w:rsidRPr="00993E3F">
              <w:rPr>
                <w:rFonts w:eastAsia="SimSun"/>
                <w:sz w:val="20"/>
                <w:szCs w:val="22"/>
              </w:rPr>
              <w:t>5)</w:t>
            </w:r>
          </w:p>
        </w:tc>
        <w:tc>
          <w:tcPr>
            <w:tcW w:w="2050" w:type="dxa"/>
            <w:tcBorders>
              <w:top w:val="single" w:sz="4" w:space="0" w:color="000000"/>
              <w:left w:val="single" w:sz="4" w:space="0" w:color="000000"/>
              <w:bottom w:val="single" w:sz="4" w:space="0" w:color="000000"/>
              <w:right w:val="single" w:sz="6" w:space="0" w:color="000000"/>
            </w:tcBorders>
            <w:shd w:val="clear" w:color="auto" w:fill="auto"/>
          </w:tcPr>
          <w:p w14:paraId="0954AE52" w14:textId="77777777" w:rsidR="00510691" w:rsidRPr="00993E3F" w:rsidRDefault="00510691" w:rsidP="00993E3F">
            <w:pPr>
              <w:jc w:val="center"/>
              <w:rPr>
                <w:rFonts w:eastAsia="SimSun"/>
                <w:szCs w:val="22"/>
              </w:rPr>
            </w:pPr>
            <w:r w:rsidRPr="00993E3F">
              <w:rPr>
                <w:rFonts w:eastAsia="SimSun"/>
                <w:sz w:val="20"/>
                <w:szCs w:val="22"/>
              </w:rPr>
              <w:t>7</w:t>
            </w:r>
            <w:r w:rsidR="006A4782" w:rsidRPr="00993E3F">
              <w:rPr>
                <w:rFonts w:eastAsia="SimSun"/>
                <w:sz w:val="20"/>
                <w:szCs w:val="22"/>
              </w:rPr>
              <w:t>,</w:t>
            </w:r>
            <w:r w:rsidRPr="00993E3F">
              <w:rPr>
                <w:rFonts w:eastAsia="SimSun"/>
                <w:sz w:val="20"/>
                <w:szCs w:val="22"/>
              </w:rPr>
              <w:t>1 (3</w:t>
            </w:r>
            <w:r w:rsidR="006A4782" w:rsidRPr="00993E3F">
              <w:rPr>
                <w:rFonts w:eastAsia="SimSun"/>
                <w:sz w:val="20"/>
                <w:szCs w:val="22"/>
              </w:rPr>
              <w:t>,</w:t>
            </w:r>
            <w:r w:rsidRPr="00993E3F">
              <w:rPr>
                <w:rFonts w:eastAsia="SimSun"/>
                <w:sz w:val="20"/>
                <w:szCs w:val="22"/>
              </w:rPr>
              <w:t>0</w:t>
            </w:r>
            <w:r w:rsidR="003B6263" w:rsidRPr="00993E3F">
              <w:rPr>
                <w:rFonts w:eastAsia="SimSun"/>
                <w:sz w:val="20"/>
                <w:szCs w:val="22"/>
              </w:rPr>
              <w:t>;</w:t>
            </w:r>
            <w:r w:rsidRPr="00993E3F">
              <w:rPr>
                <w:rFonts w:eastAsia="SimSun"/>
                <w:sz w:val="20"/>
                <w:szCs w:val="22"/>
              </w:rPr>
              <w:t xml:space="preserve"> 14</w:t>
            </w:r>
            <w:r w:rsidR="006A4782" w:rsidRPr="00993E3F">
              <w:rPr>
                <w:rFonts w:eastAsia="SimSun"/>
                <w:sz w:val="20"/>
                <w:szCs w:val="22"/>
              </w:rPr>
              <w:t>,</w:t>
            </w:r>
            <w:r w:rsidRPr="00993E3F">
              <w:rPr>
                <w:rFonts w:eastAsia="SimSun"/>
                <w:sz w:val="20"/>
                <w:szCs w:val="22"/>
              </w:rPr>
              <w:t>0)</w:t>
            </w:r>
          </w:p>
        </w:tc>
      </w:tr>
      <w:tr w:rsidR="00510691" w:rsidRPr="00993E3F" w14:paraId="6BEA14F8" w14:textId="77777777" w:rsidTr="00002D18">
        <w:trPr>
          <w:divId w:val="1095445156"/>
          <w:cantSplit/>
          <w:trHeight w:val="240"/>
        </w:trPr>
        <w:tc>
          <w:tcPr>
            <w:tcW w:w="3653" w:type="dxa"/>
            <w:tcBorders>
              <w:top w:val="single" w:sz="4" w:space="0" w:color="000000"/>
              <w:left w:val="single" w:sz="6" w:space="0" w:color="000000"/>
              <w:bottom w:val="single" w:sz="4" w:space="0" w:color="000000"/>
              <w:right w:val="single" w:sz="4" w:space="0" w:color="000000"/>
            </w:tcBorders>
            <w:shd w:val="clear" w:color="auto" w:fill="auto"/>
          </w:tcPr>
          <w:p w14:paraId="53638119" w14:textId="77777777" w:rsidR="00510691" w:rsidRPr="00993E3F" w:rsidRDefault="006A4782" w:rsidP="00993E3F">
            <w:pPr>
              <w:ind w:left="183"/>
              <w:rPr>
                <w:rFonts w:eastAsia="SimSun"/>
                <w:szCs w:val="22"/>
              </w:rPr>
            </w:pPr>
            <w:proofErr w:type="spellStart"/>
            <w:r w:rsidRPr="00993E3F">
              <w:rPr>
                <w:rFonts w:eastAsia="SimSun"/>
                <w:sz w:val="20"/>
                <w:szCs w:val="22"/>
              </w:rPr>
              <w:t>Diskordantsusest</w:t>
            </w:r>
            <w:proofErr w:type="spellEnd"/>
            <w:r w:rsidRPr="00993E3F">
              <w:rPr>
                <w:rFonts w:eastAsia="SimSun"/>
                <w:sz w:val="20"/>
                <w:szCs w:val="22"/>
              </w:rPr>
              <w:t xml:space="preserve"> </w:t>
            </w:r>
            <w:proofErr w:type="spellStart"/>
            <w:r w:rsidRPr="00993E3F">
              <w:rPr>
                <w:rFonts w:eastAsia="SimSun"/>
                <w:sz w:val="20"/>
                <w:szCs w:val="22"/>
              </w:rPr>
              <w:t>teadmise</w:t>
            </w:r>
            <w:proofErr w:type="spellEnd"/>
            <w:r w:rsidRPr="00993E3F">
              <w:rPr>
                <w:rFonts w:eastAsia="SimSun"/>
                <w:sz w:val="20"/>
                <w:szCs w:val="22"/>
              </w:rPr>
              <w:t xml:space="preserve"> </w:t>
            </w:r>
            <w:proofErr w:type="spellStart"/>
            <w:r w:rsidRPr="00993E3F">
              <w:rPr>
                <w:rFonts w:eastAsia="SimSun"/>
                <w:sz w:val="20"/>
                <w:szCs w:val="22"/>
              </w:rPr>
              <w:t>aastaid</w:t>
            </w:r>
            <w:proofErr w:type="spellEnd"/>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2B5C7A45" w14:textId="77777777" w:rsidR="00510691" w:rsidRPr="00993E3F" w:rsidRDefault="00510691" w:rsidP="00993E3F">
            <w:pPr>
              <w:jc w:val="center"/>
              <w:rPr>
                <w:rFonts w:eastAsia="SimSun"/>
                <w:szCs w:val="22"/>
              </w:rPr>
            </w:pPr>
            <w:r w:rsidRPr="00993E3F">
              <w:rPr>
                <w:rFonts w:eastAsia="SimSun"/>
                <w:sz w:val="20"/>
                <w:szCs w:val="22"/>
              </w:rPr>
              <w:t>0</w:t>
            </w:r>
            <w:r w:rsidR="006A4782" w:rsidRPr="00993E3F">
              <w:rPr>
                <w:rFonts w:eastAsia="SimSun"/>
                <w:sz w:val="20"/>
                <w:szCs w:val="22"/>
              </w:rPr>
              <w:t>,</w:t>
            </w:r>
            <w:r w:rsidRPr="00993E3F">
              <w:rPr>
                <w:rFonts w:eastAsia="SimSun"/>
                <w:sz w:val="20"/>
                <w:szCs w:val="22"/>
              </w:rPr>
              <w:t>4 (0</w:t>
            </w:r>
            <w:r w:rsidR="006A4782" w:rsidRPr="00993E3F">
              <w:rPr>
                <w:rFonts w:eastAsia="SimSun"/>
                <w:sz w:val="20"/>
                <w:szCs w:val="22"/>
              </w:rPr>
              <w:t>,</w:t>
            </w:r>
            <w:r w:rsidRPr="00993E3F">
              <w:rPr>
                <w:rFonts w:eastAsia="SimSun"/>
                <w:sz w:val="20"/>
                <w:szCs w:val="22"/>
              </w:rPr>
              <w:t>1</w:t>
            </w:r>
            <w:r w:rsidR="003B6263" w:rsidRPr="00993E3F">
              <w:rPr>
                <w:rFonts w:eastAsia="SimSun"/>
                <w:sz w:val="20"/>
                <w:szCs w:val="22"/>
              </w:rPr>
              <w:t>;</w:t>
            </w:r>
            <w:r w:rsidRPr="00993E3F">
              <w:rPr>
                <w:rFonts w:eastAsia="SimSun"/>
                <w:sz w:val="20"/>
                <w:szCs w:val="22"/>
              </w:rPr>
              <w:t xml:space="preserve"> 2</w:t>
            </w:r>
            <w:r w:rsidR="006A4782" w:rsidRPr="00993E3F">
              <w:rPr>
                <w:rFonts w:eastAsia="SimSun"/>
                <w:sz w:val="20"/>
                <w:szCs w:val="22"/>
              </w:rPr>
              <w:t>,</w:t>
            </w:r>
            <w:r w:rsidRPr="00993E3F">
              <w:rPr>
                <w:rFonts w:eastAsia="SimSun"/>
                <w:sz w:val="20"/>
                <w:szCs w:val="22"/>
              </w:rPr>
              <w:t>0)</w:t>
            </w:r>
          </w:p>
        </w:tc>
        <w:tc>
          <w:tcPr>
            <w:tcW w:w="2117" w:type="dxa"/>
            <w:tcBorders>
              <w:top w:val="single" w:sz="4" w:space="0" w:color="000000"/>
              <w:left w:val="single" w:sz="4" w:space="0" w:color="000000"/>
              <w:bottom w:val="single" w:sz="4" w:space="0" w:color="000000"/>
              <w:right w:val="single" w:sz="4" w:space="0" w:color="000000"/>
            </w:tcBorders>
            <w:shd w:val="clear" w:color="auto" w:fill="auto"/>
          </w:tcPr>
          <w:p w14:paraId="15CB68E9" w14:textId="77777777" w:rsidR="00510691" w:rsidRPr="00993E3F" w:rsidRDefault="00510691" w:rsidP="00993E3F">
            <w:pPr>
              <w:jc w:val="center"/>
              <w:rPr>
                <w:rFonts w:eastAsia="SimSun"/>
                <w:szCs w:val="22"/>
              </w:rPr>
            </w:pPr>
            <w:r w:rsidRPr="00993E3F">
              <w:rPr>
                <w:rFonts w:eastAsia="SimSun"/>
                <w:sz w:val="20"/>
                <w:szCs w:val="22"/>
              </w:rPr>
              <w:t>0.5 (0</w:t>
            </w:r>
            <w:r w:rsidR="006A4782" w:rsidRPr="00993E3F">
              <w:rPr>
                <w:rFonts w:eastAsia="SimSun"/>
                <w:sz w:val="20"/>
                <w:szCs w:val="22"/>
              </w:rPr>
              <w:t>,</w:t>
            </w:r>
            <w:r w:rsidRPr="00993E3F">
              <w:rPr>
                <w:rFonts w:eastAsia="SimSun"/>
                <w:sz w:val="20"/>
                <w:szCs w:val="22"/>
              </w:rPr>
              <w:t>1</w:t>
            </w:r>
            <w:r w:rsidR="003B6263" w:rsidRPr="00993E3F">
              <w:rPr>
                <w:rFonts w:eastAsia="SimSun"/>
                <w:sz w:val="20"/>
                <w:szCs w:val="22"/>
              </w:rPr>
              <w:t>;</w:t>
            </w:r>
            <w:r w:rsidRPr="00993E3F">
              <w:rPr>
                <w:rFonts w:eastAsia="SimSun"/>
                <w:sz w:val="20"/>
                <w:szCs w:val="22"/>
              </w:rPr>
              <w:t xml:space="preserve"> 2</w:t>
            </w:r>
            <w:r w:rsidR="006A4782" w:rsidRPr="00993E3F">
              <w:rPr>
                <w:rFonts w:eastAsia="SimSun"/>
                <w:sz w:val="20"/>
                <w:szCs w:val="22"/>
              </w:rPr>
              <w:t>,</w:t>
            </w:r>
            <w:r w:rsidRPr="00993E3F">
              <w:rPr>
                <w:rFonts w:eastAsia="SimSun"/>
                <w:sz w:val="20"/>
                <w:szCs w:val="22"/>
              </w:rPr>
              <w:t>0)</w:t>
            </w:r>
          </w:p>
        </w:tc>
        <w:tc>
          <w:tcPr>
            <w:tcW w:w="2050" w:type="dxa"/>
            <w:tcBorders>
              <w:top w:val="single" w:sz="4" w:space="0" w:color="000000"/>
              <w:left w:val="single" w:sz="4" w:space="0" w:color="000000"/>
              <w:bottom w:val="single" w:sz="4" w:space="0" w:color="000000"/>
              <w:right w:val="single" w:sz="6" w:space="0" w:color="000000"/>
            </w:tcBorders>
            <w:shd w:val="clear" w:color="auto" w:fill="auto"/>
          </w:tcPr>
          <w:p w14:paraId="37845CD4" w14:textId="77777777" w:rsidR="00510691" w:rsidRPr="00993E3F" w:rsidRDefault="00510691" w:rsidP="00993E3F">
            <w:pPr>
              <w:jc w:val="center"/>
              <w:rPr>
                <w:rFonts w:eastAsia="SimSun"/>
                <w:szCs w:val="22"/>
              </w:rPr>
            </w:pPr>
            <w:r w:rsidRPr="00993E3F">
              <w:rPr>
                <w:rFonts w:eastAsia="SimSun"/>
                <w:sz w:val="20"/>
                <w:szCs w:val="22"/>
              </w:rPr>
              <w:t>0</w:t>
            </w:r>
            <w:r w:rsidR="006A4782" w:rsidRPr="00993E3F">
              <w:rPr>
                <w:rFonts w:eastAsia="SimSun"/>
                <w:sz w:val="20"/>
                <w:szCs w:val="22"/>
              </w:rPr>
              <w:t>,</w:t>
            </w:r>
            <w:r w:rsidRPr="00993E3F">
              <w:rPr>
                <w:rFonts w:eastAsia="SimSun"/>
                <w:sz w:val="20"/>
                <w:szCs w:val="22"/>
              </w:rPr>
              <w:t>4 (0</w:t>
            </w:r>
            <w:r w:rsidR="006A4782" w:rsidRPr="00993E3F">
              <w:rPr>
                <w:rFonts w:eastAsia="SimSun"/>
                <w:sz w:val="20"/>
                <w:szCs w:val="22"/>
              </w:rPr>
              <w:t>,</w:t>
            </w:r>
            <w:r w:rsidRPr="00993E3F">
              <w:rPr>
                <w:rFonts w:eastAsia="SimSun"/>
                <w:sz w:val="20"/>
                <w:szCs w:val="22"/>
              </w:rPr>
              <w:t>1</w:t>
            </w:r>
            <w:r w:rsidR="003B6263" w:rsidRPr="00993E3F">
              <w:rPr>
                <w:rFonts w:eastAsia="SimSun"/>
                <w:sz w:val="20"/>
                <w:szCs w:val="22"/>
              </w:rPr>
              <w:t>;</w:t>
            </w:r>
            <w:r w:rsidRPr="00993E3F">
              <w:rPr>
                <w:rFonts w:eastAsia="SimSun"/>
                <w:sz w:val="20"/>
                <w:szCs w:val="22"/>
              </w:rPr>
              <w:t xml:space="preserve"> 2</w:t>
            </w:r>
            <w:r w:rsidR="006A4782" w:rsidRPr="00993E3F">
              <w:rPr>
                <w:rFonts w:eastAsia="SimSun"/>
                <w:sz w:val="20"/>
                <w:szCs w:val="22"/>
              </w:rPr>
              <w:t>,</w:t>
            </w:r>
            <w:r w:rsidRPr="00993E3F">
              <w:rPr>
                <w:rFonts w:eastAsia="SimSun"/>
                <w:sz w:val="20"/>
                <w:szCs w:val="22"/>
              </w:rPr>
              <w:t>0)</w:t>
            </w:r>
          </w:p>
        </w:tc>
      </w:tr>
    </w:tbl>
    <w:p w14:paraId="0E3353C6" w14:textId="77777777" w:rsidR="00510691" w:rsidRPr="00993E3F" w:rsidRDefault="00510691" w:rsidP="00993E3F">
      <w:pPr>
        <w:divId w:val="1095445156"/>
        <w:rPr>
          <w:highlight w:val="yellow"/>
        </w:rPr>
      </w:pPr>
    </w:p>
    <w:p w14:paraId="62219923" w14:textId="77777777" w:rsidR="00510691" w:rsidRPr="00993E3F" w:rsidRDefault="006A4782" w:rsidP="00993E3F">
      <w:pPr>
        <w:ind w:left="-5" w:right="14"/>
        <w:divId w:val="1095445156"/>
        <w:rPr>
          <w:highlight w:val="yellow"/>
        </w:rPr>
      </w:pPr>
      <w:r w:rsidRPr="00993E3F">
        <w:t xml:space="preserve">HIV </w:t>
      </w:r>
      <w:proofErr w:type="spellStart"/>
      <w:r w:rsidRPr="00993E3F">
        <w:t>serokonversiooni</w:t>
      </w:r>
      <w:proofErr w:type="spellEnd"/>
      <w:r w:rsidRPr="00993E3F">
        <w:t xml:space="preserve"> </w:t>
      </w:r>
      <w:proofErr w:type="spellStart"/>
      <w:r w:rsidR="00EF26F8" w:rsidRPr="00993E3F">
        <w:t>esinemissagedus</w:t>
      </w:r>
      <w:proofErr w:type="spellEnd"/>
      <w:r w:rsidR="00EF26F8" w:rsidRPr="00993E3F" w:rsidDel="00EF26F8">
        <w:t xml:space="preserve"> </w:t>
      </w:r>
      <w:r w:rsidRPr="00993E3F">
        <w:t xml:space="preserve">on </w:t>
      </w:r>
      <w:proofErr w:type="spellStart"/>
      <w:r w:rsidR="00EF26F8" w:rsidRPr="00993E3F">
        <w:t>toodud</w:t>
      </w:r>
      <w:proofErr w:type="spellEnd"/>
      <w:r w:rsidRPr="00993E3F">
        <w:t xml:space="preserve"> </w:t>
      </w:r>
      <w:proofErr w:type="spellStart"/>
      <w:r w:rsidRPr="00993E3F">
        <w:t>tabelis</w:t>
      </w:r>
      <w:proofErr w:type="spellEnd"/>
      <w:r w:rsidRPr="00993E3F">
        <w:t xml:space="preserve"> 9. HIV-1 </w:t>
      </w:r>
      <w:proofErr w:type="spellStart"/>
      <w:r w:rsidRPr="00993E3F">
        <w:t>serokonvers</w:t>
      </w:r>
      <w:r w:rsidR="00541610" w:rsidRPr="00993E3F">
        <w:t>iooni</w:t>
      </w:r>
      <w:proofErr w:type="spellEnd"/>
      <w:r w:rsidR="00541610" w:rsidRPr="00993E3F">
        <w:t xml:space="preserve"> </w:t>
      </w:r>
      <w:proofErr w:type="spellStart"/>
      <w:r w:rsidR="00541610" w:rsidRPr="00993E3F">
        <w:t>määr</w:t>
      </w:r>
      <w:proofErr w:type="spellEnd"/>
      <w:r w:rsidR="00541610" w:rsidRPr="00993E3F">
        <w:t xml:space="preserve"> </w:t>
      </w:r>
      <w:proofErr w:type="spellStart"/>
      <w:r w:rsidR="00541610" w:rsidRPr="00993E3F">
        <w:t>meestel</w:t>
      </w:r>
      <w:proofErr w:type="spellEnd"/>
      <w:r w:rsidR="00541610" w:rsidRPr="00993E3F">
        <w:t xml:space="preserve"> </w:t>
      </w:r>
      <w:proofErr w:type="spellStart"/>
      <w:r w:rsidR="00541610" w:rsidRPr="00993E3F">
        <w:t>oli</w:t>
      </w:r>
      <w:proofErr w:type="spellEnd"/>
      <w:r w:rsidR="00541610" w:rsidRPr="00993E3F">
        <w:t xml:space="preserve"> 0,24/100 </w:t>
      </w:r>
      <w:proofErr w:type="spellStart"/>
      <w:r w:rsidRPr="00993E3F">
        <w:t>inimaastat</w:t>
      </w:r>
      <w:proofErr w:type="spellEnd"/>
      <w:r w:rsidRPr="00993E3F">
        <w:t xml:space="preserve"> </w:t>
      </w:r>
      <w:proofErr w:type="spellStart"/>
      <w:r w:rsidRPr="00993E3F">
        <w:t>emtritsitabiini</w:t>
      </w:r>
      <w:proofErr w:type="spellEnd"/>
      <w:r w:rsidRPr="00993E3F">
        <w:t>/</w:t>
      </w:r>
      <w:proofErr w:type="spellStart"/>
      <w:r w:rsidRPr="00993E3F">
        <w:t>tenofoviirdisoproksiili</w:t>
      </w:r>
      <w:proofErr w:type="spellEnd"/>
      <w:r w:rsidRPr="00993E3F">
        <w:t xml:space="preserve"> </w:t>
      </w:r>
      <w:proofErr w:type="spellStart"/>
      <w:r w:rsidRPr="00993E3F">
        <w:t>kasutamist</w:t>
      </w:r>
      <w:proofErr w:type="spellEnd"/>
      <w:r w:rsidRPr="00993E3F">
        <w:t xml:space="preserve"> </w:t>
      </w:r>
      <w:proofErr w:type="spellStart"/>
      <w:r w:rsidRPr="00993E3F">
        <w:t>ja</w:t>
      </w:r>
      <w:proofErr w:type="spellEnd"/>
      <w:r w:rsidRPr="00993E3F">
        <w:t xml:space="preserve"> HIV-1 </w:t>
      </w:r>
      <w:proofErr w:type="spellStart"/>
      <w:r w:rsidRPr="00993E3F">
        <w:t>serokon</w:t>
      </w:r>
      <w:r w:rsidR="00BC16C9" w:rsidRPr="00993E3F">
        <w:t>versiooni</w:t>
      </w:r>
      <w:proofErr w:type="spellEnd"/>
      <w:r w:rsidR="00BC16C9" w:rsidRPr="00993E3F">
        <w:t xml:space="preserve"> </w:t>
      </w:r>
      <w:proofErr w:type="spellStart"/>
      <w:r w:rsidR="00BC16C9" w:rsidRPr="00993E3F">
        <w:t>määr</w:t>
      </w:r>
      <w:proofErr w:type="spellEnd"/>
      <w:r w:rsidR="00BC16C9" w:rsidRPr="00993E3F">
        <w:t xml:space="preserve"> </w:t>
      </w:r>
      <w:proofErr w:type="spellStart"/>
      <w:r w:rsidR="00BC16C9" w:rsidRPr="00993E3F">
        <w:t>naistel</w:t>
      </w:r>
      <w:proofErr w:type="spellEnd"/>
      <w:r w:rsidR="00BC16C9" w:rsidRPr="00993E3F">
        <w:t xml:space="preserve"> </w:t>
      </w:r>
      <w:proofErr w:type="spellStart"/>
      <w:r w:rsidR="00EF26F8" w:rsidRPr="00993E3F">
        <w:t>oli</w:t>
      </w:r>
      <w:proofErr w:type="spellEnd"/>
      <w:r w:rsidR="00EF26F8" w:rsidRPr="00993E3F">
        <w:t xml:space="preserve"> </w:t>
      </w:r>
      <w:r w:rsidR="00BC16C9" w:rsidRPr="00993E3F">
        <w:t>0,95/100 </w:t>
      </w:r>
      <w:proofErr w:type="spellStart"/>
      <w:r w:rsidRPr="00993E3F">
        <w:t>inimaastat</w:t>
      </w:r>
      <w:proofErr w:type="spellEnd"/>
      <w:r w:rsidRPr="00993E3F">
        <w:t xml:space="preserve"> </w:t>
      </w:r>
      <w:proofErr w:type="spellStart"/>
      <w:r w:rsidRPr="00993E3F">
        <w:t>emtritsitabiini</w:t>
      </w:r>
      <w:proofErr w:type="spellEnd"/>
      <w:r w:rsidRPr="00993E3F">
        <w:t>/</w:t>
      </w:r>
      <w:proofErr w:type="spellStart"/>
      <w:r w:rsidRPr="00993E3F">
        <w:t>tenofoviirdisoproksiili</w:t>
      </w:r>
      <w:proofErr w:type="spellEnd"/>
      <w:r w:rsidRPr="00993E3F">
        <w:t xml:space="preserve"> </w:t>
      </w:r>
      <w:proofErr w:type="spellStart"/>
      <w:r w:rsidRPr="00993E3F">
        <w:t>kasutamist</w:t>
      </w:r>
      <w:proofErr w:type="spellEnd"/>
      <w:r w:rsidRPr="00993E3F">
        <w:t xml:space="preserve">. </w:t>
      </w:r>
      <w:proofErr w:type="spellStart"/>
      <w:r w:rsidRPr="00993E3F">
        <w:t>Efektiivsus</w:t>
      </w:r>
      <w:proofErr w:type="spellEnd"/>
      <w:r w:rsidRPr="00993E3F">
        <w:t xml:space="preserve"> </w:t>
      </w:r>
      <w:proofErr w:type="spellStart"/>
      <w:r w:rsidRPr="00993E3F">
        <w:t>oli</w:t>
      </w:r>
      <w:proofErr w:type="spellEnd"/>
      <w:r w:rsidRPr="00993E3F">
        <w:t xml:space="preserve"> </w:t>
      </w:r>
      <w:proofErr w:type="spellStart"/>
      <w:r w:rsidR="00EF26F8" w:rsidRPr="00993E3F">
        <w:t>ravi</w:t>
      </w:r>
      <w:r w:rsidRPr="00993E3F">
        <w:t>järgim</w:t>
      </w:r>
      <w:r w:rsidR="00EF26F8" w:rsidRPr="00993E3F">
        <w:t>u</w:t>
      </w:r>
      <w:r w:rsidRPr="00993E3F">
        <w:t>sega</w:t>
      </w:r>
      <w:proofErr w:type="spellEnd"/>
      <w:r w:rsidRPr="00993E3F">
        <w:t xml:space="preserve"> </w:t>
      </w:r>
      <w:proofErr w:type="spellStart"/>
      <w:r w:rsidRPr="00993E3F">
        <w:t>tugevas</w:t>
      </w:r>
      <w:proofErr w:type="spellEnd"/>
      <w:r w:rsidRPr="00993E3F">
        <w:t xml:space="preserve"> </w:t>
      </w:r>
      <w:proofErr w:type="spellStart"/>
      <w:r w:rsidRPr="00993E3F">
        <w:t>korrelatsioonis</w:t>
      </w:r>
      <w:proofErr w:type="spellEnd"/>
      <w:r w:rsidRPr="00993E3F">
        <w:t xml:space="preserve">, </w:t>
      </w:r>
      <w:proofErr w:type="spellStart"/>
      <w:r w:rsidRPr="00993E3F">
        <w:t>nagu</w:t>
      </w:r>
      <w:proofErr w:type="spellEnd"/>
      <w:r w:rsidRPr="00993E3F">
        <w:t xml:space="preserve"> on </w:t>
      </w:r>
      <w:proofErr w:type="spellStart"/>
      <w:r w:rsidRPr="00993E3F">
        <w:t>hinnatud</w:t>
      </w:r>
      <w:proofErr w:type="spellEnd"/>
      <w:r w:rsidRPr="00993E3F">
        <w:t xml:space="preserve"> </w:t>
      </w:r>
      <w:proofErr w:type="spellStart"/>
      <w:r w:rsidRPr="00993E3F">
        <w:t>ravimitaseme</w:t>
      </w:r>
      <w:proofErr w:type="spellEnd"/>
      <w:r w:rsidRPr="00993E3F">
        <w:t xml:space="preserve"> </w:t>
      </w:r>
      <w:proofErr w:type="spellStart"/>
      <w:r w:rsidRPr="00993E3F">
        <w:t>tuvastamisega</w:t>
      </w:r>
      <w:proofErr w:type="spellEnd"/>
      <w:r w:rsidRPr="00993E3F">
        <w:t xml:space="preserve"> plasmas </w:t>
      </w:r>
      <w:proofErr w:type="spellStart"/>
      <w:r w:rsidRPr="00993E3F">
        <w:t>või</w:t>
      </w:r>
      <w:proofErr w:type="spellEnd"/>
      <w:r w:rsidRPr="00993E3F">
        <w:t xml:space="preserve"> </w:t>
      </w:r>
      <w:proofErr w:type="spellStart"/>
      <w:r w:rsidRPr="00993E3F">
        <w:t>rakus</w:t>
      </w:r>
      <w:proofErr w:type="spellEnd"/>
      <w:r w:rsidRPr="00993E3F">
        <w:t xml:space="preserve">, </w:t>
      </w:r>
      <w:proofErr w:type="spellStart"/>
      <w:r w:rsidRPr="00993E3F">
        <w:t>ning</w:t>
      </w:r>
      <w:proofErr w:type="spellEnd"/>
      <w:r w:rsidRPr="00993E3F">
        <w:t xml:space="preserve"> </w:t>
      </w:r>
      <w:proofErr w:type="spellStart"/>
      <w:r w:rsidRPr="00993E3F">
        <w:t>oli</w:t>
      </w:r>
      <w:proofErr w:type="spellEnd"/>
      <w:r w:rsidRPr="00993E3F">
        <w:t xml:space="preserve"> </w:t>
      </w:r>
      <w:proofErr w:type="spellStart"/>
      <w:r w:rsidR="00EF26F8" w:rsidRPr="00993E3F">
        <w:t>kõrgem</w:t>
      </w:r>
      <w:proofErr w:type="spellEnd"/>
      <w:r w:rsidR="00EF26F8" w:rsidRPr="00993E3F">
        <w:t xml:space="preserve"> </w:t>
      </w:r>
      <w:proofErr w:type="spellStart"/>
      <w:r w:rsidRPr="00993E3F">
        <w:t>alamuuringus</w:t>
      </w:r>
      <w:proofErr w:type="spellEnd"/>
      <w:r w:rsidRPr="00993E3F">
        <w:t xml:space="preserve"> </w:t>
      </w:r>
      <w:proofErr w:type="spellStart"/>
      <w:r w:rsidRPr="00993E3F">
        <w:t>osalejate</w:t>
      </w:r>
      <w:proofErr w:type="spellEnd"/>
      <w:r w:rsidRPr="00993E3F">
        <w:t xml:space="preserve"> seas, </w:t>
      </w:r>
      <w:proofErr w:type="spellStart"/>
      <w:r w:rsidRPr="00993E3F">
        <w:t>kes</w:t>
      </w:r>
      <w:proofErr w:type="spellEnd"/>
      <w:r w:rsidRPr="00993E3F">
        <w:t xml:space="preserve"> said </w:t>
      </w:r>
      <w:proofErr w:type="spellStart"/>
      <w:r w:rsidRPr="00993E3F">
        <w:t>aktiivset</w:t>
      </w:r>
      <w:proofErr w:type="spellEnd"/>
      <w:r w:rsidRPr="00993E3F">
        <w:t xml:space="preserve"> </w:t>
      </w:r>
      <w:proofErr w:type="spellStart"/>
      <w:r w:rsidR="00EF26F8" w:rsidRPr="00993E3F">
        <w:t>ravi</w:t>
      </w:r>
      <w:r w:rsidRPr="00993E3F">
        <w:t>järgimis</w:t>
      </w:r>
      <w:r w:rsidR="00EF26F8" w:rsidRPr="00993E3F">
        <w:t>ega</w:t>
      </w:r>
      <w:proofErr w:type="spellEnd"/>
      <w:r w:rsidR="00EF26F8" w:rsidRPr="00993E3F">
        <w:t xml:space="preserve"> </w:t>
      </w:r>
      <w:proofErr w:type="spellStart"/>
      <w:r w:rsidR="00EF26F8" w:rsidRPr="00993E3F">
        <w:t>seotud</w:t>
      </w:r>
      <w:proofErr w:type="spellEnd"/>
      <w:r w:rsidR="00EF26F8" w:rsidRPr="00993E3F">
        <w:t xml:space="preserve"> </w:t>
      </w:r>
      <w:proofErr w:type="spellStart"/>
      <w:r w:rsidRPr="00993E3F">
        <w:t>nõustamist</w:t>
      </w:r>
      <w:proofErr w:type="spellEnd"/>
      <w:r w:rsidRPr="00993E3F">
        <w:t xml:space="preserve">, </w:t>
      </w:r>
      <w:proofErr w:type="spellStart"/>
      <w:r w:rsidRPr="00993E3F">
        <w:t>nagu</w:t>
      </w:r>
      <w:proofErr w:type="spellEnd"/>
      <w:r w:rsidRPr="00993E3F">
        <w:t xml:space="preserve"> </w:t>
      </w:r>
      <w:r w:rsidR="00EF26F8" w:rsidRPr="00993E3F">
        <w:t xml:space="preserve">on </w:t>
      </w:r>
      <w:proofErr w:type="spellStart"/>
      <w:r w:rsidR="00EF26F8" w:rsidRPr="00993E3F">
        <w:t>toodud</w:t>
      </w:r>
      <w:proofErr w:type="spellEnd"/>
      <w:r w:rsidR="00EF26F8" w:rsidRPr="00993E3F">
        <w:t xml:space="preserve"> </w:t>
      </w:r>
      <w:proofErr w:type="spellStart"/>
      <w:r w:rsidRPr="00993E3F">
        <w:t>tabelis</w:t>
      </w:r>
      <w:proofErr w:type="spellEnd"/>
      <w:r w:rsidRPr="00993E3F">
        <w:t> 10.</w:t>
      </w:r>
    </w:p>
    <w:p w14:paraId="3DFCB51F" w14:textId="77777777" w:rsidR="00510691" w:rsidRPr="00993E3F" w:rsidRDefault="00510691" w:rsidP="00993E3F">
      <w:pPr>
        <w:divId w:val="1095445156"/>
        <w:rPr>
          <w:highlight w:val="yellow"/>
        </w:rPr>
      </w:pPr>
    </w:p>
    <w:p w14:paraId="22BD4533" w14:textId="77777777" w:rsidR="00510691" w:rsidRPr="00993E3F" w:rsidRDefault="00510691" w:rsidP="00993E3F">
      <w:pPr>
        <w:keepNext/>
        <w:divId w:val="1095445156"/>
        <w:rPr>
          <w:b/>
          <w:lang w:val="et-EE"/>
        </w:rPr>
      </w:pPr>
      <w:r w:rsidRPr="00993E3F">
        <w:rPr>
          <w:b/>
          <w:lang w:val="et-EE"/>
        </w:rPr>
        <w:t>Tab</w:t>
      </w:r>
      <w:r w:rsidR="000173AA" w:rsidRPr="00993E3F">
        <w:rPr>
          <w:b/>
          <w:lang w:val="et-EE"/>
        </w:rPr>
        <w:t>el</w:t>
      </w:r>
      <w:r w:rsidR="005511DF" w:rsidRPr="00993E3F">
        <w:rPr>
          <w:b/>
          <w:lang w:val="et-EE"/>
        </w:rPr>
        <w:t xml:space="preserve"> 9.</w:t>
      </w:r>
      <w:r w:rsidRPr="00993E3F">
        <w:rPr>
          <w:b/>
          <w:lang w:val="et-EE"/>
        </w:rPr>
        <w:t xml:space="preserve"> </w:t>
      </w:r>
      <w:r w:rsidR="005511DF" w:rsidRPr="00993E3F">
        <w:rPr>
          <w:b/>
          <w:lang w:val="et-EE"/>
        </w:rPr>
        <w:t>E</w:t>
      </w:r>
      <w:r w:rsidR="006A4782" w:rsidRPr="00993E3F">
        <w:rPr>
          <w:b/>
          <w:lang w:val="et-EE"/>
        </w:rPr>
        <w:t>fektiivsus uuringus</w:t>
      </w:r>
      <w:r w:rsidRPr="00993E3F">
        <w:rPr>
          <w:b/>
          <w:lang w:val="et-EE"/>
        </w:rPr>
        <w:t xml:space="preserve"> CO-US-104-0380 (Partners PrEP)</w:t>
      </w:r>
    </w:p>
    <w:p w14:paraId="52146E52" w14:textId="77777777" w:rsidR="00510691" w:rsidRPr="00993E3F" w:rsidRDefault="00510691" w:rsidP="00993E3F">
      <w:pPr>
        <w:keepNext/>
        <w:divId w:val="1095445156"/>
        <w:rPr>
          <w:highlight w:val="yellow"/>
        </w:rPr>
      </w:pPr>
    </w:p>
    <w:tbl>
      <w:tblPr>
        <w:tblW w:w="9743" w:type="dxa"/>
        <w:tblInd w:w="-5" w:type="dxa"/>
        <w:tblLayout w:type="fixed"/>
        <w:tblCellMar>
          <w:top w:w="10" w:type="dxa"/>
          <w:left w:w="116" w:type="dxa"/>
          <w:bottom w:w="5" w:type="dxa"/>
          <w:right w:w="115" w:type="dxa"/>
        </w:tblCellMar>
        <w:tblLook w:val="04A0" w:firstRow="1" w:lastRow="0" w:firstColumn="1" w:lastColumn="0" w:noHBand="0" w:noVBand="1"/>
      </w:tblPr>
      <w:tblGrid>
        <w:gridCol w:w="3779"/>
        <w:gridCol w:w="1597"/>
        <w:gridCol w:w="2197"/>
        <w:gridCol w:w="2170"/>
      </w:tblGrid>
      <w:tr w:rsidR="00510691" w:rsidRPr="00993E3F" w14:paraId="5CDD0F07" w14:textId="77777777" w:rsidTr="00631A70">
        <w:trPr>
          <w:divId w:val="1095445156"/>
          <w:cantSplit/>
          <w:trHeight w:val="929"/>
          <w:tblHeader/>
        </w:trPr>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933DA" w14:textId="77777777" w:rsidR="00510691" w:rsidRPr="00993E3F" w:rsidRDefault="00510691" w:rsidP="00993E3F">
            <w:pPr>
              <w:keepNext/>
              <w:jc w:val="center"/>
              <w:rPr>
                <w:rFonts w:eastAsia="SimSun"/>
                <w:szCs w:val="22"/>
              </w:rPr>
            </w:pP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19E5" w14:textId="77777777" w:rsidR="00510691" w:rsidRPr="00993E3F" w:rsidRDefault="006A4782" w:rsidP="00993E3F">
            <w:pPr>
              <w:keepNext/>
              <w:jc w:val="center"/>
              <w:rPr>
                <w:rFonts w:eastAsia="SimSun"/>
                <w:szCs w:val="22"/>
              </w:rPr>
            </w:pPr>
            <w:proofErr w:type="spellStart"/>
            <w:r w:rsidRPr="00993E3F">
              <w:rPr>
                <w:rFonts w:eastAsia="SimSun"/>
                <w:b/>
                <w:sz w:val="20"/>
                <w:szCs w:val="22"/>
              </w:rPr>
              <w:t>Platseebo</w:t>
            </w:r>
            <w:proofErr w:type="spellEnd"/>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4F04" w14:textId="77777777" w:rsidR="00510691" w:rsidRPr="00993E3F" w:rsidRDefault="006A4782" w:rsidP="00993E3F">
            <w:pPr>
              <w:keepNext/>
              <w:jc w:val="center"/>
              <w:rPr>
                <w:rFonts w:eastAsia="SimSun"/>
                <w:szCs w:val="22"/>
              </w:rPr>
            </w:pPr>
            <w:proofErr w:type="spellStart"/>
            <w:r w:rsidRPr="00993E3F">
              <w:rPr>
                <w:rFonts w:eastAsia="SimSun"/>
                <w:b/>
                <w:sz w:val="20"/>
                <w:szCs w:val="22"/>
              </w:rPr>
              <w:t>Tenofoviirdisoproksiil</w:t>
            </w:r>
            <w:proofErr w:type="spellEnd"/>
          </w:p>
          <w:p w14:paraId="68792AB6" w14:textId="77777777" w:rsidR="00510691" w:rsidRPr="00993E3F" w:rsidRDefault="00510691" w:rsidP="00993E3F">
            <w:pPr>
              <w:keepNext/>
              <w:jc w:val="center"/>
              <w:rPr>
                <w:rFonts w:eastAsia="SimSun"/>
                <w:szCs w:val="22"/>
              </w:rPr>
            </w:pPr>
            <w:r w:rsidRPr="00993E3F">
              <w:rPr>
                <w:rFonts w:eastAsia="SimSun"/>
                <w:b/>
                <w:sz w:val="20"/>
                <w:szCs w:val="22"/>
              </w:rPr>
              <w:t>245 mg</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754B" w14:textId="77777777" w:rsidR="003834D7" w:rsidRPr="00993E3F" w:rsidRDefault="006A4782" w:rsidP="00993E3F">
            <w:pPr>
              <w:keepNext/>
              <w:jc w:val="center"/>
              <w:rPr>
                <w:rFonts w:eastAsia="SimSun"/>
                <w:b/>
                <w:sz w:val="20"/>
                <w:szCs w:val="20"/>
              </w:rPr>
            </w:pPr>
            <w:proofErr w:type="spellStart"/>
            <w:r w:rsidRPr="00993E3F">
              <w:rPr>
                <w:rFonts w:eastAsia="SimSun"/>
                <w:b/>
                <w:sz w:val="20"/>
                <w:szCs w:val="20"/>
              </w:rPr>
              <w:t>Emtritsitabiin</w:t>
            </w:r>
            <w:proofErr w:type="spellEnd"/>
            <w:r w:rsidRPr="00993E3F">
              <w:rPr>
                <w:rFonts w:eastAsia="SimSun"/>
                <w:b/>
                <w:sz w:val="20"/>
                <w:szCs w:val="20"/>
              </w:rPr>
              <w:t>/</w:t>
            </w:r>
          </w:p>
          <w:p w14:paraId="4168644F" w14:textId="77777777" w:rsidR="00510691" w:rsidRPr="00993E3F" w:rsidRDefault="006A4782" w:rsidP="00993E3F">
            <w:pPr>
              <w:keepNext/>
              <w:jc w:val="center"/>
              <w:rPr>
                <w:rFonts w:eastAsia="SimSun"/>
                <w:szCs w:val="22"/>
              </w:rPr>
            </w:pPr>
            <w:proofErr w:type="spellStart"/>
            <w:r w:rsidRPr="00993E3F">
              <w:rPr>
                <w:rFonts w:eastAsia="SimSun"/>
                <w:b/>
                <w:sz w:val="20"/>
                <w:szCs w:val="20"/>
              </w:rPr>
              <w:t>tenofoviirdisoproksiil</w:t>
            </w:r>
            <w:proofErr w:type="spellEnd"/>
          </w:p>
        </w:tc>
      </w:tr>
      <w:tr w:rsidR="00510691" w:rsidRPr="00993E3F" w14:paraId="5D0717AA" w14:textId="77777777" w:rsidTr="00631A70">
        <w:trPr>
          <w:divId w:val="1095445156"/>
          <w:cantSplit/>
          <w:trHeight w:val="240"/>
        </w:trPr>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661B3" w14:textId="77777777" w:rsidR="00510691" w:rsidRPr="00993E3F" w:rsidRDefault="006A4782" w:rsidP="00993E3F">
            <w:pPr>
              <w:rPr>
                <w:rFonts w:eastAsia="SimSun"/>
                <w:szCs w:val="22"/>
              </w:rPr>
            </w:pPr>
            <w:proofErr w:type="spellStart"/>
            <w:r w:rsidRPr="00993E3F">
              <w:rPr>
                <w:rFonts w:eastAsia="SimSun"/>
                <w:b/>
                <w:sz w:val="20"/>
                <w:szCs w:val="22"/>
              </w:rPr>
              <w:t>Serokonversioonid</w:t>
            </w:r>
            <w:proofErr w:type="spellEnd"/>
            <w:r w:rsidRPr="00993E3F">
              <w:rPr>
                <w:rFonts w:eastAsia="SimSun"/>
                <w:b/>
                <w:sz w:val="20"/>
                <w:szCs w:val="22"/>
              </w:rPr>
              <w:t>/</w:t>
            </w:r>
            <w:proofErr w:type="spellStart"/>
            <w:r w:rsidRPr="00993E3F">
              <w:rPr>
                <w:rFonts w:eastAsia="SimSun"/>
                <w:b/>
                <w:sz w:val="20"/>
                <w:szCs w:val="22"/>
              </w:rPr>
              <w:t>n</w:t>
            </w:r>
            <w:r w:rsidR="00510691" w:rsidRPr="00993E3F">
              <w:rPr>
                <w:rFonts w:eastAsia="SimSun"/>
                <w:b/>
                <w:sz w:val="20"/>
                <w:szCs w:val="22"/>
                <w:vertAlign w:val="superscript"/>
              </w:rPr>
              <w:t>a</w:t>
            </w:r>
            <w:proofErr w:type="spellEnd"/>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E7EB" w14:textId="77777777" w:rsidR="00510691" w:rsidRPr="00993E3F" w:rsidRDefault="00510691" w:rsidP="00993E3F">
            <w:pPr>
              <w:jc w:val="center"/>
              <w:rPr>
                <w:rFonts w:eastAsia="SimSun"/>
                <w:szCs w:val="22"/>
              </w:rPr>
            </w:pPr>
            <w:r w:rsidRPr="00993E3F">
              <w:rPr>
                <w:rFonts w:eastAsia="SimSun"/>
                <w:sz w:val="20"/>
                <w:szCs w:val="22"/>
              </w:rPr>
              <w:t>52 / 1578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EAF" w14:textId="77777777" w:rsidR="00510691" w:rsidRPr="00993E3F" w:rsidRDefault="00510691" w:rsidP="00993E3F">
            <w:pPr>
              <w:jc w:val="center"/>
              <w:rPr>
                <w:rFonts w:eastAsia="SimSun"/>
                <w:szCs w:val="22"/>
              </w:rPr>
            </w:pPr>
            <w:r w:rsidRPr="00993E3F">
              <w:rPr>
                <w:rFonts w:eastAsia="SimSun"/>
                <w:sz w:val="20"/>
                <w:szCs w:val="22"/>
              </w:rPr>
              <w:t>17 / 1579</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5105" w14:textId="77777777" w:rsidR="00510691" w:rsidRPr="00993E3F" w:rsidRDefault="00510691" w:rsidP="00993E3F">
            <w:pPr>
              <w:jc w:val="center"/>
              <w:rPr>
                <w:rFonts w:eastAsia="SimSun"/>
                <w:szCs w:val="22"/>
              </w:rPr>
            </w:pPr>
            <w:r w:rsidRPr="00993E3F">
              <w:rPr>
                <w:rFonts w:eastAsia="SimSun"/>
                <w:sz w:val="20"/>
                <w:szCs w:val="22"/>
              </w:rPr>
              <w:t>13 / 1576</w:t>
            </w:r>
          </w:p>
        </w:tc>
      </w:tr>
      <w:tr w:rsidR="00510691" w:rsidRPr="00993E3F" w14:paraId="069DD274" w14:textId="77777777" w:rsidTr="00631A70">
        <w:trPr>
          <w:divId w:val="1095445156"/>
          <w:cantSplit/>
          <w:trHeight w:val="240"/>
        </w:trPr>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3AF58" w14:textId="77777777" w:rsidR="00510691" w:rsidRPr="00993E3F" w:rsidRDefault="00EF26F8" w:rsidP="00993E3F">
            <w:pPr>
              <w:rPr>
                <w:rFonts w:eastAsia="SimSun"/>
                <w:szCs w:val="22"/>
              </w:rPr>
            </w:pPr>
            <w:proofErr w:type="spellStart"/>
            <w:r w:rsidRPr="00993E3F">
              <w:rPr>
                <w:rFonts w:eastAsia="SimSun"/>
                <w:sz w:val="20"/>
                <w:szCs w:val="22"/>
              </w:rPr>
              <w:t>Esinemissagedus</w:t>
            </w:r>
            <w:proofErr w:type="spellEnd"/>
            <w:r w:rsidRPr="00993E3F">
              <w:rPr>
                <w:rFonts w:eastAsia="SimSun"/>
                <w:sz w:val="20"/>
                <w:szCs w:val="22"/>
              </w:rPr>
              <w:t xml:space="preserve"> </w:t>
            </w:r>
            <w:r w:rsidR="002F498A" w:rsidRPr="00993E3F">
              <w:rPr>
                <w:rFonts w:eastAsia="SimSun"/>
                <w:sz w:val="20"/>
                <w:szCs w:val="22"/>
              </w:rPr>
              <w:t>100 </w:t>
            </w:r>
            <w:proofErr w:type="spellStart"/>
            <w:r w:rsidR="006A4782" w:rsidRPr="00993E3F">
              <w:rPr>
                <w:rFonts w:eastAsia="SimSun"/>
                <w:sz w:val="20"/>
                <w:szCs w:val="22"/>
              </w:rPr>
              <w:t>inimaasta</w:t>
            </w:r>
            <w:proofErr w:type="spellEnd"/>
            <w:r w:rsidR="006A4782" w:rsidRPr="00993E3F">
              <w:rPr>
                <w:rFonts w:eastAsia="SimSun"/>
                <w:sz w:val="20"/>
                <w:szCs w:val="22"/>
              </w:rPr>
              <w:t xml:space="preserve"> </w:t>
            </w:r>
            <w:proofErr w:type="spellStart"/>
            <w:r w:rsidR="006A4782" w:rsidRPr="00993E3F">
              <w:rPr>
                <w:rFonts w:eastAsia="SimSun"/>
                <w:sz w:val="20"/>
                <w:szCs w:val="22"/>
              </w:rPr>
              <w:t>kohta</w:t>
            </w:r>
            <w:proofErr w:type="spellEnd"/>
            <w:r w:rsidR="006A4782" w:rsidRPr="00993E3F">
              <w:rPr>
                <w:rFonts w:eastAsia="SimSun"/>
                <w:sz w:val="20"/>
                <w:szCs w:val="22"/>
              </w:rPr>
              <w:t xml:space="preserve"> </w:t>
            </w:r>
            <w:r w:rsidR="00510691" w:rsidRPr="00993E3F">
              <w:rPr>
                <w:rFonts w:eastAsia="SimSun"/>
                <w:sz w:val="20"/>
                <w:szCs w:val="22"/>
              </w:rPr>
              <w:t>(95% CI)</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B3F7" w14:textId="77777777" w:rsidR="00510691" w:rsidRPr="00993E3F" w:rsidRDefault="00510691" w:rsidP="00993E3F">
            <w:pPr>
              <w:jc w:val="center"/>
              <w:rPr>
                <w:rFonts w:eastAsia="SimSun"/>
                <w:szCs w:val="22"/>
              </w:rPr>
            </w:pPr>
            <w:r w:rsidRPr="00993E3F">
              <w:rPr>
                <w:rFonts w:eastAsia="SimSun"/>
                <w:sz w:val="20"/>
                <w:szCs w:val="22"/>
              </w:rPr>
              <w:t>1</w:t>
            </w:r>
            <w:r w:rsidR="006A4782" w:rsidRPr="00993E3F">
              <w:rPr>
                <w:rFonts w:eastAsia="SimSun"/>
                <w:sz w:val="20"/>
                <w:szCs w:val="22"/>
              </w:rPr>
              <w:t>,</w:t>
            </w:r>
            <w:r w:rsidRPr="00993E3F">
              <w:rPr>
                <w:rFonts w:eastAsia="SimSun"/>
                <w:sz w:val="20"/>
                <w:szCs w:val="22"/>
              </w:rPr>
              <w:t>99 (1</w:t>
            </w:r>
            <w:r w:rsidR="006A4782" w:rsidRPr="00993E3F">
              <w:rPr>
                <w:rFonts w:eastAsia="SimSun"/>
                <w:sz w:val="20"/>
                <w:szCs w:val="22"/>
              </w:rPr>
              <w:t>,</w:t>
            </w:r>
            <w:r w:rsidRPr="00993E3F">
              <w:rPr>
                <w:rFonts w:eastAsia="SimSun"/>
                <w:sz w:val="20"/>
                <w:szCs w:val="22"/>
              </w:rPr>
              <w:t>49</w:t>
            </w:r>
            <w:r w:rsidR="00C263B8" w:rsidRPr="00993E3F">
              <w:rPr>
                <w:rFonts w:eastAsia="SimSun"/>
                <w:sz w:val="20"/>
                <w:szCs w:val="22"/>
              </w:rPr>
              <w:t>;</w:t>
            </w:r>
            <w:r w:rsidRPr="00993E3F">
              <w:rPr>
                <w:rFonts w:eastAsia="SimSun"/>
                <w:sz w:val="20"/>
                <w:szCs w:val="22"/>
              </w:rPr>
              <w:t xml:space="preserve"> 2</w:t>
            </w:r>
            <w:r w:rsidR="006A4782" w:rsidRPr="00993E3F">
              <w:rPr>
                <w:rFonts w:eastAsia="SimSun"/>
                <w:sz w:val="20"/>
                <w:szCs w:val="22"/>
              </w:rPr>
              <w:t>,</w:t>
            </w:r>
            <w:r w:rsidRPr="00993E3F">
              <w:rPr>
                <w:rFonts w:eastAsia="SimSun"/>
                <w:sz w:val="20"/>
                <w:szCs w:val="22"/>
              </w:rPr>
              <w:t>62)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6BAE8" w14:textId="77777777" w:rsidR="00510691" w:rsidRPr="00993E3F" w:rsidRDefault="00510691" w:rsidP="00993E3F">
            <w:pPr>
              <w:jc w:val="center"/>
              <w:rPr>
                <w:rFonts w:eastAsia="SimSun"/>
                <w:szCs w:val="22"/>
              </w:rPr>
            </w:pPr>
            <w:r w:rsidRPr="00993E3F">
              <w:rPr>
                <w:rFonts w:eastAsia="SimSun"/>
                <w:sz w:val="20"/>
                <w:szCs w:val="22"/>
              </w:rPr>
              <w:t>0</w:t>
            </w:r>
            <w:r w:rsidR="006A4782" w:rsidRPr="00993E3F">
              <w:rPr>
                <w:rFonts w:eastAsia="SimSun"/>
                <w:sz w:val="20"/>
                <w:szCs w:val="22"/>
              </w:rPr>
              <w:t>,</w:t>
            </w:r>
            <w:r w:rsidRPr="00993E3F">
              <w:rPr>
                <w:rFonts w:eastAsia="SimSun"/>
                <w:sz w:val="20"/>
                <w:szCs w:val="22"/>
              </w:rPr>
              <w:t>65 (0</w:t>
            </w:r>
            <w:r w:rsidR="006A4782" w:rsidRPr="00993E3F">
              <w:rPr>
                <w:rFonts w:eastAsia="SimSun"/>
                <w:sz w:val="20"/>
                <w:szCs w:val="22"/>
              </w:rPr>
              <w:t>,</w:t>
            </w:r>
            <w:r w:rsidRPr="00993E3F">
              <w:rPr>
                <w:rFonts w:eastAsia="SimSun"/>
                <w:sz w:val="20"/>
                <w:szCs w:val="22"/>
              </w:rPr>
              <w:t>38</w:t>
            </w:r>
            <w:r w:rsidR="00C263B8" w:rsidRPr="00993E3F">
              <w:rPr>
                <w:rFonts w:eastAsia="SimSun"/>
                <w:sz w:val="20"/>
                <w:szCs w:val="22"/>
              </w:rPr>
              <w:t>;</w:t>
            </w:r>
            <w:r w:rsidRPr="00993E3F">
              <w:rPr>
                <w:rFonts w:eastAsia="SimSun"/>
                <w:sz w:val="20"/>
                <w:szCs w:val="22"/>
              </w:rPr>
              <w:t xml:space="preserve"> 1</w:t>
            </w:r>
            <w:r w:rsidR="006A4782" w:rsidRPr="00993E3F">
              <w:rPr>
                <w:rFonts w:eastAsia="SimSun"/>
                <w:sz w:val="20"/>
                <w:szCs w:val="22"/>
              </w:rPr>
              <w:t>,</w:t>
            </w:r>
            <w:r w:rsidRPr="00993E3F">
              <w:rPr>
                <w:rFonts w:eastAsia="SimSun"/>
                <w:sz w:val="20"/>
                <w:szCs w:val="22"/>
              </w:rPr>
              <w:t>05)</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D4E9E" w14:textId="77777777" w:rsidR="00510691" w:rsidRPr="00993E3F" w:rsidRDefault="00510691" w:rsidP="00993E3F">
            <w:pPr>
              <w:jc w:val="center"/>
              <w:rPr>
                <w:rFonts w:eastAsia="SimSun"/>
                <w:szCs w:val="22"/>
              </w:rPr>
            </w:pPr>
            <w:r w:rsidRPr="00993E3F">
              <w:rPr>
                <w:rFonts w:eastAsia="SimSun"/>
                <w:sz w:val="20"/>
                <w:szCs w:val="22"/>
              </w:rPr>
              <w:t>0</w:t>
            </w:r>
            <w:r w:rsidR="006A4782" w:rsidRPr="00993E3F">
              <w:rPr>
                <w:rFonts w:eastAsia="SimSun"/>
                <w:sz w:val="20"/>
                <w:szCs w:val="22"/>
              </w:rPr>
              <w:t>,</w:t>
            </w:r>
            <w:r w:rsidRPr="00993E3F">
              <w:rPr>
                <w:rFonts w:eastAsia="SimSun"/>
                <w:sz w:val="20"/>
                <w:szCs w:val="22"/>
              </w:rPr>
              <w:t>50 (0</w:t>
            </w:r>
            <w:r w:rsidR="006A4782" w:rsidRPr="00993E3F">
              <w:rPr>
                <w:rFonts w:eastAsia="SimSun"/>
                <w:sz w:val="20"/>
                <w:szCs w:val="22"/>
              </w:rPr>
              <w:t>,</w:t>
            </w:r>
            <w:r w:rsidRPr="00993E3F">
              <w:rPr>
                <w:rFonts w:eastAsia="SimSun"/>
                <w:sz w:val="20"/>
                <w:szCs w:val="22"/>
              </w:rPr>
              <w:t>27</w:t>
            </w:r>
            <w:r w:rsidR="00C263B8" w:rsidRPr="00993E3F">
              <w:rPr>
                <w:rFonts w:eastAsia="SimSun"/>
                <w:sz w:val="20"/>
                <w:szCs w:val="22"/>
              </w:rPr>
              <w:t>;</w:t>
            </w:r>
            <w:r w:rsidRPr="00993E3F">
              <w:rPr>
                <w:rFonts w:eastAsia="SimSun"/>
                <w:sz w:val="20"/>
                <w:szCs w:val="22"/>
              </w:rPr>
              <w:t xml:space="preserve"> 0</w:t>
            </w:r>
            <w:r w:rsidR="006A4782" w:rsidRPr="00993E3F">
              <w:rPr>
                <w:rFonts w:eastAsia="SimSun"/>
                <w:sz w:val="20"/>
                <w:szCs w:val="22"/>
              </w:rPr>
              <w:t>,</w:t>
            </w:r>
            <w:r w:rsidRPr="00993E3F">
              <w:rPr>
                <w:rFonts w:eastAsia="SimSun"/>
                <w:sz w:val="20"/>
                <w:szCs w:val="22"/>
              </w:rPr>
              <w:t>85)</w:t>
            </w:r>
          </w:p>
        </w:tc>
      </w:tr>
      <w:tr w:rsidR="00510691" w:rsidRPr="00993E3F" w14:paraId="7D3159D6" w14:textId="77777777" w:rsidTr="00631A70">
        <w:trPr>
          <w:divId w:val="1095445156"/>
          <w:cantSplit/>
          <w:trHeight w:val="242"/>
        </w:trPr>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5174" w14:textId="77777777" w:rsidR="00510691" w:rsidRPr="00993E3F" w:rsidRDefault="006A4782" w:rsidP="00993E3F">
            <w:pPr>
              <w:ind w:left="168"/>
              <w:rPr>
                <w:rFonts w:eastAsia="SimSun"/>
                <w:szCs w:val="22"/>
              </w:rPr>
            </w:pPr>
            <w:proofErr w:type="spellStart"/>
            <w:r w:rsidRPr="00993E3F">
              <w:rPr>
                <w:rFonts w:eastAsia="SimSun"/>
                <w:sz w:val="20"/>
                <w:szCs w:val="22"/>
              </w:rPr>
              <w:t>Suhteli</w:t>
            </w:r>
            <w:r w:rsidR="00DE6552" w:rsidRPr="00993E3F">
              <w:rPr>
                <w:rFonts w:eastAsia="SimSun"/>
                <w:sz w:val="20"/>
                <w:szCs w:val="22"/>
              </w:rPr>
              <w:t>s</w:t>
            </w:r>
            <w:r w:rsidRPr="00993E3F">
              <w:rPr>
                <w:rFonts w:eastAsia="SimSun"/>
                <w:sz w:val="20"/>
                <w:szCs w:val="22"/>
              </w:rPr>
              <w:t>e</w:t>
            </w:r>
            <w:proofErr w:type="spellEnd"/>
            <w:r w:rsidRPr="00993E3F">
              <w:rPr>
                <w:rFonts w:eastAsia="SimSun"/>
                <w:sz w:val="20"/>
                <w:szCs w:val="22"/>
              </w:rPr>
              <w:t xml:space="preserve"> </w:t>
            </w:r>
            <w:proofErr w:type="spellStart"/>
            <w:r w:rsidRPr="00993E3F">
              <w:rPr>
                <w:rFonts w:eastAsia="SimSun"/>
                <w:sz w:val="20"/>
                <w:szCs w:val="22"/>
              </w:rPr>
              <w:t>riski</w:t>
            </w:r>
            <w:proofErr w:type="spellEnd"/>
            <w:r w:rsidR="00232BB1" w:rsidRPr="00993E3F">
              <w:rPr>
                <w:rFonts w:eastAsia="SimSun"/>
                <w:sz w:val="20"/>
                <w:szCs w:val="22"/>
              </w:rPr>
              <w:t xml:space="preserve"> </w:t>
            </w:r>
            <w:proofErr w:type="spellStart"/>
            <w:r w:rsidRPr="00993E3F">
              <w:rPr>
                <w:rFonts w:eastAsia="SimSun"/>
                <w:sz w:val="20"/>
                <w:szCs w:val="22"/>
              </w:rPr>
              <w:t>vähen</w:t>
            </w:r>
            <w:r w:rsidR="00232BB1" w:rsidRPr="00993E3F">
              <w:rPr>
                <w:rFonts w:eastAsia="SimSun"/>
                <w:sz w:val="20"/>
                <w:szCs w:val="22"/>
              </w:rPr>
              <w:t>emine</w:t>
            </w:r>
            <w:proofErr w:type="spellEnd"/>
            <w:r w:rsidR="00232BB1" w:rsidRPr="00993E3F">
              <w:rPr>
                <w:rFonts w:eastAsia="SimSun"/>
                <w:sz w:val="20"/>
                <w:szCs w:val="22"/>
              </w:rPr>
              <w:t xml:space="preserve"> </w:t>
            </w:r>
            <w:r w:rsidR="00510691" w:rsidRPr="00993E3F">
              <w:rPr>
                <w:rFonts w:eastAsia="SimSun"/>
                <w:sz w:val="20"/>
                <w:szCs w:val="22"/>
              </w:rPr>
              <w:t>(95% CI)</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BA83" w14:textId="77777777" w:rsidR="00510691" w:rsidRPr="00993E3F" w:rsidRDefault="00510691" w:rsidP="00993E3F">
            <w:pPr>
              <w:jc w:val="center"/>
              <w:rPr>
                <w:rFonts w:eastAsia="SimSun"/>
                <w:szCs w:val="22"/>
              </w:rPr>
            </w:pPr>
            <w:r w:rsidRPr="00993E3F">
              <w:rPr>
                <w:rFonts w:eastAsia="SimSun"/>
                <w:sz w:val="20"/>
                <w:szCs w:val="22"/>
              </w:rPr>
              <w:t>—</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18AC" w14:textId="77777777" w:rsidR="00510691" w:rsidRPr="00993E3F" w:rsidRDefault="00510691" w:rsidP="00993E3F">
            <w:pPr>
              <w:jc w:val="center"/>
              <w:rPr>
                <w:rFonts w:eastAsia="SimSun"/>
                <w:szCs w:val="22"/>
              </w:rPr>
            </w:pPr>
            <w:r w:rsidRPr="00993E3F">
              <w:rPr>
                <w:rFonts w:eastAsia="SimSun"/>
                <w:sz w:val="20"/>
                <w:szCs w:val="22"/>
              </w:rPr>
              <w:t>67% (44%, 81%)</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333C" w14:textId="77777777" w:rsidR="00510691" w:rsidRPr="00993E3F" w:rsidRDefault="00510691" w:rsidP="00993E3F">
            <w:pPr>
              <w:jc w:val="center"/>
              <w:rPr>
                <w:rFonts w:eastAsia="SimSun"/>
                <w:szCs w:val="22"/>
              </w:rPr>
            </w:pPr>
            <w:r w:rsidRPr="00993E3F">
              <w:rPr>
                <w:rFonts w:eastAsia="SimSun"/>
                <w:sz w:val="20"/>
                <w:szCs w:val="22"/>
              </w:rPr>
              <w:t>75% (55%, 87%)</w:t>
            </w:r>
          </w:p>
        </w:tc>
      </w:tr>
    </w:tbl>
    <w:p w14:paraId="69506D29" w14:textId="77777777" w:rsidR="00510691" w:rsidRPr="00993E3F" w:rsidRDefault="00510691" w:rsidP="00993E3F">
      <w:pPr>
        <w:ind w:left="142" w:right="425"/>
        <w:divId w:val="1095445156"/>
        <w:rPr>
          <w:highlight w:val="yellow"/>
        </w:rPr>
      </w:pPr>
      <w:r w:rsidRPr="00993E3F">
        <w:rPr>
          <w:sz w:val="18"/>
          <w:vertAlign w:val="superscript"/>
        </w:rPr>
        <w:t>a</w:t>
      </w:r>
      <w:r w:rsidRPr="00993E3F">
        <w:rPr>
          <w:sz w:val="18"/>
        </w:rPr>
        <w:t xml:space="preserve"> </w:t>
      </w:r>
      <w:proofErr w:type="spellStart"/>
      <w:r w:rsidR="000173AA" w:rsidRPr="00993E3F">
        <w:rPr>
          <w:sz w:val="18"/>
        </w:rPr>
        <w:t>Suhteli</w:t>
      </w:r>
      <w:r w:rsidR="00120147" w:rsidRPr="00993E3F">
        <w:rPr>
          <w:sz w:val="18"/>
        </w:rPr>
        <w:t>s</w:t>
      </w:r>
      <w:r w:rsidR="000173AA" w:rsidRPr="00993E3F">
        <w:rPr>
          <w:sz w:val="18"/>
        </w:rPr>
        <w:t>e</w:t>
      </w:r>
      <w:proofErr w:type="spellEnd"/>
      <w:r w:rsidR="000173AA" w:rsidRPr="00993E3F">
        <w:rPr>
          <w:sz w:val="18"/>
        </w:rPr>
        <w:t xml:space="preserve"> </w:t>
      </w:r>
      <w:proofErr w:type="spellStart"/>
      <w:r w:rsidR="000173AA" w:rsidRPr="00993E3F">
        <w:rPr>
          <w:sz w:val="18"/>
        </w:rPr>
        <w:t>riski</w:t>
      </w:r>
      <w:proofErr w:type="spellEnd"/>
      <w:r w:rsidR="00232BB1" w:rsidRPr="00993E3F">
        <w:rPr>
          <w:sz w:val="18"/>
        </w:rPr>
        <w:t xml:space="preserve"> </w:t>
      </w:r>
      <w:proofErr w:type="spellStart"/>
      <w:r w:rsidR="000173AA" w:rsidRPr="00993E3F">
        <w:rPr>
          <w:sz w:val="18"/>
        </w:rPr>
        <w:t>vähen</w:t>
      </w:r>
      <w:r w:rsidR="00232BB1" w:rsidRPr="00993E3F">
        <w:rPr>
          <w:sz w:val="18"/>
        </w:rPr>
        <w:t>emine</w:t>
      </w:r>
      <w:proofErr w:type="spellEnd"/>
      <w:r w:rsidR="000173AA" w:rsidRPr="00993E3F">
        <w:rPr>
          <w:sz w:val="18"/>
        </w:rPr>
        <w:t xml:space="preserve"> </w:t>
      </w:r>
      <w:proofErr w:type="spellStart"/>
      <w:r w:rsidR="000173AA" w:rsidRPr="00993E3F">
        <w:rPr>
          <w:sz w:val="18"/>
        </w:rPr>
        <w:t>arvutatuna</w:t>
      </w:r>
      <w:proofErr w:type="spellEnd"/>
      <w:r w:rsidR="000173AA" w:rsidRPr="00993E3F">
        <w:rPr>
          <w:sz w:val="18"/>
        </w:rPr>
        <w:t xml:space="preserve"> </w:t>
      </w:r>
      <w:proofErr w:type="spellStart"/>
      <w:r w:rsidR="000173AA" w:rsidRPr="00993E3F">
        <w:rPr>
          <w:sz w:val="18"/>
        </w:rPr>
        <w:t>mITT-kohortuuringu</w:t>
      </w:r>
      <w:proofErr w:type="spellEnd"/>
      <w:r w:rsidR="000173AA" w:rsidRPr="00993E3F">
        <w:rPr>
          <w:sz w:val="18"/>
        </w:rPr>
        <w:t xml:space="preserve"> </w:t>
      </w:r>
      <w:proofErr w:type="spellStart"/>
      <w:r w:rsidR="000173AA" w:rsidRPr="00993E3F">
        <w:rPr>
          <w:sz w:val="18"/>
        </w:rPr>
        <w:t>jaoks</w:t>
      </w:r>
      <w:proofErr w:type="spellEnd"/>
      <w:r w:rsidR="000173AA" w:rsidRPr="00993E3F">
        <w:rPr>
          <w:sz w:val="18"/>
        </w:rPr>
        <w:t xml:space="preserve"> </w:t>
      </w:r>
      <w:proofErr w:type="spellStart"/>
      <w:r w:rsidR="000173AA" w:rsidRPr="00993E3F">
        <w:rPr>
          <w:sz w:val="18"/>
        </w:rPr>
        <w:t>juhtumi</w:t>
      </w:r>
      <w:proofErr w:type="spellEnd"/>
      <w:r w:rsidR="000173AA" w:rsidRPr="00993E3F">
        <w:rPr>
          <w:sz w:val="18"/>
        </w:rPr>
        <w:t xml:space="preserve"> (</w:t>
      </w:r>
      <w:proofErr w:type="spellStart"/>
      <w:r w:rsidR="000173AA" w:rsidRPr="00993E3F">
        <w:rPr>
          <w:sz w:val="18"/>
        </w:rPr>
        <w:t>algtaseme</w:t>
      </w:r>
      <w:proofErr w:type="spellEnd"/>
      <w:r w:rsidR="000173AA" w:rsidRPr="00993E3F">
        <w:rPr>
          <w:sz w:val="18"/>
        </w:rPr>
        <w:t xml:space="preserve"> </w:t>
      </w:r>
      <w:proofErr w:type="spellStart"/>
      <w:r w:rsidR="000173AA" w:rsidRPr="00993E3F">
        <w:rPr>
          <w:sz w:val="18"/>
        </w:rPr>
        <w:t>järgse</w:t>
      </w:r>
      <w:proofErr w:type="spellEnd"/>
      <w:r w:rsidR="000173AA" w:rsidRPr="00993E3F">
        <w:rPr>
          <w:sz w:val="18"/>
        </w:rPr>
        <w:t xml:space="preserve">) </w:t>
      </w:r>
      <w:proofErr w:type="spellStart"/>
      <w:r w:rsidR="000173AA" w:rsidRPr="00993E3F">
        <w:rPr>
          <w:sz w:val="18"/>
        </w:rPr>
        <w:t>serokonversiooni</w:t>
      </w:r>
      <w:proofErr w:type="spellEnd"/>
      <w:r w:rsidR="000173AA" w:rsidRPr="00993E3F">
        <w:rPr>
          <w:sz w:val="18"/>
        </w:rPr>
        <w:t xml:space="preserve"> </w:t>
      </w:r>
      <w:proofErr w:type="spellStart"/>
      <w:r w:rsidR="000173AA" w:rsidRPr="00993E3F">
        <w:rPr>
          <w:sz w:val="18"/>
        </w:rPr>
        <w:t>põhjal</w:t>
      </w:r>
      <w:proofErr w:type="spellEnd"/>
      <w:r w:rsidR="000173AA" w:rsidRPr="00993E3F">
        <w:rPr>
          <w:sz w:val="18"/>
        </w:rPr>
        <w:t xml:space="preserve">. </w:t>
      </w:r>
      <w:proofErr w:type="spellStart"/>
      <w:r w:rsidR="000173AA" w:rsidRPr="00993E3F">
        <w:rPr>
          <w:sz w:val="18"/>
        </w:rPr>
        <w:t>Aktiivseid</w:t>
      </w:r>
      <w:proofErr w:type="spellEnd"/>
      <w:r w:rsidR="000173AA" w:rsidRPr="00993E3F">
        <w:rPr>
          <w:sz w:val="18"/>
        </w:rPr>
        <w:t xml:space="preserve"> </w:t>
      </w:r>
      <w:proofErr w:type="spellStart"/>
      <w:r w:rsidR="000173AA" w:rsidRPr="00993E3F">
        <w:rPr>
          <w:sz w:val="18"/>
        </w:rPr>
        <w:t>uuringurühmi</w:t>
      </w:r>
      <w:proofErr w:type="spellEnd"/>
      <w:r w:rsidR="000173AA" w:rsidRPr="00993E3F">
        <w:rPr>
          <w:sz w:val="18"/>
        </w:rPr>
        <w:t xml:space="preserve"> </w:t>
      </w:r>
      <w:proofErr w:type="spellStart"/>
      <w:r w:rsidR="000173AA" w:rsidRPr="00993E3F">
        <w:rPr>
          <w:sz w:val="18"/>
        </w:rPr>
        <w:t>võrreldi</w:t>
      </w:r>
      <w:proofErr w:type="spellEnd"/>
      <w:r w:rsidR="000173AA" w:rsidRPr="00993E3F">
        <w:rPr>
          <w:sz w:val="18"/>
        </w:rPr>
        <w:t xml:space="preserve"> </w:t>
      </w:r>
      <w:proofErr w:type="spellStart"/>
      <w:r w:rsidR="000173AA" w:rsidRPr="00993E3F">
        <w:rPr>
          <w:sz w:val="18"/>
        </w:rPr>
        <w:t>platseeborühmadega</w:t>
      </w:r>
      <w:proofErr w:type="spellEnd"/>
      <w:r w:rsidR="000173AA" w:rsidRPr="00993E3F">
        <w:rPr>
          <w:sz w:val="18"/>
        </w:rPr>
        <w:t>.</w:t>
      </w:r>
    </w:p>
    <w:p w14:paraId="4D78B900" w14:textId="77777777" w:rsidR="00510691" w:rsidRPr="00993E3F" w:rsidRDefault="00510691" w:rsidP="00993E3F">
      <w:pPr>
        <w:ind w:left="57"/>
        <w:divId w:val="1095445156"/>
        <w:rPr>
          <w:highlight w:val="yellow"/>
        </w:rPr>
      </w:pPr>
    </w:p>
    <w:p w14:paraId="2B5E1F8D" w14:textId="77777777" w:rsidR="00510691" w:rsidRPr="00993E3F" w:rsidRDefault="00510691" w:rsidP="00993E3F">
      <w:pPr>
        <w:keepNext/>
        <w:divId w:val="1095445156"/>
        <w:rPr>
          <w:b/>
          <w:lang w:val="et-EE"/>
        </w:rPr>
      </w:pPr>
      <w:r w:rsidRPr="00993E3F">
        <w:rPr>
          <w:b/>
          <w:lang w:val="et-EE"/>
        </w:rPr>
        <w:lastRenderedPageBreak/>
        <w:t>Tab</w:t>
      </w:r>
      <w:r w:rsidR="000173AA" w:rsidRPr="00993E3F">
        <w:rPr>
          <w:b/>
          <w:lang w:val="et-EE"/>
        </w:rPr>
        <w:t>el</w:t>
      </w:r>
      <w:r w:rsidR="005511DF" w:rsidRPr="00993E3F">
        <w:rPr>
          <w:b/>
          <w:lang w:val="et-EE"/>
        </w:rPr>
        <w:t xml:space="preserve"> 10.</w:t>
      </w:r>
      <w:r w:rsidRPr="00993E3F">
        <w:rPr>
          <w:b/>
          <w:lang w:val="et-EE"/>
        </w:rPr>
        <w:t xml:space="preserve"> </w:t>
      </w:r>
      <w:r w:rsidR="005511DF" w:rsidRPr="00993E3F">
        <w:rPr>
          <w:b/>
          <w:lang w:val="et-EE"/>
        </w:rPr>
        <w:t>E</w:t>
      </w:r>
      <w:r w:rsidR="000173AA" w:rsidRPr="00993E3F">
        <w:rPr>
          <w:b/>
          <w:lang w:val="et-EE"/>
        </w:rPr>
        <w:t xml:space="preserve">fektiivsus ja </w:t>
      </w:r>
      <w:r w:rsidR="00232BB1" w:rsidRPr="00993E3F">
        <w:rPr>
          <w:b/>
          <w:lang w:val="et-EE"/>
        </w:rPr>
        <w:t>ravi</w:t>
      </w:r>
      <w:r w:rsidR="000173AA" w:rsidRPr="00993E3F">
        <w:rPr>
          <w:b/>
          <w:lang w:val="et-EE"/>
        </w:rPr>
        <w:t xml:space="preserve">järgimus uuringus </w:t>
      </w:r>
      <w:r w:rsidRPr="00993E3F">
        <w:rPr>
          <w:b/>
          <w:lang w:val="et-EE"/>
        </w:rPr>
        <w:t xml:space="preserve">CO-US-104-0380 (Partners PrEP) </w:t>
      </w:r>
    </w:p>
    <w:p w14:paraId="54ED22F0" w14:textId="77777777" w:rsidR="00510691" w:rsidRPr="00993E3F" w:rsidRDefault="00510691" w:rsidP="00993E3F">
      <w:pPr>
        <w:keepNext/>
        <w:divId w:val="1095445156"/>
        <w:rPr>
          <w:highlight w:val="yellow"/>
        </w:rPr>
      </w:pPr>
      <w:r w:rsidRPr="00993E3F">
        <w:rPr>
          <w:b/>
          <w:highlight w:val="yellow"/>
        </w:rPr>
        <w:t xml:space="preserve"> </w:t>
      </w:r>
    </w:p>
    <w:tbl>
      <w:tblPr>
        <w:tblW w:w="9779" w:type="dxa"/>
        <w:tblInd w:w="-5" w:type="dxa"/>
        <w:tblLayout w:type="fixed"/>
        <w:tblCellMar>
          <w:top w:w="7" w:type="dxa"/>
          <w:left w:w="24" w:type="dxa"/>
          <w:bottom w:w="7" w:type="dxa"/>
          <w:right w:w="65" w:type="dxa"/>
        </w:tblCellMar>
        <w:tblLook w:val="04A0" w:firstRow="1" w:lastRow="0" w:firstColumn="1" w:lastColumn="0" w:noHBand="0" w:noVBand="1"/>
      </w:tblPr>
      <w:tblGrid>
        <w:gridCol w:w="2198"/>
        <w:gridCol w:w="1155"/>
        <w:gridCol w:w="3226"/>
        <w:gridCol w:w="2048"/>
        <w:gridCol w:w="1152"/>
      </w:tblGrid>
      <w:tr w:rsidR="00510691" w:rsidRPr="00993E3F" w14:paraId="14D78DB0" w14:textId="77777777" w:rsidTr="00CA51D7">
        <w:trPr>
          <w:divId w:val="1095445156"/>
          <w:cantSplit/>
          <w:trHeight w:val="932"/>
        </w:trPr>
        <w:tc>
          <w:tcPr>
            <w:tcW w:w="219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8622C4D" w14:textId="77777777" w:rsidR="000173AA" w:rsidRPr="00993E3F" w:rsidRDefault="000173AA" w:rsidP="00993E3F">
            <w:pPr>
              <w:keepNext/>
              <w:rPr>
                <w:rFonts w:eastAsia="SimSun"/>
                <w:b/>
                <w:sz w:val="20"/>
                <w:szCs w:val="22"/>
              </w:rPr>
            </w:pPr>
            <w:proofErr w:type="spellStart"/>
            <w:r w:rsidRPr="00993E3F">
              <w:rPr>
                <w:rFonts w:eastAsia="SimSun"/>
                <w:b/>
                <w:sz w:val="20"/>
                <w:szCs w:val="22"/>
              </w:rPr>
              <w:t>Uuringuravimi</w:t>
            </w:r>
            <w:proofErr w:type="spellEnd"/>
          </w:p>
          <w:p w14:paraId="594A5B04" w14:textId="77777777" w:rsidR="00510691" w:rsidRPr="00993E3F" w:rsidRDefault="000173AA" w:rsidP="00993E3F">
            <w:pPr>
              <w:keepNext/>
              <w:rPr>
                <w:rFonts w:eastAsia="SimSun"/>
                <w:szCs w:val="22"/>
              </w:rPr>
            </w:pPr>
            <w:proofErr w:type="spellStart"/>
            <w:r w:rsidRPr="00993E3F">
              <w:rPr>
                <w:rFonts w:eastAsia="SimSun"/>
                <w:b/>
                <w:sz w:val="20"/>
                <w:szCs w:val="22"/>
              </w:rPr>
              <w:t>kvantifikatsioon</w:t>
            </w:r>
            <w:proofErr w:type="spellEnd"/>
          </w:p>
        </w:tc>
        <w:tc>
          <w:tcPr>
            <w:tcW w:w="4381" w:type="dxa"/>
            <w:gridSpan w:val="2"/>
            <w:tcBorders>
              <w:top w:val="single" w:sz="4" w:space="0" w:color="000000"/>
              <w:left w:val="single" w:sz="4" w:space="0" w:color="000000"/>
              <w:bottom w:val="single" w:sz="4" w:space="0" w:color="000000"/>
              <w:right w:val="single" w:sz="6" w:space="0" w:color="000000"/>
            </w:tcBorders>
            <w:shd w:val="clear" w:color="auto" w:fill="auto"/>
            <w:vAlign w:val="bottom"/>
          </w:tcPr>
          <w:p w14:paraId="14928884" w14:textId="77777777" w:rsidR="00510691" w:rsidRPr="00993E3F" w:rsidRDefault="000173AA" w:rsidP="00993E3F">
            <w:pPr>
              <w:keepNext/>
              <w:rPr>
                <w:rFonts w:eastAsia="SimSun"/>
                <w:szCs w:val="22"/>
              </w:rPr>
            </w:pPr>
            <w:proofErr w:type="spellStart"/>
            <w:r w:rsidRPr="00993E3F">
              <w:rPr>
                <w:rFonts w:eastAsia="SimSun"/>
                <w:b/>
                <w:sz w:val="20"/>
                <w:szCs w:val="22"/>
              </w:rPr>
              <w:t>Tuvastatud</w:t>
            </w:r>
            <w:proofErr w:type="spellEnd"/>
            <w:r w:rsidRPr="00993E3F">
              <w:rPr>
                <w:rFonts w:eastAsia="SimSun"/>
                <w:b/>
                <w:sz w:val="20"/>
                <w:szCs w:val="22"/>
              </w:rPr>
              <w:t xml:space="preserve"> </w:t>
            </w:r>
            <w:proofErr w:type="spellStart"/>
            <w:r w:rsidRPr="00993E3F">
              <w:rPr>
                <w:rFonts w:eastAsia="SimSun"/>
                <w:b/>
                <w:sz w:val="20"/>
                <w:szCs w:val="22"/>
              </w:rPr>
              <w:t>tenofoviiri</w:t>
            </w:r>
            <w:proofErr w:type="spellEnd"/>
            <w:r w:rsidRPr="00993E3F">
              <w:rPr>
                <w:rFonts w:eastAsia="SimSun"/>
                <w:b/>
                <w:sz w:val="20"/>
                <w:szCs w:val="22"/>
              </w:rPr>
              <w:t xml:space="preserve"> / </w:t>
            </w:r>
            <w:proofErr w:type="spellStart"/>
            <w:r w:rsidRPr="00993E3F">
              <w:rPr>
                <w:rFonts w:eastAsia="SimSun"/>
                <w:b/>
                <w:sz w:val="20"/>
                <w:szCs w:val="22"/>
              </w:rPr>
              <w:t>koguproovide</w:t>
            </w:r>
            <w:proofErr w:type="spellEnd"/>
            <w:r w:rsidRPr="00993E3F">
              <w:rPr>
                <w:rFonts w:eastAsia="SimSun"/>
                <w:b/>
                <w:sz w:val="20"/>
                <w:szCs w:val="22"/>
              </w:rPr>
              <w:t xml:space="preserve"> </w:t>
            </w:r>
            <w:proofErr w:type="spellStart"/>
            <w:r w:rsidRPr="00993E3F">
              <w:rPr>
                <w:rFonts w:eastAsia="SimSun"/>
                <w:b/>
                <w:sz w:val="20"/>
                <w:szCs w:val="22"/>
              </w:rPr>
              <w:t>arv</w:t>
            </w:r>
            <w:proofErr w:type="spellEnd"/>
            <w:r w:rsidRPr="00993E3F">
              <w:rPr>
                <w:rFonts w:eastAsia="SimSun"/>
                <w:b/>
                <w:sz w:val="20"/>
                <w:szCs w:val="22"/>
              </w:rPr>
              <w:t xml:space="preserve"> </w:t>
            </w:r>
            <w:r w:rsidR="00510691" w:rsidRPr="00993E3F">
              <w:rPr>
                <w:rFonts w:eastAsia="SimSun"/>
                <w:b/>
                <w:sz w:val="20"/>
                <w:szCs w:val="22"/>
              </w:rPr>
              <w:t>(%)</w:t>
            </w:r>
          </w:p>
        </w:tc>
        <w:tc>
          <w:tcPr>
            <w:tcW w:w="3200" w:type="dxa"/>
            <w:gridSpan w:val="2"/>
            <w:tcBorders>
              <w:top w:val="single" w:sz="4" w:space="0" w:color="000000"/>
              <w:left w:val="single" w:sz="6" w:space="0" w:color="000000"/>
              <w:bottom w:val="single" w:sz="4" w:space="0" w:color="000000"/>
              <w:right w:val="single" w:sz="4" w:space="0" w:color="000000"/>
            </w:tcBorders>
            <w:shd w:val="clear" w:color="auto" w:fill="auto"/>
          </w:tcPr>
          <w:p w14:paraId="548BDE2F" w14:textId="77777777" w:rsidR="00510691" w:rsidRPr="00993E3F" w:rsidRDefault="000173AA" w:rsidP="00993E3F">
            <w:pPr>
              <w:keepNext/>
              <w:rPr>
                <w:rFonts w:eastAsia="SimSun"/>
                <w:szCs w:val="22"/>
                <w:lang w:val="fi-FI"/>
              </w:rPr>
            </w:pPr>
            <w:r w:rsidRPr="00993E3F">
              <w:rPr>
                <w:rFonts w:eastAsia="SimSun"/>
                <w:b/>
                <w:sz w:val="20"/>
                <w:szCs w:val="22"/>
                <w:lang w:val="fi-FI"/>
              </w:rPr>
              <w:t xml:space="preserve">Hinnanguline riskitase HIV-1 kaitseks: tenofoviiri tuvastamine </w:t>
            </w:r>
            <w:r w:rsidRPr="00993E3F">
              <w:rPr>
                <w:rFonts w:eastAsia="SimSun"/>
                <w:b/>
                <w:i/>
                <w:sz w:val="20"/>
                <w:szCs w:val="22"/>
                <w:lang w:val="fi-FI"/>
              </w:rPr>
              <w:t>vs</w:t>
            </w:r>
            <w:r w:rsidR="006E0416" w:rsidRPr="00993E3F">
              <w:rPr>
                <w:rFonts w:eastAsia="SimSun"/>
                <w:b/>
                <w:i/>
                <w:sz w:val="20"/>
                <w:szCs w:val="22"/>
                <w:lang w:val="fi-FI"/>
              </w:rPr>
              <w:t>.</w:t>
            </w:r>
            <w:r w:rsidRPr="00993E3F">
              <w:rPr>
                <w:rFonts w:eastAsia="SimSun"/>
                <w:b/>
                <w:sz w:val="20"/>
                <w:szCs w:val="22"/>
                <w:lang w:val="fi-FI"/>
              </w:rPr>
              <w:t xml:space="preserve"> mittetuvastamine</w:t>
            </w:r>
          </w:p>
        </w:tc>
      </w:tr>
      <w:tr w:rsidR="000173AA" w:rsidRPr="00993E3F" w14:paraId="3195E8B4" w14:textId="77777777" w:rsidTr="00CA51D7">
        <w:trPr>
          <w:divId w:val="1095445156"/>
          <w:cantSplit/>
          <w:trHeight w:val="470"/>
        </w:trPr>
        <w:tc>
          <w:tcPr>
            <w:tcW w:w="2198" w:type="dxa"/>
            <w:vMerge/>
            <w:tcBorders>
              <w:top w:val="nil"/>
              <w:left w:val="single" w:sz="4" w:space="0" w:color="000000"/>
              <w:bottom w:val="single" w:sz="4" w:space="0" w:color="000000"/>
              <w:right w:val="single" w:sz="4" w:space="0" w:color="000000"/>
            </w:tcBorders>
            <w:shd w:val="clear" w:color="auto" w:fill="auto"/>
          </w:tcPr>
          <w:p w14:paraId="2C635FE5" w14:textId="77777777" w:rsidR="00510691" w:rsidRPr="00993E3F" w:rsidRDefault="00510691" w:rsidP="00993E3F">
            <w:pPr>
              <w:keepNext/>
              <w:rPr>
                <w:rFonts w:eastAsia="SimSun"/>
                <w:szCs w:val="22"/>
                <w:lang w:val="fi-F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62AE8D" w14:textId="77777777" w:rsidR="00510691" w:rsidRPr="00993E3F" w:rsidRDefault="000173AA" w:rsidP="00993E3F">
            <w:pPr>
              <w:keepNext/>
              <w:jc w:val="center"/>
              <w:rPr>
                <w:rFonts w:eastAsia="SimSun"/>
                <w:szCs w:val="22"/>
              </w:rPr>
            </w:pPr>
            <w:proofErr w:type="spellStart"/>
            <w:r w:rsidRPr="00993E3F">
              <w:rPr>
                <w:rFonts w:eastAsia="SimSun"/>
                <w:b/>
                <w:sz w:val="20"/>
                <w:szCs w:val="22"/>
              </w:rPr>
              <w:t>Juhtum</w:t>
            </w:r>
            <w:proofErr w:type="spellEnd"/>
          </w:p>
        </w:tc>
        <w:tc>
          <w:tcPr>
            <w:tcW w:w="3226" w:type="dxa"/>
            <w:tcBorders>
              <w:top w:val="single" w:sz="4" w:space="0" w:color="000000"/>
              <w:left w:val="single" w:sz="4" w:space="0" w:color="000000"/>
              <w:bottom w:val="single" w:sz="4" w:space="0" w:color="000000"/>
              <w:right w:val="single" w:sz="6" w:space="0" w:color="000000"/>
            </w:tcBorders>
            <w:shd w:val="clear" w:color="auto" w:fill="auto"/>
            <w:vAlign w:val="bottom"/>
          </w:tcPr>
          <w:p w14:paraId="13CF59AD" w14:textId="77777777" w:rsidR="00510691" w:rsidRPr="00993E3F" w:rsidRDefault="000173AA" w:rsidP="00993E3F">
            <w:pPr>
              <w:keepNext/>
              <w:jc w:val="center"/>
              <w:rPr>
                <w:rFonts w:eastAsia="SimSun"/>
                <w:szCs w:val="22"/>
              </w:rPr>
            </w:pPr>
            <w:proofErr w:type="spellStart"/>
            <w:r w:rsidRPr="00993E3F">
              <w:rPr>
                <w:rFonts w:eastAsia="SimSun"/>
                <w:b/>
                <w:sz w:val="20"/>
                <w:szCs w:val="22"/>
              </w:rPr>
              <w:t>Kohort</w:t>
            </w:r>
            <w:proofErr w:type="spellEnd"/>
          </w:p>
        </w:tc>
        <w:tc>
          <w:tcPr>
            <w:tcW w:w="2048" w:type="dxa"/>
            <w:tcBorders>
              <w:top w:val="single" w:sz="4" w:space="0" w:color="000000"/>
              <w:left w:val="single" w:sz="6" w:space="0" w:color="000000"/>
              <w:bottom w:val="single" w:sz="4" w:space="0" w:color="000000"/>
              <w:right w:val="single" w:sz="4" w:space="0" w:color="000000"/>
            </w:tcBorders>
            <w:shd w:val="clear" w:color="auto" w:fill="auto"/>
          </w:tcPr>
          <w:p w14:paraId="14AFFE78" w14:textId="77777777" w:rsidR="00510691" w:rsidRPr="00993E3F" w:rsidRDefault="000173AA" w:rsidP="00993E3F">
            <w:pPr>
              <w:keepNext/>
              <w:jc w:val="center"/>
              <w:rPr>
                <w:rFonts w:eastAsia="SimSun"/>
                <w:szCs w:val="22"/>
              </w:rPr>
            </w:pPr>
            <w:proofErr w:type="spellStart"/>
            <w:r w:rsidRPr="00993E3F">
              <w:rPr>
                <w:rFonts w:eastAsia="SimSun"/>
                <w:b/>
                <w:sz w:val="20"/>
                <w:szCs w:val="22"/>
              </w:rPr>
              <w:t>Suhteli</w:t>
            </w:r>
            <w:r w:rsidR="007117C3" w:rsidRPr="00993E3F">
              <w:rPr>
                <w:rFonts w:eastAsia="SimSun"/>
                <w:b/>
                <w:sz w:val="20"/>
                <w:szCs w:val="22"/>
              </w:rPr>
              <w:t>s</w:t>
            </w:r>
            <w:r w:rsidRPr="00993E3F">
              <w:rPr>
                <w:rFonts w:eastAsia="SimSun"/>
                <w:b/>
                <w:sz w:val="20"/>
                <w:szCs w:val="22"/>
              </w:rPr>
              <w:t>e</w:t>
            </w:r>
            <w:proofErr w:type="spellEnd"/>
            <w:r w:rsidRPr="00993E3F">
              <w:rPr>
                <w:rFonts w:eastAsia="SimSun"/>
                <w:b/>
                <w:sz w:val="20"/>
                <w:szCs w:val="22"/>
              </w:rPr>
              <w:t xml:space="preserve"> </w:t>
            </w:r>
            <w:proofErr w:type="spellStart"/>
            <w:r w:rsidRPr="00993E3F">
              <w:rPr>
                <w:rFonts w:eastAsia="SimSun"/>
                <w:b/>
                <w:sz w:val="20"/>
                <w:szCs w:val="22"/>
              </w:rPr>
              <w:t>riski</w:t>
            </w:r>
            <w:proofErr w:type="spellEnd"/>
            <w:r w:rsidR="007117C3" w:rsidRPr="00993E3F">
              <w:rPr>
                <w:rFonts w:eastAsia="SimSun"/>
                <w:b/>
                <w:sz w:val="20"/>
                <w:szCs w:val="22"/>
              </w:rPr>
              <w:t xml:space="preserve"> </w:t>
            </w:r>
            <w:proofErr w:type="spellStart"/>
            <w:r w:rsidRPr="00993E3F">
              <w:rPr>
                <w:rFonts w:eastAsia="SimSun"/>
                <w:b/>
                <w:sz w:val="20"/>
                <w:szCs w:val="22"/>
              </w:rPr>
              <w:t>vähen</w:t>
            </w:r>
            <w:r w:rsidR="007117C3" w:rsidRPr="00993E3F">
              <w:rPr>
                <w:rFonts w:eastAsia="SimSun"/>
                <w:b/>
                <w:sz w:val="20"/>
                <w:szCs w:val="22"/>
              </w:rPr>
              <w:t>emine</w:t>
            </w:r>
            <w:proofErr w:type="spellEnd"/>
            <w:r w:rsidRPr="00993E3F">
              <w:rPr>
                <w:rFonts w:eastAsia="SimSun"/>
                <w:b/>
                <w:sz w:val="20"/>
                <w:szCs w:val="22"/>
              </w:rPr>
              <w:t xml:space="preserve"> (95% CI)</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C1F30C" w14:textId="77777777" w:rsidR="00510691" w:rsidRPr="00993E3F" w:rsidRDefault="00510691" w:rsidP="00993E3F">
            <w:pPr>
              <w:keepNext/>
              <w:jc w:val="center"/>
              <w:rPr>
                <w:rFonts w:eastAsia="SimSun"/>
                <w:szCs w:val="22"/>
              </w:rPr>
            </w:pPr>
            <w:r w:rsidRPr="00993E3F">
              <w:rPr>
                <w:rFonts w:eastAsia="SimSun"/>
                <w:b/>
                <w:sz w:val="20"/>
                <w:szCs w:val="22"/>
              </w:rPr>
              <w:t>p-</w:t>
            </w:r>
            <w:proofErr w:type="spellStart"/>
            <w:r w:rsidR="000173AA" w:rsidRPr="00993E3F">
              <w:rPr>
                <w:rFonts w:eastAsia="SimSun"/>
                <w:b/>
                <w:sz w:val="20"/>
                <w:szCs w:val="22"/>
              </w:rPr>
              <w:t>väärtus</w:t>
            </w:r>
            <w:proofErr w:type="spellEnd"/>
          </w:p>
        </w:tc>
      </w:tr>
      <w:tr w:rsidR="000173AA" w:rsidRPr="00993E3F" w14:paraId="5AD298F5" w14:textId="77777777" w:rsidTr="00CA51D7">
        <w:trPr>
          <w:divId w:val="1095445156"/>
          <w:cantSplit/>
          <w:trHeight w:val="468"/>
        </w:trPr>
        <w:tc>
          <w:tcPr>
            <w:tcW w:w="2198"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F0D16F5" w14:textId="77777777" w:rsidR="00510691" w:rsidRPr="00993E3F" w:rsidRDefault="00510691" w:rsidP="00993E3F">
            <w:pPr>
              <w:keepNext/>
              <w:rPr>
                <w:rFonts w:eastAsia="SimSun"/>
                <w:szCs w:val="22"/>
              </w:rPr>
            </w:pPr>
            <w:r w:rsidRPr="00993E3F">
              <w:rPr>
                <w:rFonts w:eastAsia="SimSun"/>
                <w:sz w:val="20"/>
                <w:szCs w:val="22"/>
              </w:rPr>
              <w:t>FTC/</w:t>
            </w:r>
            <w:r w:rsidR="00811DDB" w:rsidRPr="00993E3F">
              <w:rPr>
                <w:sz w:val="18"/>
                <w:szCs w:val="18"/>
                <w:lang w:val="et-EE"/>
              </w:rPr>
              <w:t>tenofoviirdisoproksiili</w:t>
            </w:r>
            <w:r w:rsidRPr="00993E3F">
              <w:rPr>
                <w:rFonts w:eastAsia="SimSun"/>
                <w:sz w:val="20"/>
                <w:szCs w:val="22"/>
              </w:rPr>
              <w:t xml:space="preserve"> </w:t>
            </w:r>
            <w:proofErr w:type="spellStart"/>
            <w:r w:rsidR="000173AA" w:rsidRPr="00993E3F">
              <w:rPr>
                <w:rFonts w:eastAsia="SimSun"/>
                <w:sz w:val="20"/>
                <w:szCs w:val="22"/>
              </w:rPr>
              <w:t>rühm</w:t>
            </w:r>
            <w:proofErr w:type="spellEnd"/>
          </w:p>
        </w:tc>
        <w:tc>
          <w:tcPr>
            <w:tcW w:w="1155" w:type="dxa"/>
            <w:tcBorders>
              <w:top w:val="single" w:sz="4" w:space="0" w:color="000000"/>
              <w:left w:val="single" w:sz="6" w:space="0" w:color="000000"/>
              <w:bottom w:val="single" w:sz="4" w:space="0" w:color="000000"/>
              <w:right w:val="single" w:sz="6" w:space="0" w:color="000000"/>
            </w:tcBorders>
            <w:shd w:val="clear" w:color="auto" w:fill="auto"/>
          </w:tcPr>
          <w:p w14:paraId="14369F7B" w14:textId="77777777" w:rsidR="00510691" w:rsidRPr="00993E3F" w:rsidRDefault="00510691" w:rsidP="00993E3F">
            <w:pPr>
              <w:keepNext/>
              <w:jc w:val="center"/>
              <w:rPr>
                <w:rFonts w:eastAsia="SimSun"/>
                <w:szCs w:val="22"/>
              </w:rPr>
            </w:pPr>
            <w:r w:rsidRPr="00993E3F">
              <w:rPr>
                <w:rFonts w:eastAsia="SimSun"/>
                <w:sz w:val="20"/>
                <w:szCs w:val="22"/>
              </w:rPr>
              <w:t>3 / 12 (25%)</w:t>
            </w:r>
          </w:p>
        </w:tc>
        <w:tc>
          <w:tcPr>
            <w:tcW w:w="322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E90E96F" w14:textId="77777777" w:rsidR="00510691" w:rsidRPr="00993E3F" w:rsidRDefault="00510691" w:rsidP="00993E3F">
            <w:pPr>
              <w:keepNext/>
              <w:jc w:val="center"/>
              <w:rPr>
                <w:rFonts w:eastAsia="SimSun"/>
                <w:szCs w:val="22"/>
              </w:rPr>
            </w:pPr>
            <w:r w:rsidRPr="00993E3F">
              <w:rPr>
                <w:rFonts w:eastAsia="SimSun"/>
                <w:sz w:val="20"/>
                <w:szCs w:val="22"/>
              </w:rPr>
              <w:t>375 / 465 (81%)</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8580031" w14:textId="77777777" w:rsidR="00510691" w:rsidRPr="00993E3F" w:rsidRDefault="00510691" w:rsidP="00993E3F">
            <w:pPr>
              <w:keepNext/>
              <w:jc w:val="center"/>
              <w:rPr>
                <w:rFonts w:eastAsia="SimSun"/>
                <w:szCs w:val="22"/>
              </w:rPr>
            </w:pPr>
            <w:r w:rsidRPr="00993E3F">
              <w:rPr>
                <w:rFonts w:eastAsia="SimSun"/>
                <w:sz w:val="20"/>
                <w:szCs w:val="22"/>
              </w:rPr>
              <w:t>90% (56%, 98%)</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130C52D6" w14:textId="77777777" w:rsidR="00510691" w:rsidRPr="00993E3F" w:rsidRDefault="00510691" w:rsidP="00993E3F">
            <w:pPr>
              <w:keepNext/>
              <w:jc w:val="center"/>
              <w:rPr>
                <w:rFonts w:eastAsia="SimSun"/>
                <w:szCs w:val="22"/>
              </w:rPr>
            </w:pPr>
            <w:r w:rsidRPr="00993E3F">
              <w:rPr>
                <w:rFonts w:eastAsia="SimSun"/>
                <w:sz w:val="20"/>
                <w:szCs w:val="22"/>
              </w:rPr>
              <w:t>0</w:t>
            </w:r>
            <w:r w:rsidR="000173AA" w:rsidRPr="00993E3F">
              <w:rPr>
                <w:rFonts w:eastAsia="SimSun"/>
                <w:sz w:val="20"/>
                <w:szCs w:val="22"/>
              </w:rPr>
              <w:t>,</w:t>
            </w:r>
            <w:r w:rsidRPr="00993E3F">
              <w:rPr>
                <w:rFonts w:eastAsia="SimSun"/>
                <w:sz w:val="20"/>
                <w:szCs w:val="22"/>
              </w:rPr>
              <w:t>002</w:t>
            </w:r>
          </w:p>
        </w:tc>
      </w:tr>
      <w:tr w:rsidR="000173AA" w:rsidRPr="00993E3F" w14:paraId="2764F8AB" w14:textId="77777777" w:rsidTr="00CA51D7">
        <w:trPr>
          <w:divId w:val="1095445156"/>
          <w:cantSplit/>
          <w:trHeight w:val="470"/>
        </w:trPr>
        <w:tc>
          <w:tcPr>
            <w:tcW w:w="2198"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C42D834" w14:textId="77777777" w:rsidR="00510691" w:rsidRPr="00993E3F" w:rsidRDefault="00811DDB" w:rsidP="00993E3F">
            <w:pPr>
              <w:keepNext/>
              <w:rPr>
                <w:rFonts w:eastAsia="SimSun"/>
                <w:szCs w:val="22"/>
              </w:rPr>
            </w:pPr>
            <w:r w:rsidRPr="00993E3F">
              <w:rPr>
                <w:sz w:val="18"/>
                <w:szCs w:val="18"/>
                <w:lang w:val="et-EE"/>
              </w:rPr>
              <w:t>Tenofoviirdisoproksiili</w:t>
            </w:r>
            <w:r w:rsidR="00510691" w:rsidRPr="00993E3F">
              <w:rPr>
                <w:rFonts w:eastAsia="SimSun"/>
                <w:sz w:val="20"/>
                <w:szCs w:val="22"/>
              </w:rPr>
              <w:t xml:space="preserve"> </w:t>
            </w:r>
            <w:proofErr w:type="spellStart"/>
            <w:r w:rsidR="000173AA" w:rsidRPr="00993E3F">
              <w:rPr>
                <w:rFonts w:eastAsia="SimSun"/>
                <w:sz w:val="20"/>
                <w:szCs w:val="22"/>
              </w:rPr>
              <w:t>rühm</w:t>
            </w:r>
            <w:proofErr w:type="spellEnd"/>
          </w:p>
        </w:tc>
        <w:tc>
          <w:tcPr>
            <w:tcW w:w="1155" w:type="dxa"/>
            <w:tcBorders>
              <w:top w:val="single" w:sz="4" w:space="0" w:color="000000"/>
              <w:left w:val="single" w:sz="6" w:space="0" w:color="000000"/>
              <w:bottom w:val="single" w:sz="4" w:space="0" w:color="000000"/>
              <w:right w:val="single" w:sz="6" w:space="0" w:color="000000"/>
            </w:tcBorders>
            <w:shd w:val="clear" w:color="auto" w:fill="auto"/>
          </w:tcPr>
          <w:p w14:paraId="0B6D1DA2" w14:textId="77777777" w:rsidR="00510691" w:rsidRPr="00993E3F" w:rsidRDefault="00510691" w:rsidP="00993E3F">
            <w:pPr>
              <w:keepNext/>
              <w:jc w:val="center"/>
              <w:rPr>
                <w:rFonts w:eastAsia="SimSun"/>
                <w:szCs w:val="22"/>
              </w:rPr>
            </w:pPr>
            <w:r w:rsidRPr="00993E3F">
              <w:rPr>
                <w:rFonts w:eastAsia="SimSun"/>
                <w:sz w:val="20"/>
                <w:szCs w:val="22"/>
              </w:rPr>
              <w:t>6 / 17 (35%)</w:t>
            </w:r>
          </w:p>
        </w:tc>
        <w:tc>
          <w:tcPr>
            <w:tcW w:w="322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416820D" w14:textId="77777777" w:rsidR="00510691" w:rsidRPr="00993E3F" w:rsidRDefault="00510691" w:rsidP="00993E3F">
            <w:pPr>
              <w:keepNext/>
              <w:jc w:val="center"/>
              <w:rPr>
                <w:rFonts w:eastAsia="SimSun"/>
                <w:szCs w:val="22"/>
              </w:rPr>
            </w:pPr>
            <w:r w:rsidRPr="00993E3F">
              <w:rPr>
                <w:rFonts w:eastAsia="SimSun"/>
                <w:sz w:val="20"/>
                <w:szCs w:val="22"/>
              </w:rPr>
              <w:t>363 / 437 (83%)</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E882163" w14:textId="77777777" w:rsidR="00510691" w:rsidRPr="00993E3F" w:rsidRDefault="00510691" w:rsidP="00993E3F">
            <w:pPr>
              <w:keepNext/>
              <w:jc w:val="center"/>
              <w:rPr>
                <w:rFonts w:eastAsia="SimSun"/>
                <w:szCs w:val="22"/>
              </w:rPr>
            </w:pPr>
            <w:r w:rsidRPr="00993E3F">
              <w:rPr>
                <w:rFonts w:eastAsia="SimSun"/>
                <w:sz w:val="20"/>
                <w:szCs w:val="22"/>
              </w:rPr>
              <w:t>86% (67%, 95%)</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775A5C2" w14:textId="77777777" w:rsidR="00510691" w:rsidRPr="00993E3F" w:rsidRDefault="00510691" w:rsidP="00993E3F">
            <w:pPr>
              <w:keepNext/>
              <w:jc w:val="center"/>
              <w:rPr>
                <w:rFonts w:eastAsia="SimSun"/>
                <w:szCs w:val="22"/>
              </w:rPr>
            </w:pPr>
            <w:r w:rsidRPr="00993E3F">
              <w:rPr>
                <w:rFonts w:eastAsia="SimSun"/>
                <w:sz w:val="20"/>
                <w:szCs w:val="22"/>
              </w:rPr>
              <w:t>&lt; 0</w:t>
            </w:r>
            <w:r w:rsidR="000173AA" w:rsidRPr="00993E3F">
              <w:rPr>
                <w:rFonts w:eastAsia="SimSun"/>
                <w:sz w:val="20"/>
                <w:szCs w:val="22"/>
              </w:rPr>
              <w:t>,</w:t>
            </w:r>
            <w:r w:rsidRPr="00993E3F">
              <w:rPr>
                <w:rFonts w:eastAsia="SimSun"/>
                <w:sz w:val="20"/>
                <w:szCs w:val="22"/>
              </w:rPr>
              <w:t>001</w:t>
            </w:r>
          </w:p>
        </w:tc>
      </w:tr>
      <w:tr w:rsidR="000173AA" w:rsidRPr="00993E3F" w14:paraId="201FB9D9" w14:textId="77777777" w:rsidTr="00CA51D7">
        <w:trPr>
          <w:divId w:val="1095445156"/>
          <w:cantSplit/>
          <w:trHeight w:val="240"/>
        </w:trPr>
        <w:tc>
          <w:tcPr>
            <w:tcW w:w="219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7A46EE4" w14:textId="77777777" w:rsidR="00510691" w:rsidRPr="00993E3F" w:rsidRDefault="00232BB1" w:rsidP="00993E3F">
            <w:pPr>
              <w:keepNext/>
              <w:rPr>
                <w:rFonts w:eastAsia="SimSun"/>
                <w:szCs w:val="22"/>
              </w:rPr>
            </w:pPr>
            <w:proofErr w:type="spellStart"/>
            <w:r w:rsidRPr="00993E3F">
              <w:rPr>
                <w:rFonts w:eastAsia="SimSun"/>
                <w:b/>
                <w:sz w:val="20"/>
                <w:szCs w:val="22"/>
              </w:rPr>
              <w:t>Ravij</w:t>
            </w:r>
            <w:r w:rsidR="000173AA" w:rsidRPr="00993E3F">
              <w:rPr>
                <w:rFonts w:eastAsia="SimSun"/>
                <w:b/>
                <w:sz w:val="20"/>
                <w:szCs w:val="22"/>
              </w:rPr>
              <w:t>ärgimuse</w:t>
            </w:r>
            <w:proofErr w:type="spellEnd"/>
            <w:r w:rsidR="000173AA" w:rsidRPr="00993E3F">
              <w:rPr>
                <w:rFonts w:eastAsia="SimSun"/>
                <w:b/>
                <w:sz w:val="20"/>
                <w:szCs w:val="22"/>
              </w:rPr>
              <w:t xml:space="preserve"> </w:t>
            </w:r>
            <w:proofErr w:type="spellStart"/>
            <w:r w:rsidR="000173AA" w:rsidRPr="00993E3F">
              <w:rPr>
                <w:rFonts w:eastAsia="SimSun"/>
                <w:b/>
                <w:sz w:val="20"/>
                <w:szCs w:val="22"/>
              </w:rPr>
              <w:t>alamuuring</w:t>
            </w:r>
            <w:proofErr w:type="spellEnd"/>
          </w:p>
        </w:tc>
        <w:tc>
          <w:tcPr>
            <w:tcW w:w="4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A3F1891" w14:textId="77777777" w:rsidR="00510691" w:rsidRPr="00993E3F" w:rsidRDefault="00232BB1" w:rsidP="00993E3F">
            <w:pPr>
              <w:keepNext/>
              <w:jc w:val="center"/>
              <w:rPr>
                <w:rFonts w:eastAsia="SimSun"/>
                <w:szCs w:val="22"/>
              </w:rPr>
            </w:pPr>
            <w:proofErr w:type="spellStart"/>
            <w:r w:rsidRPr="00993E3F">
              <w:rPr>
                <w:rFonts w:eastAsia="SimSun"/>
                <w:b/>
                <w:sz w:val="20"/>
                <w:szCs w:val="22"/>
              </w:rPr>
              <w:t>Ravij</w:t>
            </w:r>
            <w:r w:rsidR="000173AA" w:rsidRPr="00993E3F">
              <w:rPr>
                <w:rFonts w:eastAsia="SimSun"/>
                <w:b/>
                <w:sz w:val="20"/>
                <w:szCs w:val="22"/>
              </w:rPr>
              <w:t>ärgimuse</w:t>
            </w:r>
            <w:proofErr w:type="spellEnd"/>
            <w:r w:rsidR="000173AA" w:rsidRPr="00993E3F">
              <w:rPr>
                <w:rFonts w:eastAsia="SimSun"/>
                <w:b/>
                <w:sz w:val="20"/>
                <w:szCs w:val="22"/>
              </w:rPr>
              <w:t xml:space="preserve"> </w:t>
            </w:r>
            <w:proofErr w:type="spellStart"/>
            <w:r w:rsidR="000173AA" w:rsidRPr="00993E3F">
              <w:rPr>
                <w:rFonts w:eastAsia="SimSun"/>
                <w:b/>
                <w:sz w:val="20"/>
                <w:szCs w:val="22"/>
              </w:rPr>
              <w:t>alamuuringus</w:t>
            </w:r>
            <w:proofErr w:type="spellEnd"/>
            <w:r w:rsidR="000173AA" w:rsidRPr="00993E3F">
              <w:rPr>
                <w:rFonts w:eastAsia="SimSun"/>
                <w:b/>
                <w:sz w:val="20"/>
                <w:szCs w:val="22"/>
              </w:rPr>
              <w:t xml:space="preserve"> </w:t>
            </w:r>
            <w:proofErr w:type="spellStart"/>
            <w:r w:rsidR="000173AA" w:rsidRPr="00993E3F">
              <w:rPr>
                <w:rFonts w:eastAsia="SimSun"/>
                <w:b/>
                <w:sz w:val="20"/>
                <w:szCs w:val="22"/>
              </w:rPr>
              <w:t>osalejad</w:t>
            </w:r>
            <w:r w:rsidR="00510691" w:rsidRPr="00993E3F">
              <w:rPr>
                <w:rFonts w:eastAsia="SimSun"/>
                <w:b/>
                <w:sz w:val="20"/>
                <w:szCs w:val="22"/>
                <w:vertAlign w:val="superscript"/>
              </w:rPr>
              <w:t>b</w:t>
            </w:r>
            <w:proofErr w:type="spellEnd"/>
          </w:p>
        </w:tc>
        <w:tc>
          <w:tcPr>
            <w:tcW w:w="2048" w:type="dxa"/>
            <w:tcBorders>
              <w:top w:val="single" w:sz="4" w:space="0" w:color="000000"/>
              <w:left w:val="single" w:sz="4" w:space="0" w:color="000000"/>
              <w:bottom w:val="single" w:sz="4" w:space="0" w:color="FFFFFF"/>
              <w:right w:val="single" w:sz="4" w:space="0" w:color="000000"/>
            </w:tcBorders>
            <w:shd w:val="clear" w:color="auto" w:fill="auto"/>
          </w:tcPr>
          <w:p w14:paraId="519E3031" w14:textId="77777777" w:rsidR="00510691" w:rsidRPr="00993E3F" w:rsidRDefault="00510691" w:rsidP="00993E3F">
            <w:pPr>
              <w:keepNext/>
              <w:jc w:val="center"/>
              <w:rPr>
                <w:rFonts w:eastAsia="SimSun"/>
                <w:szCs w:val="22"/>
              </w:rPr>
            </w:pPr>
          </w:p>
        </w:tc>
        <w:tc>
          <w:tcPr>
            <w:tcW w:w="1152" w:type="dxa"/>
            <w:tcBorders>
              <w:top w:val="single" w:sz="4" w:space="0" w:color="000000"/>
              <w:left w:val="single" w:sz="4" w:space="0" w:color="000000"/>
              <w:bottom w:val="single" w:sz="4" w:space="0" w:color="FFFFFF"/>
              <w:right w:val="single" w:sz="4" w:space="0" w:color="000000"/>
            </w:tcBorders>
            <w:shd w:val="clear" w:color="auto" w:fill="auto"/>
          </w:tcPr>
          <w:p w14:paraId="3CABA683" w14:textId="77777777" w:rsidR="00510691" w:rsidRPr="00993E3F" w:rsidRDefault="00510691" w:rsidP="00993E3F">
            <w:pPr>
              <w:keepNext/>
              <w:jc w:val="center"/>
              <w:rPr>
                <w:rFonts w:eastAsia="SimSun"/>
                <w:szCs w:val="22"/>
              </w:rPr>
            </w:pPr>
          </w:p>
        </w:tc>
      </w:tr>
      <w:tr w:rsidR="000173AA" w:rsidRPr="00993E3F" w14:paraId="732D4423" w14:textId="77777777" w:rsidTr="00CA51D7">
        <w:trPr>
          <w:divId w:val="1095445156"/>
          <w:cantSplit/>
          <w:trHeight w:val="470"/>
        </w:trPr>
        <w:tc>
          <w:tcPr>
            <w:tcW w:w="2198" w:type="dxa"/>
            <w:vMerge/>
            <w:tcBorders>
              <w:top w:val="nil"/>
              <w:left w:val="single" w:sz="4" w:space="0" w:color="000000"/>
              <w:bottom w:val="single" w:sz="4" w:space="0" w:color="000000"/>
              <w:right w:val="single" w:sz="4" w:space="0" w:color="000000"/>
            </w:tcBorders>
            <w:shd w:val="clear" w:color="auto" w:fill="auto"/>
          </w:tcPr>
          <w:p w14:paraId="7C296D87" w14:textId="77777777" w:rsidR="00510691" w:rsidRPr="00993E3F" w:rsidRDefault="00510691" w:rsidP="00993E3F">
            <w:pPr>
              <w:keepNext/>
              <w:rPr>
                <w:rFonts w:eastAsia="SimSun"/>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5BE0FB" w14:textId="77777777" w:rsidR="00510691" w:rsidRPr="00993E3F" w:rsidRDefault="000173AA" w:rsidP="00993E3F">
            <w:pPr>
              <w:keepNext/>
              <w:jc w:val="center"/>
              <w:rPr>
                <w:rFonts w:eastAsia="SimSun"/>
                <w:szCs w:val="22"/>
              </w:rPr>
            </w:pPr>
            <w:proofErr w:type="spellStart"/>
            <w:r w:rsidRPr="00993E3F">
              <w:rPr>
                <w:rFonts w:eastAsia="SimSun"/>
                <w:b/>
                <w:sz w:val="20"/>
                <w:szCs w:val="22"/>
              </w:rPr>
              <w:t>Platseebo</w:t>
            </w:r>
            <w:proofErr w:type="spellEnd"/>
          </w:p>
        </w:tc>
        <w:tc>
          <w:tcPr>
            <w:tcW w:w="3226" w:type="dxa"/>
            <w:tcBorders>
              <w:top w:val="single" w:sz="4" w:space="0" w:color="000000"/>
              <w:left w:val="single" w:sz="4" w:space="0" w:color="000000"/>
              <w:bottom w:val="single" w:sz="4" w:space="0" w:color="000000"/>
              <w:right w:val="single" w:sz="6" w:space="0" w:color="000000"/>
            </w:tcBorders>
            <w:shd w:val="clear" w:color="auto" w:fill="auto"/>
          </w:tcPr>
          <w:p w14:paraId="4BD2F0A6" w14:textId="77777777" w:rsidR="00510691" w:rsidRPr="00993E3F" w:rsidRDefault="000173AA" w:rsidP="00993E3F">
            <w:pPr>
              <w:keepNext/>
              <w:jc w:val="center"/>
              <w:rPr>
                <w:rFonts w:eastAsia="SimSun"/>
                <w:szCs w:val="22"/>
              </w:rPr>
            </w:pPr>
            <w:proofErr w:type="spellStart"/>
            <w:r w:rsidRPr="00993E3F">
              <w:rPr>
                <w:rFonts w:eastAsia="SimSun"/>
                <w:b/>
                <w:sz w:val="20"/>
                <w:szCs w:val="22"/>
              </w:rPr>
              <w:t>Tenofoviirdisoproksiil</w:t>
            </w:r>
            <w:proofErr w:type="spellEnd"/>
            <w:r w:rsidRPr="00993E3F">
              <w:rPr>
                <w:rFonts w:eastAsia="SimSun"/>
                <w:b/>
                <w:sz w:val="20"/>
                <w:szCs w:val="22"/>
              </w:rPr>
              <w:t xml:space="preserve"> 245 mg + </w:t>
            </w:r>
            <w:proofErr w:type="spellStart"/>
            <w:r w:rsidRPr="00993E3F">
              <w:rPr>
                <w:rFonts w:eastAsia="SimSun"/>
                <w:b/>
                <w:sz w:val="20"/>
                <w:szCs w:val="22"/>
              </w:rPr>
              <w:t>emtritsitabiin</w:t>
            </w:r>
            <w:proofErr w:type="spellEnd"/>
            <w:r w:rsidRPr="00993E3F">
              <w:rPr>
                <w:rFonts w:eastAsia="SimSun"/>
                <w:b/>
                <w:sz w:val="20"/>
                <w:szCs w:val="22"/>
              </w:rPr>
              <w:t>/</w:t>
            </w:r>
            <w:proofErr w:type="spellStart"/>
            <w:r w:rsidRPr="00993E3F">
              <w:rPr>
                <w:rFonts w:eastAsia="SimSun"/>
                <w:b/>
                <w:sz w:val="20"/>
                <w:szCs w:val="22"/>
              </w:rPr>
              <w:t>tenofoviirdisoproksiil</w:t>
            </w:r>
            <w:proofErr w:type="spellEnd"/>
          </w:p>
        </w:tc>
        <w:tc>
          <w:tcPr>
            <w:tcW w:w="2048" w:type="dxa"/>
            <w:tcBorders>
              <w:top w:val="single" w:sz="4" w:space="0" w:color="FFFFFF"/>
              <w:left w:val="single" w:sz="6" w:space="0" w:color="000000"/>
              <w:bottom w:val="single" w:sz="4" w:space="0" w:color="000000"/>
              <w:right w:val="single" w:sz="4" w:space="0" w:color="000000"/>
            </w:tcBorders>
            <w:shd w:val="clear" w:color="auto" w:fill="auto"/>
          </w:tcPr>
          <w:p w14:paraId="7666E69E" w14:textId="77777777" w:rsidR="00510691" w:rsidRPr="00993E3F" w:rsidRDefault="000173AA" w:rsidP="00993E3F">
            <w:pPr>
              <w:keepNext/>
              <w:jc w:val="center"/>
              <w:rPr>
                <w:rFonts w:eastAsia="SimSun"/>
                <w:szCs w:val="22"/>
              </w:rPr>
            </w:pPr>
            <w:proofErr w:type="spellStart"/>
            <w:r w:rsidRPr="00993E3F">
              <w:rPr>
                <w:rFonts w:eastAsia="SimSun"/>
                <w:b/>
                <w:sz w:val="20"/>
                <w:szCs w:val="22"/>
              </w:rPr>
              <w:t>Suhteline</w:t>
            </w:r>
            <w:proofErr w:type="spellEnd"/>
            <w:r w:rsidRPr="00993E3F">
              <w:rPr>
                <w:rFonts w:eastAsia="SimSun"/>
                <w:b/>
                <w:sz w:val="20"/>
                <w:szCs w:val="22"/>
              </w:rPr>
              <w:t xml:space="preserve"> </w:t>
            </w:r>
            <w:proofErr w:type="spellStart"/>
            <w:r w:rsidRPr="00993E3F">
              <w:rPr>
                <w:rFonts w:eastAsia="SimSun"/>
                <w:b/>
                <w:sz w:val="20"/>
                <w:szCs w:val="22"/>
              </w:rPr>
              <w:t>riski</w:t>
            </w:r>
            <w:proofErr w:type="spellEnd"/>
            <w:r w:rsidR="00232BB1" w:rsidRPr="00993E3F">
              <w:rPr>
                <w:rFonts w:eastAsia="SimSun"/>
                <w:b/>
                <w:sz w:val="20"/>
                <w:szCs w:val="22"/>
              </w:rPr>
              <w:t xml:space="preserve"> </w:t>
            </w:r>
            <w:proofErr w:type="spellStart"/>
            <w:r w:rsidRPr="00993E3F">
              <w:rPr>
                <w:rFonts w:eastAsia="SimSun"/>
                <w:b/>
                <w:sz w:val="20"/>
                <w:szCs w:val="22"/>
              </w:rPr>
              <w:t>vähen</w:t>
            </w:r>
            <w:r w:rsidR="00232BB1" w:rsidRPr="00993E3F">
              <w:rPr>
                <w:rFonts w:eastAsia="SimSun"/>
                <w:b/>
                <w:sz w:val="20"/>
                <w:szCs w:val="22"/>
              </w:rPr>
              <w:t>emine</w:t>
            </w:r>
            <w:proofErr w:type="spellEnd"/>
            <w:r w:rsidR="00510691" w:rsidRPr="00993E3F">
              <w:rPr>
                <w:rFonts w:eastAsia="SimSun"/>
                <w:b/>
                <w:sz w:val="20"/>
                <w:szCs w:val="22"/>
              </w:rPr>
              <w:t xml:space="preserve"> (95% CI)</w:t>
            </w:r>
          </w:p>
        </w:tc>
        <w:tc>
          <w:tcPr>
            <w:tcW w:w="1152" w:type="dxa"/>
            <w:tcBorders>
              <w:top w:val="single" w:sz="4" w:space="0" w:color="FFFFFF"/>
              <w:left w:val="single" w:sz="4" w:space="0" w:color="000000"/>
              <w:bottom w:val="single" w:sz="4" w:space="0" w:color="000000"/>
              <w:right w:val="single" w:sz="4" w:space="0" w:color="000000"/>
            </w:tcBorders>
            <w:shd w:val="clear" w:color="auto" w:fill="auto"/>
            <w:vAlign w:val="bottom"/>
          </w:tcPr>
          <w:p w14:paraId="64AA4531" w14:textId="77777777" w:rsidR="00510691" w:rsidRPr="00993E3F" w:rsidRDefault="00510691" w:rsidP="00993E3F">
            <w:pPr>
              <w:keepNext/>
              <w:jc w:val="center"/>
              <w:rPr>
                <w:rFonts w:eastAsia="SimSun"/>
                <w:szCs w:val="22"/>
              </w:rPr>
            </w:pPr>
            <w:r w:rsidRPr="00993E3F">
              <w:rPr>
                <w:rFonts w:eastAsia="SimSun"/>
                <w:b/>
                <w:sz w:val="20"/>
                <w:szCs w:val="22"/>
              </w:rPr>
              <w:t>p-</w:t>
            </w:r>
            <w:proofErr w:type="spellStart"/>
            <w:r w:rsidR="000173AA" w:rsidRPr="00993E3F">
              <w:rPr>
                <w:rFonts w:eastAsia="SimSun"/>
                <w:b/>
                <w:sz w:val="20"/>
                <w:szCs w:val="22"/>
              </w:rPr>
              <w:t>väärtus</w:t>
            </w:r>
            <w:proofErr w:type="spellEnd"/>
          </w:p>
        </w:tc>
      </w:tr>
      <w:tr w:rsidR="000173AA" w:rsidRPr="00993E3F" w14:paraId="2B787C17" w14:textId="77777777" w:rsidTr="00CA51D7">
        <w:trPr>
          <w:divId w:val="1095445156"/>
          <w:cantSplit/>
          <w:trHeight w:val="470"/>
        </w:trPr>
        <w:tc>
          <w:tcPr>
            <w:tcW w:w="2198" w:type="dxa"/>
            <w:tcBorders>
              <w:top w:val="single" w:sz="4" w:space="0" w:color="000000"/>
              <w:left w:val="single" w:sz="4" w:space="0" w:color="000000"/>
              <w:bottom w:val="single" w:sz="4" w:space="0" w:color="auto"/>
              <w:right w:val="single" w:sz="6" w:space="0" w:color="000000"/>
            </w:tcBorders>
            <w:shd w:val="clear" w:color="auto" w:fill="auto"/>
            <w:vAlign w:val="center"/>
          </w:tcPr>
          <w:p w14:paraId="2A9BDCAA" w14:textId="77777777" w:rsidR="00510691" w:rsidRPr="00993E3F" w:rsidRDefault="000173AA" w:rsidP="00993E3F">
            <w:pPr>
              <w:keepNext/>
              <w:rPr>
                <w:rFonts w:eastAsia="SimSun"/>
                <w:szCs w:val="22"/>
              </w:rPr>
            </w:pPr>
            <w:proofErr w:type="spellStart"/>
            <w:r w:rsidRPr="00993E3F">
              <w:rPr>
                <w:rFonts w:eastAsia="SimSun"/>
                <w:sz w:val="20"/>
                <w:szCs w:val="22"/>
              </w:rPr>
              <w:t>Serokonversioonid</w:t>
            </w:r>
            <w:proofErr w:type="spellEnd"/>
            <w:r w:rsidR="00510691" w:rsidRPr="00993E3F">
              <w:rPr>
                <w:rFonts w:eastAsia="SimSun"/>
                <w:sz w:val="20"/>
                <w:szCs w:val="22"/>
              </w:rPr>
              <w:t>/</w:t>
            </w:r>
            <w:proofErr w:type="spellStart"/>
            <w:r w:rsidRPr="00993E3F">
              <w:rPr>
                <w:rFonts w:eastAsia="SimSun"/>
                <w:sz w:val="20"/>
                <w:szCs w:val="22"/>
              </w:rPr>
              <w:t>n</w:t>
            </w:r>
            <w:r w:rsidR="00510691" w:rsidRPr="00993E3F">
              <w:rPr>
                <w:rFonts w:eastAsia="SimSun"/>
                <w:sz w:val="20"/>
                <w:szCs w:val="22"/>
                <w:vertAlign w:val="superscript"/>
              </w:rPr>
              <w:t>b</w:t>
            </w:r>
            <w:proofErr w:type="spellEnd"/>
          </w:p>
        </w:tc>
        <w:tc>
          <w:tcPr>
            <w:tcW w:w="1155" w:type="dxa"/>
            <w:tcBorders>
              <w:top w:val="single" w:sz="4" w:space="0" w:color="000000"/>
              <w:left w:val="single" w:sz="6" w:space="0" w:color="000000"/>
              <w:bottom w:val="single" w:sz="4" w:space="0" w:color="auto"/>
              <w:right w:val="single" w:sz="6" w:space="0" w:color="000000"/>
            </w:tcBorders>
            <w:shd w:val="clear" w:color="auto" w:fill="auto"/>
          </w:tcPr>
          <w:p w14:paraId="386D399A" w14:textId="77777777" w:rsidR="00510691" w:rsidRPr="00993E3F" w:rsidRDefault="00510691" w:rsidP="00993E3F">
            <w:pPr>
              <w:keepNext/>
              <w:jc w:val="center"/>
              <w:rPr>
                <w:rFonts w:eastAsia="SimSun"/>
                <w:szCs w:val="22"/>
              </w:rPr>
            </w:pPr>
            <w:r w:rsidRPr="00993E3F">
              <w:rPr>
                <w:rFonts w:eastAsia="SimSun"/>
                <w:sz w:val="20"/>
                <w:szCs w:val="22"/>
              </w:rPr>
              <w:t>14 / 404 (3</w:t>
            </w:r>
            <w:r w:rsidR="000173AA" w:rsidRPr="00993E3F">
              <w:rPr>
                <w:rFonts w:eastAsia="SimSun"/>
                <w:sz w:val="20"/>
                <w:szCs w:val="22"/>
              </w:rPr>
              <w:t>,</w:t>
            </w:r>
            <w:r w:rsidRPr="00993E3F">
              <w:rPr>
                <w:rFonts w:eastAsia="SimSun"/>
                <w:sz w:val="20"/>
                <w:szCs w:val="22"/>
              </w:rPr>
              <w:t>5%)</w:t>
            </w:r>
          </w:p>
        </w:tc>
        <w:tc>
          <w:tcPr>
            <w:tcW w:w="3226" w:type="dxa"/>
            <w:tcBorders>
              <w:top w:val="single" w:sz="4" w:space="0" w:color="000000"/>
              <w:left w:val="single" w:sz="6" w:space="0" w:color="000000"/>
              <w:bottom w:val="single" w:sz="4" w:space="0" w:color="auto"/>
              <w:right w:val="single" w:sz="6" w:space="0" w:color="000000"/>
            </w:tcBorders>
            <w:shd w:val="clear" w:color="auto" w:fill="auto"/>
            <w:vAlign w:val="center"/>
          </w:tcPr>
          <w:p w14:paraId="5147AC99" w14:textId="77777777" w:rsidR="00510691" w:rsidRPr="00993E3F" w:rsidRDefault="00510691" w:rsidP="00993E3F">
            <w:pPr>
              <w:keepNext/>
              <w:jc w:val="center"/>
              <w:rPr>
                <w:rFonts w:eastAsia="SimSun"/>
                <w:szCs w:val="22"/>
              </w:rPr>
            </w:pPr>
            <w:r w:rsidRPr="00993E3F">
              <w:rPr>
                <w:rFonts w:eastAsia="SimSun"/>
                <w:sz w:val="20"/>
                <w:szCs w:val="22"/>
              </w:rPr>
              <w:t>0 / 745 (0%)</w:t>
            </w:r>
          </w:p>
        </w:tc>
        <w:tc>
          <w:tcPr>
            <w:tcW w:w="2048" w:type="dxa"/>
            <w:tcBorders>
              <w:top w:val="single" w:sz="4" w:space="0" w:color="000000"/>
              <w:left w:val="single" w:sz="6" w:space="0" w:color="000000"/>
              <w:bottom w:val="single" w:sz="4" w:space="0" w:color="auto"/>
              <w:right w:val="single" w:sz="6" w:space="0" w:color="000000"/>
            </w:tcBorders>
            <w:shd w:val="clear" w:color="auto" w:fill="auto"/>
            <w:vAlign w:val="center"/>
          </w:tcPr>
          <w:p w14:paraId="45B559C0" w14:textId="77777777" w:rsidR="00510691" w:rsidRPr="00993E3F" w:rsidRDefault="00510691" w:rsidP="00993E3F">
            <w:pPr>
              <w:keepNext/>
              <w:jc w:val="center"/>
              <w:rPr>
                <w:rFonts w:eastAsia="SimSun"/>
                <w:szCs w:val="22"/>
              </w:rPr>
            </w:pPr>
            <w:r w:rsidRPr="00993E3F">
              <w:rPr>
                <w:rFonts w:eastAsia="SimSun"/>
                <w:sz w:val="20"/>
                <w:szCs w:val="22"/>
              </w:rPr>
              <w:t>100% (87%, 100%)</w:t>
            </w:r>
          </w:p>
        </w:tc>
        <w:tc>
          <w:tcPr>
            <w:tcW w:w="1152" w:type="dxa"/>
            <w:tcBorders>
              <w:top w:val="single" w:sz="4" w:space="0" w:color="000000"/>
              <w:left w:val="single" w:sz="6" w:space="0" w:color="000000"/>
              <w:bottom w:val="single" w:sz="4" w:space="0" w:color="auto"/>
              <w:right w:val="single" w:sz="4" w:space="0" w:color="000000"/>
            </w:tcBorders>
            <w:shd w:val="clear" w:color="auto" w:fill="auto"/>
            <w:vAlign w:val="center"/>
          </w:tcPr>
          <w:p w14:paraId="5940F15E" w14:textId="77777777" w:rsidR="00510691" w:rsidRPr="00993E3F" w:rsidRDefault="00510691" w:rsidP="00993E3F">
            <w:pPr>
              <w:keepNext/>
              <w:jc w:val="center"/>
              <w:rPr>
                <w:rFonts w:eastAsia="SimSun"/>
                <w:szCs w:val="22"/>
              </w:rPr>
            </w:pPr>
            <w:r w:rsidRPr="00993E3F">
              <w:rPr>
                <w:rFonts w:eastAsia="SimSun"/>
                <w:sz w:val="20"/>
                <w:szCs w:val="22"/>
              </w:rPr>
              <w:t>&lt; 0</w:t>
            </w:r>
            <w:r w:rsidR="000173AA" w:rsidRPr="00993E3F">
              <w:rPr>
                <w:rFonts w:eastAsia="SimSun"/>
                <w:sz w:val="20"/>
                <w:szCs w:val="22"/>
              </w:rPr>
              <w:t>,</w:t>
            </w:r>
            <w:r w:rsidRPr="00993E3F">
              <w:rPr>
                <w:rFonts w:eastAsia="SimSun"/>
                <w:sz w:val="20"/>
                <w:szCs w:val="22"/>
              </w:rPr>
              <w:t>001</w:t>
            </w:r>
          </w:p>
        </w:tc>
      </w:tr>
    </w:tbl>
    <w:p w14:paraId="483D4922" w14:textId="77777777" w:rsidR="00510691" w:rsidRPr="00993E3F" w:rsidRDefault="00510691" w:rsidP="00993E3F">
      <w:pPr>
        <w:ind w:left="142"/>
        <w:divId w:val="1095445156"/>
        <w:rPr>
          <w:sz w:val="18"/>
        </w:rPr>
      </w:pPr>
      <w:r w:rsidRPr="00993E3F">
        <w:rPr>
          <w:sz w:val="18"/>
          <w:szCs w:val="18"/>
          <w:vertAlign w:val="superscript"/>
        </w:rPr>
        <w:t>a</w:t>
      </w:r>
      <w:r w:rsidRPr="00993E3F">
        <w:rPr>
          <w:sz w:val="18"/>
          <w:szCs w:val="18"/>
        </w:rPr>
        <w:t xml:space="preserve"> </w:t>
      </w:r>
      <w:proofErr w:type="spellStart"/>
      <w:r w:rsidR="000173AA" w:rsidRPr="00993E3F">
        <w:rPr>
          <w:sz w:val="18"/>
          <w:szCs w:val="18"/>
        </w:rPr>
        <w:t>Juhtum</w:t>
      </w:r>
      <w:proofErr w:type="spellEnd"/>
      <w:r w:rsidR="000173AA" w:rsidRPr="00993E3F">
        <w:rPr>
          <w:sz w:val="18"/>
          <w:szCs w:val="18"/>
        </w:rPr>
        <w:t xml:space="preserve"> = </w:t>
      </w:r>
      <w:r w:rsidR="00B7278C" w:rsidRPr="00993E3F">
        <w:rPr>
          <w:sz w:val="18"/>
          <w:szCs w:val="18"/>
        </w:rPr>
        <w:t>HIV-</w:t>
      </w:r>
      <w:proofErr w:type="spellStart"/>
      <w:r w:rsidR="00B7278C" w:rsidRPr="00993E3F">
        <w:rPr>
          <w:sz w:val="18"/>
          <w:szCs w:val="18"/>
        </w:rPr>
        <w:t>serokonverter</w:t>
      </w:r>
      <w:proofErr w:type="spellEnd"/>
      <w:r w:rsidR="00B7278C" w:rsidRPr="00993E3F">
        <w:rPr>
          <w:sz w:val="18"/>
          <w:szCs w:val="18"/>
        </w:rPr>
        <w:t xml:space="preserve">; </w:t>
      </w:r>
      <w:proofErr w:type="spellStart"/>
      <w:r w:rsidR="00B7278C" w:rsidRPr="00993E3F">
        <w:rPr>
          <w:sz w:val="18"/>
          <w:szCs w:val="18"/>
        </w:rPr>
        <w:t>Kohort</w:t>
      </w:r>
      <w:proofErr w:type="spellEnd"/>
      <w:r w:rsidR="00B7278C" w:rsidRPr="00993E3F">
        <w:rPr>
          <w:sz w:val="18"/>
          <w:szCs w:val="18"/>
        </w:rPr>
        <w:t> = 100 </w:t>
      </w:r>
      <w:proofErr w:type="spellStart"/>
      <w:r w:rsidR="000173AA" w:rsidRPr="00993E3F">
        <w:rPr>
          <w:sz w:val="18"/>
          <w:szCs w:val="18"/>
        </w:rPr>
        <w:t>juhuslikult</w:t>
      </w:r>
      <w:proofErr w:type="spellEnd"/>
      <w:r w:rsidR="000173AA" w:rsidRPr="00993E3F">
        <w:rPr>
          <w:sz w:val="18"/>
          <w:szCs w:val="18"/>
        </w:rPr>
        <w:t xml:space="preserve"> </w:t>
      </w:r>
      <w:proofErr w:type="spellStart"/>
      <w:r w:rsidR="000173AA" w:rsidRPr="00993E3F">
        <w:rPr>
          <w:sz w:val="18"/>
          <w:szCs w:val="18"/>
        </w:rPr>
        <w:t>valitud</w:t>
      </w:r>
      <w:proofErr w:type="spellEnd"/>
      <w:r w:rsidR="000173AA" w:rsidRPr="00993E3F">
        <w:rPr>
          <w:sz w:val="18"/>
          <w:szCs w:val="18"/>
        </w:rPr>
        <w:t xml:space="preserve"> </w:t>
      </w:r>
      <w:proofErr w:type="spellStart"/>
      <w:r w:rsidR="000173AA" w:rsidRPr="00993E3F">
        <w:rPr>
          <w:sz w:val="18"/>
          <w:szCs w:val="18"/>
        </w:rPr>
        <w:t>uuritavat</w:t>
      </w:r>
      <w:proofErr w:type="spellEnd"/>
      <w:r w:rsidR="000173AA" w:rsidRPr="00993E3F">
        <w:rPr>
          <w:sz w:val="18"/>
          <w:szCs w:val="18"/>
        </w:rPr>
        <w:t xml:space="preserve"> </w:t>
      </w:r>
      <w:proofErr w:type="spellStart"/>
      <w:r w:rsidR="000173AA" w:rsidRPr="00993E3F">
        <w:rPr>
          <w:sz w:val="18"/>
          <w:szCs w:val="18"/>
        </w:rPr>
        <w:t>nii</w:t>
      </w:r>
      <w:proofErr w:type="spellEnd"/>
      <w:r w:rsidR="000173AA" w:rsidRPr="00993E3F">
        <w:rPr>
          <w:sz w:val="18"/>
          <w:szCs w:val="18"/>
        </w:rPr>
        <w:t xml:space="preserve"> </w:t>
      </w:r>
      <w:proofErr w:type="spellStart"/>
      <w:r w:rsidR="000173AA" w:rsidRPr="00993E3F">
        <w:rPr>
          <w:sz w:val="18"/>
          <w:szCs w:val="18"/>
        </w:rPr>
        <w:t>tenofoviirdisoproksiili</w:t>
      </w:r>
      <w:proofErr w:type="spellEnd"/>
      <w:r w:rsidR="000173AA" w:rsidRPr="00993E3F">
        <w:rPr>
          <w:sz w:val="18"/>
          <w:szCs w:val="18"/>
        </w:rPr>
        <w:t xml:space="preserve"> 245 mg </w:t>
      </w:r>
      <w:proofErr w:type="spellStart"/>
      <w:r w:rsidR="000173AA" w:rsidRPr="00993E3F">
        <w:rPr>
          <w:sz w:val="18"/>
          <w:szCs w:val="18"/>
        </w:rPr>
        <w:t>kui</w:t>
      </w:r>
      <w:proofErr w:type="spellEnd"/>
      <w:r w:rsidR="000173AA" w:rsidRPr="00993E3F">
        <w:rPr>
          <w:sz w:val="18"/>
          <w:szCs w:val="18"/>
        </w:rPr>
        <w:t xml:space="preserve"> ka </w:t>
      </w:r>
      <w:proofErr w:type="spellStart"/>
      <w:r w:rsidR="000173AA" w:rsidRPr="00993E3F">
        <w:rPr>
          <w:sz w:val="18"/>
          <w:szCs w:val="18"/>
        </w:rPr>
        <w:t>emtritsitabiini</w:t>
      </w:r>
      <w:proofErr w:type="spellEnd"/>
      <w:r w:rsidR="000173AA" w:rsidRPr="00993E3F">
        <w:rPr>
          <w:sz w:val="18"/>
          <w:szCs w:val="18"/>
        </w:rPr>
        <w:t>/</w:t>
      </w:r>
      <w:proofErr w:type="spellStart"/>
      <w:r w:rsidR="000173AA" w:rsidRPr="00993E3F">
        <w:rPr>
          <w:sz w:val="18"/>
          <w:szCs w:val="18"/>
        </w:rPr>
        <w:t>tenofoviirdisoproksiili</w:t>
      </w:r>
      <w:proofErr w:type="spellEnd"/>
      <w:r w:rsidR="000173AA" w:rsidRPr="00993E3F">
        <w:rPr>
          <w:sz w:val="18"/>
          <w:szCs w:val="18"/>
        </w:rPr>
        <w:t xml:space="preserve"> </w:t>
      </w:r>
      <w:proofErr w:type="spellStart"/>
      <w:r w:rsidR="000173AA" w:rsidRPr="00993E3F">
        <w:rPr>
          <w:sz w:val="18"/>
          <w:szCs w:val="18"/>
        </w:rPr>
        <w:t>rühmast</w:t>
      </w:r>
      <w:proofErr w:type="spellEnd"/>
      <w:r w:rsidR="000173AA" w:rsidRPr="00993E3F">
        <w:rPr>
          <w:sz w:val="18"/>
          <w:szCs w:val="18"/>
        </w:rPr>
        <w:t xml:space="preserve">. </w:t>
      </w:r>
      <w:proofErr w:type="spellStart"/>
      <w:r w:rsidR="000173AA" w:rsidRPr="00993E3F">
        <w:rPr>
          <w:sz w:val="18"/>
          <w:szCs w:val="18"/>
        </w:rPr>
        <w:t>Tuvastatava</w:t>
      </w:r>
      <w:proofErr w:type="spellEnd"/>
      <w:r w:rsidR="000173AA" w:rsidRPr="00993E3F">
        <w:rPr>
          <w:sz w:val="18"/>
          <w:szCs w:val="18"/>
        </w:rPr>
        <w:t xml:space="preserve"> </w:t>
      </w:r>
      <w:proofErr w:type="spellStart"/>
      <w:r w:rsidR="000173AA" w:rsidRPr="00993E3F">
        <w:rPr>
          <w:sz w:val="18"/>
          <w:szCs w:val="18"/>
        </w:rPr>
        <w:t>tenofoviiritaseme</w:t>
      </w:r>
      <w:proofErr w:type="spellEnd"/>
      <w:r w:rsidR="000173AA" w:rsidRPr="00993E3F">
        <w:rPr>
          <w:sz w:val="18"/>
          <w:szCs w:val="18"/>
        </w:rPr>
        <w:t xml:space="preserve"> </w:t>
      </w:r>
      <w:proofErr w:type="spellStart"/>
      <w:r w:rsidR="000173AA" w:rsidRPr="00993E3F">
        <w:rPr>
          <w:sz w:val="18"/>
          <w:szCs w:val="18"/>
        </w:rPr>
        <w:t>kontrollimiseks</w:t>
      </w:r>
      <w:proofErr w:type="spellEnd"/>
      <w:r w:rsidR="000173AA" w:rsidRPr="00993E3F">
        <w:rPr>
          <w:sz w:val="18"/>
          <w:szCs w:val="18"/>
        </w:rPr>
        <w:t xml:space="preserve"> plasmas </w:t>
      </w:r>
      <w:proofErr w:type="spellStart"/>
      <w:r w:rsidR="000173AA" w:rsidRPr="00993E3F">
        <w:rPr>
          <w:sz w:val="18"/>
          <w:szCs w:val="18"/>
        </w:rPr>
        <w:t>hinnati</w:t>
      </w:r>
      <w:proofErr w:type="spellEnd"/>
      <w:r w:rsidR="000173AA" w:rsidRPr="00993E3F">
        <w:rPr>
          <w:sz w:val="18"/>
          <w:szCs w:val="18"/>
        </w:rPr>
        <w:t xml:space="preserve"> </w:t>
      </w:r>
      <w:proofErr w:type="spellStart"/>
      <w:r w:rsidR="000173AA" w:rsidRPr="00993E3F">
        <w:rPr>
          <w:sz w:val="18"/>
          <w:szCs w:val="18"/>
        </w:rPr>
        <w:t>ainult</w:t>
      </w:r>
      <w:proofErr w:type="spellEnd"/>
      <w:r w:rsidR="000173AA" w:rsidRPr="00993E3F">
        <w:rPr>
          <w:sz w:val="18"/>
          <w:szCs w:val="18"/>
        </w:rPr>
        <w:t xml:space="preserve"> </w:t>
      </w:r>
      <w:proofErr w:type="spellStart"/>
      <w:r w:rsidR="000173AA" w:rsidRPr="00993E3F">
        <w:rPr>
          <w:sz w:val="18"/>
          <w:szCs w:val="18"/>
        </w:rPr>
        <w:t>juhtumi</w:t>
      </w:r>
      <w:proofErr w:type="spellEnd"/>
      <w:r w:rsidR="000173AA" w:rsidRPr="00993E3F">
        <w:rPr>
          <w:sz w:val="18"/>
          <w:szCs w:val="18"/>
        </w:rPr>
        <w:t xml:space="preserve"> </w:t>
      </w:r>
      <w:proofErr w:type="spellStart"/>
      <w:r w:rsidR="000173AA" w:rsidRPr="00993E3F">
        <w:rPr>
          <w:sz w:val="18"/>
          <w:szCs w:val="18"/>
        </w:rPr>
        <w:t>või</w:t>
      </w:r>
      <w:proofErr w:type="spellEnd"/>
      <w:r w:rsidR="000173AA" w:rsidRPr="00993E3F">
        <w:rPr>
          <w:sz w:val="18"/>
          <w:szCs w:val="18"/>
        </w:rPr>
        <w:t xml:space="preserve"> </w:t>
      </w:r>
      <w:proofErr w:type="spellStart"/>
      <w:r w:rsidR="000173AA" w:rsidRPr="00993E3F">
        <w:rPr>
          <w:sz w:val="18"/>
          <w:szCs w:val="18"/>
        </w:rPr>
        <w:t>kohorti</w:t>
      </w:r>
      <w:proofErr w:type="spellEnd"/>
      <w:r w:rsidR="000173AA" w:rsidRPr="00993E3F">
        <w:rPr>
          <w:sz w:val="18"/>
          <w:szCs w:val="18"/>
        </w:rPr>
        <w:t xml:space="preserve"> </w:t>
      </w:r>
      <w:proofErr w:type="spellStart"/>
      <w:r w:rsidR="000173AA" w:rsidRPr="00993E3F">
        <w:rPr>
          <w:sz w:val="18"/>
          <w:szCs w:val="18"/>
        </w:rPr>
        <w:t>proove</w:t>
      </w:r>
      <w:proofErr w:type="spellEnd"/>
      <w:r w:rsidR="000173AA" w:rsidRPr="00993E3F">
        <w:rPr>
          <w:sz w:val="18"/>
          <w:szCs w:val="18"/>
        </w:rPr>
        <w:t xml:space="preserve"> </w:t>
      </w:r>
      <w:proofErr w:type="spellStart"/>
      <w:r w:rsidR="000173AA" w:rsidRPr="00993E3F">
        <w:rPr>
          <w:sz w:val="18"/>
          <w:szCs w:val="18"/>
        </w:rPr>
        <w:t>uuritavatelt</w:t>
      </w:r>
      <w:proofErr w:type="spellEnd"/>
      <w:r w:rsidR="000173AA" w:rsidRPr="00993E3F">
        <w:rPr>
          <w:sz w:val="18"/>
          <w:szCs w:val="18"/>
        </w:rPr>
        <w:t xml:space="preserve">, </w:t>
      </w:r>
      <w:proofErr w:type="spellStart"/>
      <w:r w:rsidR="000173AA" w:rsidRPr="00993E3F">
        <w:rPr>
          <w:sz w:val="18"/>
          <w:szCs w:val="18"/>
        </w:rPr>
        <w:t>kes</w:t>
      </w:r>
      <w:proofErr w:type="spellEnd"/>
      <w:r w:rsidR="000173AA" w:rsidRPr="00993E3F">
        <w:rPr>
          <w:sz w:val="18"/>
          <w:szCs w:val="18"/>
        </w:rPr>
        <w:t xml:space="preserve"> </w:t>
      </w:r>
      <w:r w:rsidR="00232BB1" w:rsidRPr="00993E3F">
        <w:rPr>
          <w:sz w:val="18"/>
          <w:szCs w:val="18"/>
        </w:rPr>
        <w:t>said</w:t>
      </w:r>
      <w:r w:rsidR="000173AA" w:rsidRPr="00993E3F">
        <w:rPr>
          <w:sz w:val="18"/>
          <w:szCs w:val="18"/>
        </w:rPr>
        <w:t xml:space="preserve"> </w:t>
      </w:r>
      <w:proofErr w:type="spellStart"/>
      <w:r w:rsidR="000173AA" w:rsidRPr="00993E3F">
        <w:rPr>
          <w:sz w:val="18"/>
          <w:szCs w:val="18"/>
        </w:rPr>
        <w:t>randomiseeritu</w:t>
      </w:r>
      <w:r w:rsidR="00232BB1" w:rsidRPr="00993E3F">
        <w:rPr>
          <w:sz w:val="18"/>
          <w:szCs w:val="18"/>
        </w:rPr>
        <w:t>lt</w:t>
      </w:r>
      <w:proofErr w:type="spellEnd"/>
      <w:r w:rsidR="000173AA" w:rsidRPr="00993E3F">
        <w:rPr>
          <w:sz w:val="18"/>
          <w:szCs w:val="18"/>
        </w:rPr>
        <w:t xml:space="preserve"> </w:t>
      </w:r>
      <w:r w:rsidR="00232BB1" w:rsidRPr="00993E3F">
        <w:rPr>
          <w:sz w:val="18"/>
          <w:szCs w:val="18"/>
        </w:rPr>
        <w:t xml:space="preserve">245 mg </w:t>
      </w:r>
      <w:proofErr w:type="spellStart"/>
      <w:r w:rsidR="000173AA" w:rsidRPr="00993E3F">
        <w:rPr>
          <w:sz w:val="18"/>
          <w:szCs w:val="18"/>
        </w:rPr>
        <w:t>tenofoviirdisoproksiili</w:t>
      </w:r>
      <w:proofErr w:type="spellEnd"/>
      <w:r w:rsidR="000173AA" w:rsidRPr="00993E3F">
        <w:rPr>
          <w:sz w:val="18"/>
          <w:szCs w:val="18"/>
        </w:rPr>
        <w:t xml:space="preserve"> </w:t>
      </w:r>
      <w:proofErr w:type="spellStart"/>
      <w:r w:rsidR="000173AA" w:rsidRPr="00993E3F">
        <w:rPr>
          <w:sz w:val="18"/>
          <w:szCs w:val="18"/>
        </w:rPr>
        <w:t>või</w:t>
      </w:r>
      <w:proofErr w:type="spellEnd"/>
      <w:r w:rsidR="000173AA" w:rsidRPr="00993E3F">
        <w:rPr>
          <w:sz w:val="18"/>
          <w:szCs w:val="18"/>
        </w:rPr>
        <w:t xml:space="preserve"> </w:t>
      </w:r>
      <w:proofErr w:type="spellStart"/>
      <w:r w:rsidR="000173AA" w:rsidRPr="00993E3F">
        <w:rPr>
          <w:sz w:val="18"/>
          <w:szCs w:val="18"/>
        </w:rPr>
        <w:t>emtritsitabiini</w:t>
      </w:r>
      <w:proofErr w:type="spellEnd"/>
      <w:r w:rsidR="000173AA" w:rsidRPr="00993E3F">
        <w:rPr>
          <w:sz w:val="18"/>
          <w:szCs w:val="18"/>
        </w:rPr>
        <w:t>/</w:t>
      </w:r>
      <w:proofErr w:type="spellStart"/>
      <w:r w:rsidR="000173AA" w:rsidRPr="00993E3F">
        <w:rPr>
          <w:sz w:val="18"/>
          <w:szCs w:val="18"/>
        </w:rPr>
        <w:t>tenofoviirdisoproksiili</w:t>
      </w:r>
      <w:proofErr w:type="spellEnd"/>
      <w:r w:rsidR="000173AA" w:rsidRPr="00993E3F">
        <w:rPr>
          <w:sz w:val="18"/>
          <w:szCs w:val="18"/>
        </w:rPr>
        <w:t>.</w:t>
      </w:r>
    </w:p>
    <w:p w14:paraId="722B81D4" w14:textId="77777777" w:rsidR="00510691" w:rsidRPr="00993E3F" w:rsidRDefault="00510691" w:rsidP="00993E3F">
      <w:pPr>
        <w:ind w:left="142" w:right="3"/>
        <w:divId w:val="1095445156"/>
      </w:pPr>
      <w:r w:rsidRPr="00993E3F">
        <w:rPr>
          <w:sz w:val="18"/>
          <w:vertAlign w:val="superscript"/>
        </w:rPr>
        <w:t>b</w:t>
      </w:r>
      <w:r w:rsidRPr="00993E3F">
        <w:rPr>
          <w:sz w:val="18"/>
        </w:rPr>
        <w:t xml:space="preserve"> </w:t>
      </w:r>
      <w:proofErr w:type="spellStart"/>
      <w:r w:rsidR="000173AA" w:rsidRPr="00993E3F">
        <w:rPr>
          <w:sz w:val="18"/>
        </w:rPr>
        <w:t>Alamuuringus</w:t>
      </w:r>
      <w:proofErr w:type="spellEnd"/>
      <w:r w:rsidR="000173AA" w:rsidRPr="00993E3F">
        <w:rPr>
          <w:sz w:val="18"/>
        </w:rPr>
        <w:t xml:space="preserve"> </w:t>
      </w:r>
      <w:proofErr w:type="spellStart"/>
      <w:r w:rsidR="000173AA" w:rsidRPr="00993E3F">
        <w:rPr>
          <w:sz w:val="18"/>
        </w:rPr>
        <w:t>osaleja</w:t>
      </w:r>
      <w:r w:rsidR="00232BB1" w:rsidRPr="00993E3F">
        <w:rPr>
          <w:sz w:val="18"/>
        </w:rPr>
        <w:t>te</w:t>
      </w:r>
      <w:proofErr w:type="spellEnd"/>
      <w:r w:rsidR="000173AA" w:rsidRPr="00993E3F">
        <w:rPr>
          <w:sz w:val="18"/>
        </w:rPr>
        <w:t xml:space="preserve"> </w:t>
      </w:r>
      <w:proofErr w:type="spellStart"/>
      <w:r w:rsidR="00232BB1" w:rsidRPr="00993E3F">
        <w:rPr>
          <w:sz w:val="18"/>
        </w:rPr>
        <w:t>ravijärgimust</w:t>
      </w:r>
      <w:proofErr w:type="spellEnd"/>
      <w:r w:rsidR="00232BB1" w:rsidRPr="00993E3F">
        <w:rPr>
          <w:sz w:val="18"/>
        </w:rPr>
        <w:t xml:space="preserve"> </w:t>
      </w:r>
      <w:proofErr w:type="spellStart"/>
      <w:r w:rsidR="000173AA" w:rsidRPr="00993E3F">
        <w:rPr>
          <w:sz w:val="18"/>
        </w:rPr>
        <w:t>jälgiti</w:t>
      </w:r>
      <w:proofErr w:type="spellEnd"/>
      <w:r w:rsidR="000173AA" w:rsidRPr="00993E3F">
        <w:rPr>
          <w:sz w:val="18"/>
        </w:rPr>
        <w:t xml:space="preserve"> </w:t>
      </w:r>
      <w:proofErr w:type="spellStart"/>
      <w:r w:rsidR="000173AA" w:rsidRPr="00993E3F">
        <w:rPr>
          <w:sz w:val="18"/>
        </w:rPr>
        <w:t>aktiivselt</w:t>
      </w:r>
      <w:proofErr w:type="spellEnd"/>
      <w:r w:rsidR="000173AA" w:rsidRPr="00993E3F">
        <w:rPr>
          <w:sz w:val="18"/>
        </w:rPr>
        <w:t xml:space="preserve">, </w:t>
      </w:r>
      <w:proofErr w:type="spellStart"/>
      <w:r w:rsidR="000173AA" w:rsidRPr="00993E3F">
        <w:rPr>
          <w:sz w:val="18"/>
        </w:rPr>
        <w:t>nt</w:t>
      </w:r>
      <w:proofErr w:type="spellEnd"/>
      <w:r w:rsidR="000173AA" w:rsidRPr="00993E3F">
        <w:rPr>
          <w:sz w:val="18"/>
        </w:rPr>
        <w:t xml:space="preserve"> </w:t>
      </w:r>
      <w:proofErr w:type="spellStart"/>
      <w:r w:rsidR="00232BB1" w:rsidRPr="00993E3F">
        <w:rPr>
          <w:sz w:val="18"/>
        </w:rPr>
        <w:t>tehti</w:t>
      </w:r>
      <w:proofErr w:type="spellEnd"/>
      <w:r w:rsidR="00232BB1" w:rsidRPr="00993E3F">
        <w:rPr>
          <w:sz w:val="18"/>
        </w:rPr>
        <w:t xml:space="preserve"> </w:t>
      </w:r>
      <w:proofErr w:type="spellStart"/>
      <w:r w:rsidR="000173AA" w:rsidRPr="00993E3F">
        <w:rPr>
          <w:sz w:val="18"/>
        </w:rPr>
        <w:t>etteteatamata</w:t>
      </w:r>
      <w:proofErr w:type="spellEnd"/>
      <w:r w:rsidR="000173AA" w:rsidRPr="00993E3F">
        <w:rPr>
          <w:sz w:val="18"/>
        </w:rPr>
        <w:t xml:space="preserve"> </w:t>
      </w:r>
      <w:proofErr w:type="spellStart"/>
      <w:r w:rsidR="000173AA" w:rsidRPr="00993E3F">
        <w:rPr>
          <w:sz w:val="18"/>
        </w:rPr>
        <w:t>koduvisiite</w:t>
      </w:r>
      <w:proofErr w:type="spellEnd"/>
      <w:r w:rsidR="000173AA" w:rsidRPr="00993E3F">
        <w:rPr>
          <w:sz w:val="18"/>
        </w:rPr>
        <w:t xml:space="preserve"> </w:t>
      </w:r>
      <w:proofErr w:type="spellStart"/>
      <w:r w:rsidR="000173AA" w:rsidRPr="00993E3F">
        <w:rPr>
          <w:sz w:val="18"/>
        </w:rPr>
        <w:t>ja</w:t>
      </w:r>
      <w:proofErr w:type="spellEnd"/>
      <w:r w:rsidR="000173AA" w:rsidRPr="00993E3F">
        <w:rPr>
          <w:sz w:val="18"/>
        </w:rPr>
        <w:t xml:space="preserve"> </w:t>
      </w:r>
      <w:proofErr w:type="spellStart"/>
      <w:r w:rsidR="00232BB1" w:rsidRPr="00993E3F">
        <w:rPr>
          <w:sz w:val="18"/>
        </w:rPr>
        <w:t>loeti</w:t>
      </w:r>
      <w:proofErr w:type="spellEnd"/>
      <w:r w:rsidR="00232BB1" w:rsidRPr="00993E3F">
        <w:rPr>
          <w:sz w:val="18"/>
        </w:rPr>
        <w:t xml:space="preserve"> </w:t>
      </w:r>
      <w:proofErr w:type="spellStart"/>
      <w:r w:rsidR="00232BB1" w:rsidRPr="00993E3F">
        <w:rPr>
          <w:sz w:val="18"/>
        </w:rPr>
        <w:t>üle</w:t>
      </w:r>
      <w:proofErr w:type="spellEnd"/>
      <w:r w:rsidR="00232BB1" w:rsidRPr="00993E3F">
        <w:rPr>
          <w:sz w:val="18"/>
        </w:rPr>
        <w:t xml:space="preserve"> </w:t>
      </w:r>
      <w:proofErr w:type="spellStart"/>
      <w:r w:rsidR="000173AA" w:rsidRPr="00993E3F">
        <w:rPr>
          <w:sz w:val="18"/>
        </w:rPr>
        <w:t>tabletid</w:t>
      </w:r>
      <w:proofErr w:type="spellEnd"/>
      <w:r w:rsidR="00232BB1" w:rsidRPr="00993E3F">
        <w:rPr>
          <w:sz w:val="18"/>
        </w:rPr>
        <w:t>,</w:t>
      </w:r>
      <w:r w:rsidR="000173AA" w:rsidRPr="00993E3F">
        <w:rPr>
          <w:sz w:val="18"/>
        </w:rPr>
        <w:t xml:space="preserve"> </w:t>
      </w:r>
      <w:proofErr w:type="spellStart"/>
      <w:r w:rsidR="000173AA" w:rsidRPr="00993E3F">
        <w:rPr>
          <w:sz w:val="18"/>
        </w:rPr>
        <w:t>ning</w:t>
      </w:r>
      <w:proofErr w:type="spellEnd"/>
      <w:r w:rsidR="00232BB1" w:rsidRPr="00993E3F">
        <w:rPr>
          <w:sz w:val="18"/>
        </w:rPr>
        <w:t xml:space="preserve"> </w:t>
      </w:r>
      <w:proofErr w:type="spellStart"/>
      <w:r w:rsidR="00232BB1" w:rsidRPr="00993E3F">
        <w:rPr>
          <w:sz w:val="18"/>
        </w:rPr>
        <w:t>na</w:t>
      </w:r>
      <w:r w:rsidR="007E78B4" w:rsidRPr="00993E3F">
        <w:rPr>
          <w:sz w:val="18"/>
        </w:rPr>
        <w:t>d</w:t>
      </w:r>
      <w:proofErr w:type="spellEnd"/>
      <w:r w:rsidR="00232BB1" w:rsidRPr="00993E3F">
        <w:rPr>
          <w:sz w:val="18"/>
        </w:rPr>
        <w:t xml:space="preserve"> said</w:t>
      </w:r>
      <w:r w:rsidR="000173AA" w:rsidRPr="00993E3F">
        <w:rPr>
          <w:sz w:val="18"/>
        </w:rPr>
        <w:t xml:space="preserve"> </w:t>
      </w:r>
      <w:proofErr w:type="spellStart"/>
      <w:r w:rsidR="000173AA" w:rsidRPr="00993E3F">
        <w:rPr>
          <w:sz w:val="18"/>
        </w:rPr>
        <w:t>nõustamis</w:t>
      </w:r>
      <w:r w:rsidR="00232BB1" w:rsidRPr="00993E3F">
        <w:rPr>
          <w:sz w:val="18"/>
        </w:rPr>
        <w:t>t</w:t>
      </w:r>
      <w:proofErr w:type="spellEnd"/>
      <w:r w:rsidR="000173AA" w:rsidRPr="00993E3F">
        <w:rPr>
          <w:sz w:val="18"/>
        </w:rPr>
        <w:t xml:space="preserve"> </w:t>
      </w:r>
      <w:proofErr w:type="spellStart"/>
      <w:r w:rsidR="00232BB1" w:rsidRPr="00993E3F">
        <w:rPr>
          <w:sz w:val="18"/>
        </w:rPr>
        <w:t>uuringu</w:t>
      </w:r>
      <w:r w:rsidR="000173AA" w:rsidRPr="00993E3F">
        <w:rPr>
          <w:sz w:val="18"/>
        </w:rPr>
        <w:t>ravimi</w:t>
      </w:r>
      <w:proofErr w:type="spellEnd"/>
      <w:r w:rsidR="000173AA" w:rsidRPr="00993E3F">
        <w:rPr>
          <w:sz w:val="18"/>
        </w:rPr>
        <w:t xml:space="preserve"> </w:t>
      </w:r>
      <w:proofErr w:type="spellStart"/>
      <w:r w:rsidR="000173AA" w:rsidRPr="00993E3F">
        <w:rPr>
          <w:sz w:val="18"/>
        </w:rPr>
        <w:t>võtmise</w:t>
      </w:r>
      <w:proofErr w:type="spellEnd"/>
      <w:r w:rsidR="000173AA" w:rsidRPr="00993E3F">
        <w:rPr>
          <w:sz w:val="18"/>
        </w:rPr>
        <w:t xml:space="preserve"> </w:t>
      </w:r>
      <w:proofErr w:type="spellStart"/>
      <w:r w:rsidR="00232BB1" w:rsidRPr="00993E3F">
        <w:rPr>
          <w:sz w:val="18"/>
        </w:rPr>
        <w:t>järjepidevuse</w:t>
      </w:r>
      <w:proofErr w:type="spellEnd"/>
      <w:r w:rsidR="00232BB1" w:rsidRPr="00993E3F">
        <w:rPr>
          <w:sz w:val="18"/>
        </w:rPr>
        <w:t xml:space="preserve"> </w:t>
      </w:r>
      <w:proofErr w:type="spellStart"/>
      <w:r w:rsidR="00232BB1" w:rsidRPr="00993E3F">
        <w:rPr>
          <w:sz w:val="18"/>
        </w:rPr>
        <w:t>parandamiseks</w:t>
      </w:r>
      <w:proofErr w:type="spellEnd"/>
      <w:r w:rsidR="000173AA" w:rsidRPr="00993E3F">
        <w:rPr>
          <w:sz w:val="18"/>
        </w:rPr>
        <w:t>.</w:t>
      </w:r>
    </w:p>
    <w:p w14:paraId="0A20921D" w14:textId="77777777" w:rsidR="00510691" w:rsidRPr="00993E3F" w:rsidRDefault="00510691" w:rsidP="00993E3F">
      <w:pPr>
        <w:divId w:val="1095445156"/>
        <w:rPr>
          <w:lang w:val="et-EE"/>
        </w:rPr>
      </w:pPr>
    </w:p>
    <w:p w14:paraId="1E920BD3" w14:textId="77777777" w:rsidR="00A4637D" w:rsidRPr="00993E3F" w:rsidRDefault="00A4637D" w:rsidP="00993E3F">
      <w:pPr>
        <w:keepNext/>
        <w:divId w:val="1095445156"/>
        <w:rPr>
          <w:u w:val="single"/>
          <w:lang w:val="et-EE"/>
        </w:rPr>
      </w:pPr>
      <w:r w:rsidRPr="00993E3F">
        <w:rPr>
          <w:u w:val="single"/>
          <w:lang w:val="et-EE"/>
        </w:rPr>
        <w:t>Lapsed</w:t>
      </w:r>
    </w:p>
    <w:p w14:paraId="63DC5459" w14:textId="77777777" w:rsidR="00B40A20" w:rsidRPr="00993E3F" w:rsidRDefault="00B40A20" w:rsidP="00993E3F">
      <w:pPr>
        <w:keepNext/>
        <w:divId w:val="1095445156"/>
        <w:rPr>
          <w:lang w:val="et-EE"/>
        </w:rPr>
      </w:pPr>
    </w:p>
    <w:p w14:paraId="169CCB1A" w14:textId="77777777" w:rsidR="007F0749" w:rsidRPr="00993E3F" w:rsidRDefault="007F0749" w:rsidP="00993E3F">
      <w:pPr>
        <w:pStyle w:val="Eakadpatsiendid"/>
        <w:keepNext w:val="0"/>
        <w:divId w:val="1095445156"/>
        <w:rPr>
          <w:noProof/>
          <w:u w:val="none"/>
        </w:rPr>
      </w:pPr>
      <w:r w:rsidRPr="00993E3F">
        <w:rPr>
          <w:noProof/>
          <w:u w:val="none"/>
        </w:rPr>
        <w:t xml:space="preserve">Emtritsitabiini/tenofoviirdisoproksiili ohutust ja efektiivsust </w:t>
      </w:r>
      <w:r w:rsidRPr="00993E3F">
        <w:rPr>
          <w:noProof/>
          <w:szCs w:val="22"/>
          <w:u w:val="none"/>
        </w:rPr>
        <w:t xml:space="preserve">lastel vanuses alla 12 aasta </w:t>
      </w:r>
      <w:r w:rsidRPr="00993E3F">
        <w:rPr>
          <w:u w:val="none"/>
        </w:rPr>
        <w:t>ei ole</w:t>
      </w:r>
      <w:r w:rsidRPr="00993E3F">
        <w:rPr>
          <w:noProof/>
          <w:szCs w:val="22"/>
          <w:u w:val="none"/>
        </w:rPr>
        <w:t xml:space="preserve"> tõestatud</w:t>
      </w:r>
      <w:r w:rsidRPr="00993E3F">
        <w:rPr>
          <w:noProof/>
          <w:u w:val="none"/>
        </w:rPr>
        <w:t>.</w:t>
      </w:r>
    </w:p>
    <w:p w14:paraId="18286616" w14:textId="77777777" w:rsidR="007F0749" w:rsidRPr="00993E3F" w:rsidRDefault="007F0749" w:rsidP="00993E3F">
      <w:pPr>
        <w:pStyle w:val="Eakadpatsiendid"/>
        <w:keepNext w:val="0"/>
        <w:divId w:val="1095445156"/>
        <w:rPr>
          <w:noProof/>
          <w:u w:val="none"/>
        </w:rPr>
      </w:pPr>
    </w:p>
    <w:p w14:paraId="60E111F6" w14:textId="77777777" w:rsidR="007F0749" w:rsidRPr="00993E3F" w:rsidRDefault="007F0749" w:rsidP="00993E3F">
      <w:pPr>
        <w:pStyle w:val="Eakadpatsiendid"/>
        <w:keepNext w:val="0"/>
        <w:divId w:val="1095445156"/>
        <w:rPr>
          <w:iCs/>
          <w:noProof/>
        </w:rPr>
      </w:pPr>
      <w:r w:rsidRPr="00993E3F">
        <w:rPr>
          <w:noProof/>
          <w:u w:val="none"/>
        </w:rPr>
        <w:t>HIV-1 nakkuse ravi lastel</w:t>
      </w:r>
    </w:p>
    <w:p w14:paraId="357AFE82" w14:textId="77777777" w:rsidR="00B40A20" w:rsidRPr="00993E3F" w:rsidRDefault="007F0749" w:rsidP="00993E3F">
      <w:pPr>
        <w:divId w:val="1095445156"/>
        <w:rPr>
          <w:lang w:val="et-EE"/>
        </w:rPr>
      </w:pPr>
      <w:r w:rsidRPr="00993E3F">
        <w:rPr>
          <w:noProof/>
          <w:lang w:val="et-EE"/>
        </w:rPr>
        <w:t>HIV-1 nakkusega l</w:t>
      </w:r>
      <w:r w:rsidR="00B40A20" w:rsidRPr="00993E3F">
        <w:rPr>
          <w:lang w:val="et-EE"/>
        </w:rPr>
        <w:t>astel ei ole kliinilisi uuringuid emtritsitabiini/tenofoviirdisoproksiiliga tehtud.</w:t>
      </w:r>
    </w:p>
    <w:p w14:paraId="4A828988" w14:textId="77777777" w:rsidR="00B40A20" w:rsidRPr="00993E3F" w:rsidRDefault="00B40A20" w:rsidP="00993E3F">
      <w:pPr>
        <w:divId w:val="1095445156"/>
        <w:rPr>
          <w:lang w:val="et-EE"/>
        </w:rPr>
      </w:pPr>
    </w:p>
    <w:p w14:paraId="0CE30B1D" w14:textId="77777777" w:rsidR="00B40A20" w:rsidRPr="00993E3F" w:rsidRDefault="00B40A20" w:rsidP="00993E3F">
      <w:pPr>
        <w:divId w:val="1095445156"/>
        <w:rPr>
          <w:lang w:val="et-EE"/>
        </w:rPr>
      </w:pPr>
      <w:r w:rsidRPr="00993E3F">
        <w:rPr>
          <w:lang w:val="et-EE"/>
        </w:rPr>
        <w:t>Emtritsitabiini/tenofoviirdisoproksiili kliiniline efektiivsus ja ohutus tehti kindlaks emtritsitabiini ja tenofoviirdisoproksiili uuringutes, kus neid manustati monoravimitena.</w:t>
      </w:r>
    </w:p>
    <w:p w14:paraId="7D2E0FCE" w14:textId="77777777" w:rsidR="00B40A20" w:rsidRPr="00993E3F" w:rsidRDefault="00B40A20" w:rsidP="00993E3F">
      <w:pPr>
        <w:divId w:val="1095445156"/>
        <w:rPr>
          <w:lang w:val="et-EE"/>
        </w:rPr>
      </w:pPr>
    </w:p>
    <w:p w14:paraId="6B213B7C" w14:textId="77777777" w:rsidR="00B40A20" w:rsidRPr="00993E3F" w:rsidRDefault="00B40A20" w:rsidP="00993E3F">
      <w:pPr>
        <w:keepNext/>
        <w:divId w:val="1095445156"/>
        <w:rPr>
          <w:i/>
          <w:iCs/>
          <w:lang w:val="et-EE"/>
        </w:rPr>
      </w:pPr>
      <w:r w:rsidRPr="00993E3F">
        <w:rPr>
          <w:i/>
          <w:iCs/>
          <w:lang w:val="et-EE"/>
        </w:rPr>
        <w:t>Emtritsitabiini uuringud</w:t>
      </w:r>
    </w:p>
    <w:p w14:paraId="74F3E261" w14:textId="77777777" w:rsidR="00B40A20" w:rsidRPr="00993E3F" w:rsidRDefault="00B40A20" w:rsidP="00993E3F">
      <w:pPr>
        <w:divId w:val="1095445156"/>
        <w:rPr>
          <w:lang w:val="et-EE"/>
        </w:rPr>
      </w:pPr>
      <w:r w:rsidRPr="00993E3F">
        <w:rPr>
          <w:lang w:val="et-EE"/>
        </w:rPr>
        <w:t>48 nädala vältel saavutas või säilitas enamik emtritsitabiini saanud üle 4­kuustest imikutest ja lastest plasma HIV­1 RNA kontsentratsiooni täieliku supressiooni (89% saavutas ≤ 400 koopiat/ml ja 77% saavutas ≤ 50 koopiat/ml).</w:t>
      </w:r>
    </w:p>
    <w:p w14:paraId="4B409774" w14:textId="77777777" w:rsidR="00B40A20" w:rsidRPr="00993E3F" w:rsidRDefault="00B40A20" w:rsidP="00993E3F">
      <w:pPr>
        <w:divId w:val="1095445156"/>
        <w:rPr>
          <w:lang w:val="et-EE"/>
        </w:rPr>
      </w:pPr>
    </w:p>
    <w:p w14:paraId="07FF0C7E" w14:textId="77777777" w:rsidR="00B40A20" w:rsidRPr="00993E3F" w:rsidRDefault="00B40A20" w:rsidP="00993E3F">
      <w:pPr>
        <w:keepNext/>
        <w:divId w:val="1095445156"/>
        <w:rPr>
          <w:i/>
          <w:iCs/>
          <w:lang w:val="et-EE"/>
        </w:rPr>
      </w:pPr>
      <w:r w:rsidRPr="00993E3F">
        <w:rPr>
          <w:i/>
          <w:iCs/>
          <w:lang w:val="et-EE"/>
        </w:rPr>
        <w:t>Tenofoviirdisoproksiili uuringud</w:t>
      </w:r>
    </w:p>
    <w:p w14:paraId="5E8EFEF6" w14:textId="77777777" w:rsidR="00B40A20" w:rsidRPr="00993E3F" w:rsidRDefault="00B40A20" w:rsidP="00993E3F">
      <w:pPr>
        <w:divId w:val="1095445156"/>
        <w:rPr>
          <w:lang w:val="et-EE"/>
        </w:rPr>
      </w:pPr>
      <w:r w:rsidRPr="00993E3F">
        <w:rPr>
          <w:lang w:val="et-EE"/>
        </w:rPr>
        <w:t>Uuringus GS-US-104-0321 raviti 87 HIV­1 infektsiooniga, varem ravi saanud patsienti vanuses 12 kuni &lt; 18 aastat 48 nädalat tenofoviirdisoproksiili (n = 45) või platseeboga (n = 42) kombinatsioonis optimaalse baasraviga (OBR). Uuringu piirangute tõttu ei demonstreeritud 24. nädalal plasma HIV­1 RNA kontsentratsiooni põhjal tenofoviirdisoproksiili kasulikkust võrreldes platseeboga. Kuid täiskasvanute andmete ja farmakokineetiliste võrdlusandmete ekstrapolatsiooni alusel on oodata kasulikku toimet noorukitel (vt lõik 5.2).</w:t>
      </w:r>
    </w:p>
    <w:p w14:paraId="2ED7FE42" w14:textId="77777777" w:rsidR="00FF63DE" w:rsidRPr="00993E3F" w:rsidRDefault="00FF63DE" w:rsidP="00993E3F">
      <w:pPr>
        <w:divId w:val="1095445156"/>
        <w:rPr>
          <w:lang w:val="et-EE"/>
        </w:rPr>
      </w:pPr>
    </w:p>
    <w:p w14:paraId="2F41EA1E" w14:textId="77777777" w:rsidR="00E75E7B" w:rsidRPr="00993E3F" w:rsidRDefault="00E75E7B" w:rsidP="00993E3F">
      <w:pPr>
        <w:divId w:val="1095445156"/>
        <w:rPr>
          <w:lang w:val="et-EE"/>
        </w:rPr>
      </w:pPr>
      <w:r w:rsidRPr="00993E3F">
        <w:rPr>
          <w:lang w:val="et-EE"/>
        </w:rPr>
        <w:t>Tenofoviirdisoproksiili või platseeboga ravitud patsientide keskmine lülisamba LMT Z­skoor enne ravi algust oli vastavalt −1,004 ja −0,809 ning keskmine organismi üldine LMT Z­skoor oli −0,866 ja −0,584. Keskmine muutus 48. nädalal (topeltpimeda faasi lõpp) tenofoviirdisoproksiili- ja platseeborühmas oli vastavalt −0,215 ja −0,165 lülisamba nimmeosa LMT Z­skooris ning −0,254 ja −0,179 organismi üldises LMT Z­skooris. Tenofoviirdisoproksiili rühmas oli keskmine LMT suurenemise kiirus väiksem kui platseeborühmas. 48. nädalal oli kuuel noorukil tenofoviirdisoproksiili rühmast ja ühel noorukil platseeborühmast tekkinud märkimisväärne lülisamba nimmeosa LMT vähenemine (määratletud kui vähenemine &gt; 4%). 96 nädalat tenofoviirdisoproksiiliga ravitud 28 patsiendil vähenesid lülisamba nimmeosa LMT Z-skoorid –0,341 võrra ja organismi üldised Z-skoorid –0,458 võrra.</w:t>
      </w:r>
    </w:p>
    <w:p w14:paraId="0EBF46F6" w14:textId="77777777" w:rsidR="00E75E7B" w:rsidRPr="00993E3F" w:rsidRDefault="00E75E7B" w:rsidP="00993E3F">
      <w:pPr>
        <w:divId w:val="1095445156"/>
        <w:rPr>
          <w:lang w:val="et-EE"/>
        </w:rPr>
      </w:pPr>
    </w:p>
    <w:p w14:paraId="5B11F879" w14:textId="77777777" w:rsidR="00E75E7B" w:rsidRPr="00993E3F" w:rsidRDefault="00E75E7B" w:rsidP="00993E3F">
      <w:pPr>
        <w:divId w:val="1095445156"/>
        <w:rPr>
          <w:lang w:val="et-EE"/>
        </w:rPr>
      </w:pPr>
      <w:r w:rsidRPr="00993E3F">
        <w:rPr>
          <w:lang w:val="et-EE"/>
        </w:rPr>
        <w:lastRenderedPageBreak/>
        <w:t>Uuringus GS-US-104-0352 randomiseeriti 97 varem ravi saanud, stavudiini või zidovudiini sisaldava raviskeemiga stabiilses viroloogilises supressioonis patsienti vanuses 2 kuni &lt; 12 aastat saama 48 nädala vältel stavudiini või zidovudiini asemel tenofoviirdisoproksiili (n = 48) või jätkama endise raviskeemiga (n = 49). 48. nädalal oli tenofoviirdisoproksiili ravirühmast 83%­l ja stavudiini või zidovudiini ravirühmast 92%­l patsientidest HIV­1 RNA kontsentratsioon &lt; 400 koopiat/ml. Erinevust patsientide osakaalus, kellel 48. nädalaks säilis kontsentratsioon &lt; 400 koopiat/ml, mõjutas peamiselt suurem katkestamiste arv tenofoviirdisoproksiili ravirühmas. Puuduvaid andmeid välja jättes oli 48. nädalal HIV­1 RNA kontsentratsioon &lt; 400 koopiat/ml 91% patsientidest tenofoviirdisoproksiili ravirühmas ja 94% patsientidest stavudiini või zidovudiini ravirühmas.</w:t>
      </w:r>
    </w:p>
    <w:p w14:paraId="5B762122" w14:textId="77777777" w:rsidR="00E75E7B" w:rsidRPr="00993E3F" w:rsidRDefault="00E75E7B" w:rsidP="00993E3F">
      <w:pPr>
        <w:divId w:val="1095445156"/>
        <w:rPr>
          <w:lang w:val="et-EE"/>
        </w:rPr>
      </w:pPr>
    </w:p>
    <w:p w14:paraId="5DE1F3C2" w14:textId="77777777" w:rsidR="00E75E7B" w:rsidRPr="00993E3F" w:rsidRDefault="00E75E7B" w:rsidP="00993E3F">
      <w:pPr>
        <w:divId w:val="1095445156"/>
        <w:rPr>
          <w:lang w:val="et-EE"/>
        </w:rPr>
      </w:pPr>
      <w:r w:rsidRPr="00993E3F">
        <w:rPr>
          <w:lang w:val="et-EE"/>
        </w:rPr>
        <w:t>Lastel on teatatud LMT vähenemisest. Tenofoviirdisoproksiili või stavudiini või zidovudiiniga ravitud patsientidel oli ravieelne keskmine lülisamba nimmeosa LMT Z­skoor vastavalt −1,034 ja −0,498, ning keskmine organismi üldine LMT Z­skoor vastavalt −0,471 ja −0,386. Tenofoviirdisoproksiili rühmas ja stavudiini või zidovudiini rühmas olid 48. nädalal (randomiseeritud faasi lõpp) keskmised muutused vastavalt 0,032 ja 0,087 lülisamba nimmeosa LMT Z­skooris ning −0,184 ja −0,027 organismi üldises LMT Z­skooris. Tenofoviirdisoproksiili ja stavudiini või zidovudiini ravirühmades oli 48. nädalal lülisamba nimmeosa luutiheduse suurenemise keskmine kiirus sarnane. Kogu organismi luutiheduse suurenemine oli tenofoviirdisoproksiili rühmas väiksem kui stavudiini või zidovudiini rühmas. 48. nädalal tekkis ühel tenofoviirdisoproksiiliga ravitud osalejal, kuid mitte ühelgi stavudiini või zidovudiiniga ravitud osalejatest oluline (&gt; 4%) lülisamba nimmeosa LMT vähenemine. 64 osalejal, keda raviti 96 nädala vältel tenofoviirdisoproksiiliga, vähenes lülisamba nimmeosa LMT Z­skoor −0,012 ja organismi üldine LMT Z­skoor −0,338 võrra. LMT Z­skoore ei kohandatud pikkusele ega kehakaalule.</w:t>
      </w:r>
    </w:p>
    <w:p w14:paraId="40515496" w14:textId="77777777" w:rsidR="00E75E7B" w:rsidRPr="00993E3F" w:rsidRDefault="00E75E7B" w:rsidP="00993E3F">
      <w:pPr>
        <w:divId w:val="1095445156"/>
        <w:rPr>
          <w:lang w:val="et-EE"/>
        </w:rPr>
      </w:pPr>
    </w:p>
    <w:p w14:paraId="0B26C2AE" w14:textId="77777777" w:rsidR="00E75E7B" w:rsidRPr="00993E3F" w:rsidRDefault="00E75E7B" w:rsidP="00993E3F">
      <w:pPr>
        <w:divId w:val="1095445156"/>
        <w:rPr>
          <w:lang w:val="et-EE"/>
        </w:rPr>
      </w:pPr>
      <w:r w:rsidRPr="00993E3F">
        <w:rPr>
          <w:lang w:val="et-EE"/>
        </w:rPr>
        <w:t xml:space="preserve">Uuringus GS-US-104-0352 osalemise katkestas tenofoviirdisoproksiili saanud 89­st </w:t>
      </w:r>
      <w:r w:rsidR="002F7F97" w:rsidRPr="00993E3F">
        <w:rPr>
          <w:lang w:val="et-EE"/>
        </w:rPr>
        <w:t>lapsest 8 (9,0%)  uuringuravimi võtmise neerudega seotud kõrvaltoimete tõttu. Viiel uuritaval (5,6%) esines laboratoorseid leide, mis vastasid proksimaalse tubulopaatia kliinilisele pildile, ja 4 neist katkestas ravi tenofoviirdisoproksiiliga</w:t>
      </w:r>
      <w:r w:rsidR="002F7F97" w:rsidRPr="00993E3F">
        <w:rPr>
          <w:noProof/>
          <w:lang w:val="et-EE"/>
        </w:rPr>
        <w:t xml:space="preserve"> </w:t>
      </w:r>
      <w:r w:rsidRPr="00993E3F">
        <w:rPr>
          <w:lang w:val="et-EE"/>
        </w:rPr>
        <w:t xml:space="preserve">(mediaanne ekspositsioon tenofoviirdisoproksiilile oli </w:t>
      </w:r>
      <w:r w:rsidR="002F7F97" w:rsidRPr="00993E3F">
        <w:rPr>
          <w:lang w:val="et-EE"/>
        </w:rPr>
        <w:t>331 </w:t>
      </w:r>
      <w:r w:rsidRPr="00993E3F">
        <w:rPr>
          <w:lang w:val="et-EE"/>
        </w:rPr>
        <w:t>nädalat).</w:t>
      </w:r>
    </w:p>
    <w:p w14:paraId="69074BEC" w14:textId="77777777" w:rsidR="00E75E7B" w:rsidRPr="00993E3F" w:rsidRDefault="00E75E7B" w:rsidP="00993E3F">
      <w:pPr>
        <w:divId w:val="1095445156"/>
        <w:rPr>
          <w:u w:val="single"/>
          <w:lang w:val="et-EE"/>
        </w:rPr>
      </w:pPr>
    </w:p>
    <w:p w14:paraId="57F89E36" w14:textId="77777777" w:rsidR="007F0749" w:rsidRPr="00993E3F" w:rsidRDefault="007F0749" w:rsidP="00993E3F">
      <w:pPr>
        <w:pStyle w:val="Eakadpatsiendid"/>
        <w:keepNext w:val="0"/>
        <w:divId w:val="1095445156"/>
        <w:rPr>
          <w:noProof/>
          <w:u w:val="none"/>
        </w:rPr>
      </w:pPr>
      <w:r w:rsidRPr="00993E3F">
        <w:rPr>
          <w:noProof/>
          <w:u w:val="none"/>
        </w:rPr>
        <w:t>Kokkupuute-eelne profülaktika lastel</w:t>
      </w:r>
    </w:p>
    <w:p w14:paraId="77DA52A8" w14:textId="77777777" w:rsidR="00A4637D" w:rsidRPr="00993E3F" w:rsidRDefault="00E75E7B" w:rsidP="00993E3F">
      <w:pPr>
        <w:divId w:val="1095445156"/>
        <w:rPr>
          <w:noProof/>
          <w:szCs w:val="22"/>
          <w:lang w:val="et-EE"/>
        </w:rPr>
      </w:pPr>
      <w:r w:rsidRPr="00993E3F">
        <w:rPr>
          <w:lang w:val="et-EE"/>
        </w:rPr>
        <w:t xml:space="preserve">Emtritsitabiini/tenofoviirdisoproksiili </w:t>
      </w:r>
      <w:r w:rsidR="00B062F5" w:rsidRPr="00993E3F">
        <w:rPr>
          <w:lang w:val="et-EE"/>
        </w:rPr>
        <w:t xml:space="preserve">efektiivsus ja </w:t>
      </w:r>
      <w:r w:rsidRPr="00993E3F">
        <w:rPr>
          <w:lang w:val="et-EE"/>
        </w:rPr>
        <w:t>ohutus</w:t>
      </w:r>
      <w:r w:rsidR="00B062F5" w:rsidRPr="00993E3F">
        <w:rPr>
          <w:lang w:val="et-EE"/>
        </w:rPr>
        <w:t xml:space="preserve"> kokkupuute-eelses profülaktikas on noorukitel, kes järgivad üks kord päevas annustamisega raviskeemi, eeldatavalt sarnane täiskasvanutega, kelle ravijärgimus on samal tasemel. Emtritsitabiini/tenofoviirdisoproksiili pikaajalisel kasutamisel noorukitel kokkupuute-eelses profülaktikas </w:t>
      </w:r>
      <w:r w:rsidR="0040278F" w:rsidRPr="00993E3F">
        <w:rPr>
          <w:lang w:val="et-EE"/>
        </w:rPr>
        <w:t>on</w:t>
      </w:r>
      <w:r w:rsidR="00B062F5" w:rsidRPr="00993E3F">
        <w:rPr>
          <w:lang w:val="et-EE"/>
        </w:rPr>
        <w:t xml:space="preserve"> võimalik toime neerudele ja luudele </w:t>
      </w:r>
      <w:r w:rsidR="0040278F" w:rsidRPr="00993E3F">
        <w:rPr>
          <w:lang w:val="et-EE"/>
        </w:rPr>
        <w:t>ebaselge</w:t>
      </w:r>
      <w:r w:rsidR="0040278F" w:rsidRPr="00993E3F">
        <w:rPr>
          <w:noProof/>
          <w:szCs w:val="22"/>
          <w:lang w:val="et-EE" w:bidi="et-EE"/>
        </w:rPr>
        <w:t xml:space="preserve"> </w:t>
      </w:r>
      <w:r w:rsidR="00B062F5" w:rsidRPr="00993E3F">
        <w:rPr>
          <w:noProof/>
          <w:szCs w:val="22"/>
          <w:lang w:val="et-EE" w:bidi="et-EE"/>
        </w:rPr>
        <w:t>(</w:t>
      </w:r>
      <w:r w:rsidR="00A4637D" w:rsidRPr="00993E3F">
        <w:rPr>
          <w:noProof/>
          <w:szCs w:val="22"/>
          <w:lang w:val="et-EE"/>
        </w:rPr>
        <w:t>vt lõik 4.</w:t>
      </w:r>
      <w:r w:rsidR="00B062F5" w:rsidRPr="00993E3F">
        <w:rPr>
          <w:noProof/>
          <w:szCs w:val="22"/>
          <w:lang w:val="et-EE"/>
        </w:rPr>
        <w:t>4</w:t>
      </w:r>
      <w:r w:rsidR="00A4637D" w:rsidRPr="00993E3F">
        <w:rPr>
          <w:noProof/>
          <w:szCs w:val="22"/>
          <w:lang w:val="et-EE"/>
        </w:rPr>
        <w:t>).</w:t>
      </w:r>
    </w:p>
    <w:p w14:paraId="0DA1FD75" w14:textId="77777777" w:rsidR="00A4637D" w:rsidRPr="00993E3F" w:rsidRDefault="00A4637D" w:rsidP="00993E3F">
      <w:pPr>
        <w:divId w:val="1095445156"/>
        <w:rPr>
          <w:lang w:val="et-EE"/>
        </w:rPr>
      </w:pPr>
    </w:p>
    <w:p w14:paraId="1A851FE3" w14:textId="77777777" w:rsidR="00A4637D" w:rsidRPr="00993E3F" w:rsidRDefault="00A4637D" w:rsidP="00993E3F">
      <w:pPr>
        <w:keepNext/>
        <w:ind w:left="567" w:hanging="567"/>
        <w:divId w:val="1095445156"/>
        <w:rPr>
          <w:b/>
          <w:bCs/>
          <w:lang w:val="et-EE"/>
        </w:rPr>
      </w:pPr>
      <w:r w:rsidRPr="00993E3F">
        <w:rPr>
          <w:b/>
          <w:bCs/>
          <w:lang w:val="et-EE"/>
        </w:rPr>
        <w:t>5.2</w:t>
      </w:r>
      <w:r w:rsidRPr="00993E3F">
        <w:rPr>
          <w:b/>
          <w:bCs/>
          <w:lang w:val="et-EE"/>
        </w:rPr>
        <w:tab/>
        <w:t>Farmakokineetilised omadused</w:t>
      </w:r>
    </w:p>
    <w:p w14:paraId="00250BA7" w14:textId="77777777" w:rsidR="00A4637D" w:rsidRPr="00993E3F" w:rsidRDefault="00A4637D" w:rsidP="00993E3F">
      <w:pPr>
        <w:keepNext/>
        <w:divId w:val="1095445156"/>
        <w:rPr>
          <w:lang w:val="et-EE"/>
        </w:rPr>
      </w:pPr>
    </w:p>
    <w:p w14:paraId="283CC462" w14:textId="77777777" w:rsidR="00A4637D" w:rsidRPr="00993E3F" w:rsidRDefault="00A4637D" w:rsidP="00993E3F">
      <w:pPr>
        <w:pStyle w:val="Eakadpatsiendid"/>
        <w:divId w:val="1095445156"/>
      </w:pPr>
      <w:r w:rsidRPr="00993E3F">
        <w:t>Imendumine</w:t>
      </w:r>
    </w:p>
    <w:p w14:paraId="3E46BEB7" w14:textId="77777777" w:rsidR="00582BF2" w:rsidRPr="00993E3F" w:rsidRDefault="00582BF2" w:rsidP="00993E3F">
      <w:pPr>
        <w:keepNext/>
        <w:divId w:val="1095445156"/>
        <w:rPr>
          <w:szCs w:val="22"/>
          <w:lang w:val="et-EE"/>
        </w:rPr>
      </w:pPr>
    </w:p>
    <w:p w14:paraId="3B0F55E9" w14:textId="77777777" w:rsidR="00A4637D" w:rsidRPr="00993E3F" w:rsidRDefault="00A4637D" w:rsidP="00993E3F">
      <w:pPr>
        <w:divId w:val="1095445156"/>
        <w:rPr>
          <w:lang w:val="et-EE"/>
        </w:rPr>
      </w:pPr>
      <w:r w:rsidRPr="00993E3F">
        <w:rPr>
          <w:lang w:val="et-EE"/>
        </w:rPr>
        <w:t>Ühe emtritsitabiini/tenofoviirdisoproksiili fikseeritud kombinatsiooni õhukese polümeerikattega tableti bioekvivalentsus ühe emtritsitabiini 200 mg kõvakapsli ja ühe tenofoviirdisoproksiili 245 mg õhukese polümeerikattega tabletiga tuvastati pärast ühekordse annuse manustamist tühja kõhuga tervetele isikutele. Pärast emtritsitabiini/tenofoviirdisoproksiili suukaudset manustamist tervetele isikutele imenduvad emtritsitabiin ja tenofoviirdisoproksiil kiiresti ning tenofoviirdisoproksiil muudetakse tenofoviiriks. Emtritsitabiini ja tenofoviiri maksimaalsed kontsentratsioonid saabuvad 0,5...3,0 tundi pärast manustamist tühja kõhuga. Emtritsitabiini/tenofoviirdisoproksiili manustamine koos toiduga pikendab tenofoviiri maksimaalse kontsentratsiooni saabumist umbes kolmveerand tundi ja suure rasvasisaldusega või kerge einega manustamine suurendab tenofoviiri AUC ja C</w:t>
      </w:r>
      <w:r w:rsidRPr="00993E3F">
        <w:rPr>
          <w:vertAlign w:val="subscript"/>
          <w:lang w:val="et-EE"/>
        </w:rPr>
        <w:t>max</w:t>
      </w:r>
      <w:r w:rsidRPr="00993E3F">
        <w:rPr>
          <w:lang w:val="et-EE"/>
        </w:rPr>
        <w:t>-i väärtust vastavalt umbes 35% ja 15% võrreldes manustamisega tühja kõhuga. Tenofoviiri imendumise optimiseerimiseks soovitatakse emtritsitabiini/tenofoviirdisoproksiili manustada eelistatavalt koos toiduga.</w:t>
      </w:r>
    </w:p>
    <w:p w14:paraId="565FA6E8" w14:textId="77777777" w:rsidR="00A4637D" w:rsidRPr="00993E3F" w:rsidRDefault="00A4637D" w:rsidP="00993E3F">
      <w:pPr>
        <w:divId w:val="1095445156"/>
        <w:rPr>
          <w:lang w:val="et-EE"/>
        </w:rPr>
      </w:pPr>
    </w:p>
    <w:p w14:paraId="2E92F543" w14:textId="77777777" w:rsidR="00A4637D" w:rsidRPr="00993E3F" w:rsidRDefault="00A4637D" w:rsidP="00993E3F">
      <w:pPr>
        <w:pStyle w:val="Eakadpatsiendid"/>
        <w:divId w:val="1095445156"/>
      </w:pPr>
      <w:r w:rsidRPr="00993E3F">
        <w:t>Jaotumine</w:t>
      </w:r>
    </w:p>
    <w:p w14:paraId="56D7E328" w14:textId="77777777" w:rsidR="00582BF2" w:rsidRPr="00993E3F" w:rsidRDefault="00582BF2" w:rsidP="00993E3F">
      <w:pPr>
        <w:keepNext/>
        <w:divId w:val="1095445156"/>
        <w:rPr>
          <w:szCs w:val="22"/>
          <w:lang w:val="et-EE"/>
        </w:rPr>
      </w:pPr>
    </w:p>
    <w:p w14:paraId="33324AE0" w14:textId="77777777" w:rsidR="00A4637D" w:rsidRPr="00993E3F" w:rsidRDefault="00A4637D" w:rsidP="00993E3F">
      <w:pPr>
        <w:divId w:val="1095445156"/>
        <w:rPr>
          <w:lang w:val="et-EE"/>
        </w:rPr>
      </w:pPr>
      <w:r w:rsidRPr="00993E3F">
        <w:rPr>
          <w:lang w:val="et-EE"/>
        </w:rPr>
        <w:t xml:space="preserve">Pärast veenisisest manustamist oli emtritsitabiini ja tenofoviiri jaotusruumala vastavalt umbes 1,4 l/kg ja 800 ml/kg. Pärast emtritsitabiini ja tenofoviirdisoproksiili suukaudset manustamist jaotuvad </w:t>
      </w:r>
      <w:r w:rsidRPr="00993E3F">
        <w:rPr>
          <w:lang w:val="et-EE"/>
        </w:rPr>
        <w:lastRenderedPageBreak/>
        <w:t xml:space="preserve">emtritsitabiin ja tenofoviir laialdaselt kogu organismis. </w:t>
      </w:r>
      <w:r w:rsidRPr="00993E3F">
        <w:rPr>
          <w:i/>
          <w:lang w:val="et-EE"/>
        </w:rPr>
        <w:t>In vitro</w:t>
      </w:r>
      <w:r w:rsidRPr="00993E3F">
        <w:rPr>
          <w:lang w:val="et-EE"/>
        </w:rPr>
        <w:t xml:space="preserve"> oli emtritsitabiini seondumine inimese plasmavalkudega &lt;4% ja ei sõltunud kontsentratsioonist vahemikus 0,02...200 µg/ml. Tenofoviiri </w:t>
      </w:r>
      <w:r w:rsidRPr="00993E3F">
        <w:rPr>
          <w:i/>
          <w:lang w:val="et-EE"/>
        </w:rPr>
        <w:t>in vitro</w:t>
      </w:r>
      <w:r w:rsidRPr="00993E3F">
        <w:rPr>
          <w:lang w:val="et-EE"/>
        </w:rPr>
        <w:t xml:space="preserve"> seonduvus plasma- või seerumivalkudega oli vastavalt alla 0,7 ja 7,2% tenofoviiri kontsentratsioonivahemikus 0,01...25 µg/ml.</w:t>
      </w:r>
    </w:p>
    <w:p w14:paraId="2B6F48F2" w14:textId="77777777" w:rsidR="00A4637D" w:rsidRPr="00993E3F" w:rsidRDefault="00A4637D" w:rsidP="00993E3F">
      <w:pPr>
        <w:divId w:val="1095445156"/>
        <w:rPr>
          <w:lang w:val="et-EE"/>
        </w:rPr>
      </w:pPr>
    </w:p>
    <w:p w14:paraId="674E3006" w14:textId="77777777" w:rsidR="00A4637D" w:rsidRPr="00993E3F" w:rsidRDefault="00A4637D" w:rsidP="00993E3F">
      <w:pPr>
        <w:pStyle w:val="Eakadpatsiendid"/>
        <w:divId w:val="1095445156"/>
        <w:rPr>
          <w:iCs/>
        </w:rPr>
      </w:pPr>
      <w:r w:rsidRPr="00993E3F">
        <w:t>Biotransformatsioon</w:t>
      </w:r>
    </w:p>
    <w:p w14:paraId="3D95344A" w14:textId="77777777" w:rsidR="00582BF2" w:rsidRPr="00993E3F" w:rsidRDefault="00582BF2" w:rsidP="00993E3F">
      <w:pPr>
        <w:keepNext/>
        <w:divId w:val="1095445156"/>
        <w:rPr>
          <w:szCs w:val="22"/>
          <w:lang w:val="et-EE"/>
        </w:rPr>
      </w:pPr>
    </w:p>
    <w:p w14:paraId="2003DA1E" w14:textId="77777777" w:rsidR="00A4637D" w:rsidRPr="00993E3F" w:rsidRDefault="00A4637D" w:rsidP="00993E3F">
      <w:pPr>
        <w:divId w:val="1095445156"/>
        <w:rPr>
          <w:lang w:val="et-EE"/>
        </w:rPr>
      </w:pPr>
      <w:r w:rsidRPr="00993E3F">
        <w:rPr>
          <w:lang w:val="et-EE"/>
        </w:rPr>
        <w:t>Emtritsitabiin metaboliseerub piiratud määral. Emtritsitabiini biotransformatsioon hõlmab tioolrühma oksüdatsiooni, mille käigus moodustuvad 3</w:t>
      </w:r>
      <w:r w:rsidRPr="00993E3F">
        <w:rPr>
          <w:szCs w:val="22"/>
          <w:lang w:val="et-EE"/>
        </w:rPr>
        <w:t>'</w:t>
      </w:r>
      <w:r w:rsidRPr="00993E3F">
        <w:rPr>
          <w:lang w:val="et-EE"/>
        </w:rPr>
        <w:noBreakHyphen/>
        <w:t>sulfoksiid</w:t>
      </w:r>
      <w:r w:rsidRPr="00993E3F">
        <w:rPr>
          <w:lang w:val="et-EE"/>
        </w:rPr>
        <w:noBreakHyphen/>
        <w:t>diastereomeerid (ligikaudu 9% annusest) ja konjugatsiooni glükuroonhappega, mille käigus moodustub 2</w:t>
      </w:r>
      <w:r w:rsidRPr="00993E3F">
        <w:rPr>
          <w:szCs w:val="22"/>
          <w:lang w:val="et-EE"/>
        </w:rPr>
        <w:t>'</w:t>
      </w:r>
      <w:r w:rsidRPr="00993E3F">
        <w:rPr>
          <w:lang w:val="et-EE"/>
        </w:rPr>
        <w:t xml:space="preserve">-O-glükuroniid (ligikaudu 4% annusest). </w:t>
      </w:r>
      <w:r w:rsidRPr="00993E3F">
        <w:rPr>
          <w:i/>
          <w:lang w:val="et-EE"/>
        </w:rPr>
        <w:t>In vitro</w:t>
      </w:r>
      <w:r w:rsidRPr="00993E3F">
        <w:rPr>
          <w:lang w:val="et-EE"/>
        </w:rPr>
        <w:t xml:space="preserve"> uuringutes tehti kindlaks, et nii tenofoviirdisoproksiil kui ka tenofoviir ei ole CYP450 ensüümide substraadid. Nii emtritsitabiin ja ka tenofoviir ei inhibeerinud </w:t>
      </w:r>
      <w:r w:rsidRPr="00993E3F">
        <w:rPr>
          <w:i/>
          <w:lang w:val="et-EE"/>
        </w:rPr>
        <w:t>in vitro</w:t>
      </w:r>
      <w:r w:rsidRPr="00993E3F">
        <w:rPr>
          <w:lang w:val="et-EE"/>
        </w:rPr>
        <w:t xml:space="preserve"> ravimite metabolismi, mida vahendab mõni inimese ravimi biotransformatsiooniga seotud CYP450 tähtsamatest isoensüümidest. Emtritsitabiin ei inhibeeri ka glükuroonimise eest vastutavat ensüümi uridiin-5</w:t>
      </w:r>
      <w:r w:rsidRPr="00993E3F">
        <w:rPr>
          <w:szCs w:val="22"/>
          <w:lang w:val="et-EE"/>
        </w:rPr>
        <w:t>'</w:t>
      </w:r>
      <w:r w:rsidRPr="00993E3F">
        <w:rPr>
          <w:lang w:val="et-EE"/>
        </w:rPr>
        <w:t>-difosfoglükuronüültransferaasi.</w:t>
      </w:r>
    </w:p>
    <w:p w14:paraId="4ED38591" w14:textId="77777777" w:rsidR="00A4637D" w:rsidRPr="00993E3F" w:rsidRDefault="00A4637D" w:rsidP="00993E3F">
      <w:pPr>
        <w:divId w:val="1095445156"/>
        <w:rPr>
          <w:lang w:val="et-EE"/>
        </w:rPr>
      </w:pPr>
    </w:p>
    <w:p w14:paraId="23B7EF42" w14:textId="77777777" w:rsidR="00A4637D" w:rsidRPr="00993E3F" w:rsidRDefault="00A4637D" w:rsidP="00993E3F">
      <w:pPr>
        <w:pStyle w:val="Eakadpatsiendid"/>
        <w:divId w:val="1095445156"/>
      </w:pPr>
      <w:r w:rsidRPr="00993E3F">
        <w:t>Eritumine</w:t>
      </w:r>
    </w:p>
    <w:p w14:paraId="626279D0" w14:textId="77777777" w:rsidR="00582BF2" w:rsidRPr="00993E3F" w:rsidRDefault="00582BF2" w:rsidP="00993E3F">
      <w:pPr>
        <w:keepNext/>
        <w:divId w:val="1095445156"/>
        <w:rPr>
          <w:szCs w:val="22"/>
          <w:lang w:val="et-EE"/>
        </w:rPr>
      </w:pPr>
    </w:p>
    <w:p w14:paraId="76E7FB4C" w14:textId="77777777" w:rsidR="00A4637D" w:rsidRPr="00993E3F" w:rsidRDefault="00A4637D" w:rsidP="00993E3F">
      <w:pPr>
        <w:pStyle w:val="BodyText2"/>
        <w:ind w:right="0"/>
        <w:divId w:val="1095445156"/>
        <w:rPr>
          <w:bCs/>
          <w:sz w:val="22"/>
          <w:szCs w:val="22"/>
          <w:lang w:val="et-EE"/>
        </w:rPr>
      </w:pPr>
      <w:r w:rsidRPr="00993E3F">
        <w:rPr>
          <w:bCs/>
          <w:sz w:val="22"/>
          <w:szCs w:val="22"/>
          <w:lang w:val="et-EE"/>
        </w:rPr>
        <w:t>Emtritsitabiin eritub peamiselt neerude kaudu, kusjuures ligikaudu 86% annusest eritub uriini ja ligikaudu 14% väljaheitega. Kolmteist protsenti emtritsitabiini annusest esines uriinis kolme metaboliidina. Emtritsitabiini süsteemne kliirens oli keskmiselt 307 ml/min. Pärast suukaudset manustamist on emtritsitabiini eliminatsiooni poolväärtusaeg ligikaudu 10 tundi.</w:t>
      </w:r>
    </w:p>
    <w:p w14:paraId="3CA0918A" w14:textId="77777777" w:rsidR="00A4637D" w:rsidRPr="00993E3F" w:rsidRDefault="00A4637D" w:rsidP="00993E3F">
      <w:pPr>
        <w:divId w:val="1095445156"/>
        <w:rPr>
          <w:szCs w:val="22"/>
          <w:lang w:val="et-EE"/>
        </w:rPr>
      </w:pPr>
    </w:p>
    <w:p w14:paraId="76FC2994" w14:textId="77777777" w:rsidR="00A4637D" w:rsidRPr="00993E3F" w:rsidRDefault="00A4637D" w:rsidP="00993E3F">
      <w:pPr>
        <w:divId w:val="1095445156"/>
        <w:rPr>
          <w:lang w:val="et-EE"/>
        </w:rPr>
      </w:pPr>
      <w:r w:rsidRPr="00993E3F">
        <w:rPr>
          <w:lang w:val="et-EE"/>
        </w:rPr>
        <w:t>Tenofoviir eritub peamiselt neerude kaudu nii filtratsiooni teel kui ka aktiivse tubulaartransportsüsteemi vahendusel. Pärast veenisisest manustamist eritub ligikaudu 70...80% annusest muutumatul kujul uriiniga. Tenofoviiri nähtav kliirens on ligikaudu 307 ml/min. Renaalne kliirens on hinnanguliselt 210 ml/min, mis ületab glomerulaarfiltratsiooni kiirust. See näitab, et tenofoviiri eliminatsioonis on tähtis osa aktiivsel tubulaarsekretsioonil. Pärast suukaudset manustamist on tenofoviiri eliminatsiooni poolväärtusaeg ligikaudu 12...18 tundi.</w:t>
      </w:r>
    </w:p>
    <w:p w14:paraId="42D419C9" w14:textId="77777777" w:rsidR="00A4637D" w:rsidRPr="00993E3F" w:rsidRDefault="00A4637D" w:rsidP="00993E3F">
      <w:pPr>
        <w:pStyle w:val="EndnoteText"/>
        <w:tabs>
          <w:tab w:val="clear" w:pos="567"/>
        </w:tabs>
        <w:divId w:val="1095445156"/>
        <w:rPr>
          <w:sz w:val="22"/>
          <w:szCs w:val="24"/>
          <w:lang w:val="et-EE"/>
        </w:rPr>
      </w:pPr>
    </w:p>
    <w:p w14:paraId="5DEE1A25" w14:textId="77777777" w:rsidR="00A4637D" w:rsidRPr="00993E3F" w:rsidRDefault="00A4637D" w:rsidP="00993E3F">
      <w:pPr>
        <w:pStyle w:val="Eakadpatsiendid"/>
        <w:divId w:val="1095445156"/>
        <w:rPr>
          <w:i/>
        </w:rPr>
      </w:pPr>
      <w:r w:rsidRPr="00993E3F">
        <w:t>Eakad</w:t>
      </w:r>
    </w:p>
    <w:p w14:paraId="126DED63" w14:textId="77777777" w:rsidR="00582BF2" w:rsidRPr="00993E3F" w:rsidRDefault="00582BF2" w:rsidP="00993E3F">
      <w:pPr>
        <w:keepNext/>
        <w:divId w:val="1095445156"/>
        <w:rPr>
          <w:szCs w:val="22"/>
          <w:lang w:val="et-EE"/>
        </w:rPr>
      </w:pPr>
    </w:p>
    <w:p w14:paraId="1E38B0AE" w14:textId="77777777" w:rsidR="00A4637D" w:rsidRPr="00993E3F" w:rsidRDefault="00A4637D" w:rsidP="00993E3F">
      <w:pPr>
        <w:divId w:val="1095445156"/>
        <w:rPr>
          <w:lang w:val="et-EE"/>
        </w:rPr>
      </w:pPr>
      <w:r w:rsidRPr="00993E3F">
        <w:rPr>
          <w:lang w:val="et-EE"/>
        </w:rPr>
        <w:t>Eakatel patsientidel (üle 65</w:t>
      </w:r>
      <w:r w:rsidRPr="00993E3F">
        <w:rPr>
          <w:lang w:val="et-EE"/>
        </w:rPr>
        <w:noBreakHyphen/>
        <w:t xml:space="preserve">aastastel) ei ole emtritsitabiini või tenofoviiriga </w:t>
      </w:r>
      <w:r w:rsidR="00B062F5" w:rsidRPr="00993E3F">
        <w:rPr>
          <w:lang w:val="et-EE"/>
        </w:rPr>
        <w:t xml:space="preserve">(manustatud tenofoviirdisoproksiilina) </w:t>
      </w:r>
      <w:r w:rsidRPr="00993E3F">
        <w:rPr>
          <w:lang w:val="et-EE"/>
        </w:rPr>
        <w:t>farmakokineetilisi uuringuid läbi viidud.</w:t>
      </w:r>
    </w:p>
    <w:p w14:paraId="7FDEC226" w14:textId="77777777" w:rsidR="00A4637D" w:rsidRPr="00993E3F" w:rsidRDefault="00A4637D" w:rsidP="00993E3F">
      <w:pPr>
        <w:divId w:val="1095445156"/>
        <w:rPr>
          <w:lang w:val="et-EE"/>
        </w:rPr>
      </w:pPr>
    </w:p>
    <w:p w14:paraId="1FCB1BD3" w14:textId="77777777" w:rsidR="00A4637D" w:rsidRPr="00993E3F" w:rsidRDefault="00A4637D" w:rsidP="00993E3F">
      <w:pPr>
        <w:pStyle w:val="Eakadpatsiendid"/>
        <w:divId w:val="1095445156"/>
      </w:pPr>
      <w:r w:rsidRPr="00993E3F">
        <w:t>Sugu</w:t>
      </w:r>
    </w:p>
    <w:p w14:paraId="4DF73668" w14:textId="77777777" w:rsidR="00582BF2" w:rsidRPr="00993E3F" w:rsidRDefault="00582BF2" w:rsidP="00993E3F">
      <w:pPr>
        <w:keepNext/>
        <w:divId w:val="1095445156"/>
        <w:rPr>
          <w:szCs w:val="22"/>
          <w:lang w:val="et-EE"/>
        </w:rPr>
      </w:pPr>
    </w:p>
    <w:p w14:paraId="1FEF1BEF" w14:textId="77777777" w:rsidR="00A4637D" w:rsidRPr="00993E3F" w:rsidRDefault="00A4637D" w:rsidP="00993E3F">
      <w:pPr>
        <w:divId w:val="1095445156"/>
        <w:rPr>
          <w:i/>
          <w:lang w:val="et-EE"/>
        </w:rPr>
      </w:pPr>
      <w:r w:rsidRPr="00993E3F">
        <w:rPr>
          <w:lang w:val="et-EE"/>
        </w:rPr>
        <w:t>Emtritsitabiini ja tenofoviiri farmakokineetika on meessoost ja naissoost patsientidel sarnane.</w:t>
      </w:r>
    </w:p>
    <w:p w14:paraId="330F65BC" w14:textId="77777777" w:rsidR="00A4637D" w:rsidRPr="00993E3F" w:rsidRDefault="00A4637D" w:rsidP="00993E3F">
      <w:pPr>
        <w:divId w:val="1095445156"/>
        <w:rPr>
          <w:i/>
          <w:lang w:val="et-EE"/>
        </w:rPr>
      </w:pPr>
    </w:p>
    <w:p w14:paraId="70BEA2D4" w14:textId="77777777" w:rsidR="00A4637D" w:rsidRPr="00993E3F" w:rsidRDefault="00A4637D" w:rsidP="00993E3F">
      <w:pPr>
        <w:pStyle w:val="Eakadpatsiendid"/>
        <w:divId w:val="1095445156"/>
      </w:pPr>
      <w:r w:rsidRPr="00993E3F">
        <w:t>Etniline kuuluvus</w:t>
      </w:r>
    </w:p>
    <w:p w14:paraId="5C798E6F" w14:textId="77777777" w:rsidR="00A4637D" w:rsidRPr="00993E3F" w:rsidRDefault="00A4637D" w:rsidP="00993E3F">
      <w:pPr>
        <w:divId w:val="1095445156"/>
        <w:rPr>
          <w:lang w:val="et-EE"/>
        </w:rPr>
      </w:pPr>
      <w:r w:rsidRPr="00993E3F">
        <w:rPr>
          <w:szCs w:val="22"/>
          <w:lang w:val="et-EE"/>
        </w:rPr>
        <w:t xml:space="preserve">Etnilisest kuuluvusest tingitud kliiniliselt olulist erinevust emtritsitabiini farmakokineetikas ei ole täheldatud. Tenofoviiri </w:t>
      </w:r>
      <w:r w:rsidR="00B062F5" w:rsidRPr="00993E3F">
        <w:rPr>
          <w:szCs w:val="22"/>
          <w:lang w:val="et-EE"/>
        </w:rPr>
        <w:t xml:space="preserve">(manustatud tenofoviirdisoproksiilina) </w:t>
      </w:r>
      <w:r w:rsidRPr="00993E3F">
        <w:rPr>
          <w:lang w:val="et-EE"/>
        </w:rPr>
        <w:t>farmakokineetikat erinevates etnilistes gruppides ei ole eraldi uuritud.</w:t>
      </w:r>
    </w:p>
    <w:p w14:paraId="3E5A160F" w14:textId="77777777" w:rsidR="00A4637D" w:rsidRPr="00993E3F" w:rsidRDefault="00A4637D" w:rsidP="00993E3F">
      <w:pPr>
        <w:divId w:val="1095445156"/>
        <w:rPr>
          <w:lang w:val="et-EE"/>
        </w:rPr>
      </w:pPr>
    </w:p>
    <w:p w14:paraId="210D2035" w14:textId="77777777" w:rsidR="00A4637D" w:rsidRPr="00993E3F" w:rsidRDefault="00A4637D" w:rsidP="00993E3F">
      <w:pPr>
        <w:pStyle w:val="Eakadpatsiendid"/>
        <w:divId w:val="1095445156"/>
        <w:rPr>
          <w:noProof/>
        </w:rPr>
      </w:pPr>
      <w:r w:rsidRPr="00993E3F">
        <w:rPr>
          <w:noProof/>
        </w:rPr>
        <w:t>Lapsed</w:t>
      </w:r>
    </w:p>
    <w:p w14:paraId="0F99542B" w14:textId="77777777" w:rsidR="00582BF2" w:rsidRPr="00993E3F" w:rsidRDefault="00582BF2" w:rsidP="00993E3F">
      <w:pPr>
        <w:keepNext/>
        <w:divId w:val="1095445156"/>
        <w:rPr>
          <w:szCs w:val="22"/>
          <w:lang w:val="et-EE"/>
        </w:rPr>
      </w:pPr>
    </w:p>
    <w:p w14:paraId="083EB0F8" w14:textId="77777777" w:rsidR="00A4637D" w:rsidRPr="00993E3F" w:rsidRDefault="00A4637D" w:rsidP="00993E3F">
      <w:pPr>
        <w:pStyle w:val="Eakadpatsiendid"/>
        <w:keepNext w:val="0"/>
        <w:divId w:val="1095445156"/>
      </w:pPr>
      <w:r w:rsidRPr="00993E3F">
        <w:rPr>
          <w:u w:val="none"/>
        </w:rPr>
        <w:t>Emtritsitabiini/tenofoviirdisoproksiiliga</w:t>
      </w:r>
      <w:r w:rsidRPr="00993E3F">
        <w:rPr>
          <w:noProof/>
          <w:u w:val="none"/>
        </w:rPr>
        <w:t xml:space="preserve"> ei ole lastel ja noorukitel (alla 18-aastased) farmakokineetilisi uuringuid läbi viidud. Tenofoviiri tasakaalukontsentratsiooni farmakokineetikat hinnati 8-l HIV-1-ga nakatunud noorukieas patsiendil (vanuses 12 kuni &lt; 18 aastat) kehakaaluga ≥ 35 kg ja 23-l HIV-1-ga nakatunud lapsel vanuses 2 kuni &lt; 12 aastat. Tenofoviiri ekspositsioon lastel, kes said suukaudse annuse 245 mg tenofoviirdisoproksiili) või 6,5 mg/kg tenofoviirdisoproksiili kehakaalu kohta kuni maksimaalse annuse 245 mg, sarnanes ekspositsiooniga täiskasvanutel, kes said </w:t>
      </w:r>
      <w:r w:rsidR="00B05257" w:rsidRPr="00993E3F">
        <w:rPr>
          <w:noProof/>
          <w:u w:val="none"/>
        </w:rPr>
        <w:t xml:space="preserve">üks </w:t>
      </w:r>
      <w:r w:rsidRPr="00993E3F">
        <w:rPr>
          <w:noProof/>
          <w:u w:val="none"/>
        </w:rPr>
        <w:t xml:space="preserve">kord </w:t>
      </w:r>
      <w:r w:rsidR="00B05257" w:rsidRPr="00993E3F">
        <w:rPr>
          <w:noProof/>
          <w:u w:val="none"/>
        </w:rPr>
        <w:t>öö</w:t>
      </w:r>
      <w:r w:rsidRPr="00993E3F">
        <w:rPr>
          <w:noProof/>
          <w:u w:val="none"/>
        </w:rPr>
        <w:t xml:space="preserve">päevas annuse 245 mg tenofoviirdisoproksiili. Tenofoviirdisoproksiiliga ei ole alla 2-aastastel lastel farmakokineetilisi uuringuid läbi viidud. </w:t>
      </w:r>
      <w:r w:rsidRPr="00993E3F">
        <w:rPr>
          <w:u w:val="none"/>
        </w:rPr>
        <w:t>Üldiselt on emtritsitabiini farmakokineetika imikutel, lastel ja noorukitel (vanuses 4 kuud kuni 18 aastat) sarnane täiskasvanutele.</w:t>
      </w:r>
    </w:p>
    <w:p w14:paraId="6817C82C" w14:textId="77777777" w:rsidR="00B062F5" w:rsidRPr="00993E3F" w:rsidRDefault="00B062F5" w:rsidP="00993E3F">
      <w:pPr>
        <w:divId w:val="1095445156"/>
        <w:rPr>
          <w:lang w:val="et-EE"/>
        </w:rPr>
      </w:pPr>
    </w:p>
    <w:p w14:paraId="73673505" w14:textId="77777777" w:rsidR="00A4637D" w:rsidRPr="00993E3F" w:rsidRDefault="00B062F5" w:rsidP="00993E3F">
      <w:pPr>
        <w:divId w:val="1095445156"/>
        <w:rPr>
          <w:lang w:val="et-EE"/>
        </w:rPr>
      </w:pPr>
      <w:r w:rsidRPr="00993E3F">
        <w:rPr>
          <w:lang w:val="et-EE"/>
        </w:rPr>
        <w:lastRenderedPageBreak/>
        <w:t>Emtritsitabiini ja tenofoviiri (manustatud tenofoviirdisoproksiilina) farmakokineetika on HIV-1-ga nakatunud ja nakatumata noorukitel eeldatavasti sarnane, lähtudes emtritsitabiini ja tenofoviiri sarnasest ekspositsioonist HIV-1-ga nakatunud noorukitel ja täiskasvanutel ning emtritsitabiini ja tenofoviiri sarnasest ekspositsioonist HIV-1-ga nakatunud ja nakatumata täiskasvanutel.</w:t>
      </w:r>
    </w:p>
    <w:p w14:paraId="5969F661" w14:textId="77777777" w:rsidR="00B062F5" w:rsidRPr="00993E3F" w:rsidRDefault="00B062F5" w:rsidP="00993E3F">
      <w:pPr>
        <w:divId w:val="1095445156"/>
        <w:rPr>
          <w:lang w:val="et-EE"/>
        </w:rPr>
      </w:pPr>
    </w:p>
    <w:p w14:paraId="511DC0ED" w14:textId="77777777" w:rsidR="00A4637D" w:rsidRPr="00993E3F" w:rsidRDefault="00A4637D" w:rsidP="00993E3F">
      <w:pPr>
        <w:pStyle w:val="Eakadpatsiendid"/>
        <w:divId w:val="1095445156"/>
      </w:pPr>
      <w:r w:rsidRPr="00993E3F">
        <w:t>Neerufunktsiooni kahjustus</w:t>
      </w:r>
    </w:p>
    <w:p w14:paraId="7D7F2E31" w14:textId="77777777" w:rsidR="00582BF2" w:rsidRPr="00993E3F" w:rsidRDefault="00582BF2" w:rsidP="00993E3F">
      <w:pPr>
        <w:keepNext/>
        <w:divId w:val="1095445156"/>
        <w:rPr>
          <w:szCs w:val="22"/>
          <w:lang w:val="et-EE"/>
        </w:rPr>
      </w:pPr>
    </w:p>
    <w:p w14:paraId="131C15CC" w14:textId="77777777" w:rsidR="00A4637D" w:rsidRPr="00993E3F" w:rsidRDefault="00A4637D" w:rsidP="00993E3F">
      <w:pPr>
        <w:divId w:val="1095445156"/>
        <w:rPr>
          <w:lang w:val="et-EE"/>
        </w:rPr>
      </w:pPr>
      <w:r w:rsidRPr="00993E3F">
        <w:rPr>
          <w:lang w:val="et-EE"/>
        </w:rPr>
        <w:t>Saadaval on piiratud andmed emtritsitabiini ja tenofoviiri farmakokineetika kohta pärast eraldi preparaatide manustamist koos või emtritsitabiini/tenofoviirdisoproksiilina neerufunktsiooni kahjustusega patsientidel. Farmakokineetilised näitajad määrati peamiselt eraldi pärast 200 mg emtritsitabiini või 245 mg tenofoviirdisoproksiili ühekordse annuse manustamist HIV</w:t>
      </w:r>
      <w:r w:rsidRPr="00993E3F">
        <w:rPr>
          <w:lang w:val="et-EE"/>
        </w:rPr>
        <w:noBreakHyphen/>
        <w:t>infektsioonita patsiendile, kellel esines erineva raskusastmega neerufunktsiooni kahjustus. Neerufunktsiooni kahjustuse raskusaste defineeriti vastavalt kreatiniini kliirensi algväärtusele (&gt;80 ml/min: normaalne neerufunktsioon; 50...79 ml/min: neerufunktsiooni kerge kahjustus; 30...49 ml/min: neerufunktsiooni mõõdukas kahjustus; 10...29 ml/min: neerufunktsiooni raske kahjustus).</w:t>
      </w:r>
    </w:p>
    <w:p w14:paraId="377D00A9" w14:textId="77777777" w:rsidR="00A4637D" w:rsidRPr="00993E3F" w:rsidRDefault="00A4637D" w:rsidP="00993E3F">
      <w:pPr>
        <w:divId w:val="1095445156"/>
        <w:rPr>
          <w:lang w:val="et-EE"/>
        </w:rPr>
      </w:pPr>
    </w:p>
    <w:p w14:paraId="518F2D28" w14:textId="77777777" w:rsidR="00A4637D" w:rsidRPr="00993E3F" w:rsidRDefault="00A4637D" w:rsidP="00993E3F">
      <w:pPr>
        <w:divId w:val="1095445156"/>
        <w:rPr>
          <w:lang w:val="et-EE"/>
        </w:rPr>
      </w:pPr>
      <w:r w:rsidRPr="00993E3F">
        <w:rPr>
          <w:lang w:val="et-EE"/>
        </w:rPr>
        <w:t xml:space="preserve">Emtritsitabiini keskmine (sulgudes hälbekoefitsient) ravimi süsteemne kontsentratsioon veres suurenes väärtuselt 12 (25%) µg•h/ml normaalse neerufunktsiooniga isikute puhul väärtusteni 20 (6%) µg•h/ml, 25 (23%) µg•h/ml ja 34 (6%) µg•h/ml vastavalt kerge, mõõduka ja raske neerufunktsiooni kahjustusega </w:t>
      </w:r>
      <w:r w:rsidR="000173AA" w:rsidRPr="00993E3F">
        <w:rPr>
          <w:lang w:val="et-EE"/>
        </w:rPr>
        <w:t>isikutel</w:t>
      </w:r>
      <w:r w:rsidRPr="00993E3F">
        <w:rPr>
          <w:lang w:val="et-EE"/>
        </w:rPr>
        <w:t>. Tenofoviiri keskmine (sulgudes hälbekoefitsient) ravimi süsteemne kontsentratsioon veres suurenes väärtuselt 2185 (12%) ng•h/ml normaalse neerufunktsiooniga isikute puhul väärtusteni 3064 (30%) ng•h/ml, 6009 (42%) ng•h/ml ja 15985 (45%) ng•h/ml vastavalt kerge, mõõduka ja raske neerufunktsiooni kahjustusega isikutel.</w:t>
      </w:r>
    </w:p>
    <w:p w14:paraId="7CC44898" w14:textId="77777777" w:rsidR="00A4637D" w:rsidRPr="00993E3F" w:rsidRDefault="00A4637D" w:rsidP="00993E3F">
      <w:pPr>
        <w:divId w:val="1095445156"/>
        <w:rPr>
          <w:lang w:val="et-EE"/>
        </w:rPr>
      </w:pPr>
    </w:p>
    <w:p w14:paraId="1121F319" w14:textId="77777777" w:rsidR="00A4637D" w:rsidRPr="00993E3F" w:rsidRDefault="00A4637D" w:rsidP="00993E3F">
      <w:pPr>
        <w:divId w:val="1095445156"/>
        <w:rPr>
          <w:lang w:val="et-EE"/>
        </w:rPr>
      </w:pPr>
      <w:r w:rsidRPr="00993E3F">
        <w:rPr>
          <w:lang w:val="et-EE"/>
        </w:rPr>
        <w:t>Arvatakse, et emtritsitabiini/tenofoviirdisoproksiili manustamisintervalli pikendamine mõõduka neerufunktsiooni kahjustusega HIV</w:t>
      </w:r>
      <w:r w:rsidRPr="00993E3F">
        <w:rPr>
          <w:lang w:val="et-EE"/>
        </w:rPr>
        <w:noBreakHyphen/>
        <w:t>1 infektsiooniga patsientidel annab kõrgema maksimaalse kontsentratsiooni ja väiksema minimaalse (C</w:t>
      </w:r>
      <w:r w:rsidRPr="00993E3F">
        <w:rPr>
          <w:vertAlign w:val="subscript"/>
          <w:lang w:val="et-EE"/>
        </w:rPr>
        <w:t>min</w:t>
      </w:r>
      <w:r w:rsidRPr="00993E3F">
        <w:rPr>
          <w:lang w:val="et-EE"/>
        </w:rPr>
        <w:t>) kontsentratsiooni võrreldes normaalse neerufunktsiooniga patsientidega. Hemodialüüsi vajavatel lõpp</w:t>
      </w:r>
      <w:r w:rsidRPr="00993E3F">
        <w:rPr>
          <w:lang w:val="et-EE"/>
        </w:rPr>
        <w:noBreakHyphen/>
        <w:t xml:space="preserve">staadiumis neeruhaigusega </w:t>
      </w:r>
      <w:r w:rsidRPr="00993E3F">
        <w:rPr>
          <w:i/>
          <w:lang w:val="et-EE"/>
        </w:rPr>
        <w:t xml:space="preserve">(end-stage renal disease – </w:t>
      </w:r>
      <w:r w:rsidRPr="00993E3F">
        <w:rPr>
          <w:lang w:val="et-EE"/>
        </w:rPr>
        <w:t>ESRD</w:t>
      </w:r>
      <w:r w:rsidRPr="00993E3F">
        <w:rPr>
          <w:i/>
          <w:lang w:val="et-EE"/>
        </w:rPr>
        <w:t>)</w:t>
      </w:r>
      <w:r w:rsidRPr="00993E3F">
        <w:rPr>
          <w:lang w:val="et-EE"/>
        </w:rPr>
        <w:t xml:space="preserve"> isikutel suurenes dialüüside vahel ravimi süsteemne kontsentratsioon veres emtritsitabiini puhul 72 tunni jooksul väärtuseni 53 (19%) µg•h/ml ja tenofoviiril puhul 48 tunni jooksul väärtuseni 42 857 (29%) ng•h/ml.</w:t>
      </w:r>
    </w:p>
    <w:p w14:paraId="5E77AD91" w14:textId="77777777" w:rsidR="00A4637D" w:rsidRPr="00993E3F" w:rsidRDefault="00A4637D" w:rsidP="00993E3F">
      <w:pPr>
        <w:divId w:val="1095445156"/>
        <w:rPr>
          <w:lang w:val="et-EE"/>
        </w:rPr>
      </w:pPr>
    </w:p>
    <w:p w14:paraId="304A8951" w14:textId="77777777" w:rsidR="00A4637D" w:rsidRPr="00993E3F" w:rsidRDefault="00A4637D" w:rsidP="00993E3F">
      <w:pPr>
        <w:divId w:val="1095445156"/>
        <w:rPr>
          <w:lang w:val="et-EE"/>
        </w:rPr>
      </w:pPr>
      <w:r w:rsidRPr="00993E3F">
        <w:rPr>
          <w:lang w:val="et-EE"/>
        </w:rPr>
        <w:t>Tenofoviirdisoproksiili ohutuse, viirusvastase toime ja farmakokineetika hindamiseks manustatuna koos emtritsitabiiniga HIV-i nakatunud neerufunktsiooni kahjustusega patsientidele viidi läbi väike kliiniline uuring. Alarühmas, kuhu kuuluvatel patsientidel oli kreatiniini kliirens 50…60 ml/min ja patsiendid said ravimit üks kord ööpäevas, suurenes 2...4 korda vastuvõtlikkus tenofoviirile ja halvenes neerufunktsioon.</w:t>
      </w:r>
    </w:p>
    <w:p w14:paraId="3682A2A5" w14:textId="77777777" w:rsidR="00084A80" w:rsidRPr="00993E3F" w:rsidRDefault="00084A80" w:rsidP="00993E3F">
      <w:pPr>
        <w:divId w:val="1095445156"/>
        <w:rPr>
          <w:lang w:val="et-EE"/>
        </w:rPr>
      </w:pPr>
    </w:p>
    <w:p w14:paraId="4CA672F3" w14:textId="77777777" w:rsidR="00084A80" w:rsidRPr="00993E3F" w:rsidRDefault="00084A80" w:rsidP="00993E3F">
      <w:pPr>
        <w:divId w:val="1095445156"/>
        <w:rPr>
          <w:lang w:val="et-EE"/>
        </w:rPr>
      </w:pPr>
      <w:r w:rsidRPr="00993E3F">
        <w:rPr>
          <w:lang w:val="et-EE"/>
        </w:rPr>
        <w:t xml:space="preserve">Neerufunktsiooni kahjustusega lastel ei ole emtritsitabiini ja tenofoviiri </w:t>
      </w:r>
      <w:r w:rsidR="00367B67" w:rsidRPr="00993E3F">
        <w:rPr>
          <w:lang w:val="et-EE"/>
        </w:rPr>
        <w:t xml:space="preserve">(manustatud tenofoviirdisoproksiilina) </w:t>
      </w:r>
      <w:r w:rsidRPr="00993E3F">
        <w:rPr>
          <w:lang w:val="et-EE"/>
        </w:rPr>
        <w:t>farmakokineetikat uuritud. Andmete puudumise tõttu ei saa annustamissoovitusi anda (vt lõigud 4.2 ja 4.4).</w:t>
      </w:r>
    </w:p>
    <w:p w14:paraId="2894BA68" w14:textId="77777777" w:rsidR="00A4637D" w:rsidRPr="00993E3F" w:rsidRDefault="00A4637D" w:rsidP="00993E3F">
      <w:pPr>
        <w:divId w:val="1095445156"/>
        <w:rPr>
          <w:lang w:val="et-EE"/>
        </w:rPr>
      </w:pPr>
    </w:p>
    <w:p w14:paraId="6CBFF15C" w14:textId="77777777" w:rsidR="00A4637D" w:rsidRPr="00993E3F" w:rsidRDefault="00A4637D" w:rsidP="00993E3F">
      <w:pPr>
        <w:pStyle w:val="Eakadpatsiendid"/>
        <w:divId w:val="1095445156"/>
      </w:pPr>
      <w:r w:rsidRPr="00993E3F">
        <w:t>Maksafunktsiooni kahjustus</w:t>
      </w:r>
    </w:p>
    <w:p w14:paraId="1A9B3E80" w14:textId="77777777" w:rsidR="00582BF2" w:rsidRPr="00993E3F" w:rsidRDefault="00582BF2" w:rsidP="00993E3F">
      <w:pPr>
        <w:keepNext/>
        <w:divId w:val="1095445156"/>
        <w:rPr>
          <w:szCs w:val="22"/>
          <w:lang w:val="et-EE"/>
        </w:rPr>
      </w:pPr>
    </w:p>
    <w:p w14:paraId="50B97384" w14:textId="77777777" w:rsidR="00A4637D" w:rsidRPr="00993E3F" w:rsidRDefault="00A4637D" w:rsidP="00993E3F">
      <w:pPr>
        <w:divId w:val="1095445156"/>
        <w:rPr>
          <w:lang w:val="et-EE"/>
        </w:rPr>
      </w:pPr>
      <w:r w:rsidRPr="00993E3F">
        <w:rPr>
          <w:lang w:val="et-EE"/>
        </w:rPr>
        <w:t>Emtritsitabiini/tenofoviirdisoproksiili farmakokineetikat maksafunktsiooni kahjustusega isikutel ei ole uuritud.</w:t>
      </w:r>
    </w:p>
    <w:p w14:paraId="75915F93" w14:textId="77777777" w:rsidR="00A4637D" w:rsidRPr="00993E3F" w:rsidRDefault="00A4637D" w:rsidP="00993E3F">
      <w:pPr>
        <w:divId w:val="1095445156"/>
        <w:rPr>
          <w:lang w:val="et-EE"/>
        </w:rPr>
      </w:pPr>
    </w:p>
    <w:p w14:paraId="650C7553" w14:textId="77777777" w:rsidR="00A4637D" w:rsidRPr="00993E3F" w:rsidRDefault="00A4637D" w:rsidP="00993E3F">
      <w:pPr>
        <w:divId w:val="1095445156"/>
        <w:rPr>
          <w:lang w:val="et-EE"/>
        </w:rPr>
      </w:pPr>
      <w:r w:rsidRPr="00993E3F">
        <w:rPr>
          <w:lang w:val="et-EE"/>
        </w:rPr>
        <w:t>Emtritsitabiini farmakokineetikat ei ole uuritud erineva raskusastmega maksapuudulikkusega HBV</w:t>
      </w:r>
      <w:r w:rsidRPr="00993E3F">
        <w:rPr>
          <w:lang w:val="et-EE"/>
        </w:rPr>
        <w:noBreakHyphen/>
        <w:t>infektsioonita isikutel.</w:t>
      </w:r>
    </w:p>
    <w:p w14:paraId="29FDD2C9" w14:textId="77777777" w:rsidR="00A4637D" w:rsidRPr="00993E3F" w:rsidRDefault="00A4637D" w:rsidP="00993E3F">
      <w:pPr>
        <w:divId w:val="1095445156"/>
        <w:rPr>
          <w:lang w:val="et-EE"/>
        </w:rPr>
      </w:pPr>
    </w:p>
    <w:p w14:paraId="098C3680" w14:textId="77777777" w:rsidR="00A4637D" w:rsidRPr="00993E3F" w:rsidRDefault="00A4637D" w:rsidP="00993E3F">
      <w:pPr>
        <w:divId w:val="1095445156"/>
        <w:rPr>
          <w:spacing w:val="-2"/>
          <w:lang w:val="et-EE"/>
        </w:rPr>
      </w:pPr>
      <w:r w:rsidRPr="00993E3F">
        <w:rPr>
          <w:spacing w:val="-2"/>
          <w:lang w:val="et-EE"/>
        </w:rPr>
        <w:t>Maksafunktsiooni kahjustuse erineva raskusastmega (defineeritud vastavalt Child</w:t>
      </w:r>
      <w:r w:rsidRPr="00993E3F">
        <w:rPr>
          <w:spacing w:val="-2"/>
          <w:lang w:val="et-EE"/>
        </w:rPr>
        <w:noBreakHyphen/>
        <w:t>Pugh</w:t>
      </w:r>
      <w:r w:rsidRPr="00993E3F">
        <w:rPr>
          <w:spacing w:val="-2"/>
          <w:lang w:val="et-EE"/>
        </w:rPr>
        <w:noBreakHyphen/>
        <w:t>Turcotte (CPT) klassifikatsioonile) HIV-infektsioonita isikutele manustati tenofoviirdisoproksiili ühekordne annus 245 mg. Tenofoviiri farmakokineetika maksafunktsiooni kahjustusega isikutel oluliselt ei muutunud, mis viitab sellele, et sellistel isikutel ei ole vaja annust korrigeerida. Keskmised (sulgudes hälbekoefitsient) tenofoviiri C</w:t>
      </w:r>
      <w:r w:rsidRPr="00993E3F">
        <w:rPr>
          <w:spacing w:val="-2"/>
          <w:vertAlign w:val="subscript"/>
          <w:lang w:val="et-EE"/>
        </w:rPr>
        <w:t>max</w:t>
      </w:r>
      <w:r w:rsidRPr="00993E3F">
        <w:rPr>
          <w:spacing w:val="-2"/>
          <w:lang w:val="et-EE"/>
        </w:rPr>
        <w:t>-i ja AUC</w:t>
      </w:r>
      <w:r w:rsidRPr="00993E3F">
        <w:rPr>
          <w:spacing w:val="-2"/>
          <w:vertAlign w:val="subscript"/>
          <w:lang w:val="et-EE"/>
        </w:rPr>
        <w:t>0</w:t>
      </w:r>
      <w:r w:rsidRPr="00993E3F">
        <w:rPr>
          <w:spacing w:val="-2"/>
          <w:vertAlign w:val="subscript"/>
          <w:lang w:val="et-EE"/>
        </w:rPr>
        <w:noBreakHyphen/>
        <w:t>∞</w:t>
      </w:r>
      <w:r w:rsidRPr="00993E3F">
        <w:rPr>
          <w:spacing w:val="-2"/>
          <w:lang w:val="et-EE"/>
        </w:rPr>
        <w:t xml:space="preserve"> väärtused olid tervetel isikutel vastavalt 223 (34,8%) ng/ml ja 2050 (50,8%) ng•h/ml võrreldes vastavate näitajatega 289 (46,0%) ng/ml ja 2310 (43,5%) ng•h/ml </w:t>
      </w:r>
      <w:r w:rsidRPr="00993E3F">
        <w:rPr>
          <w:spacing w:val="-2"/>
          <w:lang w:val="et-EE"/>
        </w:rPr>
        <w:lastRenderedPageBreak/>
        <w:t>mõõduka ning 305 (24,8%) ng/ml ja 2740 (44,0%) ng•h/ml raske maksafunktsiooni kahjustusega isikutel.</w:t>
      </w:r>
    </w:p>
    <w:p w14:paraId="631378EE" w14:textId="77777777" w:rsidR="00A4637D" w:rsidRPr="00993E3F" w:rsidRDefault="00A4637D" w:rsidP="00993E3F">
      <w:pPr>
        <w:divId w:val="1095445156"/>
        <w:rPr>
          <w:lang w:val="et-EE"/>
        </w:rPr>
      </w:pPr>
    </w:p>
    <w:p w14:paraId="7D1337A5" w14:textId="77777777" w:rsidR="00A4637D" w:rsidRPr="00993E3F" w:rsidRDefault="00A4637D" w:rsidP="00993E3F">
      <w:pPr>
        <w:keepNext/>
        <w:divId w:val="1095445156"/>
        <w:rPr>
          <w:b/>
          <w:bCs/>
          <w:lang w:val="et-EE"/>
        </w:rPr>
      </w:pPr>
      <w:r w:rsidRPr="00993E3F">
        <w:rPr>
          <w:b/>
          <w:bCs/>
          <w:lang w:val="et-EE"/>
        </w:rPr>
        <w:t>5.3</w:t>
      </w:r>
      <w:r w:rsidRPr="00993E3F">
        <w:rPr>
          <w:b/>
          <w:bCs/>
          <w:lang w:val="et-EE"/>
        </w:rPr>
        <w:tab/>
        <w:t>Prekliinilised ohutusandmed</w:t>
      </w:r>
    </w:p>
    <w:p w14:paraId="654AB870" w14:textId="77777777" w:rsidR="00A4637D" w:rsidRPr="00993E3F" w:rsidRDefault="00A4637D" w:rsidP="00993E3F">
      <w:pPr>
        <w:keepNext/>
        <w:divId w:val="1095445156"/>
        <w:rPr>
          <w:lang w:val="et-EE"/>
        </w:rPr>
      </w:pPr>
    </w:p>
    <w:p w14:paraId="7E92987F" w14:textId="77777777" w:rsidR="00580E65" w:rsidRPr="00993E3F" w:rsidRDefault="00A4637D" w:rsidP="00993E3F">
      <w:pPr>
        <w:divId w:val="1095445156"/>
        <w:rPr>
          <w:i/>
          <w:lang w:val="et-EE"/>
        </w:rPr>
      </w:pPr>
      <w:r w:rsidRPr="00993E3F">
        <w:rPr>
          <w:i/>
          <w:lang w:val="et-EE"/>
        </w:rPr>
        <w:t>Emtritsitabiin</w:t>
      </w:r>
    </w:p>
    <w:p w14:paraId="58F12AFC" w14:textId="77777777" w:rsidR="00A4637D" w:rsidRPr="00993E3F" w:rsidRDefault="00A4637D" w:rsidP="00993E3F">
      <w:pPr>
        <w:divId w:val="1095445156"/>
        <w:rPr>
          <w:lang w:val="et-EE"/>
        </w:rPr>
      </w:pPr>
      <w:r w:rsidRPr="00993E3F">
        <w:rPr>
          <w:lang w:val="et-EE"/>
        </w:rPr>
        <w:t xml:space="preserve">Emtritsitabiini farmakoloogilise ohutuse, </w:t>
      </w:r>
      <w:r w:rsidRPr="00993E3F">
        <w:rPr>
          <w:noProof/>
          <w:lang w:val="et-EE"/>
        </w:rPr>
        <w:t>korduvtoksilisuse</w:t>
      </w:r>
      <w:r w:rsidRPr="00993E3F">
        <w:rPr>
          <w:lang w:val="et-EE"/>
        </w:rPr>
        <w:t>, genotoksilisuse</w:t>
      </w:r>
      <w:r w:rsidRPr="00993E3F">
        <w:rPr>
          <w:noProof/>
          <w:szCs w:val="22"/>
          <w:lang w:val="et-EE"/>
        </w:rPr>
        <w:t>, kartsinogeensuse, ja reproduktsiooni- ja arenguto</w:t>
      </w:r>
      <w:r w:rsidRPr="00993E3F">
        <w:rPr>
          <w:noProof/>
          <w:lang w:val="et-EE"/>
        </w:rPr>
        <w:t>ksilisuse</w:t>
      </w:r>
      <w:r w:rsidRPr="00993E3F">
        <w:rPr>
          <w:lang w:val="et-EE"/>
        </w:rPr>
        <w:t xml:space="preserve"> mittekliinilised uuringud ei ole näidanud kahjulikku toimet inimesele.</w:t>
      </w:r>
    </w:p>
    <w:p w14:paraId="370AE049" w14:textId="77777777" w:rsidR="00A4637D" w:rsidRPr="00993E3F" w:rsidRDefault="00A4637D" w:rsidP="00993E3F">
      <w:pPr>
        <w:divId w:val="1095445156"/>
        <w:rPr>
          <w:lang w:val="et-EE"/>
        </w:rPr>
      </w:pPr>
    </w:p>
    <w:p w14:paraId="374B2916" w14:textId="77777777" w:rsidR="00580E65" w:rsidRPr="00993E3F" w:rsidRDefault="00A4637D" w:rsidP="00993E3F">
      <w:pPr>
        <w:divId w:val="1095445156"/>
        <w:rPr>
          <w:i/>
          <w:lang w:val="et-EE"/>
        </w:rPr>
      </w:pPr>
      <w:r w:rsidRPr="00993E3F">
        <w:rPr>
          <w:i/>
          <w:lang w:val="et-EE"/>
        </w:rPr>
        <w:t>Tenofoviirdisoproksiil</w:t>
      </w:r>
    </w:p>
    <w:p w14:paraId="5973FF4B" w14:textId="77777777" w:rsidR="00A4637D" w:rsidRPr="00993E3F" w:rsidRDefault="00A4637D" w:rsidP="00993E3F">
      <w:pPr>
        <w:divId w:val="1095445156"/>
        <w:rPr>
          <w:lang w:val="et-EE"/>
        </w:rPr>
      </w:pPr>
      <w:r w:rsidRPr="00993E3F">
        <w:rPr>
          <w:lang w:val="et-EE"/>
        </w:rPr>
        <w:t>Tenofoviirdisoproksiili</w:t>
      </w:r>
      <w:r w:rsidRPr="00993E3F">
        <w:rPr>
          <w:i/>
          <w:lang w:val="et-EE"/>
        </w:rPr>
        <w:t xml:space="preserve"> </w:t>
      </w:r>
      <w:r w:rsidRPr="00993E3F">
        <w:rPr>
          <w:lang w:val="et-EE"/>
        </w:rPr>
        <w:t xml:space="preserve">farmakoloogilise ohutuse mittekliinilised uuringud ei ole näidanud kahjulikku toimet inimesele. Korduvtoksilisuse uuringutes, kus manustati raviannustele sarnaseid või suuremaid annuseid rottidele, koertele ja ahvidele, </w:t>
      </w:r>
      <w:r w:rsidRPr="00993E3F">
        <w:rPr>
          <w:noProof/>
          <w:szCs w:val="22"/>
          <w:lang w:val="et-EE"/>
        </w:rPr>
        <w:t xml:space="preserve">saadi tulemusi, mis võivad olla kliinilisel kasutamisel olulised, sh selgusid muutused neerudes ja luudes ning seerumi fosfaadisisalduse vähenemine. </w:t>
      </w:r>
      <w:r w:rsidRPr="00993E3F">
        <w:rPr>
          <w:lang w:val="et-EE"/>
        </w:rPr>
        <w:t>Luutoksilisust diagnoositi osteomalaatsiana (ahvidel) ja LMT vähenemisena (rottidel ja koertel). Noortel täiskasvanud rottidel ja koertel esines luutoksilisust ≥ 5-kordsete lastele või täiskasvanud patsientidele ettenähtud kontsentratsioonide juures; noortel nakatunud ahvidel esines luutoksilisust ülisuurte subkutaanselt manustatud kontsentratsioonide juures (≥ 40-kordsed patsiendi annused). Uuringud rottide ja ahvidega osutasid toimeainega seotud fosfaadi imendumise vähenemisele sooles koos võimaliku LMT sekundaarse vähenemisega.</w:t>
      </w:r>
    </w:p>
    <w:p w14:paraId="5215B2F7" w14:textId="77777777" w:rsidR="00A4637D" w:rsidRPr="00993E3F" w:rsidRDefault="00A4637D" w:rsidP="00993E3F">
      <w:pPr>
        <w:divId w:val="1095445156"/>
        <w:rPr>
          <w:lang w:val="et-EE"/>
        </w:rPr>
      </w:pPr>
    </w:p>
    <w:p w14:paraId="257F9BF4" w14:textId="77777777" w:rsidR="00A4637D" w:rsidRPr="00993E3F" w:rsidRDefault="00A4637D" w:rsidP="00993E3F">
      <w:pPr>
        <w:divId w:val="1095445156"/>
        <w:rPr>
          <w:lang w:val="et-EE"/>
        </w:rPr>
      </w:pPr>
      <w:r w:rsidRPr="00993E3F">
        <w:rPr>
          <w:lang w:val="et-EE"/>
        </w:rPr>
        <w:t xml:space="preserve">Genotoksilisuse uuringutest on ilmnenud positiivsed tulemused </w:t>
      </w:r>
      <w:r w:rsidRPr="00993E3F">
        <w:rPr>
          <w:i/>
          <w:lang w:val="et-EE"/>
        </w:rPr>
        <w:t xml:space="preserve">in vitro </w:t>
      </w:r>
      <w:r w:rsidRPr="00993E3F">
        <w:rPr>
          <w:lang w:val="et-EE"/>
        </w:rPr>
        <w:t xml:space="preserve">hiire lümfoomirakkude testis, vastuolulised tulemused ühes Ames’i testis kasutatud tüves ja nõrgalt positiivsed tulemused USD testis primaarsetes roti hepatotsüütides. </w:t>
      </w:r>
      <w:r w:rsidRPr="00993E3F">
        <w:rPr>
          <w:i/>
          <w:lang w:val="et-EE"/>
        </w:rPr>
        <w:t xml:space="preserve">In vivo </w:t>
      </w:r>
      <w:r w:rsidRPr="00993E3F">
        <w:rPr>
          <w:lang w:val="et-EE"/>
        </w:rPr>
        <w:t>hiire luuüdi mikrotuumade testi tulemused olid aga negatiivsed.</w:t>
      </w:r>
    </w:p>
    <w:p w14:paraId="2B8E9A89" w14:textId="77777777" w:rsidR="00A4637D" w:rsidRPr="00993E3F" w:rsidRDefault="00A4637D" w:rsidP="00993E3F">
      <w:pPr>
        <w:divId w:val="1095445156"/>
        <w:rPr>
          <w:lang w:val="et-EE"/>
        </w:rPr>
      </w:pPr>
    </w:p>
    <w:p w14:paraId="18CB4AC5" w14:textId="77777777" w:rsidR="00A4637D" w:rsidRPr="00993E3F" w:rsidRDefault="00A4637D" w:rsidP="00993E3F">
      <w:pPr>
        <w:divId w:val="1095445156"/>
        <w:rPr>
          <w:lang w:val="et-EE"/>
        </w:rPr>
      </w:pPr>
      <w:r w:rsidRPr="00993E3F">
        <w:rPr>
          <w:lang w:val="et-EE"/>
        </w:rPr>
        <w:t>Kartsinogeensuse uuringud suukaudse manustamisega rottidele ja hiirtele näitasid ainult väheseid duodenataalsete tuumorite juhte, mis esinesid hiirtel äärmiselt suure annuse puhul. Vastavate tuumorite teke inimestel on ebatõenäoline.</w:t>
      </w:r>
    </w:p>
    <w:p w14:paraId="4A00289B" w14:textId="77777777" w:rsidR="00A4637D" w:rsidRPr="00993E3F" w:rsidRDefault="00A4637D" w:rsidP="00993E3F">
      <w:pPr>
        <w:divId w:val="1095445156"/>
        <w:rPr>
          <w:lang w:val="et-EE"/>
        </w:rPr>
      </w:pPr>
    </w:p>
    <w:p w14:paraId="03228F44" w14:textId="77777777" w:rsidR="00A4637D" w:rsidRPr="00993E3F" w:rsidRDefault="00A4637D" w:rsidP="00993E3F">
      <w:pPr>
        <w:divId w:val="1095445156"/>
        <w:rPr>
          <w:lang w:val="et-EE"/>
        </w:rPr>
      </w:pPr>
      <w:r w:rsidRPr="00993E3F">
        <w:rPr>
          <w:lang w:val="et-EE"/>
        </w:rPr>
        <w:t>Reproduktiivtoksilisuse uuringud rottide ja küülikutega ei näidanud mingit mõju paaritumisele, viljakusele, tiinusele või loote parameetritele. Siiski vähendas maternaalset toksilisust põhjustavates annustes tenofoviirdisoproksiil peri- ja postnataalse toksilisuse uuringus järglaste elulemusindeksit ja kehamassi.</w:t>
      </w:r>
    </w:p>
    <w:p w14:paraId="5FDEC5B8" w14:textId="77777777" w:rsidR="00A4637D" w:rsidRPr="00993E3F" w:rsidRDefault="00A4637D" w:rsidP="00993E3F">
      <w:pPr>
        <w:divId w:val="1095445156"/>
        <w:rPr>
          <w:lang w:val="et-EE"/>
        </w:rPr>
      </w:pPr>
    </w:p>
    <w:p w14:paraId="00540F86" w14:textId="77777777" w:rsidR="000173AA" w:rsidRPr="00993E3F" w:rsidRDefault="00A4637D" w:rsidP="00993E3F">
      <w:pPr>
        <w:keepNext/>
        <w:divId w:val="1095445156"/>
        <w:rPr>
          <w:i/>
          <w:lang w:val="et-EE"/>
        </w:rPr>
      </w:pPr>
      <w:r w:rsidRPr="00993E3F">
        <w:rPr>
          <w:i/>
          <w:lang w:val="et-EE"/>
        </w:rPr>
        <w:t>Emtritsitabiini ja tenofoviirdisoproksiili kombinatsioon</w:t>
      </w:r>
    </w:p>
    <w:p w14:paraId="33E42C78" w14:textId="77777777" w:rsidR="00A4637D" w:rsidRPr="00993E3F" w:rsidRDefault="00A4637D" w:rsidP="00993E3F">
      <w:pPr>
        <w:divId w:val="1095445156"/>
        <w:rPr>
          <w:lang w:val="et-EE"/>
        </w:rPr>
      </w:pPr>
      <w:r w:rsidRPr="00993E3F">
        <w:rPr>
          <w:lang w:val="et-EE"/>
        </w:rPr>
        <w:t>Nende kahe koostisosa kombinatsiooni uurivates üks kuu või vähem kestvates genotoksilisuse ja kroonilise toksilisuse uuringutes ei täheldatud toksikoloogiliste toimete tugevnemist võrreldes uuringutega, milles võrreldi koostisosi eraldi.</w:t>
      </w:r>
    </w:p>
    <w:p w14:paraId="538AD88D" w14:textId="77777777" w:rsidR="00A4637D" w:rsidRPr="00993E3F" w:rsidRDefault="00A4637D" w:rsidP="00993E3F">
      <w:pPr>
        <w:divId w:val="1095445156"/>
        <w:rPr>
          <w:lang w:val="et-EE"/>
        </w:rPr>
      </w:pPr>
    </w:p>
    <w:p w14:paraId="10A28319" w14:textId="77777777" w:rsidR="00A4637D" w:rsidRPr="00993E3F" w:rsidRDefault="00A4637D" w:rsidP="00993E3F">
      <w:pPr>
        <w:divId w:val="1095445156"/>
        <w:rPr>
          <w:bCs/>
          <w:lang w:val="et-EE"/>
        </w:rPr>
      </w:pPr>
    </w:p>
    <w:p w14:paraId="458C22CF" w14:textId="77777777" w:rsidR="00A4637D" w:rsidRPr="00993E3F" w:rsidRDefault="00A4637D" w:rsidP="00993E3F">
      <w:pPr>
        <w:keepNext/>
        <w:ind w:left="567" w:hanging="567"/>
        <w:divId w:val="1095445156"/>
        <w:rPr>
          <w:b/>
          <w:bCs/>
          <w:lang w:val="et-EE"/>
        </w:rPr>
      </w:pPr>
      <w:r w:rsidRPr="00993E3F">
        <w:rPr>
          <w:b/>
          <w:bCs/>
          <w:lang w:val="et-EE"/>
        </w:rPr>
        <w:t>6.</w:t>
      </w:r>
      <w:r w:rsidRPr="00993E3F">
        <w:rPr>
          <w:b/>
          <w:bCs/>
          <w:lang w:val="et-EE"/>
        </w:rPr>
        <w:tab/>
        <w:t>FARMATSEUTILISED ANDMED</w:t>
      </w:r>
    </w:p>
    <w:p w14:paraId="2C20390A" w14:textId="77777777" w:rsidR="00A4637D" w:rsidRPr="00993E3F" w:rsidRDefault="00A4637D" w:rsidP="00993E3F">
      <w:pPr>
        <w:keepNext/>
        <w:divId w:val="1095445156"/>
        <w:rPr>
          <w:lang w:val="et-EE"/>
        </w:rPr>
      </w:pPr>
    </w:p>
    <w:p w14:paraId="6B39064D" w14:textId="77777777" w:rsidR="00A4637D" w:rsidRPr="00993E3F" w:rsidRDefault="00A4637D" w:rsidP="00993E3F">
      <w:pPr>
        <w:keepNext/>
        <w:ind w:left="567" w:hanging="567"/>
        <w:divId w:val="1095445156"/>
        <w:rPr>
          <w:b/>
          <w:bCs/>
          <w:lang w:val="et-EE"/>
        </w:rPr>
      </w:pPr>
      <w:r w:rsidRPr="00993E3F">
        <w:rPr>
          <w:b/>
          <w:bCs/>
          <w:lang w:val="et-EE"/>
        </w:rPr>
        <w:t>6.1</w:t>
      </w:r>
      <w:r w:rsidRPr="00993E3F">
        <w:rPr>
          <w:b/>
          <w:bCs/>
          <w:lang w:val="et-EE"/>
        </w:rPr>
        <w:tab/>
        <w:t>Abiainete loetelu</w:t>
      </w:r>
    </w:p>
    <w:p w14:paraId="05B3B7BB" w14:textId="77777777" w:rsidR="00A4637D" w:rsidRPr="00993E3F" w:rsidRDefault="00A4637D" w:rsidP="00993E3F">
      <w:pPr>
        <w:keepNext/>
        <w:divId w:val="1095445156"/>
        <w:rPr>
          <w:lang w:val="et-EE"/>
        </w:rPr>
      </w:pPr>
    </w:p>
    <w:p w14:paraId="5A9C28DE" w14:textId="77777777" w:rsidR="00A4637D" w:rsidRPr="00993E3F" w:rsidRDefault="00A4637D" w:rsidP="00993E3F">
      <w:pPr>
        <w:keepNext/>
        <w:divId w:val="1095445156"/>
        <w:rPr>
          <w:u w:val="single"/>
          <w:lang w:val="et-EE"/>
        </w:rPr>
      </w:pPr>
      <w:r w:rsidRPr="00993E3F">
        <w:rPr>
          <w:u w:val="single"/>
          <w:lang w:val="et-EE"/>
        </w:rPr>
        <w:t>Tableti sisu</w:t>
      </w:r>
    </w:p>
    <w:p w14:paraId="33D8C5BC" w14:textId="77777777" w:rsidR="00580E65" w:rsidRPr="00993E3F" w:rsidRDefault="00580E65" w:rsidP="00993E3F">
      <w:pPr>
        <w:keepNext/>
        <w:divId w:val="1095445156"/>
        <w:rPr>
          <w:u w:val="single"/>
          <w:lang w:val="et-EE"/>
        </w:rPr>
      </w:pPr>
    </w:p>
    <w:p w14:paraId="1E268528" w14:textId="77777777" w:rsidR="00A4637D" w:rsidRPr="00993E3F" w:rsidRDefault="00A4637D" w:rsidP="00993E3F">
      <w:pPr>
        <w:keepNext/>
        <w:divId w:val="1095445156"/>
        <w:rPr>
          <w:lang w:val="et-EE"/>
        </w:rPr>
      </w:pPr>
      <w:r w:rsidRPr="00993E3F">
        <w:rPr>
          <w:szCs w:val="22"/>
          <w:lang w:val="et-EE"/>
        </w:rPr>
        <w:t>Mikrokristalliline tselluloos</w:t>
      </w:r>
    </w:p>
    <w:p w14:paraId="46CF0A6D" w14:textId="77777777" w:rsidR="00A4637D" w:rsidRPr="00993E3F" w:rsidRDefault="00A4637D" w:rsidP="00993E3F">
      <w:pPr>
        <w:divId w:val="1095445156"/>
        <w:rPr>
          <w:lang w:val="et-EE"/>
        </w:rPr>
      </w:pPr>
      <w:r w:rsidRPr="00993E3F">
        <w:rPr>
          <w:szCs w:val="22"/>
          <w:lang w:val="et-EE"/>
        </w:rPr>
        <w:t>Väheasendatud hüdroksüpropüültselluloos</w:t>
      </w:r>
    </w:p>
    <w:p w14:paraId="0FCFC899" w14:textId="77777777" w:rsidR="00A4637D" w:rsidRPr="00993E3F" w:rsidRDefault="00A4637D" w:rsidP="00993E3F">
      <w:pPr>
        <w:divId w:val="1095445156"/>
        <w:rPr>
          <w:lang w:val="et-EE"/>
        </w:rPr>
      </w:pPr>
      <w:r w:rsidRPr="00993E3F">
        <w:rPr>
          <w:szCs w:val="22"/>
          <w:lang w:val="et-EE"/>
        </w:rPr>
        <w:t>Punane raudoksiid (E172)</w:t>
      </w:r>
    </w:p>
    <w:p w14:paraId="314F569F" w14:textId="77777777" w:rsidR="00A4637D" w:rsidRPr="00993E3F" w:rsidRDefault="00A4637D" w:rsidP="00993E3F">
      <w:pPr>
        <w:divId w:val="1095445156"/>
        <w:rPr>
          <w:lang w:val="et-EE"/>
        </w:rPr>
      </w:pPr>
      <w:r w:rsidRPr="00993E3F">
        <w:rPr>
          <w:szCs w:val="22"/>
          <w:lang w:val="et-EE"/>
        </w:rPr>
        <w:t>Kolloidne veevaba ränidioksiid</w:t>
      </w:r>
    </w:p>
    <w:p w14:paraId="4BBADEB6" w14:textId="77777777" w:rsidR="00A4637D" w:rsidRPr="00993E3F" w:rsidRDefault="00A4637D" w:rsidP="00993E3F">
      <w:pPr>
        <w:keepNext/>
        <w:divId w:val="1095445156"/>
        <w:rPr>
          <w:lang w:val="et-EE"/>
        </w:rPr>
      </w:pPr>
      <w:r w:rsidRPr="00993E3F">
        <w:rPr>
          <w:lang w:val="et-EE"/>
        </w:rPr>
        <w:t>Laktoosmonohüdraat</w:t>
      </w:r>
    </w:p>
    <w:p w14:paraId="5AFEDADC" w14:textId="77777777" w:rsidR="00A4637D" w:rsidRPr="00993E3F" w:rsidRDefault="00A4637D" w:rsidP="00993E3F">
      <w:pPr>
        <w:divId w:val="1095445156"/>
        <w:rPr>
          <w:lang w:val="et-EE"/>
        </w:rPr>
      </w:pPr>
      <w:r w:rsidRPr="00993E3F">
        <w:rPr>
          <w:lang w:val="et-EE"/>
        </w:rPr>
        <w:t>Magneesiumstearaat</w:t>
      </w:r>
    </w:p>
    <w:p w14:paraId="7E1F1597" w14:textId="77777777" w:rsidR="00A4637D" w:rsidRPr="00993E3F" w:rsidRDefault="00A4637D" w:rsidP="00993E3F">
      <w:pPr>
        <w:divId w:val="1095445156"/>
        <w:rPr>
          <w:lang w:val="et-EE"/>
        </w:rPr>
      </w:pPr>
    </w:p>
    <w:p w14:paraId="098C42BC" w14:textId="77777777" w:rsidR="00A4637D" w:rsidRPr="00993E3F" w:rsidRDefault="00A4637D" w:rsidP="00993E3F">
      <w:pPr>
        <w:keepNext/>
        <w:suppressAutoHyphens w:val="0"/>
        <w:divId w:val="1095445156"/>
        <w:rPr>
          <w:u w:val="single"/>
          <w:lang w:val="et-EE"/>
        </w:rPr>
      </w:pPr>
      <w:r w:rsidRPr="00993E3F">
        <w:rPr>
          <w:u w:val="single"/>
          <w:lang w:val="et-EE"/>
        </w:rPr>
        <w:lastRenderedPageBreak/>
        <w:t>Tableti õhuke polümeerikate</w:t>
      </w:r>
    </w:p>
    <w:p w14:paraId="64E8E9F5" w14:textId="77777777" w:rsidR="00580E65" w:rsidRPr="00993E3F" w:rsidRDefault="00580E65" w:rsidP="00993E3F">
      <w:pPr>
        <w:keepNext/>
        <w:suppressAutoHyphens w:val="0"/>
        <w:divId w:val="1095445156"/>
        <w:rPr>
          <w:u w:val="single"/>
          <w:lang w:val="et-EE"/>
        </w:rPr>
      </w:pPr>
    </w:p>
    <w:p w14:paraId="566436AB" w14:textId="77777777" w:rsidR="00A4637D" w:rsidRPr="00993E3F" w:rsidRDefault="00A4637D" w:rsidP="00993E3F">
      <w:pPr>
        <w:keepNext/>
        <w:divId w:val="1095445156"/>
        <w:rPr>
          <w:lang w:val="et-EE"/>
        </w:rPr>
      </w:pPr>
      <w:r w:rsidRPr="00993E3F">
        <w:rPr>
          <w:lang w:val="et-EE"/>
        </w:rPr>
        <w:t>Laktoosmonohüdraat</w:t>
      </w:r>
    </w:p>
    <w:p w14:paraId="5D920FB7" w14:textId="77777777" w:rsidR="00A4637D" w:rsidRPr="00993E3F" w:rsidRDefault="00A4637D" w:rsidP="00993E3F">
      <w:pPr>
        <w:divId w:val="1095445156"/>
        <w:rPr>
          <w:lang w:val="et-EE"/>
        </w:rPr>
      </w:pPr>
      <w:r w:rsidRPr="00993E3F">
        <w:rPr>
          <w:lang w:val="et-EE"/>
        </w:rPr>
        <w:t>Hüpromelloos</w:t>
      </w:r>
    </w:p>
    <w:p w14:paraId="4771D844" w14:textId="77777777" w:rsidR="00A4637D" w:rsidRPr="00993E3F" w:rsidRDefault="00A4637D" w:rsidP="00993E3F">
      <w:pPr>
        <w:divId w:val="1095445156"/>
        <w:rPr>
          <w:lang w:val="et-EE"/>
        </w:rPr>
      </w:pPr>
      <w:r w:rsidRPr="00993E3F">
        <w:rPr>
          <w:lang w:val="et-EE"/>
        </w:rPr>
        <w:t>Titaandioksiid (E171)</w:t>
      </w:r>
    </w:p>
    <w:p w14:paraId="75827B0C" w14:textId="77777777" w:rsidR="00A4637D" w:rsidRPr="00993E3F" w:rsidRDefault="00A4637D" w:rsidP="00993E3F">
      <w:pPr>
        <w:divId w:val="1095445156"/>
        <w:rPr>
          <w:lang w:val="et-EE"/>
        </w:rPr>
      </w:pPr>
      <w:r w:rsidRPr="00993E3F">
        <w:rPr>
          <w:lang w:val="et-EE"/>
        </w:rPr>
        <w:t>Triatsetiin</w:t>
      </w:r>
    </w:p>
    <w:p w14:paraId="29B76D1A" w14:textId="77777777" w:rsidR="00A4637D" w:rsidRPr="00993E3F" w:rsidRDefault="00A4637D" w:rsidP="00993E3F">
      <w:pPr>
        <w:keepNext/>
        <w:divId w:val="1095445156"/>
        <w:rPr>
          <w:lang w:val="et-EE"/>
        </w:rPr>
      </w:pPr>
      <w:r w:rsidRPr="00993E3F">
        <w:rPr>
          <w:lang w:val="et-EE"/>
        </w:rPr>
        <w:t>Briljantsinine FCF alumiiniumlakk (E133)</w:t>
      </w:r>
    </w:p>
    <w:p w14:paraId="7CE14E17" w14:textId="77777777" w:rsidR="00A4637D" w:rsidRPr="00993E3F" w:rsidRDefault="00A4637D" w:rsidP="00993E3F">
      <w:pPr>
        <w:divId w:val="1095445156"/>
        <w:rPr>
          <w:lang w:val="et-EE"/>
        </w:rPr>
      </w:pPr>
      <w:r w:rsidRPr="00993E3F">
        <w:rPr>
          <w:lang w:val="et-EE"/>
        </w:rPr>
        <w:t>Kollane raudoksiid (E172)</w:t>
      </w:r>
    </w:p>
    <w:p w14:paraId="6A7DCBC7" w14:textId="77777777" w:rsidR="00A4637D" w:rsidRPr="00993E3F" w:rsidRDefault="00A4637D" w:rsidP="00993E3F">
      <w:pPr>
        <w:divId w:val="1095445156"/>
        <w:rPr>
          <w:lang w:val="et-EE"/>
        </w:rPr>
      </w:pPr>
    </w:p>
    <w:p w14:paraId="76FF8235" w14:textId="77777777" w:rsidR="00A4637D" w:rsidRPr="00993E3F" w:rsidRDefault="00A4637D" w:rsidP="00993E3F">
      <w:pPr>
        <w:keepNext/>
        <w:ind w:left="567" w:hanging="567"/>
        <w:divId w:val="1095445156"/>
        <w:rPr>
          <w:b/>
          <w:bCs/>
          <w:lang w:val="et-EE"/>
        </w:rPr>
      </w:pPr>
      <w:r w:rsidRPr="00993E3F">
        <w:rPr>
          <w:b/>
          <w:bCs/>
          <w:lang w:val="et-EE"/>
        </w:rPr>
        <w:t>6.2</w:t>
      </w:r>
      <w:r w:rsidRPr="00993E3F">
        <w:rPr>
          <w:b/>
          <w:bCs/>
          <w:lang w:val="et-EE"/>
        </w:rPr>
        <w:tab/>
        <w:t>Sobimatus</w:t>
      </w:r>
    </w:p>
    <w:p w14:paraId="43332131" w14:textId="77777777" w:rsidR="00A4637D" w:rsidRPr="00993E3F" w:rsidRDefault="00A4637D" w:rsidP="00993E3F">
      <w:pPr>
        <w:keepNext/>
        <w:divId w:val="1095445156"/>
        <w:rPr>
          <w:lang w:val="et-EE"/>
        </w:rPr>
      </w:pPr>
    </w:p>
    <w:p w14:paraId="1B8D2B0C" w14:textId="77777777" w:rsidR="00A4637D" w:rsidRPr="00993E3F" w:rsidRDefault="00A4637D" w:rsidP="00993E3F">
      <w:pPr>
        <w:divId w:val="1095445156"/>
        <w:rPr>
          <w:lang w:val="et-EE"/>
        </w:rPr>
      </w:pPr>
      <w:r w:rsidRPr="00993E3F">
        <w:rPr>
          <w:lang w:val="et-EE"/>
        </w:rPr>
        <w:t>Ei kohaldata.</w:t>
      </w:r>
    </w:p>
    <w:p w14:paraId="11B92176" w14:textId="77777777" w:rsidR="00A4637D" w:rsidRPr="00993E3F" w:rsidRDefault="00A4637D" w:rsidP="00993E3F">
      <w:pPr>
        <w:divId w:val="1095445156"/>
        <w:rPr>
          <w:lang w:val="et-EE"/>
        </w:rPr>
      </w:pPr>
    </w:p>
    <w:p w14:paraId="064564E4" w14:textId="77777777" w:rsidR="00A4637D" w:rsidRPr="00993E3F" w:rsidRDefault="00A4637D" w:rsidP="00993E3F">
      <w:pPr>
        <w:keepNext/>
        <w:ind w:left="567" w:hanging="567"/>
        <w:divId w:val="1095445156"/>
        <w:rPr>
          <w:b/>
          <w:bCs/>
          <w:lang w:val="et-EE"/>
        </w:rPr>
      </w:pPr>
      <w:r w:rsidRPr="00993E3F">
        <w:rPr>
          <w:b/>
          <w:bCs/>
          <w:lang w:val="et-EE"/>
        </w:rPr>
        <w:t>6.3</w:t>
      </w:r>
      <w:r w:rsidRPr="00993E3F">
        <w:rPr>
          <w:b/>
          <w:bCs/>
          <w:lang w:val="et-EE"/>
        </w:rPr>
        <w:tab/>
        <w:t>Kõlblikkusaeg</w:t>
      </w:r>
    </w:p>
    <w:p w14:paraId="2F3C3B12" w14:textId="77777777" w:rsidR="00A4637D" w:rsidRPr="00993E3F" w:rsidRDefault="00A4637D" w:rsidP="00993E3F">
      <w:pPr>
        <w:keepNext/>
        <w:divId w:val="1095445156"/>
        <w:rPr>
          <w:lang w:val="et-EE"/>
        </w:rPr>
      </w:pPr>
    </w:p>
    <w:p w14:paraId="34B2FCE1" w14:textId="77777777" w:rsidR="00A4637D" w:rsidRPr="00993E3F" w:rsidRDefault="00A4637D" w:rsidP="00993E3F">
      <w:pPr>
        <w:keepNext/>
        <w:divId w:val="1095445156"/>
        <w:rPr>
          <w:lang w:val="et-EE"/>
        </w:rPr>
      </w:pPr>
      <w:r w:rsidRPr="00993E3F">
        <w:rPr>
          <w:lang w:val="et-EE"/>
        </w:rPr>
        <w:t>2 aastat.</w:t>
      </w:r>
    </w:p>
    <w:p w14:paraId="519C0753" w14:textId="77777777" w:rsidR="00580E65" w:rsidRPr="00993E3F" w:rsidRDefault="00580E65" w:rsidP="00993E3F">
      <w:pPr>
        <w:keepNext/>
        <w:divId w:val="1095445156"/>
        <w:rPr>
          <w:lang w:val="et-EE"/>
        </w:rPr>
      </w:pPr>
    </w:p>
    <w:p w14:paraId="69D1CED8" w14:textId="77777777" w:rsidR="00580E65" w:rsidRPr="00993E3F" w:rsidRDefault="00A4637D" w:rsidP="00993E3F">
      <w:pPr>
        <w:divId w:val="1095445156"/>
        <w:rPr>
          <w:i/>
          <w:szCs w:val="22"/>
          <w:lang w:val="et-EE"/>
        </w:rPr>
      </w:pPr>
      <w:r w:rsidRPr="00993E3F">
        <w:rPr>
          <w:i/>
          <w:szCs w:val="22"/>
          <w:lang w:val="et-EE"/>
        </w:rPr>
        <w:t>Pudel</w:t>
      </w:r>
    </w:p>
    <w:p w14:paraId="30F9308D" w14:textId="77777777" w:rsidR="00A4637D" w:rsidRPr="00993E3F" w:rsidRDefault="00580E65" w:rsidP="00993E3F">
      <w:pPr>
        <w:divId w:val="1095445156"/>
        <w:rPr>
          <w:lang w:val="et-EE"/>
        </w:rPr>
      </w:pPr>
      <w:r w:rsidRPr="00993E3F">
        <w:rPr>
          <w:iCs/>
          <w:szCs w:val="22"/>
          <w:lang w:val="et-EE"/>
        </w:rPr>
        <w:t>P</w:t>
      </w:r>
      <w:r w:rsidR="00A4637D" w:rsidRPr="00993E3F">
        <w:rPr>
          <w:iCs/>
          <w:szCs w:val="22"/>
          <w:lang w:val="et-EE"/>
        </w:rPr>
        <w:t>ärast esmast avamist kasutada 90</w:t>
      </w:r>
      <w:r w:rsidR="00AC20EF" w:rsidRPr="00993E3F">
        <w:rPr>
          <w:iCs/>
          <w:szCs w:val="22"/>
          <w:lang w:val="et-EE"/>
        </w:rPr>
        <w:t> </w:t>
      </w:r>
      <w:r w:rsidR="00A4637D" w:rsidRPr="00993E3F">
        <w:rPr>
          <w:iCs/>
          <w:szCs w:val="22"/>
          <w:lang w:val="et-EE"/>
        </w:rPr>
        <w:t>päeva jooksul.</w:t>
      </w:r>
    </w:p>
    <w:p w14:paraId="62C86344" w14:textId="77777777" w:rsidR="00A4637D" w:rsidRPr="00993E3F" w:rsidRDefault="00A4637D" w:rsidP="00993E3F">
      <w:pPr>
        <w:divId w:val="1095445156"/>
        <w:rPr>
          <w:lang w:val="et-EE"/>
        </w:rPr>
      </w:pPr>
    </w:p>
    <w:p w14:paraId="3C9523EF" w14:textId="77777777" w:rsidR="00A4637D" w:rsidRPr="00993E3F" w:rsidRDefault="00A4637D" w:rsidP="00993E3F">
      <w:pPr>
        <w:keepNext/>
        <w:ind w:left="567" w:hanging="567"/>
        <w:divId w:val="1095445156"/>
        <w:rPr>
          <w:b/>
          <w:bCs/>
          <w:lang w:val="et-EE"/>
        </w:rPr>
      </w:pPr>
      <w:r w:rsidRPr="00993E3F">
        <w:rPr>
          <w:b/>
          <w:bCs/>
          <w:lang w:val="et-EE"/>
        </w:rPr>
        <w:t>6.4</w:t>
      </w:r>
      <w:r w:rsidRPr="00993E3F">
        <w:rPr>
          <w:b/>
          <w:bCs/>
          <w:lang w:val="et-EE"/>
        </w:rPr>
        <w:tab/>
        <w:t>Säilitamise eritingimused</w:t>
      </w:r>
    </w:p>
    <w:p w14:paraId="409067CF" w14:textId="77777777" w:rsidR="00A4637D" w:rsidRPr="00993E3F" w:rsidRDefault="00A4637D" w:rsidP="00993E3F">
      <w:pPr>
        <w:keepNext/>
        <w:divId w:val="1095445156"/>
        <w:rPr>
          <w:lang w:val="et-EE"/>
        </w:rPr>
      </w:pPr>
    </w:p>
    <w:p w14:paraId="7EEB3DD2" w14:textId="77777777" w:rsidR="00A4637D" w:rsidRPr="00993E3F" w:rsidRDefault="00A4637D" w:rsidP="00993E3F">
      <w:pPr>
        <w:divId w:val="1095445156"/>
        <w:rPr>
          <w:lang w:val="et-EE"/>
        </w:rPr>
      </w:pPr>
      <w:r w:rsidRPr="00993E3F">
        <w:rPr>
          <w:szCs w:val="22"/>
          <w:lang w:val="et-EE"/>
        </w:rPr>
        <w:t>Hoida temperatuuril kuni 25°C</w:t>
      </w:r>
      <w:r w:rsidR="00E51232" w:rsidRPr="00993E3F">
        <w:rPr>
          <w:szCs w:val="22"/>
          <w:lang w:val="et-EE"/>
        </w:rPr>
        <w:t>.</w:t>
      </w:r>
      <w:r w:rsidR="00367B67" w:rsidRPr="00993E3F">
        <w:rPr>
          <w:szCs w:val="22"/>
          <w:lang w:val="et-EE"/>
        </w:rPr>
        <w:t xml:space="preserve"> </w:t>
      </w:r>
      <w:r w:rsidR="00E51232" w:rsidRPr="00993E3F">
        <w:rPr>
          <w:szCs w:val="22"/>
          <w:lang w:val="et-EE"/>
        </w:rPr>
        <w:t>H</w:t>
      </w:r>
      <w:r w:rsidR="00367B67" w:rsidRPr="00993E3F">
        <w:rPr>
          <w:lang w:val="et-EE"/>
        </w:rPr>
        <w:t>oida originaal</w:t>
      </w:r>
      <w:r w:rsidR="00901A3B" w:rsidRPr="00993E3F">
        <w:rPr>
          <w:lang w:val="et-EE"/>
        </w:rPr>
        <w:t>pakendis</w:t>
      </w:r>
      <w:r w:rsidR="00367B67" w:rsidRPr="00993E3F">
        <w:rPr>
          <w:lang w:val="et-EE"/>
        </w:rPr>
        <w:t>, niiskuse eest kaitstult</w:t>
      </w:r>
      <w:r w:rsidRPr="00993E3F">
        <w:rPr>
          <w:szCs w:val="22"/>
          <w:lang w:val="et-EE"/>
        </w:rPr>
        <w:t>.</w:t>
      </w:r>
    </w:p>
    <w:p w14:paraId="21AFA863" w14:textId="77777777" w:rsidR="00A4637D" w:rsidRPr="00993E3F" w:rsidRDefault="00A4637D" w:rsidP="00993E3F">
      <w:pPr>
        <w:divId w:val="1095445156"/>
        <w:rPr>
          <w:lang w:val="et-EE"/>
        </w:rPr>
      </w:pPr>
    </w:p>
    <w:p w14:paraId="6ADBA49F" w14:textId="77777777" w:rsidR="00A4637D" w:rsidRPr="00993E3F" w:rsidRDefault="00A4637D" w:rsidP="00993E3F">
      <w:pPr>
        <w:keepNext/>
        <w:ind w:left="567" w:hanging="567"/>
        <w:divId w:val="1095445156"/>
        <w:rPr>
          <w:b/>
          <w:bCs/>
          <w:lang w:val="et-EE"/>
        </w:rPr>
      </w:pPr>
      <w:r w:rsidRPr="00993E3F">
        <w:rPr>
          <w:b/>
          <w:bCs/>
          <w:lang w:val="et-EE"/>
        </w:rPr>
        <w:t>6.5</w:t>
      </w:r>
      <w:r w:rsidRPr="00993E3F">
        <w:rPr>
          <w:b/>
          <w:bCs/>
          <w:lang w:val="et-EE"/>
        </w:rPr>
        <w:tab/>
        <w:t>Pakendi iseloomustus ja sisu</w:t>
      </w:r>
    </w:p>
    <w:p w14:paraId="07474C9E" w14:textId="77777777" w:rsidR="00A4637D" w:rsidRPr="00993E3F" w:rsidRDefault="00A4637D" w:rsidP="00993E3F">
      <w:pPr>
        <w:keepNext/>
        <w:divId w:val="1095445156"/>
        <w:rPr>
          <w:lang w:val="et-EE"/>
        </w:rPr>
      </w:pPr>
    </w:p>
    <w:p w14:paraId="55530FC1" w14:textId="4308213D" w:rsidR="00A4637D" w:rsidRPr="00993E3F" w:rsidRDefault="00A4637D" w:rsidP="00993E3F">
      <w:pPr>
        <w:divId w:val="1095445156"/>
        <w:rPr>
          <w:szCs w:val="22"/>
          <w:lang w:val="et-EE"/>
        </w:rPr>
      </w:pPr>
      <w:r w:rsidRPr="00993E3F">
        <w:rPr>
          <w:szCs w:val="22"/>
          <w:lang w:val="et-EE"/>
        </w:rPr>
        <w:t>HDPE pudel, millel on valge läbipaistmatu polüpropüleenist keeratav kork või valge läbipaistmatu polüpropüleenist lastekindel kork alumiiniumist isoleerkihi ja desikandiga</w:t>
      </w:r>
      <w:r w:rsidR="00580E65" w:rsidRPr="00993E3F">
        <w:rPr>
          <w:szCs w:val="22"/>
          <w:lang w:val="et-EE"/>
        </w:rPr>
        <w:t>.</w:t>
      </w:r>
      <w:r w:rsidRPr="00993E3F">
        <w:rPr>
          <w:szCs w:val="22"/>
          <w:lang w:val="et-EE"/>
        </w:rPr>
        <w:t xml:space="preserve"> </w:t>
      </w:r>
      <w:r w:rsidR="00580E65" w:rsidRPr="00993E3F">
        <w:rPr>
          <w:szCs w:val="22"/>
          <w:lang w:val="et-EE"/>
        </w:rPr>
        <w:t>Pakendi suurused:</w:t>
      </w:r>
      <w:r w:rsidRPr="00993E3F">
        <w:rPr>
          <w:szCs w:val="22"/>
          <w:lang w:val="et-EE"/>
        </w:rPr>
        <w:t xml:space="preserve"> 30</w:t>
      </w:r>
      <w:r w:rsidR="0023492E" w:rsidRPr="00993E3F">
        <w:rPr>
          <w:szCs w:val="22"/>
          <w:lang w:val="et-EE"/>
        </w:rPr>
        <w:t> </w:t>
      </w:r>
      <w:r w:rsidR="0049222D" w:rsidRPr="00993E3F">
        <w:rPr>
          <w:szCs w:val="22"/>
          <w:lang w:val="et-EE"/>
        </w:rPr>
        <w:t>või 90 </w:t>
      </w:r>
      <w:r w:rsidRPr="00993E3F">
        <w:rPr>
          <w:szCs w:val="22"/>
          <w:lang w:val="et-EE"/>
        </w:rPr>
        <w:t>õhukese polümeerikattega tabletti ja mitmikpakendi puhul 90 (3 × 30) õhukese polümeerikattega tabletti.</w:t>
      </w:r>
    </w:p>
    <w:p w14:paraId="6E904E74" w14:textId="77777777" w:rsidR="00580E65" w:rsidRPr="00993E3F" w:rsidRDefault="00580E65" w:rsidP="00993E3F">
      <w:pPr>
        <w:divId w:val="1095445156"/>
        <w:rPr>
          <w:szCs w:val="22"/>
          <w:lang w:val="et-EE"/>
        </w:rPr>
      </w:pPr>
    </w:p>
    <w:p w14:paraId="311EB532" w14:textId="77777777" w:rsidR="00A4637D" w:rsidRPr="00993E3F" w:rsidRDefault="00A4637D" w:rsidP="00993E3F">
      <w:pPr>
        <w:divId w:val="1095445156"/>
        <w:rPr>
          <w:szCs w:val="22"/>
          <w:lang w:val="et-EE"/>
        </w:rPr>
      </w:pPr>
      <w:r w:rsidRPr="00993E3F">
        <w:rPr>
          <w:szCs w:val="22"/>
          <w:lang w:val="et-EE"/>
        </w:rPr>
        <w:t>Külmvormitud blisterpakend, mille ühel küljel on desikandikiht ja teisel küljel on pakendi rikkumise vastase vahendiga alumiiniumfoolium.</w:t>
      </w:r>
    </w:p>
    <w:p w14:paraId="021A1F27" w14:textId="77777777" w:rsidR="00A4637D" w:rsidRPr="00993E3F" w:rsidRDefault="00BE731E" w:rsidP="00993E3F">
      <w:pPr>
        <w:divId w:val="1095445156"/>
        <w:rPr>
          <w:lang w:val="et-EE"/>
        </w:rPr>
      </w:pPr>
      <w:r w:rsidRPr="00993E3F">
        <w:rPr>
          <w:szCs w:val="22"/>
          <w:lang w:val="et-EE"/>
        </w:rPr>
        <w:t xml:space="preserve">Pakendi suurused: 30 õhukese polümeerikattega tabletti ja </w:t>
      </w:r>
      <w:r w:rsidR="00A4637D" w:rsidRPr="00993E3F">
        <w:rPr>
          <w:szCs w:val="22"/>
          <w:lang w:val="et-EE"/>
        </w:rPr>
        <w:t>ü</w:t>
      </w:r>
      <w:r w:rsidRPr="00993E3F">
        <w:rPr>
          <w:szCs w:val="22"/>
          <w:lang w:val="et-EE"/>
        </w:rPr>
        <w:t>ksik</w:t>
      </w:r>
      <w:r w:rsidR="00A4637D" w:rsidRPr="00993E3F">
        <w:rPr>
          <w:szCs w:val="22"/>
          <w:lang w:val="et-EE"/>
        </w:rPr>
        <w:t>annuseline blisterpakend, mis sisaldab 30 × 1, 90 × 1, 100 × 1 õhukese polümeerikattega tabletti.</w:t>
      </w:r>
    </w:p>
    <w:p w14:paraId="3F29C26E" w14:textId="77777777" w:rsidR="00A4637D" w:rsidRPr="00993E3F" w:rsidRDefault="00A4637D" w:rsidP="00993E3F">
      <w:pPr>
        <w:divId w:val="1095445156"/>
        <w:rPr>
          <w:lang w:val="et-EE"/>
        </w:rPr>
      </w:pPr>
    </w:p>
    <w:p w14:paraId="4014D6B2" w14:textId="77777777" w:rsidR="00BE731E" w:rsidRPr="00993E3F" w:rsidRDefault="00BE731E" w:rsidP="00993E3F">
      <w:pPr>
        <w:divId w:val="1095445156"/>
        <w:rPr>
          <w:szCs w:val="22"/>
          <w:lang w:val="et-EE"/>
        </w:rPr>
      </w:pPr>
      <w:r w:rsidRPr="00993E3F">
        <w:rPr>
          <w:szCs w:val="22"/>
          <w:lang w:val="et-EE"/>
        </w:rPr>
        <w:t>Külmvormitud blisterpakend, mille ühel küljel on (OPA/alumi</w:t>
      </w:r>
      <w:r w:rsidR="008453E5" w:rsidRPr="00993E3F">
        <w:rPr>
          <w:szCs w:val="22"/>
          <w:lang w:val="et-EE"/>
        </w:rPr>
        <w:t>i</w:t>
      </w:r>
      <w:r w:rsidRPr="00993E3F">
        <w:rPr>
          <w:szCs w:val="22"/>
          <w:lang w:val="et-EE"/>
        </w:rPr>
        <w:t>niumfoolium/PVC) ja teisel küljel on pakendi rikkumise vastase vahendiga alumiiniumfoolium.</w:t>
      </w:r>
    </w:p>
    <w:p w14:paraId="7A7D483F" w14:textId="77777777" w:rsidR="00BE731E" w:rsidRPr="00993E3F" w:rsidRDefault="00BE731E" w:rsidP="00993E3F">
      <w:pPr>
        <w:divId w:val="1095445156"/>
        <w:rPr>
          <w:lang w:val="et-EE"/>
        </w:rPr>
      </w:pPr>
      <w:r w:rsidRPr="00993E3F">
        <w:rPr>
          <w:szCs w:val="22"/>
          <w:lang w:val="et-EE"/>
        </w:rPr>
        <w:t>Pakendi suurused: 30 õhukese polümeerikattega tabletti ja üksikannuseline blisterpakend, mis sisaldab 30 × 1, 90 × 1</w:t>
      </w:r>
      <w:r w:rsidR="007A6509" w:rsidRPr="00993E3F">
        <w:rPr>
          <w:szCs w:val="22"/>
          <w:lang w:val="et-EE"/>
        </w:rPr>
        <w:t xml:space="preserve"> </w:t>
      </w:r>
      <w:r w:rsidRPr="00993E3F">
        <w:rPr>
          <w:szCs w:val="22"/>
          <w:lang w:val="et-EE"/>
        </w:rPr>
        <w:t>õhukese polümeerikattega tabletti.</w:t>
      </w:r>
    </w:p>
    <w:p w14:paraId="33499412" w14:textId="77777777" w:rsidR="00BE731E" w:rsidRPr="00993E3F" w:rsidRDefault="00BE731E" w:rsidP="00993E3F">
      <w:pPr>
        <w:divId w:val="1095445156"/>
        <w:rPr>
          <w:lang w:val="et-EE"/>
        </w:rPr>
      </w:pPr>
    </w:p>
    <w:p w14:paraId="28C241B2" w14:textId="77777777" w:rsidR="00A4637D" w:rsidRPr="00993E3F" w:rsidRDefault="00A4637D" w:rsidP="00993E3F">
      <w:pPr>
        <w:divId w:val="1095445156"/>
        <w:rPr>
          <w:lang w:val="et-EE"/>
        </w:rPr>
      </w:pPr>
      <w:r w:rsidRPr="00993E3F">
        <w:rPr>
          <w:lang w:val="et-EE"/>
        </w:rPr>
        <w:t>Kõik pakendi suurused ei pruugi olla müügil.</w:t>
      </w:r>
    </w:p>
    <w:p w14:paraId="3F5F0442" w14:textId="77777777" w:rsidR="00A4637D" w:rsidRPr="00993E3F" w:rsidRDefault="00A4637D" w:rsidP="00993E3F">
      <w:pPr>
        <w:divId w:val="1095445156"/>
        <w:rPr>
          <w:lang w:val="et-EE"/>
        </w:rPr>
      </w:pPr>
    </w:p>
    <w:p w14:paraId="3B333377" w14:textId="77777777" w:rsidR="00A4637D" w:rsidRPr="00993E3F" w:rsidRDefault="00A4637D" w:rsidP="00993E3F">
      <w:pPr>
        <w:keepNext/>
        <w:ind w:left="567" w:hanging="567"/>
        <w:divId w:val="1095445156"/>
        <w:rPr>
          <w:b/>
          <w:lang w:val="et-EE"/>
        </w:rPr>
      </w:pPr>
      <w:r w:rsidRPr="00993E3F">
        <w:rPr>
          <w:b/>
          <w:lang w:val="et-EE"/>
        </w:rPr>
        <w:t>6.6</w:t>
      </w:r>
      <w:r w:rsidRPr="00993E3F">
        <w:rPr>
          <w:b/>
          <w:lang w:val="et-EE"/>
        </w:rPr>
        <w:tab/>
        <w:t>Erihoiatused ravimpreparaadi hävitamiseks</w:t>
      </w:r>
    </w:p>
    <w:p w14:paraId="364A2DC1" w14:textId="77777777" w:rsidR="00A4637D" w:rsidRPr="00993E3F" w:rsidRDefault="00A4637D" w:rsidP="00993E3F">
      <w:pPr>
        <w:keepNext/>
        <w:divId w:val="1095445156"/>
        <w:rPr>
          <w:lang w:val="et-EE"/>
        </w:rPr>
      </w:pPr>
    </w:p>
    <w:p w14:paraId="56CA1091" w14:textId="77777777" w:rsidR="00A4637D" w:rsidRPr="00993E3F" w:rsidRDefault="00A4637D" w:rsidP="00993E3F">
      <w:pPr>
        <w:divId w:val="1095445156"/>
        <w:rPr>
          <w:lang w:val="et-EE"/>
        </w:rPr>
      </w:pPr>
      <w:r w:rsidRPr="00993E3F">
        <w:rPr>
          <w:lang w:val="et-EE"/>
        </w:rPr>
        <w:t xml:space="preserve">Kasutamata </w:t>
      </w:r>
      <w:r w:rsidRPr="00993E3F">
        <w:rPr>
          <w:noProof/>
          <w:lang w:val="et-EE"/>
        </w:rPr>
        <w:t xml:space="preserve">ravimpreparaat </w:t>
      </w:r>
      <w:r w:rsidRPr="00993E3F">
        <w:rPr>
          <w:lang w:val="et-EE"/>
        </w:rPr>
        <w:t xml:space="preserve">või jäätmematerjal tuleb hävitada vastavalt kohalikele </w:t>
      </w:r>
      <w:r w:rsidRPr="00993E3F">
        <w:rPr>
          <w:noProof/>
          <w:lang w:val="et-EE"/>
        </w:rPr>
        <w:t>nõuetele</w:t>
      </w:r>
      <w:r w:rsidRPr="00993E3F">
        <w:rPr>
          <w:lang w:val="et-EE"/>
        </w:rPr>
        <w:t>.</w:t>
      </w:r>
    </w:p>
    <w:p w14:paraId="20EA6125" w14:textId="77777777" w:rsidR="00A4637D" w:rsidRPr="00993E3F" w:rsidRDefault="00A4637D" w:rsidP="00993E3F">
      <w:pPr>
        <w:divId w:val="1095445156"/>
        <w:rPr>
          <w:lang w:val="et-EE"/>
        </w:rPr>
      </w:pPr>
    </w:p>
    <w:p w14:paraId="5A9D9371" w14:textId="77777777" w:rsidR="00A4637D" w:rsidRPr="00993E3F" w:rsidRDefault="00A4637D" w:rsidP="00993E3F">
      <w:pPr>
        <w:divId w:val="1095445156"/>
        <w:rPr>
          <w:lang w:val="et-EE"/>
        </w:rPr>
      </w:pPr>
    </w:p>
    <w:p w14:paraId="6A2E4F6F" w14:textId="77777777" w:rsidR="00A4637D" w:rsidRPr="00993E3F" w:rsidRDefault="00A4637D" w:rsidP="00993E3F">
      <w:pPr>
        <w:keepNext/>
        <w:ind w:left="567" w:hanging="567"/>
        <w:divId w:val="1095445156"/>
        <w:rPr>
          <w:b/>
          <w:bCs/>
          <w:lang w:val="et-EE"/>
        </w:rPr>
      </w:pPr>
      <w:r w:rsidRPr="00993E3F">
        <w:rPr>
          <w:b/>
          <w:bCs/>
          <w:lang w:val="et-EE"/>
        </w:rPr>
        <w:t>7.</w:t>
      </w:r>
      <w:r w:rsidRPr="00993E3F">
        <w:rPr>
          <w:b/>
          <w:bCs/>
          <w:lang w:val="et-EE"/>
        </w:rPr>
        <w:tab/>
        <w:t>MÜÜGILOA HOIDJA</w:t>
      </w:r>
    </w:p>
    <w:p w14:paraId="0DAA390F" w14:textId="77777777" w:rsidR="00A4637D" w:rsidRPr="00993E3F" w:rsidRDefault="00A4637D" w:rsidP="00993E3F">
      <w:pPr>
        <w:keepNext/>
        <w:divId w:val="1095445156"/>
        <w:rPr>
          <w:lang w:val="et-EE"/>
        </w:rPr>
      </w:pPr>
    </w:p>
    <w:p w14:paraId="565B9EDC" w14:textId="77777777" w:rsidR="00232F05" w:rsidRPr="00993E3F" w:rsidRDefault="00232F05" w:rsidP="00993E3F">
      <w:pPr>
        <w:divId w:val="1095445156"/>
        <w:rPr>
          <w:szCs w:val="22"/>
          <w:lang w:val="et-EE"/>
        </w:rPr>
      </w:pPr>
      <w:r w:rsidRPr="00993E3F">
        <w:rPr>
          <w:szCs w:val="22"/>
          <w:lang w:val="et-EE"/>
        </w:rPr>
        <w:t>Mylan Pharmaceuticals Limited</w:t>
      </w:r>
    </w:p>
    <w:p w14:paraId="13EA306C" w14:textId="77777777" w:rsidR="00232F05" w:rsidRPr="00993E3F" w:rsidRDefault="00232F05" w:rsidP="00993E3F">
      <w:pPr>
        <w:divId w:val="1095445156"/>
        <w:rPr>
          <w:szCs w:val="22"/>
          <w:lang w:val="et-EE"/>
        </w:rPr>
      </w:pPr>
      <w:r w:rsidRPr="00993E3F">
        <w:rPr>
          <w:szCs w:val="22"/>
          <w:lang w:val="et-EE"/>
        </w:rPr>
        <w:t xml:space="preserve">Damastown Industrial Park, </w:t>
      </w:r>
    </w:p>
    <w:p w14:paraId="1A505230" w14:textId="77777777" w:rsidR="00232F05" w:rsidRPr="00993E3F" w:rsidRDefault="00232F05" w:rsidP="00993E3F">
      <w:pPr>
        <w:divId w:val="1095445156"/>
        <w:rPr>
          <w:szCs w:val="22"/>
          <w:lang w:val="et-EE"/>
        </w:rPr>
      </w:pPr>
      <w:r w:rsidRPr="00993E3F">
        <w:rPr>
          <w:szCs w:val="22"/>
          <w:lang w:val="et-EE"/>
        </w:rPr>
        <w:t xml:space="preserve">Mulhuddart, Dublin 15, </w:t>
      </w:r>
    </w:p>
    <w:p w14:paraId="166DC2B2" w14:textId="77777777" w:rsidR="00232F05" w:rsidRPr="00993E3F" w:rsidRDefault="00232F05" w:rsidP="00993E3F">
      <w:pPr>
        <w:divId w:val="1095445156"/>
        <w:rPr>
          <w:szCs w:val="22"/>
          <w:lang w:val="et-EE"/>
        </w:rPr>
      </w:pPr>
      <w:r w:rsidRPr="00993E3F">
        <w:rPr>
          <w:szCs w:val="22"/>
          <w:lang w:val="et-EE"/>
        </w:rPr>
        <w:t>DUBLIN</w:t>
      </w:r>
    </w:p>
    <w:p w14:paraId="0BD2F68B" w14:textId="77777777" w:rsidR="00A4637D" w:rsidRPr="00993E3F" w:rsidRDefault="00232F05" w:rsidP="00993E3F">
      <w:pPr>
        <w:divId w:val="1095445156"/>
        <w:rPr>
          <w:lang w:val="et-EE"/>
        </w:rPr>
      </w:pPr>
      <w:r w:rsidRPr="00993E3F">
        <w:rPr>
          <w:szCs w:val="22"/>
          <w:lang w:val="et-EE"/>
        </w:rPr>
        <w:t>Iirimaa</w:t>
      </w:r>
    </w:p>
    <w:p w14:paraId="3748D7BC" w14:textId="77777777" w:rsidR="00A4637D" w:rsidRPr="00993E3F" w:rsidRDefault="00A4637D" w:rsidP="00993E3F">
      <w:pPr>
        <w:divId w:val="1095445156"/>
        <w:rPr>
          <w:lang w:val="et-EE"/>
        </w:rPr>
      </w:pPr>
    </w:p>
    <w:p w14:paraId="00892BB4" w14:textId="77777777" w:rsidR="00232F05" w:rsidRPr="00993E3F" w:rsidRDefault="00232F05" w:rsidP="00993E3F">
      <w:pPr>
        <w:divId w:val="1095445156"/>
        <w:rPr>
          <w:lang w:val="et-EE"/>
        </w:rPr>
      </w:pPr>
    </w:p>
    <w:p w14:paraId="295E5B27" w14:textId="77777777" w:rsidR="00A4637D" w:rsidRPr="00993E3F" w:rsidRDefault="00A4637D" w:rsidP="00993E3F">
      <w:pPr>
        <w:keepNext/>
        <w:ind w:left="567" w:hanging="567"/>
        <w:divId w:val="1095445156"/>
        <w:rPr>
          <w:b/>
          <w:bCs/>
          <w:lang w:val="et-EE"/>
        </w:rPr>
      </w:pPr>
      <w:r w:rsidRPr="00993E3F">
        <w:rPr>
          <w:b/>
          <w:bCs/>
          <w:lang w:val="et-EE"/>
        </w:rPr>
        <w:lastRenderedPageBreak/>
        <w:t>8.</w:t>
      </w:r>
      <w:r w:rsidRPr="00993E3F">
        <w:rPr>
          <w:b/>
          <w:bCs/>
          <w:lang w:val="et-EE"/>
        </w:rPr>
        <w:tab/>
        <w:t xml:space="preserve">MÜÜGILOA NUMBER </w:t>
      </w:r>
      <w:r w:rsidRPr="00993E3F">
        <w:rPr>
          <w:b/>
          <w:noProof/>
          <w:lang w:val="et-EE"/>
        </w:rPr>
        <w:t>(NUMBRID)</w:t>
      </w:r>
    </w:p>
    <w:p w14:paraId="23DBBAF1" w14:textId="77777777" w:rsidR="00A4637D" w:rsidRPr="00993E3F" w:rsidRDefault="00A4637D" w:rsidP="00993E3F">
      <w:pPr>
        <w:keepNext/>
        <w:divId w:val="1095445156"/>
        <w:rPr>
          <w:lang w:val="et-EE"/>
        </w:rPr>
      </w:pPr>
    </w:p>
    <w:p w14:paraId="3F9F7160" w14:textId="77777777" w:rsidR="00A4637D" w:rsidRPr="00993E3F" w:rsidRDefault="00A4637D" w:rsidP="00993E3F">
      <w:pPr>
        <w:keepNext/>
        <w:ind w:right="-20"/>
        <w:divId w:val="1095445156"/>
        <w:rPr>
          <w:lang w:val="pt-PT"/>
        </w:rPr>
      </w:pPr>
      <w:r w:rsidRPr="00993E3F">
        <w:rPr>
          <w:lang w:val="pt-PT"/>
        </w:rPr>
        <w:t>EU/1/16/1133/001</w:t>
      </w:r>
    </w:p>
    <w:p w14:paraId="62CD4C72" w14:textId="77777777" w:rsidR="00A4637D" w:rsidRPr="00993E3F" w:rsidRDefault="00A4637D" w:rsidP="00993E3F">
      <w:pPr>
        <w:ind w:right="-20"/>
        <w:divId w:val="1095445156"/>
        <w:rPr>
          <w:lang w:val="pt-PT"/>
        </w:rPr>
      </w:pPr>
      <w:r w:rsidRPr="00993E3F">
        <w:rPr>
          <w:lang w:val="pt-PT"/>
        </w:rPr>
        <w:t>EU/1/16/1133/002</w:t>
      </w:r>
    </w:p>
    <w:p w14:paraId="78FAAE64" w14:textId="77777777" w:rsidR="00A4637D" w:rsidRPr="00993E3F" w:rsidRDefault="00A4637D" w:rsidP="00993E3F">
      <w:pPr>
        <w:ind w:right="-20"/>
        <w:divId w:val="1095445156"/>
        <w:rPr>
          <w:lang w:val="pt-PT"/>
        </w:rPr>
      </w:pPr>
      <w:r w:rsidRPr="00993E3F">
        <w:rPr>
          <w:lang w:val="pt-PT"/>
        </w:rPr>
        <w:t>EU/1/16/1133/003</w:t>
      </w:r>
    </w:p>
    <w:p w14:paraId="440131A2" w14:textId="77777777" w:rsidR="00A4637D" w:rsidRPr="00993E3F" w:rsidRDefault="00A4637D" w:rsidP="00993E3F">
      <w:pPr>
        <w:ind w:right="-20"/>
        <w:divId w:val="1095445156"/>
        <w:rPr>
          <w:lang w:val="pt-PT"/>
        </w:rPr>
      </w:pPr>
      <w:r w:rsidRPr="00993E3F">
        <w:rPr>
          <w:lang w:val="pt-PT"/>
        </w:rPr>
        <w:t>EU/1/16/1133/004</w:t>
      </w:r>
    </w:p>
    <w:p w14:paraId="7CD9DEB4" w14:textId="77777777" w:rsidR="00A4637D" w:rsidRPr="00993E3F" w:rsidRDefault="00A4637D" w:rsidP="00993E3F">
      <w:pPr>
        <w:keepNext/>
        <w:ind w:right="-20"/>
        <w:divId w:val="1095445156"/>
        <w:rPr>
          <w:lang w:val="pt-PT"/>
        </w:rPr>
      </w:pPr>
      <w:r w:rsidRPr="00993E3F">
        <w:rPr>
          <w:lang w:val="pt-PT"/>
        </w:rPr>
        <w:t>EU/1/16/1133/005</w:t>
      </w:r>
    </w:p>
    <w:p w14:paraId="4D418AD6" w14:textId="77777777" w:rsidR="00A4637D" w:rsidRPr="00993E3F" w:rsidRDefault="00A4637D" w:rsidP="00993E3F">
      <w:pPr>
        <w:divId w:val="1095445156"/>
        <w:rPr>
          <w:lang w:val="pt-PT"/>
        </w:rPr>
      </w:pPr>
      <w:r w:rsidRPr="00993E3F">
        <w:rPr>
          <w:lang w:val="pt-PT"/>
        </w:rPr>
        <w:t>EU/1/16/1133/006</w:t>
      </w:r>
    </w:p>
    <w:p w14:paraId="66781FDD" w14:textId="77777777" w:rsidR="005E4D8D" w:rsidRPr="00993E3F" w:rsidRDefault="005E4D8D" w:rsidP="00993E3F">
      <w:pPr>
        <w:ind w:right="-20"/>
        <w:divId w:val="1095445156"/>
        <w:rPr>
          <w:lang w:val="pt-PT"/>
        </w:rPr>
      </w:pPr>
      <w:r w:rsidRPr="00993E3F">
        <w:rPr>
          <w:lang w:val="pt-PT"/>
        </w:rPr>
        <w:t>EU/1/16/1133/007</w:t>
      </w:r>
    </w:p>
    <w:p w14:paraId="296B3F3F" w14:textId="77777777" w:rsidR="005E4D8D" w:rsidRPr="00993E3F" w:rsidRDefault="005E4D8D" w:rsidP="00993E3F">
      <w:pPr>
        <w:keepNext/>
        <w:ind w:right="-20"/>
        <w:divId w:val="1095445156"/>
        <w:rPr>
          <w:lang w:val="pt-PT"/>
        </w:rPr>
      </w:pPr>
      <w:r w:rsidRPr="00993E3F">
        <w:rPr>
          <w:lang w:val="pt-PT"/>
        </w:rPr>
        <w:t>EU/1/16/1133/008</w:t>
      </w:r>
    </w:p>
    <w:p w14:paraId="12662530" w14:textId="77777777" w:rsidR="005E4D8D" w:rsidRPr="00993E3F" w:rsidRDefault="005E4D8D" w:rsidP="00993E3F">
      <w:pPr>
        <w:divId w:val="1095445156"/>
        <w:rPr>
          <w:lang w:val="pt-PT"/>
        </w:rPr>
      </w:pPr>
      <w:r w:rsidRPr="00993E3F">
        <w:rPr>
          <w:lang w:val="pt-PT"/>
        </w:rPr>
        <w:t>EU/1/16/1133/009</w:t>
      </w:r>
    </w:p>
    <w:p w14:paraId="6D796449" w14:textId="33F511F7" w:rsidR="0049222D" w:rsidRPr="00993E3F" w:rsidRDefault="0049222D" w:rsidP="00993E3F">
      <w:pPr>
        <w:divId w:val="1095445156"/>
        <w:rPr>
          <w:lang w:val="pt-PT"/>
        </w:rPr>
      </w:pPr>
      <w:r w:rsidRPr="00993E3F">
        <w:rPr>
          <w:lang w:val="pt-PT"/>
        </w:rPr>
        <w:t>EU/1/16/1133/010</w:t>
      </w:r>
    </w:p>
    <w:p w14:paraId="73AD58FC" w14:textId="77777777" w:rsidR="00A4637D" w:rsidRPr="00993E3F" w:rsidRDefault="00A4637D" w:rsidP="00993E3F">
      <w:pPr>
        <w:divId w:val="1095445156"/>
        <w:rPr>
          <w:lang w:val="et-EE"/>
        </w:rPr>
      </w:pPr>
    </w:p>
    <w:p w14:paraId="5C3B9E60" w14:textId="77777777" w:rsidR="00A4637D" w:rsidRPr="00993E3F" w:rsidRDefault="00A4637D" w:rsidP="00993E3F">
      <w:pPr>
        <w:divId w:val="1095445156"/>
        <w:rPr>
          <w:lang w:val="et-EE"/>
        </w:rPr>
      </w:pPr>
    </w:p>
    <w:p w14:paraId="7637B931" w14:textId="77777777" w:rsidR="00A4637D" w:rsidRPr="00993E3F" w:rsidRDefault="00A4637D" w:rsidP="00993E3F">
      <w:pPr>
        <w:keepNext/>
        <w:ind w:left="567" w:hanging="567"/>
        <w:divId w:val="1095445156"/>
        <w:rPr>
          <w:b/>
          <w:bCs/>
          <w:lang w:val="et-EE"/>
        </w:rPr>
      </w:pPr>
      <w:r w:rsidRPr="00993E3F">
        <w:rPr>
          <w:b/>
          <w:bCs/>
          <w:lang w:val="et-EE"/>
        </w:rPr>
        <w:t>9.</w:t>
      </w:r>
      <w:r w:rsidRPr="00993E3F">
        <w:rPr>
          <w:b/>
          <w:bCs/>
          <w:lang w:val="et-EE"/>
        </w:rPr>
        <w:tab/>
        <w:t>ESMASE MÜÜGILOA VÄLJASTAMISE/MÜÜGILOA UUENDAMISE KUUPÄEV</w:t>
      </w:r>
    </w:p>
    <w:p w14:paraId="52C8715B" w14:textId="77777777" w:rsidR="00A4637D" w:rsidRPr="00993E3F" w:rsidRDefault="00A4637D" w:rsidP="00993E3F">
      <w:pPr>
        <w:keepNext/>
        <w:divId w:val="1095445156"/>
        <w:rPr>
          <w:lang w:val="et-EE"/>
        </w:rPr>
      </w:pPr>
    </w:p>
    <w:p w14:paraId="6EB180E7" w14:textId="77777777" w:rsidR="00A4637D" w:rsidRPr="00993E3F" w:rsidRDefault="00A4637D" w:rsidP="00993E3F">
      <w:pPr>
        <w:divId w:val="1095445156"/>
        <w:rPr>
          <w:lang w:val="et-EE"/>
        </w:rPr>
      </w:pPr>
      <w:r w:rsidRPr="00993E3F">
        <w:rPr>
          <w:lang w:val="et-EE" w:bidi="et-EE"/>
        </w:rPr>
        <w:t xml:space="preserve">Müügiloa esmase väljastamise kuupäev: </w:t>
      </w:r>
      <w:r w:rsidR="00232BB1" w:rsidRPr="00993E3F">
        <w:rPr>
          <w:szCs w:val="22"/>
          <w:lang w:val="et-EE"/>
        </w:rPr>
        <w:t>16. detsember 2016</w:t>
      </w:r>
    </w:p>
    <w:p w14:paraId="2AAB1DBF" w14:textId="2B237CAA" w:rsidR="00A4637D" w:rsidRPr="00993E3F" w:rsidRDefault="00580E65" w:rsidP="00993E3F">
      <w:pPr>
        <w:divId w:val="1095445156"/>
        <w:rPr>
          <w:lang w:val="et-EE"/>
        </w:rPr>
      </w:pPr>
      <w:r w:rsidRPr="00993E3F">
        <w:rPr>
          <w:lang w:val="et-EE" w:bidi="et-EE"/>
        </w:rPr>
        <w:t>Müügiloa viimase uuendamise kuupäev:</w:t>
      </w:r>
      <w:r w:rsidR="0049222D" w:rsidRPr="00993E3F">
        <w:rPr>
          <w:lang w:val="et-EE" w:bidi="et-EE"/>
        </w:rPr>
        <w:t xml:space="preserve"> 22. september 2021</w:t>
      </w:r>
    </w:p>
    <w:p w14:paraId="01A0FDBC" w14:textId="77777777" w:rsidR="00580E65" w:rsidRPr="00993E3F" w:rsidRDefault="00580E65" w:rsidP="00993E3F">
      <w:pPr>
        <w:divId w:val="1095445156"/>
        <w:rPr>
          <w:lang w:val="et-EE"/>
        </w:rPr>
      </w:pPr>
    </w:p>
    <w:p w14:paraId="1832C481" w14:textId="77777777" w:rsidR="00A4637D" w:rsidRPr="00993E3F" w:rsidRDefault="00A4637D" w:rsidP="00993E3F">
      <w:pPr>
        <w:divId w:val="1095445156"/>
        <w:rPr>
          <w:lang w:val="et-EE"/>
        </w:rPr>
      </w:pPr>
    </w:p>
    <w:p w14:paraId="6EA94CF9" w14:textId="77777777" w:rsidR="00A4637D" w:rsidRPr="00993E3F" w:rsidRDefault="00A4637D" w:rsidP="00993E3F">
      <w:pPr>
        <w:keepNext/>
        <w:ind w:left="567" w:hanging="567"/>
        <w:divId w:val="1095445156"/>
        <w:rPr>
          <w:b/>
          <w:bCs/>
          <w:lang w:val="et-EE"/>
        </w:rPr>
      </w:pPr>
      <w:r w:rsidRPr="00993E3F">
        <w:rPr>
          <w:b/>
          <w:bCs/>
          <w:lang w:val="et-EE"/>
        </w:rPr>
        <w:t>10.</w:t>
      </w:r>
      <w:r w:rsidRPr="00993E3F">
        <w:rPr>
          <w:b/>
          <w:bCs/>
          <w:lang w:val="et-EE"/>
        </w:rPr>
        <w:tab/>
        <w:t>TEKSTI LÄBIVAATAMISE KUUPÄEV</w:t>
      </w:r>
    </w:p>
    <w:p w14:paraId="6FFAD611" w14:textId="77777777" w:rsidR="00A4637D" w:rsidRPr="00993E3F" w:rsidRDefault="00A4637D" w:rsidP="00993E3F">
      <w:pPr>
        <w:keepNext/>
        <w:divId w:val="1095445156"/>
        <w:rPr>
          <w:lang w:val="et-EE"/>
        </w:rPr>
      </w:pPr>
    </w:p>
    <w:p w14:paraId="04F33819" w14:textId="77777777" w:rsidR="00A4637D" w:rsidRPr="00993E3F" w:rsidRDefault="00A4637D" w:rsidP="00993E3F">
      <w:pPr>
        <w:divId w:val="1095445156"/>
        <w:rPr>
          <w:lang w:val="et-EE"/>
        </w:rPr>
      </w:pPr>
      <w:r w:rsidRPr="00993E3F">
        <w:rPr>
          <w:lang w:val="et-EE"/>
        </w:rPr>
        <w:t xml:space="preserve">Täpne </w:t>
      </w:r>
      <w:r w:rsidRPr="00993E3F">
        <w:rPr>
          <w:noProof/>
          <w:lang w:val="et-EE"/>
        </w:rPr>
        <w:t xml:space="preserve">teave </w:t>
      </w:r>
      <w:r w:rsidRPr="00993E3F">
        <w:rPr>
          <w:lang w:val="et-EE"/>
        </w:rPr>
        <w:t xml:space="preserve">selle </w:t>
      </w:r>
      <w:r w:rsidRPr="00993E3F">
        <w:rPr>
          <w:noProof/>
          <w:lang w:val="et-EE"/>
        </w:rPr>
        <w:t xml:space="preserve">ravimpreparaadi </w:t>
      </w:r>
      <w:r w:rsidRPr="00993E3F">
        <w:rPr>
          <w:lang w:val="et-EE"/>
        </w:rPr>
        <w:t xml:space="preserve">kohta on Euroopa Ravimiameti kodulehel </w:t>
      </w:r>
      <w:hyperlink r:id="rId9" w:history="1">
        <w:r w:rsidRPr="00993E3F">
          <w:rPr>
            <w:rStyle w:val="Hyperlink"/>
            <w:lang w:val="et-EE"/>
          </w:rPr>
          <w:t>http://www.ema.europa.eu</w:t>
        </w:r>
      </w:hyperlink>
      <w:r w:rsidRPr="00993E3F">
        <w:rPr>
          <w:lang w:val="et-EE"/>
        </w:rPr>
        <w:t>.</w:t>
      </w:r>
    </w:p>
    <w:p w14:paraId="01BBDC8B" w14:textId="77777777" w:rsidR="00A4637D" w:rsidRPr="00993E3F" w:rsidRDefault="00A4637D" w:rsidP="00993E3F">
      <w:pPr>
        <w:divId w:val="1095445156"/>
        <w:rPr>
          <w:lang w:val="et-EE"/>
        </w:rPr>
      </w:pPr>
    </w:p>
    <w:p w14:paraId="1F088296" w14:textId="77777777" w:rsidR="00A4637D" w:rsidRPr="00993E3F" w:rsidRDefault="00A4637D" w:rsidP="00993E3F">
      <w:pPr>
        <w:divId w:val="1095445156"/>
        <w:rPr>
          <w:lang w:val="et-EE"/>
        </w:rPr>
      </w:pPr>
    </w:p>
    <w:p w14:paraId="24866FEA" w14:textId="77777777" w:rsidR="00A4637D" w:rsidRPr="00993E3F" w:rsidRDefault="00A4637D" w:rsidP="00993E3F">
      <w:pPr>
        <w:divId w:val="1095445156"/>
        <w:rPr>
          <w:lang w:val="et-EE"/>
        </w:rPr>
      </w:pPr>
      <w:r w:rsidRPr="00993E3F">
        <w:rPr>
          <w:lang w:val="et-EE"/>
        </w:rPr>
        <w:br w:type="page"/>
      </w:r>
    </w:p>
    <w:p w14:paraId="5480300F" w14:textId="77777777" w:rsidR="00A4637D" w:rsidRPr="00993E3F" w:rsidRDefault="00A4637D" w:rsidP="00993E3F">
      <w:pPr>
        <w:divId w:val="1095445156"/>
        <w:rPr>
          <w:lang w:val="et-EE"/>
        </w:rPr>
      </w:pPr>
    </w:p>
    <w:p w14:paraId="54C0974D" w14:textId="77777777" w:rsidR="00A4637D" w:rsidRPr="00993E3F" w:rsidRDefault="00A4637D" w:rsidP="00993E3F">
      <w:pPr>
        <w:divId w:val="1095445156"/>
        <w:rPr>
          <w:lang w:val="et-EE"/>
        </w:rPr>
      </w:pPr>
    </w:p>
    <w:p w14:paraId="7B79355E" w14:textId="77777777" w:rsidR="00A4637D" w:rsidRPr="00993E3F" w:rsidRDefault="00A4637D" w:rsidP="00993E3F">
      <w:pPr>
        <w:divId w:val="1095445156"/>
        <w:rPr>
          <w:lang w:val="et-EE"/>
        </w:rPr>
      </w:pPr>
    </w:p>
    <w:p w14:paraId="74015387" w14:textId="77777777" w:rsidR="00A4637D" w:rsidRPr="00993E3F" w:rsidRDefault="00A4637D" w:rsidP="00993E3F">
      <w:pPr>
        <w:divId w:val="1095445156"/>
        <w:rPr>
          <w:lang w:val="et-EE"/>
        </w:rPr>
      </w:pPr>
    </w:p>
    <w:p w14:paraId="71EE4FF6" w14:textId="77777777" w:rsidR="00A4637D" w:rsidRPr="00993E3F" w:rsidRDefault="00A4637D" w:rsidP="00993E3F">
      <w:pPr>
        <w:divId w:val="1095445156"/>
        <w:rPr>
          <w:lang w:val="et-EE"/>
        </w:rPr>
      </w:pPr>
    </w:p>
    <w:p w14:paraId="5E7E7C30" w14:textId="77777777" w:rsidR="00A4637D" w:rsidRPr="00993E3F" w:rsidRDefault="00A4637D" w:rsidP="00993E3F">
      <w:pPr>
        <w:divId w:val="1095445156"/>
        <w:rPr>
          <w:lang w:val="et-EE"/>
        </w:rPr>
      </w:pPr>
    </w:p>
    <w:p w14:paraId="356F25F7" w14:textId="77777777" w:rsidR="00A4637D" w:rsidRPr="00993E3F" w:rsidRDefault="00A4637D" w:rsidP="00993E3F">
      <w:pPr>
        <w:divId w:val="1095445156"/>
        <w:rPr>
          <w:lang w:val="et-EE"/>
        </w:rPr>
      </w:pPr>
    </w:p>
    <w:p w14:paraId="0410371F" w14:textId="77777777" w:rsidR="00A4637D" w:rsidRPr="00993E3F" w:rsidRDefault="00A4637D" w:rsidP="00993E3F">
      <w:pPr>
        <w:divId w:val="1095445156"/>
        <w:rPr>
          <w:lang w:val="et-EE"/>
        </w:rPr>
      </w:pPr>
    </w:p>
    <w:p w14:paraId="7D1F5130" w14:textId="77777777" w:rsidR="00A4637D" w:rsidRPr="00993E3F" w:rsidRDefault="00A4637D" w:rsidP="00993E3F">
      <w:pPr>
        <w:divId w:val="1095445156"/>
        <w:rPr>
          <w:lang w:val="et-EE"/>
        </w:rPr>
      </w:pPr>
    </w:p>
    <w:p w14:paraId="357A8FBB" w14:textId="77777777" w:rsidR="00A4637D" w:rsidRPr="00993E3F" w:rsidRDefault="00A4637D" w:rsidP="00993E3F">
      <w:pPr>
        <w:divId w:val="1095445156"/>
        <w:rPr>
          <w:lang w:val="et-EE"/>
        </w:rPr>
      </w:pPr>
    </w:p>
    <w:p w14:paraId="39E8C4FD" w14:textId="77777777" w:rsidR="00A4637D" w:rsidRPr="00993E3F" w:rsidRDefault="00A4637D" w:rsidP="00993E3F">
      <w:pPr>
        <w:divId w:val="1095445156"/>
        <w:rPr>
          <w:lang w:val="et-EE"/>
        </w:rPr>
      </w:pPr>
    </w:p>
    <w:p w14:paraId="31D9DF66" w14:textId="77777777" w:rsidR="00A4637D" w:rsidRPr="00993E3F" w:rsidRDefault="00A4637D" w:rsidP="00993E3F">
      <w:pPr>
        <w:divId w:val="1095445156"/>
        <w:rPr>
          <w:lang w:val="et-EE"/>
        </w:rPr>
      </w:pPr>
    </w:p>
    <w:p w14:paraId="0E5C1C75" w14:textId="77777777" w:rsidR="00A4637D" w:rsidRPr="00993E3F" w:rsidRDefault="00A4637D" w:rsidP="00993E3F">
      <w:pPr>
        <w:divId w:val="1095445156"/>
        <w:rPr>
          <w:lang w:val="et-EE"/>
        </w:rPr>
      </w:pPr>
    </w:p>
    <w:p w14:paraId="7EBC6428" w14:textId="77777777" w:rsidR="00A4637D" w:rsidRPr="00993E3F" w:rsidRDefault="00A4637D" w:rsidP="00993E3F">
      <w:pPr>
        <w:divId w:val="1095445156"/>
        <w:rPr>
          <w:lang w:val="et-EE"/>
        </w:rPr>
      </w:pPr>
    </w:p>
    <w:p w14:paraId="1C5B4074" w14:textId="77777777" w:rsidR="00A4637D" w:rsidRPr="00993E3F" w:rsidRDefault="00A4637D" w:rsidP="00993E3F">
      <w:pPr>
        <w:divId w:val="1095445156"/>
        <w:rPr>
          <w:lang w:val="et-EE"/>
        </w:rPr>
      </w:pPr>
    </w:p>
    <w:p w14:paraId="73C46799" w14:textId="77777777" w:rsidR="00A4637D" w:rsidRPr="00993E3F" w:rsidRDefault="00A4637D" w:rsidP="00993E3F">
      <w:pPr>
        <w:divId w:val="1095445156"/>
        <w:rPr>
          <w:lang w:val="et-EE"/>
        </w:rPr>
      </w:pPr>
    </w:p>
    <w:p w14:paraId="50C74108" w14:textId="77777777" w:rsidR="00A4637D" w:rsidRPr="00993E3F" w:rsidRDefault="00A4637D" w:rsidP="00993E3F">
      <w:pPr>
        <w:divId w:val="1095445156"/>
        <w:rPr>
          <w:lang w:val="et-EE"/>
        </w:rPr>
      </w:pPr>
    </w:p>
    <w:p w14:paraId="0716B1D7" w14:textId="77777777" w:rsidR="00A4637D" w:rsidRPr="00993E3F" w:rsidRDefault="00A4637D" w:rsidP="00993E3F">
      <w:pPr>
        <w:divId w:val="1095445156"/>
        <w:rPr>
          <w:lang w:val="et-EE"/>
        </w:rPr>
      </w:pPr>
    </w:p>
    <w:p w14:paraId="0CB14818" w14:textId="77777777" w:rsidR="00A4637D" w:rsidRPr="00993E3F" w:rsidRDefault="00A4637D" w:rsidP="00993E3F">
      <w:pPr>
        <w:divId w:val="1095445156"/>
        <w:rPr>
          <w:lang w:val="et-EE"/>
        </w:rPr>
      </w:pPr>
    </w:p>
    <w:p w14:paraId="08278309" w14:textId="77777777" w:rsidR="00A4637D" w:rsidRPr="00993E3F" w:rsidRDefault="00A4637D" w:rsidP="00993E3F">
      <w:pPr>
        <w:divId w:val="1095445156"/>
        <w:rPr>
          <w:lang w:val="et-EE"/>
        </w:rPr>
      </w:pPr>
    </w:p>
    <w:p w14:paraId="6EDA9A3A" w14:textId="77777777" w:rsidR="00A4637D" w:rsidRPr="00993E3F" w:rsidRDefault="00A4637D" w:rsidP="00993E3F">
      <w:pPr>
        <w:divId w:val="1095445156"/>
        <w:rPr>
          <w:lang w:val="et-EE"/>
        </w:rPr>
      </w:pPr>
    </w:p>
    <w:p w14:paraId="0EF17083" w14:textId="77777777" w:rsidR="00D977BA" w:rsidRPr="00993E3F" w:rsidRDefault="00D977BA" w:rsidP="00993E3F">
      <w:pPr>
        <w:divId w:val="1095445156"/>
        <w:rPr>
          <w:lang w:val="et-EE"/>
        </w:rPr>
      </w:pPr>
    </w:p>
    <w:p w14:paraId="535B987B" w14:textId="77777777" w:rsidR="00A4637D" w:rsidRPr="00993E3F" w:rsidRDefault="00A4637D" w:rsidP="00993E3F">
      <w:pPr>
        <w:divId w:val="1095445156"/>
        <w:rPr>
          <w:lang w:val="et-EE"/>
        </w:rPr>
      </w:pPr>
    </w:p>
    <w:p w14:paraId="7BF598CC" w14:textId="77777777" w:rsidR="00A4637D" w:rsidRPr="00993E3F" w:rsidRDefault="00A4637D" w:rsidP="00993E3F">
      <w:pPr>
        <w:keepNext/>
        <w:jc w:val="center"/>
        <w:divId w:val="1095445156"/>
        <w:rPr>
          <w:b/>
          <w:lang w:val="et-EE"/>
        </w:rPr>
      </w:pPr>
      <w:r w:rsidRPr="00993E3F">
        <w:rPr>
          <w:b/>
          <w:lang w:val="et-EE"/>
        </w:rPr>
        <w:t>II LISA</w:t>
      </w:r>
    </w:p>
    <w:p w14:paraId="17F3BC74" w14:textId="77777777" w:rsidR="00A4637D" w:rsidRPr="00993E3F" w:rsidRDefault="00A4637D" w:rsidP="00993E3F">
      <w:pPr>
        <w:divId w:val="1095445156"/>
        <w:rPr>
          <w:szCs w:val="22"/>
          <w:lang w:val="et-EE"/>
        </w:rPr>
      </w:pPr>
    </w:p>
    <w:p w14:paraId="7C9168CE" w14:textId="77777777" w:rsidR="00A4637D" w:rsidRPr="00993E3F" w:rsidRDefault="00A4637D" w:rsidP="00993E3F">
      <w:pPr>
        <w:ind w:left="1701" w:right="1418" w:hanging="567"/>
        <w:divId w:val="1095445156"/>
        <w:rPr>
          <w:b/>
          <w:noProof/>
          <w:szCs w:val="22"/>
          <w:lang w:val="et-EE"/>
        </w:rPr>
      </w:pPr>
      <w:r w:rsidRPr="00993E3F">
        <w:rPr>
          <w:b/>
          <w:noProof/>
          <w:szCs w:val="22"/>
          <w:lang w:val="et-EE"/>
        </w:rPr>
        <w:t>A.</w:t>
      </w:r>
      <w:r w:rsidRPr="00993E3F">
        <w:rPr>
          <w:b/>
          <w:noProof/>
          <w:szCs w:val="22"/>
          <w:lang w:val="et-EE"/>
        </w:rPr>
        <w:tab/>
        <w:t>RAVIMIPARTII KASUTAMISEKS VABASTAMISE EEST VASTUTAV(AD) TOOTJA(D)</w:t>
      </w:r>
    </w:p>
    <w:p w14:paraId="716EAFA7" w14:textId="77777777" w:rsidR="00A4637D" w:rsidRPr="00993E3F" w:rsidRDefault="00A4637D" w:rsidP="00993E3F">
      <w:pPr>
        <w:ind w:left="1701" w:right="1418" w:hanging="567"/>
        <w:divId w:val="1095445156"/>
        <w:rPr>
          <w:b/>
          <w:noProof/>
          <w:szCs w:val="22"/>
          <w:lang w:val="et-EE"/>
        </w:rPr>
      </w:pPr>
    </w:p>
    <w:p w14:paraId="3E558D95" w14:textId="77777777" w:rsidR="00A4637D" w:rsidRPr="00993E3F" w:rsidRDefault="00A4637D" w:rsidP="00993E3F">
      <w:pPr>
        <w:ind w:left="1701" w:right="1418" w:hanging="567"/>
        <w:divId w:val="1095445156"/>
        <w:rPr>
          <w:b/>
          <w:noProof/>
          <w:szCs w:val="22"/>
          <w:lang w:val="et-EE"/>
        </w:rPr>
      </w:pPr>
      <w:r w:rsidRPr="00993E3F">
        <w:rPr>
          <w:b/>
          <w:noProof/>
          <w:szCs w:val="22"/>
          <w:lang w:val="et-EE"/>
        </w:rPr>
        <w:t>B.</w:t>
      </w:r>
      <w:r w:rsidRPr="00993E3F">
        <w:rPr>
          <w:b/>
          <w:noProof/>
          <w:szCs w:val="22"/>
          <w:lang w:val="et-EE"/>
        </w:rPr>
        <w:tab/>
      </w:r>
      <w:r w:rsidRPr="00993E3F">
        <w:rPr>
          <w:b/>
          <w:noProof/>
          <w:lang w:val="et-EE"/>
        </w:rPr>
        <w:t>HANKE- JA KASUTUSTINGIMUSED VÕI PIIRANGUD</w:t>
      </w:r>
    </w:p>
    <w:p w14:paraId="732566F7" w14:textId="77777777" w:rsidR="00A4637D" w:rsidRPr="00993E3F" w:rsidRDefault="00A4637D" w:rsidP="00993E3F">
      <w:pPr>
        <w:ind w:left="1701" w:right="1418" w:hanging="567"/>
        <w:divId w:val="1095445156"/>
        <w:rPr>
          <w:b/>
          <w:noProof/>
          <w:szCs w:val="22"/>
          <w:lang w:val="et-EE"/>
        </w:rPr>
      </w:pPr>
    </w:p>
    <w:p w14:paraId="7CEC09C3" w14:textId="77777777" w:rsidR="00A4637D" w:rsidRPr="00993E3F" w:rsidRDefault="00A4637D" w:rsidP="00993E3F">
      <w:pPr>
        <w:ind w:left="1701" w:right="1418" w:hanging="567"/>
        <w:divId w:val="1095445156"/>
        <w:rPr>
          <w:b/>
          <w:noProof/>
          <w:szCs w:val="22"/>
          <w:lang w:val="et-EE"/>
        </w:rPr>
      </w:pPr>
      <w:r w:rsidRPr="00993E3F">
        <w:rPr>
          <w:b/>
          <w:noProof/>
          <w:szCs w:val="22"/>
          <w:lang w:val="et-EE"/>
        </w:rPr>
        <w:t>C.</w:t>
      </w:r>
      <w:r w:rsidRPr="00993E3F">
        <w:rPr>
          <w:b/>
          <w:noProof/>
          <w:szCs w:val="22"/>
          <w:lang w:val="et-EE"/>
        </w:rPr>
        <w:tab/>
        <w:t>MÜÜGILOA MUUD TINGIMUSED JA NÕUDED</w:t>
      </w:r>
    </w:p>
    <w:p w14:paraId="063F7DBF" w14:textId="77777777" w:rsidR="00A4637D" w:rsidRPr="00993E3F" w:rsidRDefault="00A4637D" w:rsidP="00993E3F">
      <w:pPr>
        <w:ind w:left="1701" w:right="1418" w:hanging="567"/>
        <w:divId w:val="1095445156"/>
        <w:rPr>
          <w:b/>
          <w:noProof/>
          <w:szCs w:val="22"/>
          <w:lang w:val="et-EE"/>
        </w:rPr>
      </w:pPr>
    </w:p>
    <w:p w14:paraId="4CC7BE42" w14:textId="77777777" w:rsidR="00A4637D" w:rsidRPr="00993E3F" w:rsidRDefault="00A4637D" w:rsidP="00993E3F">
      <w:pPr>
        <w:ind w:left="1701" w:right="1418" w:hanging="567"/>
        <w:divId w:val="1095445156"/>
        <w:rPr>
          <w:b/>
          <w:szCs w:val="22"/>
          <w:lang w:val="et-EE"/>
        </w:rPr>
      </w:pPr>
      <w:r w:rsidRPr="00993E3F">
        <w:rPr>
          <w:b/>
          <w:noProof/>
          <w:szCs w:val="22"/>
          <w:lang w:val="et-EE"/>
        </w:rPr>
        <w:t>D.</w:t>
      </w:r>
      <w:r w:rsidRPr="00993E3F">
        <w:rPr>
          <w:b/>
          <w:szCs w:val="22"/>
          <w:lang w:val="et-EE"/>
        </w:rPr>
        <w:tab/>
      </w:r>
      <w:r w:rsidRPr="00993E3F">
        <w:rPr>
          <w:b/>
          <w:noProof/>
          <w:szCs w:val="22"/>
          <w:lang w:val="et-EE"/>
        </w:rPr>
        <w:t>RAVIMPREPARAADI OHUTU JA EFEKTIIVSE KASUTAMISE TINGIMUSED JA PIIRANGUD</w:t>
      </w:r>
    </w:p>
    <w:p w14:paraId="25DADAD2" w14:textId="77777777" w:rsidR="00A4637D" w:rsidRPr="00993E3F" w:rsidRDefault="00A4637D" w:rsidP="00993E3F">
      <w:pPr>
        <w:ind w:left="1701" w:right="1418" w:hanging="567"/>
        <w:divId w:val="1095445156"/>
        <w:rPr>
          <w:szCs w:val="22"/>
          <w:lang w:val="et-EE"/>
        </w:rPr>
      </w:pPr>
    </w:p>
    <w:p w14:paraId="44F89BF6" w14:textId="77777777" w:rsidR="00993E3F" w:rsidRDefault="00993E3F" w:rsidP="00993E3F">
      <w:pPr>
        <w:pStyle w:val="Heading1"/>
        <w:keepNext w:val="0"/>
        <w:tabs>
          <w:tab w:val="clear" w:pos="0"/>
          <w:tab w:val="clear" w:pos="360"/>
        </w:tabs>
        <w:ind w:left="567" w:hanging="567"/>
        <w:jc w:val="left"/>
        <w:divId w:val="1095445156"/>
      </w:pPr>
      <w:r>
        <w:br w:type="page"/>
      </w:r>
    </w:p>
    <w:p w14:paraId="580972E5" w14:textId="3768A7C2" w:rsidR="00A4637D" w:rsidRPr="00993E3F" w:rsidRDefault="00A4637D" w:rsidP="00993E3F">
      <w:pPr>
        <w:pStyle w:val="Heading1"/>
        <w:keepNext w:val="0"/>
        <w:tabs>
          <w:tab w:val="clear" w:pos="0"/>
          <w:tab w:val="clear" w:pos="360"/>
        </w:tabs>
        <w:ind w:left="567" w:hanging="567"/>
        <w:jc w:val="left"/>
        <w:divId w:val="1095445156"/>
      </w:pPr>
      <w:r w:rsidRPr="00993E3F">
        <w:lastRenderedPageBreak/>
        <w:t>A.</w:t>
      </w:r>
      <w:r w:rsidRPr="00993E3F">
        <w:tab/>
      </w:r>
      <w:r w:rsidRPr="00993E3F">
        <w:rPr>
          <w:noProof/>
        </w:rPr>
        <w:t>RAVIMIPARTII KASUTAMISEKS VABASTAMISE EEST VASTUTAV(AD) TOOTJA(D)</w:t>
      </w:r>
    </w:p>
    <w:p w14:paraId="7D899567" w14:textId="77777777" w:rsidR="00A4637D" w:rsidRPr="00993E3F" w:rsidRDefault="00A4637D" w:rsidP="00993E3F">
      <w:pPr>
        <w:keepNext/>
        <w:divId w:val="1095445156"/>
        <w:rPr>
          <w:szCs w:val="22"/>
          <w:lang w:val="et-EE"/>
        </w:rPr>
      </w:pPr>
    </w:p>
    <w:p w14:paraId="223584EF" w14:textId="77777777" w:rsidR="00A4637D" w:rsidRPr="00993E3F" w:rsidRDefault="00A4637D" w:rsidP="00993E3F">
      <w:pPr>
        <w:keepNext/>
        <w:divId w:val="1095445156"/>
        <w:rPr>
          <w:szCs w:val="22"/>
          <w:lang w:val="et-EE"/>
        </w:rPr>
      </w:pPr>
      <w:r w:rsidRPr="00993E3F">
        <w:rPr>
          <w:szCs w:val="22"/>
          <w:lang w:val="et-EE"/>
        </w:rPr>
        <w:t>Ravimipartii kasutamiseks vabastamise eest vastutava(te) tootja(te) nimi ja aadress</w:t>
      </w:r>
    </w:p>
    <w:p w14:paraId="7A3989AE" w14:textId="77777777" w:rsidR="00A4637D" w:rsidRPr="00993E3F" w:rsidRDefault="00A4637D" w:rsidP="00993E3F">
      <w:pPr>
        <w:keepNext/>
        <w:divId w:val="1095445156"/>
        <w:rPr>
          <w:szCs w:val="22"/>
          <w:lang w:val="et-EE"/>
        </w:rPr>
      </w:pPr>
    </w:p>
    <w:p w14:paraId="0C63D5A5" w14:textId="77777777" w:rsidR="00A4637D" w:rsidRPr="00993E3F" w:rsidRDefault="00A4637D" w:rsidP="00993E3F">
      <w:pPr>
        <w:divId w:val="1095445156"/>
        <w:rPr>
          <w:noProof/>
          <w:szCs w:val="22"/>
          <w:lang w:val="et-EE"/>
        </w:rPr>
      </w:pPr>
      <w:r w:rsidRPr="00993E3F">
        <w:rPr>
          <w:noProof/>
          <w:szCs w:val="22"/>
          <w:lang w:val="et-EE"/>
        </w:rPr>
        <w:t>Mylan Hungary Kft</w:t>
      </w:r>
    </w:p>
    <w:p w14:paraId="6D07D11D" w14:textId="77777777" w:rsidR="00A4637D" w:rsidRPr="00993E3F" w:rsidRDefault="00A4637D" w:rsidP="00993E3F">
      <w:pPr>
        <w:divId w:val="1095445156"/>
        <w:rPr>
          <w:noProof/>
          <w:szCs w:val="22"/>
          <w:lang w:val="et-EE"/>
        </w:rPr>
      </w:pPr>
      <w:r w:rsidRPr="00993E3F">
        <w:rPr>
          <w:noProof/>
          <w:szCs w:val="22"/>
          <w:lang w:val="et-EE"/>
        </w:rPr>
        <w:t>Mylan utca 1, Komárom, 2900,</w:t>
      </w:r>
    </w:p>
    <w:p w14:paraId="5FEE2BE3" w14:textId="77777777" w:rsidR="00A4637D" w:rsidRPr="00993E3F" w:rsidRDefault="00A4637D" w:rsidP="00993E3F">
      <w:pPr>
        <w:divId w:val="1095445156"/>
        <w:rPr>
          <w:noProof/>
          <w:szCs w:val="22"/>
          <w:lang w:val="et-EE"/>
        </w:rPr>
      </w:pPr>
      <w:r w:rsidRPr="00993E3F">
        <w:rPr>
          <w:noProof/>
          <w:szCs w:val="22"/>
          <w:lang w:val="et-EE"/>
        </w:rPr>
        <w:t>Ungari</w:t>
      </w:r>
    </w:p>
    <w:p w14:paraId="4F168219" w14:textId="77777777" w:rsidR="00A4637D" w:rsidRPr="00993E3F" w:rsidRDefault="00A4637D" w:rsidP="00993E3F">
      <w:pPr>
        <w:divId w:val="1095445156"/>
        <w:rPr>
          <w:noProof/>
          <w:szCs w:val="22"/>
          <w:lang w:val="et-EE"/>
        </w:rPr>
      </w:pPr>
    </w:p>
    <w:p w14:paraId="2D89E2BB" w14:textId="7531B066" w:rsidR="00A4637D" w:rsidRPr="00993E3F" w:rsidDel="00993F24" w:rsidRDefault="00A4637D" w:rsidP="00993E3F">
      <w:pPr>
        <w:divId w:val="1095445156"/>
        <w:rPr>
          <w:del w:id="8" w:author="Viatris EE Affiliate" w:date="2025-05-28T15:18:00Z"/>
          <w:noProof/>
          <w:szCs w:val="22"/>
          <w:lang w:val="et-EE"/>
        </w:rPr>
      </w:pPr>
      <w:del w:id="9" w:author="Viatris EE Affiliate" w:date="2025-05-28T15:18:00Z">
        <w:r w:rsidRPr="00993E3F" w:rsidDel="00993F24">
          <w:rPr>
            <w:noProof/>
            <w:szCs w:val="22"/>
            <w:lang w:val="et-EE"/>
          </w:rPr>
          <w:delText>McDermott Laboratories Limited T/A Gerard Laboratories T/A Mylan Dublin</w:delText>
        </w:r>
      </w:del>
    </w:p>
    <w:p w14:paraId="1DCBFE1F" w14:textId="2B73DBB9" w:rsidR="00A4637D" w:rsidRPr="00993E3F" w:rsidDel="00993F24" w:rsidRDefault="00A4637D" w:rsidP="00993E3F">
      <w:pPr>
        <w:divId w:val="1095445156"/>
        <w:rPr>
          <w:del w:id="10" w:author="Viatris EE Affiliate" w:date="2025-05-28T15:18:00Z"/>
          <w:noProof/>
          <w:szCs w:val="22"/>
          <w:lang w:val="et-EE"/>
        </w:rPr>
      </w:pPr>
      <w:del w:id="11" w:author="Viatris EE Affiliate" w:date="2025-05-28T15:18:00Z">
        <w:r w:rsidRPr="00993E3F" w:rsidDel="00993F24">
          <w:rPr>
            <w:noProof/>
            <w:szCs w:val="22"/>
            <w:lang w:val="et-EE"/>
          </w:rPr>
          <w:delText>35/36 Baldoyle Industrial Estate, Grange Road, Dublin 13</w:delText>
        </w:r>
      </w:del>
    </w:p>
    <w:p w14:paraId="35E0AB1A" w14:textId="0897AB4E" w:rsidR="00A4637D" w:rsidRPr="00993E3F" w:rsidDel="00993F24" w:rsidRDefault="00A4637D" w:rsidP="00993E3F">
      <w:pPr>
        <w:divId w:val="1095445156"/>
        <w:rPr>
          <w:del w:id="12" w:author="Viatris EE Affiliate" w:date="2025-05-28T15:18:00Z"/>
          <w:lang w:val="et-EE"/>
        </w:rPr>
      </w:pPr>
      <w:del w:id="13" w:author="Viatris EE Affiliate" w:date="2025-05-28T15:18:00Z">
        <w:r w:rsidRPr="00993E3F" w:rsidDel="00993F24">
          <w:rPr>
            <w:lang w:val="et-EE"/>
          </w:rPr>
          <w:delText>Iirimaa</w:delText>
        </w:r>
      </w:del>
    </w:p>
    <w:p w14:paraId="0710D4FF" w14:textId="3D938296" w:rsidR="00A4637D" w:rsidRPr="00993E3F" w:rsidDel="00993F24" w:rsidRDefault="00A4637D" w:rsidP="00993E3F">
      <w:pPr>
        <w:divId w:val="1095445156"/>
        <w:rPr>
          <w:del w:id="14" w:author="Viatris EE Affiliate" w:date="2025-05-28T15:18:00Z"/>
          <w:noProof/>
          <w:szCs w:val="22"/>
          <w:lang w:val="et-EE"/>
        </w:rPr>
      </w:pPr>
    </w:p>
    <w:p w14:paraId="2BC7F83B" w14:textId="77777777" w:rsidR="00A4637D" w:rsidRPr="00993E3F" w:rsidRDefault="00A4637D" w:rsidP="00993E3F">
      <w:pPr>
        <w:divId w:val="1095445156"/>
        <w:rPr>
          <w:noProof/>
          <w:szCs w:val="22"/>
          <w:lang w:val="et-EE"/>
        </w:rPr>
      </w:pPr>
      <w:r w:rsidRPr="00993E3F">
        <w:rPr>
          <w:noProof/>
          <w:szCs w:val="22"/>
          <w:lang w:val="et-EE"/>
        </w:rPr>
        <w:t>Medis International a.s</w:t>
      </w:r>
    </w:p>
    <w:p w14:paraId="318AAEC0" w14:textId="77777777" w:rsidR="00A4637D" w:rsidRPr="00993E3F" w:rsidRDefault="00A4637D" w:rsidP="00993E3F">
      <w:pPr>
        <w:divId w:val="1095445156"/>
        <w:rPr>
          <w:noProof/>
          <w:szCs w:val="22"/>
          <w:lang w:val="et-EE"/>
        </w:rPr>
      </w:pPr>
      <w:r w:rsidRPr="00993E3F">
        <w:rPr>
          <w:noProof/>
          <w:szCs w:val="22"/>
          <w:lang w:val="et-EE"/>
        </w:rPr>
        <w:t>Bolatice, Prumyslova 961/16,</w:t>
      </w:r>
    </w:p>
    <w:p w14:paraId="305EC1E2" w14:textId="77777777" w:rsidR="006C6397" w:rsidRPr="00993E3F" w:rsidRDefault="00A4637D" w:rsidP="00993E3F">
      <w:pPr>
        <w:divId w:val="1095445156"/>
        <w:rPr>
          <w:noProof/>
          <w:szCs w:val="22"/>
          <w:lang w:val="et-EE"/>
        </w:rPr>
      </w:pPr>
      <w:r w:rsidRPr="00993E3F">
        <w:rPr>
          <w:noProof/>
          <w:szCs w:val="22"/>
          <w:lang w:val="et-EE"/>
        </w:rPr>
        <w:t xml:space="preserve">747 23 Bolatice, </w:t>
      </w:r>
    </w:p>
    <w:p w14:paraId="3E40D58A" w14:textId="77777777" w:rsidR="00A4637D" w:rsidRPr="00993E3F" w:rsidRDefault="00A4637D" w:rsidP="00993E3F">
      <w:pPr>
        <w:divId w:val="1095445156"/>
        <w:rPr>
          <w:noProof/>
          <w:szCs w:val="22"/>
          <w:lang w:val="et-EE"/>
        </w:rPr>
      </w:pPr>
      <w:r w:rsidRPr="00993E3F">
        <w:rPr>
          <w:noProof/>
          <w:szCs w:val="22"/>
          <w:lang w:val="et-EE"/>
        </w:rPr>
        <w:t>Tšehhi Vabariik</w:t>
      </w:r>
    </w:p>
    <w:p w14:paraId="584CF230" w14:textId="77777777" w:rsidR="00A4637D" w:rsidRPr="00993E3F" w:rsidRDefault="00A4637D" w:rsidP="00993E3F">
      <w:pPr>
        <w:divId w:val="1095445156"/>
        <w:rPr>
          <w:noProof/>
          <w:szCs w:val="22"/>
          <w:lang w:val="et-EE"/>
        </w:rPr>
      </w:pPr>
    </w:p>
    <w:p w14:paraId="1AF3FA39" w14:textId="77777777" w:rsidR="002E0CE2" w:rsidRPr="00993E3F" w:rsidRDefault="002E0CE2" w:rsidP="00993E3F">
      <w:pPr>
        <w:divId w:val="1095445156"/>
        <w:rPr>
          <w:noProof/>
          <w:szCs w:val="22"/>
          <w:lang w:val="et-EE" w:eastAsia="zh-CN"/>
        </w:rPr>
      </w:pPr>
      <w:r w:rsidRPr="00993E3F">
        <w:rPr>
          <w:noProof/>
          <w:lang w:val="et-EE"/>
        </w:rPr>
        <w:t>Mylan Germany GmbH</w:t>
      </w:r>
    </w:p>
    <w:p w14:paraId="1CD32DEF" w14:textId="77777777" w:rsidR="002E0CE2" w:rsidRPr="00993E3F" w:rsidRDefault="002E0CE2" w:rsidP="00993E3F">
      <w:pPr>
        <w:divId w:val="1095445156"/>
        <w:rPr>
          <w:noProof/>
          <w:lang w:val="et-EE"/>
        </w:rPr>
      </w:pPr>
      <w:r w:rsidRPr="00993E3F">
        <w:rPr>
          <w:noProof/>
          <w:lang w:val="et-EE"/>
        </w:rPr>
        <w:t>Zweigniederlassung Bad Homburg v. d. Hoehe, Benzstrasse 1</w:t>
      </w:r>
    </w:p>
    <w:p w14:paraId="6C95D967" w14:textId="77777777" w:rsidR="002E0CE2" w:rsidRPr="00993E3F" w:rsidRDefault="002E0CE2" w:rsidP="00993E3F">
      <w:pPr>
        <w:divId w:val="1095445156"/>
        <w:rPr>
          <w:noProof/>
          <w:lang w:val="fi-FI"/>
        </w:rPr>
      </w:pPr>
      <w:r w:rsidRPr="00993E3F">
        <w:rPr>
          <w:noProof/>
          <w:lang w:val="fi-FI"/>
        </w:rPr>
        <w:t>Bad Homburg v. d. Hoehe</w:t>
      </w:r>
    </w:p>
    <w:p w14:paraId="4BC22B5E" w14:textId="77777777" w:rsidR="002E0CE2" w:rsidRPr="00993E3F" w:rsidRDefault="002E0CE2" w:rsidP="00993E3F">
      <w:pPr>
        <w:divId w:val="1095445156"/>
        <w:rPr>
          <w:noProof/>
          <w:lang w:val="fi-FI"/>
        </w:rPr>
      </w:pPr>
      <w:r w:rsidRPr="00993E3F">
        <w:rPr>
          <w:noProof/>
          <w:lang w:val="fi-FI"/>
        </w:rPr>
        <w:t>Hessen, 61352,</w:t>
      </w:r>
    </w:p>
    <w:p w14:paraId="7306A52A" w14:textId="77777777" w:rsidR="002E0CE2" w:rsidRPr="00993E3F" w:rsidRDefault="002E0CE2" w:rsidP="00993E3F">
      <w:pPr>
        <w:divId w:val="1095445156"/>
        <w:rPr>
          <w:noProof/>
          <w:lang w:val="fi-FI"/>
        </w:rPr>
      </w:pPr>
      <w:r w:rsidRPr="00993E3F">
        <w:rPr>
          <w:noProof/>
          <w:lang w:val="fi-FI"/>
        </w:rPr>
        <w:t>Saksamaa</w:t>
      </w:r>
    </w:p>
    <w:p w14:paraId="60FB2B4D" w14:textId="77777777" w:rsidR="002E0CE2" w:rsidRPr="00993E3F" w:rsidRDefault="002E0CE2" w:rsidP="00993E3F">
      <w:pPr>
        <w:divId w:val="1095445156"/>
        <w:rPr>
          <w:noProof/>
          <w:szCs w:val="22"/>
          <w:lang w:val="et-EE"/>
        </w:rPr>
      </w:pPr>
    </w:p>
    <w:p w14:paraId="1EB90A4F" w14:textId="77777777" w:rsidR="00A4637D" w:rsidRPr="00993E3F" w:rsidRDefault="00A4637D" w:rsidP="00993E3F">
      <w:pPr>
        <w:divId w:val="1095445156"/>
        <w:rPr>
          <w:szCs w:val="22"/>
          <w:lang w:val="et-EE"/>
        </w:rPr>
      </w:pPr>
      <w:r w:rsidRPr="00993E3F">
        <w:rPr>
          <w:szCs w:val="22"/>
          <w:lang w:val="et-EE"/>
        </w:rPr>
        <w:t>Ravimi trükitud pakendi infolehel peab olema vastava ravimipartii kasutamiseks vabastamise eest vastutava tootja nimi ja aadress.</w:t>
      </w:r>
    </w:p>
    <w:p w14:paraId="3BCD2A4D" w14:textId="77777777" w:rsidR="00A4637D" w:rsidRPr="00993E3F" w:rsidRDefault="00A4637D" w:rsidP="00993E3F">
      <w:pPr>
        <w:divId w:val="1095445156"/>
        <w:rPr>
          <w:noProof/>
          <w:szCs w:val="22"/>
          <w:lang w:val="et-EE"/>
        </w:rPr>
      </w:pPr>
    </w:p>
    <w:p w14:paraId="48DCAF41" w14:textId="77777777" w:rsidR="00A4637D" w:rsidRPr="00993E3F" w:rsidRDefault="00A4637D" w:rsidP="00993E3F">
      <w:pPr>
        <w:divId w:val="1095445156"/>
        <w:rPr>
          <w:szCs w:val="22"/>
          <w:lang w:val="et-EE"/>
        </w:rPr>
      </w:pPr>
    </w:p>
    <w:p w14:paraId="553C1DF0" w14:textId="77777777" w:rsidR="00A4637D" w:rsidRPr="00993E3F" w:rsidRDefault="00A4637D" w:rsidP="00993E3F">
      <w:pPr>
        <w:pStyle w:val="Heading1"/>
        <w:keepNext w:val="0"/>
        <w:tabs>
          <w:tab w:val="clear" w:pos="0"/>
          <w:tab w:val="clear" w:pos="360"/>
        </w:tabs>
        <w:ind w:left="567" w:hanging="567"/>
        <w:jc w:val="left"/>
        <w:divId w:val="1095445156"/>
        <w:rPr>
          <w:szCs w:val="22"/>
        </w:rPr>
      </w:pPr>
      <w:r w:rsidRPr="00993E3F">
        <w:rPr>
          <w:szCs w:val="22"/>
        </w:rPr>
        <w:t>B.</w:t>
      </w:r>
      <w:r w:rsidRPr="00993E3F">
        <w:rPr>
          <w:szCs w:val="22"/>
        </w:rPr>
        <w:tab/>
      </w:r>
      <w:r w:rsidRPr="00993E3F">
        <w:rPr>
          <w:noProof/>
        </w:rPr>
        <w:t>HANKE</w:t>
      </w:r>
      <w:r w:rsidRPr="00993E3F">
        <w:rPr>
          <w:noProof/>
          <w:szCs w:val="22"/>
        </w:rPr>
        <w:t>- JA KASUTUSTINGIMUSED VÕI PIIRANGUD</w:t>
      </w:r>
    </w:p>
    <w:p w14:paraId="7E556B68" w14:textId="77777777" w:rsidR="00A4637D" w:rsidRPr="00993E3F" w:rsidRDefault="00A4637D" w:rsidP="00993E3F">
      <w:pPr>
        <w:keepNext/>
        <w:divId w:val="1095445156"/>
        <w:rPr>
          <w:szCs w:val="22"/>
          <w:lang w:val="et-EE"/>
        </w:rPr>
      </w:pPr>
    </w:p>
    <w:p w14:paraId="2E067236" w14:textId="77777777" w:rsidR="00A4637D" w:rsidRPr="00993E3F" w:rsidRDefault="00A4637D" w:rsidP="00993E3F">
      <w:pPr>
        <w:divId w:val="1095445156"/>
        <w:rPr>
          <w:szCs w:val="22"/>
          <w:lang w:val="et-EE"/>
        </w:rPr>
      </w:pPr>
      <w:r w:rsidRPr="00993E3F">
        <w:rPr>
          <w:szCs w:val="22"/>
          <w:lang w:val="et-EE"/>
        </w:rPr>
        <w:t xml:space="preserve">Piiratud tingimustel väljastatav retseptiravim (vt </w:t>
      </w:r>
      <w:r w:rsidRPr="00993E3F">
        <w:rPr>
          <w:noProof/>
          <w:lang w:val="et-EE"/>
        </w:rPr>
        <w:t xml:space="preserve">I </w:t>
      </w:r>
      <w:r w:rsidRPr="00993E3F">
        <w:rPr>
          <w:szCs w:val="22"/>
          <w:lang w:val="et-EE"/>
        </w:rPr>
        <w:t>lisa: Ravimi omaduste kokkuvõte, lõik 4.2).</w:t>
      </w:r>
    </w:p>
    <w:p w14:paraId="48585E27" w14:textId="77777777" w:rsidR="00A4637D" w:rsidRPr="00993E3F" w:rsidRDefault="00A4637D" w:rsidP="00993E3F">
      <w:pPr>
        <w:divId w:val="1095445156"/>
        <w:rPr>
          <w:szCs w:val="22"/>
          <w:lang w:val="et-EE"/>
        </w:rPr>
      </w:pPr>
    </w:p>
    <w:p w14:paraId="0120E486" w14:textId="77777777" w:rsidR="00A4637D" w:rsidRPr="00993E3F" w:rsidRDefault="00A4637D" w:rsidP="00993E3F">
      <w:pPr>
        <w:divId w:val="1095445156"/>
        <w:rPr>
          <w:szCs w:val="22"/>
          <w:lang w:val="et-EE"/>
        </w:rPr>
      </w:pPr>
    </w:p>
    <w:p w14:paraId="65EBA0CD" w14:textId="77777777" w:rsidR="00A4637D" w:rsidRPr="00993E3F" w:rsidRDefault="00A4637D" w:rsidP="00993E3F">
      <w:pPr>
        <w:pStyle w:val="Heading1"/>
        <w:keepNext w:val="0"/>
        <w:tabs>
          <w:tab w:val="clear" w:pos="0"/>
          <w:tab w:val="clear" w:pos="360"/>
        </w:tabs>
        <w:ind w:left="567" w:hanging="567"/>
        <w:jc w:val="left"/>
        <w:divId w:val="1095445156"/>
        <w:rPr>
          <w:noProof/>
          <w:szCs w:val="22"/>
        </w:rPr>
      </w:pPr>
      <w:r w:rsidRPr="00993E3F">
        <w:rPr>
          <w:noProof/>
          <w:szCs w:val="22"/>
        </w:rPr>
        <w:t>C.</w:t>
      </w:r>
      <w:r w:rsidRPr="00993E3F">
        <w:rPr>
          <w:noProof/>
          <w:szCs w:val="22"/>
        </w:rPr>
        <w:tab/>
        <w:t xml:space="preserve">MÜÜGILOA </w:t>
      </w:r>
      <w:r w:rsidRPr="00993E3F">
        <w:rPr>
          <w:noProof/>
        </w:rPr>
        <w:t>MUUD</w:t>
      </w:r>
      <w:r w:rsidRPr="00993E3F">
        <w:rPr>
          <w:noProof/>
          <w:szCs w:val="22"/>
        </w:rPr>
        <w:t xml:space="preserve"> TINGIMUSED JA NÕUDED</w:t>
      </w:r>
    </w:p>
    <w:p w14:paraId="1B84B430" w14:textId="77777777" w:rsidR="00A4637D" w:rsidRPr="00993E3F" w:rsidRDefault="00A4637D" w:rsidP="00993E3F">
      <w:pPr>
        <w:keepNext/>
        <w:divId w:val="1095445156"/>
        <w:rPr>
          <w:noProof/>
          <w:szCs w:val="22"/>
          <w:lang w:val="et-EE"/>
        </w:rPr>
      </w:pPr>
    </w:p>
    <w:p w14:paraId="4D0160F7" w14:textId="77777777" w:rsidR="00A4637D" w:rsidRPr="00993E3F" w:rsidRDefault="00A4637D" w:rsidP="00E92EBA">
      <w:pPr>
        <w:keepNext/>
        <w:numPr>
          <w:ilvl w:val="0"/>
          <w:numId w:val="22"/>
        </w:numPr>
        <w:tabs>
          <w:tab w:val="clear" w:pos="720"/>
        </w:tabs>
        <w:suppressAutoHyphens w:val="0"/>
        <w:ind w:left="567" w:right="-1" w:hanging="567"/>
        <w:divId w:val="1095445156"/>
        <w:rPr>
          <w:b/>
          <w:szCs w:val="22"/>
          <w:lang w:val="et-EE" w:eastAsia="en-US"/>
        </w:rPr>
      </w:pPr>
      <w:r w:rsidRPr="00993E3F">
        <w:rPr>
          <w:b/>
          <w:noProof/>
          <w:szCs w:val="22"/>
          <w:lang w:val="et-EE" w:eastAsia="en-US"/>
        </w:rPr>
        <w:t>Perioodilised ohutusaruanded</w:t>
      </w:r>
    </w:p>
    <w:p w14:paraId="48F1C12A" w14:textId="77777777" w:rsidR="00A4637D" w:rsidRPr="00993E3F" w:rsidRDefault="00A4637D" w:rsidP="00993E3F">
      <w:pPr>
        <w:keepNext/>
        <w:divId w:val="1095445156"/>
        <w:rPr>
          <w:szCs w:val="22"/>
          <w:lang w:val="et-EE"/>
        </w:rPr>
      </w:pPr>
    </w:p>
    <w:p w14:paraId="7D8C5580" w14:textId="77777777" w:rsidR="00A4637D" w:rsidRPr="00993E3F" w:rsidRDefault="00A4637D" w:rsidP="00993E3F">
      <w:pPr>
        <w:divId w:val="1095445156"/>
        <w:rPr>
          <w:lang w:val="et-EE"/>
        </w:rPr>
      </w:pPr>
      <w:r w:rsidRPr="00993E3F">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0BB90943" w14:textId="77777777" w:rsidR="00A4637D" w:rsidRPr="00993E3F" w:rsidRDefault="00A4637D" w:rsidP="00993E3F">
      <w:pPr>
        <w:divId w:val="1095445156"/>
        <w:rPr>
          <w:szCs w:val="22"/>
          <w:lang w:val="et-EE"/>
        </w:rPr>
      </w:pPr>
    </w:p>
    <w:p w14:paraId="54A50942" w14:textId="77777777" w:rsidR="00A4637D" w:rsidRPr="00993E3F" w:rsidRDefault="00A4637D" w:rsidP="00993E3F">
      <w:pPr>
        <w:divId w:val="1095445156"/>
        <w:rPr>
          <w:szCs w:val="22"/>
          <w:lang w:val="et-EE"/>
        </w:rPr>
      </w:pPr>
    </w:p>
    <w:p w14:paraId="5A611279" w14:textId="77777777" w:rsidR="00A4637D" w:rsidRPr="00993E3F" w:rsidRDefault="00A4637D" w:rsidP="00993E3F">
      <w:pPr>
        <w:pStyle w:val="Heading1"/>
        <w:keepNext w:val="0"/>
        <w:tabs>
          <w:tab w:val="clear" w:pos="0"/>
          <w:tab w:val="clear" w:pos="360"/>
        </w:tabs>
        <w:ind w:left="567" w:hanging="567"/>
        <w:jc w:val="left"/>
        <w:divId w:val="1095445156"/>
        <w:rPr>
          <w:noProof/>
          <w:szCs w:val="22"/>
        </w:rPr>
      </w:pPr>
      <w:r w:rsidRPr="00993E3F">
        <w:rPr>
          <w:noProof/>
          <w:szCs w:val="22"/>
        </w:rPr>
        <w:t>D.</w:t>
      </w:r>
      <w:r w:rsidRPr="00993E3F">
        <w:rPr>
          <w:noProof/>
          <w:szCs w:val="22"/>
        </w:rPr>
        <w:tab/>
        <w:t xml:space="preserve">RAVIMPREPARAADI OHUTU JA EFEKTIIVSE KASUTAMISE TINGIMUSED JA </w:t>
      </w:r>
      <w:r w:rsidRPr="00993E3F">
        <w:rPr>
          <w:noProof/>
        </w:rPr>
        <w:t>PIIRANGUD</w:t>
      </w:r>
    </w:p>
    <w:p w14:paraId="590EA291" w14:textId="77777777" w:rsidR="00A4637D" w:rsidRPr="00993E3F" w:rsidRDefault="00A4637D" w:rsidP="00993E3F">
      <w:pPr>
        <w:keepNext/>
        <w:divId w:val="1095445156"/>
        <w:rPr>
          <w:szCs w:val="22"/>
          <w:lang w:val="et-EE"/>
        </w:rPr>
      </w:pPr>
    </w:p>
    <w:p w14:paraId="217F831F" w14:textId="77777777" w:rsidR="00A4637D" w:rsidRPr="00993E3F" w:rsidRDefault="00A4637D" w:rsidP="00E92EBA">
      <w:pPr>
        <w:keepNext/>
        <w:numPr>
          <w:ilvl w:val="0"/>
          <w:numId w:val="22"/>
        </w:numPr>
        <w:tabs>
          <w:tab w:val="clear" w:pos="720"/>
        </w:tabs>
        <w:suppressAutoHyphens w:val="0"/>
        <w:ind w:left="567" w:right="-1" w:hanging="567"/>
        <w:divId w:val="1095445156"/>
        <w:rPr>
          <w:b/>
          <w:szCs w:val="22"/>
          <w:lang w:val="et-EE" w:eastAsia="en-US"/>
        </w:rPr>
      </w:pPr>
      <w:r w:rsidRPr="00993E3F">
        <w:rPr>
          <w:b/>
          <w:noProof/>
          <w:szCs w:val="22"/>
          <w:lang w:val="et-EE" w:eastAsia="en-US"/>
        </w:rPr>
        <w:t>Riskijuhtimiskava</w:t>
      </w:r>
    </w:p>
    <w:p w14:paraId="33D60C10" w14:textId="77777777" w:rsidR="00A4637D" w:rsidRPr="00993E3F" w:rsidRDefault="00A4637D" w:rsidP="00993E3F">
      <w:pPr>
        <w:keepNext/>
        <w:suppressAutoHyphens w:val="0"/>
        <w:ind w:right="567"/>
        <w:divId w:val="1095445156"/>
        <w:rPr>
          <w:noProof/>
          <w:szCs w:val="22"/>
          <w:lang w:val="et-EE" w:eastAsia="en-US"/>
        </w:rPr>
      </w:pPr>
    </w:p>
    <w:p w14:paraId="35998673" w14:textId="77777777" w:rsidR="00A4637D" w:rsidRPr="00993E3F" w:rsidRDefault="00A4637D" w:rsidP="00993E3F">
      <w:pPr>
        <w:suppressAutoHyphens w:val="0"/>
        <w:ind w:right="567"/>
        <w:divId w:val="1095445156"/>
        <w:rPr>
          <w:noProof/>
          <w:szCs w:val="22"/>
          <w:lang w:val="et-EE" w:eastAsia="en-US"/>
        </w:rPr>
      </w:pPr>
      <w:r w:rsidRPr="00993E3F">
        <w:rPr>
          <w:noProof/>
          <w:szCs w:val="22"/>
          <w:lang w:val="et-EE" w:eastAsia="en-US"/>
        </w:rPr>
        <w:t>Müügiloa hoidja peab nõutavad ravimiohutuse toimingud ja sekkumismeetmed läbi viima vastavalt müügiloa taotluse moodulis 1.8.2 esitatud kokkulepitud riskijuhtimiskavale ja mis tahes järgmistele ajakohastatud riskijuhtimiskavadele.</w:t>
      </w:r>
    </w:p>
    <w:p w14:paraId="5DC7ABF0" w14:textId="77777777" w:rsidR="00A4637D" w:rsidRPr="00993E3F" w:rsidRDefault="00A4637D" w:rsidP="00993E3F">
      <w:pPr>
        <w:suppressAutoHyphens w:val="0"/>
        <w:ind w:right="-1"/>
        <w:divId w:val="1095445156"/>
        <w:rPr>
          <w:szCs w:val="22"/>
          <w:lang w:val="et-EE" w:eastAsia="en-US"/>
        </w:rPr>
      </w:pPr>
    </w:p>
    <w:p w14:paraId="501BFEF0" w14:textId="77777777" w:rsidR="00A4637D" w:rsidRPr="00993E3F" w:rsidRDefault="00A4637D" w:rsidP="00993E3F">
      <w:pPr>
        <w:keepNext/>
        <w:suppressAutoHyphens w:val="0"/>
        <w:ind w:right="-1"/>
        <w:divId w:val="1095445156"/>
        <w:rPr>
          <w:i/>
          <w:szCs w:val="22"/>
          <w:lang w:val="et-EE" w:eastAsia="en-US"/>
        </w:rPr>
      </w:pPr>
      <w:r w:rsidRPr="00993E3F">
        <w:rPr>
          <w:noProof/>
          <w:szCs w:val="22"/>
          <w:lang w:val="et-EE" w:eastAsia="en-US"/>
        </w:rPr>
        <w:t>Ajakohastatud riskijuhtimiskava tuleb esitada:</w:t>
      </w:r>
    </w:p>
    <w:p w14:paraId="5D10147A" w14:textId="77777777" w:rsidR="00A4637D" w:rsidRPr="00993E3F" w:rsidRDefault="00A4637D" w:rsidP="00E92EBA">
      <w:pPr>
        <w:numPr>
          <w:ilvl w:val="0"/>
          <w:numId w:val="23"/>
        </w:numPr>
        <w:tabs>
          <w:tab w:val="clear" w:pos="720"/>
        </w:tabs>
        <w:suppressAutoHyphens w:val="0"/>
        <w:ind w:left="567" w:right="-1" w:hanging="567"/>
        <w:divId w:val="1095445156"/>
        <w:rPr>
          <w:i/>
          <w:szCs w:val="22"/>
          <w:lang w:val="et-EE" w:eastAsia="en-US"/>
        </w:rPr>
      </w:pPr>
      <w:r w:rsidRPr="00993E3F">
        <w:rPr>
          <w:noProof/>
          <w:szCs w:val="22"/>
          <w:lang w:val="et-EE" w:eastAsia="en-US"/>
        </w:rPr>
        <w:t>Euroopa Ravimiameti nõudel;</w:t>
      </w:r>
    </w:p>
    <w:p w14:paraId="4CEE7D9D" w14:textId="77777777" w:rsidR="00A4637D" w:rsidRPr="00993E3F" w:rsidRDefault="00A4637D" w:rsidP="00E92EBA">
      <w:pPr>
        <w:numPr>
          <w:ilvl w:val="0"/>
          <w:numId w:val="23"/>
        </w:numPr>
        <w:tabs>
          <w:tab w:val="clear" w:pos="720"/>
        </w:tabs>
        <w:suppressAutoHyphens w:val="0"/>
        <w:ind w:left="567" w:right="-1" w:hanging="567"/>
        <w:divId w:val="1095445156"/>
        <w:rPr>
          <w:szCs w:val="22"/>
          <w:lang w:val="et-EE" w:eastAsia="en-US"/>
        </w:rPr>
      </w:pPr>
      <w:r w:rsidRPr="00993E3F">
        <w:rPr>
          <w:noProof/>
          <w:szCs w:val="22"/>
          <w:lang w:val="et-EE" w:eastAsia="en-US"/>
        </w:rPr>
        <w:t>kui muudetakse riskijuhtimissüsteemi, eriti kui saadakse uut teavet, mis võib oluliselt mõjutada riski/kasu suhet, või kui saavutatakse oluline (ravimiohutuse või riski minimeerimise) eesmärk.</w:t>
      </w:r>
    </w:p>
    <w:p w14:paraId="7455BC16" w14:textId="77777777" w:rsidR="00A4637D" w:rsidRPr="00993E3F" w:rsidRDefault="00A4637D" w:rsidP="00993E3F">
      <w:pPr>
        <w:suppressAutoHyphens w:val="0"/>
        <w:ind w:right="-1"/>
        <w:divId w:val="1095445156"/>
        <w:rPr>
          <w:noProof/>
          <w:szCs w:val="22"/>
          <w:lang w:val="et-EE" w:eastAsia="en-US"/>
        </w:rPr>
      </w:pPr>
    </w:p>
    <w:p w14:paraId="181D7FD8" w14:textId="77777777" w:rsidR="00A4637D" w:rsidRPr="00993E3F" w:rsidRDefault="00A4637D" w:rsidP="00993E3F">
      <w:pPr>
        <w:keepNext/>
        <w:suppressAutoHyphens w:val="0"/>
        <w:ind w:right="-1"/>
        <w:divId w:val="1095445156"/>
        <w:rPr>
          <w:lang w:val="et-EE"/>
        </w:rPr>
      </w:pPr>
      <w:r w:rsidRPr="00993E3F">
        <w:rPr>
          <w:b/>
          <w:lang w:val="et-EE"/>
        </w:rPr>
        <w:lastRenderedPageBreak/>
        <w:t>Riski minimeerimise lisameetmed</w:t>
      </w:r>
    </w:p>
    <w:p w14:paraId="3EBE5204" w14:textId="77777777" w:rsidR="00A4637D" w:rsidRPr="00993E3F" w:rsidRDefault="00A4637D" w:rsidP="00993E3F">
      <w:pPr>
        <w:keepNext/>
        <w:divId w:val="1095445156"/>
        <w:rPr>
          <w:lang w:val="et-EE"/>
        </w:rPr>
      </w:pPr>
    </w:p>
    <w:p w14:paraId="265D4769" w14:textId="799CDB34" w:rsidR="00A4637D" w:rsidRPr="00993E3F" w:rsidRDefault="00A4637D" w:rsidP="00993E3F">
      <w:pPr>
        <w:divId w:val="1095445156"/>
        <w:rPr>
          <w:b/>
          <w:lang w:val="et-EE"/>
        </w:rPr>
      </w:pPr>
      <w:r w:rsidRPr="00993E3F">
        <w:rPr>
          <w:lang w:val="et-EE"/>
        </w:rPr>
        <w:t xml:space="preserve">Müügiloa hoidja tagab, et kõik arstid, kellelt eeldatakse </w:t>
      </w:r>
      <w:r w:rsidRPr="00993E3F">
        <w:rPr>
          <w:color w:val="000000"/>
          <w:lang w:val="et-EE"/>
        </w:rPr>
        <w:t>Emtricitabine/Tenofovir disoproxil Mylani</w:t>
      </w:r>
      <w:r w:rsidRPr="00993E3F">
        <w:rPr>
          <w:lang w:val="et-EE"/>
        </w:rPr>
        <w:t xml:space="preserve"> välja kirjutamist </w:t>
      </w:r>
      <w:r w:rsidR="00344CE0" w:rsidRPr="00993E3F">
        <w:rPr>
          <w:lang w:val="et-EE"/>
        </w:rPr>
        <w:t xml:space="preserve">täiskasvanutele ja noorukitele PrEP raviks </w:t>
      </w:r>
      <w:r w:rsidRPr="00993E3F">
        <w:rPr>
          <w:lang w:val="et-EE"/>
        </w:rPr>
        <w:t xml:space="preserve">või neil selle kasutamist, saavad arsti </w:t>
      </w:r>
      <w:r w:rsidR="00D05AE9" w:rsidRPr="00993E3F">
        <w:rPr>
          <w:lang w:val="et-EE"/>
        </w:rPr>
        <w:t>infolehed</w:t>
      </w:r>
      <w:r w:rsidRPr="00993E3F">
        <w:rPr>
          <w:lang w:val="et-EE"/>
        </w:rPr>
        <w:t xml:space="preserve">, mis sisaldavad ravimi omaduste kokkuvõtet ja järgmisi asjakohaseid </w:t>
      </w:r>
      <w:r w:rsidR="00D05AE9" w:rsidRPr="00993E3F">
        <w:rPr>
          <w:lang w:val="et-EE"/>
        </w:rPr>
        <w:t>infoleht</w:t>
      </w:r>
      <w:r w:rsidR="0065694E" w:rsidRPr="00993E3F">
        <w:rPr>
          <w:lang w:val="et-EE"/>
        </w:rPr>
        <w:t>i</w:t>
      </w:r>
      <w:r w:rsidRPr="00993E3F">
        <w:rPr>
          <w:lang w:val="et-EE"/>
        </w:rPr>
        <w:t>:</w:t>
      </w:r>
    </w:p>
    <w:p w14:paraId="33F15171" w14:textId="77777777" w:rsidR="003D35D1" w:rsidRPr="00993E3F" w:rsidRDefault="003D35D1" w:rsidP="00993E3F">
      <w:pPr>
        <w:keepNext/>
        <w:divId w:val="1095445156"/>
        <w:rPr>
          <w:lang w:val="et-EE"/>
        </w:rPr>
      </w:pPr>
    </w:p>
    <w:p w14:paraId="3C980FCF" w14:textId="77777777" w:rsidR="003D35D1" w:rsidRPr="00993E3F" w:rsidRDefault="00D05AE9" w:rsidP="00E92EBA">
      <w:pPr>
        <w:pStyle w:val="ListParagraph"/>
        <w:widowControl w:val="0"/>
        <w:numPr>
          <w:ilvl w:val="0"/>
          <w:numId w:val="32"/>
        </w:numPr>
        <w:tabs>
          <w:tab w:val="left" w:pos="567"/>
        </w:tabs>
        <w:suppressAutoHyphens w:val="0"/>
        <w:autoSpaceDE w:val="0"/>
        <w:autoSpaceDN w:val="0"/>
        <w:adjustRightInd w:val="0"/>
        <w:ind w:left="567" w:right="120" w:hanging="567"/>
        <w:contextualSpacing/>
        <w:divId w:val="1095445156"/>
        <w:rPr>
          <w:color w:val="000000"/>
          <w:lang w:val="et-EE"/>
        </w:rPr>
      </w:pPr>
      <w:r w:rsidRPr="00993E3F">
        <w:rPr>
          <w:lang w:val="et-EE"/>
        </w:rPr>
        <w:t xml:space="preserve">Infoleht </w:t>
      </w:r>
      <w:r w:rsidR="009D778A" w:rsidRPr="00993E3F">
        <w:rPr>
          <w:color w:val="000000"/>
          <w:lang w:val="et-EE"/>
        </w:rPr>
        <w:t xml:space="preserve">kokkupuute-eelse profülaktika kohta </w:t>
      </w:r>
      <w:r w:rsidR="003D35D1" w:rsidRPr="00993E3F">
        <w:rPr>
          <w:color w:val="000000"/>
          <w:lang w:val="et-EE"/>
        </w:rPr>
        <w:t>ravimit väljakirjuta</w:t>
      </w:r>
      <w:r w:rsidR="008D2B47" w:rsidRPr="00993E3F">
        <w:rPr>
          <w:color w:val="000000"/>
          <w:lang w:val="et-EE"/>
        </w:rPr>
        <w:t>v</w:t>
      </w:r>
      <w:r w:rsidR="003D35D1" w:rsidRPr="00993E3F">
        <w:rPr>
          <w:color w:val="000000"/>
          <w:lang w:val="et-EE"/>
        </w:rPr>
        <w:t xml:space="preserve">atele </w:t>
      </w:r>
      <w:r w:rsidR="009D778A" w:rsidRPr="00993E3F">
        <w:rPr>
          <w:color w:val="000000"/>
          <w:lang w:val="et-EE"/>
        </w:rPr>
        <w:t xml:space="preserve">isikutele </w:t>
      </w:r>
      <w:r w:rsidR="003D35D1" w:rsidRPr="00993E3F">
        <w:rPr>
          <w:color w:val="000000"/>
          <w:lang w:val="et-EE"/>
        </w:rPr>
        <w:t xml:space="preserve">pealkirjaga „Oluline ohutusteave ravimite väljakirjutajatele </w:t>
      </w:r>
      <w:r w:rsidR="00705A76" w:rsidRPr="00993E3F">
        <w:rPr>
          <w:lang w:val="et-EE"/>
        </w:rPr>
        <w:t>Emtricitabine/Tenofovir Mylani</w:t>
      </w:r>
      <w:r w:rsidR="003D35D1" w:rsidRPr="00993E3F">
        <w:rPr>
          <w:color w:val="000000"/>
          <w:lang w:val="et-EE"/>
        </w:rPr>
        <w:t xml:space="preserve"> kohta </w:t>
      </w:r>
      <w:r w:rsidR="008D2B47" w:rsidRPr="00993E3F">
        <w:rPr>
          <w:color w:val="000000"/>
          <w:lang w:val="et-EE"/>
        </w:rPr>
        <w:t>kokkupuute-</w:t>
      </w:r>
      <w:r w:rsidR="003D35D1" w:rsidRPr="00993E3F">
        <w:rPr>
          <w:color w:val="000000"/>
          <w:lang w:val="et-EE"/>
        </w:rPr>
        <w:t>eelse profülaktika (PrEP) näidust</w:t>
      </w:r>
      <w:r w:rsidR="0025422B" w:rsidRPr="00993E3F">
        <w:rPr>
          <w:color w:val="000000"/>
          <w:lang w:val="et-EE"/>
        </w:rPr>
        <w:t>usel</w:t>
      </w:r>
      <w:r w:rsidR="003D35D1" w:rsidRPr="00993E3F">
        <w:rPr>
          <w:color w:val="000000"/>
          <w:lang w:val="et-EE"/>
        </w:rPr>
        <w:t>“.</w:t>
      </w:r>
    </w:p>
    <w:p w14:paraId="30A3496C" w14:textId="77777777" w:rsidR="003D35D1" w:rsidRPr="00993E3F" w:rsidRDefault="008D2B47" w:rsidP="00E92EBA">
      <w:pPr>
        <w:pStyle w:val="ListParagraph"/>
        <w:widowControl w:val="0"/>
        <w:numPr>
          <w:ilvl w:val="0"/>
          <w:numId w:val="32"/>
        </w:numPr>
        <w:tabs>
          <w:tab w:val="left" w:pos="567"/>
        </w:tabs>
        <w:suppressAutoHyphens w:val="0"/>
        <w:autoSpaceDE w:val="0"/>
        <w:autoSpaceDN w:val="0"/>
        <w:adjustRightInd w:val="0"/>
        <w:ind w:left="567" w:right="120" w:hanging="567"/>
        <w:contextualSpacing/>
        <w:divId w:val="1095445156"/>
        <w:rPr>
          <w:color w:val="000000"/>
          <w:lang w:val="fi-FI"/>
        </w:rPr>
      </w:pPr>
      <w:r w:rsidRPr="00993E3F">
        <w:rPr>
          <w:color w:val="000000"/>
          <w:lang w:val="et-EE"/>
        </w:rPr>
        <w:t xml:space="preserve">Kokkupuute-eelse profülaktika </w:t>
      </w:r>
      <w:r w:rsidR="003D35D1" w:rsidRPr="00993E3F">
        <w:rPr>
          <w:color w:val="000000"/>
          <w:lang w:val="fi-FI"/>
        </w:rPr>
        <w:t>kontroll-l</w:t>
      </w:r>
      <w:r w:rsidRPr="00993E3F">
        <w:rPr>
          <w:color w:val="000000"/>
          <w:lang w:val="fi-FI"/>
        </w:rPr>
        <w:t>eht</w:t>
      </w:r>
      <w:r w:rsidR="003D35D1" w:rsidRPr="00993E3F">
        <w:rPr>
          <w:color w:val="000000"/>
          <w:lang w:val="fi-FI"/>
        </w:rPr>
        <w:t xml:space="preserve"> ravimit väljakirjuta</w:t>
      </w:r>
      <w:r w:rsidRPr="00993E3F">
        <w:rPr>
          <w:color w:val="000000"/>
          <w:lang w:val="fi-FI"/>
        </w:rPr>
        <w:t>v</w:t>
      </w:r>
      <w:r w:rsidR="003D35D1" w:rsidRPr="00993E3F">
        <w:rPr>
          <w:color w:val="000000"/>
          <w:lang w:val="fi-FI"/>
        </w:rPr>
        <w:t>atele</w:t>
      </w:r>
      <w:r w:rsidRPr="00993E3F">
        <w:rPr>
          <w:color w:val="000000"/>
          <w:lang w:val="fi-FI"/>
        </w:rPr>
        <w:t xml:space="preserve"> isikutele</w:t>
      </w:r>
    </w:p>
    <w:p w14:paraId="03448A2E" w14:textId="77777777" w:rsidR="003D35D1" w:rsidRPr="00993E3F" w:rsidRDefault="00D05AE9" w:rsidP="00E92EBA">
      <w:pPr>
        <w:pStyle w:val="ListParagraph"/>
        <w:widowControl w:val="0"/>
        <w:numPr>
          <w:ilvl w:val="0"/>
          <w:numId w:val="32"/>
        </w:numPr>
        <w:tabs>
          <w:tab w:val="left" w:pos="567"/>
        </w:tabs>
        <w:suppressAutoHyphens w:val="0"/>
        <w:autoSpaceDE w:val="0"/>
        <w:autoSpaceDN w:val="0"/>
        <w:adjustRightInd w:val="0"/>
        <w:ind w:left="567" w:right="120" w:hanging="567"/>
        <w:contextualSpacing/>
        <w:divId w:val="1095445156"/>
        <w:rPr>
          <w:color w:val="000000"/>
          <w:lang w:val="fi-FI"/>
        </w:rPr>
      </w:pPr>
      <w:r w:rsidRPr="00993E3F">
        <w:rPr>
          <w:lang w:val="et-EE"/>
        </w:rPr>
        <w:t xml:space="preserve">Infoleht </w:t>
      </w:r>
      <w:r w:rsidR="008D2B47" w:rsidRPr="00993E3F">
        <w:rPr>
          <w:color w:val="000000"/>
          <w:lang w:val="et-EE"/>
        </w:rPr>
        <w:t xml:space="preserve">kokkupuute-eelse profülaktika kohta </w:t>
      </w:r>
      <w:r w:rsidR="003D35D1" w:rsidRPr="00993E3F">
        <w:rPr>
          <w:color w:val="000000"/>
          <w:lang w:val="fi-FI"/>
        </w:rPr>
        <w:t>riski</w:t>
      </w:r>
      <w:r w:rsidR="000325EE" w:rsidRPr="00993E3F">
        <w:rPr>
          <w:color w:val="000000"/>
          <w:lang w:val="fi-FI"/>
        </w:rPr>
        <w:t>gruppi kuuluvatele</w:t>
      </w:r>
      <w:r w:rsidR="003D35D1" w:rsidRPr="00993E3F">
        <w:rPr>
          <w:color w:val="000000"/>
          <w:lang w:val="fi-FI"/>
        </w:rPr>
        <w:t xml:space="preserve"> isikutele pealkirjaga „Oluline teave </w:t>
      </w:r>
      <w:r w:rsidR="00705A76" w:rsidRPr="00993E3F">
        <w:rPr>
          <w:lang w:val="fi-FI"/>
        </w:rPr>
        <w:t>Emtricitabine/Tenofovir Mylani</w:t>
      </w:r>
      <w:r w:rsidR="003D35D1" w:rsidRPr="00993E3F">
        <w:rPr>
          <w:color w:val="000000"/>
          <w:lang w:val="fi-FI"/>
        </w:rPr>
        <w:t xml:space="preserve"> kohta inimese immuunpuudulikkuse viiruse (HIV) infektsiooni</w:t>
      </w:r>
      <w:r w:rsidR="00C34230" w:rsidRPr="00993E3F">
        <w:rPr>
          <w:color w:val="000000"/>
          <w:lang w:val="fi-FI"/>
        </w:rPr>
        <w:t>ga</w:t>
      </w:r>
      <w:r w:rsidR="003D35D1" w:rsidRPr="00993E3F">
        <w:rPr>
          <w:color w:val="000000"/>
          <w:lang w:val="fi-FI"/>
        </w:rPr>
        <w:t xml:space="preserve"> </w:t>
      </w:r>
      <w:r w:rsidR="00181DAB" w:rsidRPr="00993E3F">
        <w:rPr>
          <w:color w:val="000000"/>
          <w:lang w:val="fi-FI"/>
        </w:rPr>
        <w:t>nakatumise</w:t>
      </w:r>
      <w:r w:rsidR="003D35D1" w:rsidRPr="00993E3F">
        <w:rPr>
          <w:color w:val="000000"/>
          <w:lang w:val="fi-FI"/>
        </w:rPr>
        <w:t xml:space="preserve"> riski vähendamiseks“</w:t>
      </w:r>
    </w:p>
    <w:p w14:paraId="7775C74C" w14:textId="77777777" w:rsidR="003D35D1" w:rsidRPr="00993E3F" w:rsidRDefault="008D2B47" w:rsidP="00E92EBA">
      <w:pPr>
        <w:pStyle w:val="ListParagraph"/>
        <w:widowControl w:val="0"/>
        <w:numPr>
          <w:ilvl w:val="0"/>
          <w:numId w:val="32"/>
        </w:numPr>
        <w:tabs>
          <w:tab w:val="left" w:pos="567"/>
        </w:tabs>
        <w:suppressAutoHyphens w:val="0"/>
        <w:autoSpaceDE w:val="0"/>
        <w:autoSpaceDN w:val="0"/>
        <w:adjustRightInd w:val="0"/>
        <w:ind w:left="567" w:right="120" w:hanging="567"/>
        <w:contextualSpacing/>
        <w:divId w:val="1095445156"/>
        <w:rPr>
          <w:color w:val="000000"/>
        </w:rPr>
      </w:pPr>
      <w:r w:rsidRPr="00993E3F">
        <w:rPr>
          <w:color w:val="000000"/>
          <w:lang w:val="et-EE"/>
        </w:rPr>
        <w:t>Kokkupuute-eelse profülaktika</w:t>
      </w:r>
      <w:r w:rsidR="003D35D1" w:rsidRPr="00993E3F">
        <w:rPr>
          <w:color w:val="000000"/>
        </w:rPr>
        <w:t xml:space="preserve"> </w:t>
      </w:r>
      <w:proofErr w:type="spellStart"/>
      <w:r w:rsidR="003D35D1" w:rsidRPr="00993E3F">
        <w:rPr>
          <w:color w:val="000000"/>
        </w:rPr>
        <w:t>meeldetuletuskaart</w:t>
      </w:r>
      <w:proofErr w:type="spellEnd"/>
    </w:p>
    <w:p w14:paraId="7C6B9E7A" w14:textId="77777777" w:rsidR="003D35D1" w:rsidRPr="00993E3F" w:rsidRDefault="003D35D1" w:rsidP="00993E3F">
      <w:pPr>
        <w:keepNext/>
        <w:divId w:val="1095445156"/>
        <w:rPr>
          <w:lang w:val="et-EE"/>
        </w:rPr>
      </w:pPr>
    </w:p>
    <w:p w14:paraId="003E1DC4" w14:textId="77777777" w:rsidR="00582BF2" w:rsidRPr="00993E3F" w:rsidRDefault="000F4BB0" w:rsidP="00993E3F">
      <w:pPr>
        <w:keepNext/>
        <w:divId w:val="1095445156"/>
        <w:rPr>
          <w:szCs w:val="22"/>
          <w:lang w:val="et-EE"/>
        </w:rPr>
      </w:pPr>
      <w:r w:rsidRPr="00993E3F">
        <w:rPr>
          <w:b/>
          <w:color w:val="000000"/>
          <w:lang w:val="fi-FI"/>
        </w:rPr>
        <w:t xml:space="preserve">Infoleht </w:t>
      </w:r>
      <w:r w:rsidR="000A0FC9" w:rsidRPr="00993E3F">
        <w:rPr>
          <w:b/>
          <w:color w:val="000000"/>
          <w:lang w:val="fi-FI"/>
        </w:rPr>
        <w:t xml:space="preserve">kokkupuute-eelse profülaktika kohta </w:t>
      </w:r>
      <w:r w:rsidR="003D35D1" w:rsidRPr="00993E3F">
        <w:rPr>
          <w:b/>
          <w:color w:val="000000"/>
          <w:lang w:val="fi-FI"/>
        </w:rPr>
        <w:t>ravimit väljakirjuta</w:t>
      </w:r>
      <w:r w:rsidR="000A0FC9" w:rsidRPr="00993E3F">
        <w:rPr>
          <w:b/>
          <w:color w:val="000000"/>
          <w:lang w:val="fi-FI"/>
        </w:rPr>
        <w:t>v</w:t>
      </w:r>
      <w:r w:rsidR="003D35D1" w:rsidRPr="00993E3F">
        <w:rPr>
          <w:b/>
          <w:color w:val="000000"/>
          <w:lang w:val="fi-FI"/>
        </w:rPr>
        <w:t>atele</w:t>
      </w:r>
      <w:r w:rsidR="000A0FC9" w:rsidRPr="00993E3F">
        <w:rPr>
          <w:b/>
          <w:color w:val="000000"/>
          <w:lang w:val="fi-FI"/>
        </w:rPr>
        <w:t xml:space="preserve"> isikutele</w:t>
      </w:r>
    </w:p>
    <w:p w14:paraId="6A088799" w14:textId="77777777" w:rsidR="003D35D1" w:rsidRPr="00993E3F" w:rsidRDefault="003D35D1" w:rsidP="00993E3F">
      <w:pPr>
        <w:keepNext/>
        <w:widowControl w:val="0"/>
        <w:autoSpaceDE w:val="0"/>
        <w:autoSpaceDN w:val="0"/>
        <w:adjustRightInd w:val="0"/>
        <w:ind w:right="120"/>
        <w:divId w:val="1095445156"/>
        <w:rPr>
          <w:bCs/>
          <w:color w:val="000000"/>
          <w:highlight w:val="yellow"/>
          <w:lang w:val="fi-FI"/>
        </w:rPr>
      </w:pPr>
    </w:p>
    <w:p w14:paraId="6446D68B" w14:textId="77777777" w:rsidR="003D35D1" w:rsidRPr="00993E3F" w:rsidRDefault="003D35D1" w:rsidP="00E92EBA">
      <w:pPr>
        <w:pStyle w:val="ListParagraph"/>
        <w:widowControl w:val="0"/>
        <w:numPr>
          <w:ilvl w:val="0"/>
          <w:numId w:val="33"/>
        </w:numPr>
        <w:suppressAutoHyphens w:val="0"/>
        <w:autoSpaceDE w:val="0"/>
        <w:autoSpaceDN w:val="0"/>
        <w:adjustRightInd w:val="0"/>
        <w:ind w:left="567" w:hanging="567"/>
        <w:contextualSpacing/>
        <w:divId w:val="1095445156"/>
        <w:rPr>
          <w:color w:val="000000"/>
          <w:lang w:val="fi-FI"/>
        </w:rPr>
      </w:pPr>
      <w:r w:rsidRPr="00993E3F">
        <w:rPr>
          <w:color w:val="000000"/>
          <w:lang w:val="fi-FI"/>
        </w:rPr>
        <w:t xml:space="preserve">Meeldetuletus olulisest ohutusteabest seoses </w:t>
      </w:r>
      <w:r w:rsidR="00705A76" w:rsidRPr="00993E3F">
        <w:rPr>
          <w:lang w:val="fi-FI"/>
        </w:rPr>
        <w:t>Emtricitabine/Tenofovir Mylani</w:t>
      </w:r>
      <w:r w:rsidRPr="00993E3F">
        <w:rPr>
          <w:color w:val="000000"/>
          <w:lang w:val="fi-FI"/>
        </w:rPr>
        <w:t xml:space="preserve"> kasutamisega </w:t>
      </w:r>
      <w:r w:rsidR="000A0FC9" w:rsidRPr="00993E3F">
        <w:rPr>
          <w:color w:val="000000"/>
          <w:lang w:val="fi-FI"/>
        </w:rPr>
        <w:t>kokkupuute-eelse</w:t>
      </w:r>
      <w:r w:rsidR="00E36363" w:rsidRPr="00993E3F">
        <w:rPr>
          <w:color w:val="000000"/>
          <w:lang w:val="fi-FI"/>
        </w:rPr>
        <w:t>ks</w:t>
      </w:r>
      <w:r w:rsidR="000A0FC9" w:rsidRPr="00993E3F">
        <w:rPr>
          <w:color w:val="000000"/>
          <w:lang w:val="fi-FI"/>
        </w:rPr>
        <w:t xml:space="preserve"> profülaktika</w:t>
      </w:r>
      <w:r w:rsidRPr="00993E3F">
        <w:rPr>
          <w:color w:val="000000"/>
          <w:lang w:val="fi-FI"/>
        </w:rPr>
        <w:t>ks</w:t>
      </w:r>
    </w:p>
    <w:p w14:paraId="0CA1722F" w14:textId="77777777" w:rsidR="003D35D1" w:rsidRPr="00993E3F" w:rsidRDefault="003D35D1" w:rsidP="00E92EBA">
      <w:pPr>
        <w:pStyle w:val="ListParagraph"/>
        <w:widowControl w:val="0"/>
        <w:numPr>
          <w:ilvl w:val="0"/>
          <w:numId w:val="33"/>
        </w:numPr>
        <w:suppressAutoHyphens w:val="0"/>
        <w:autoSpaceDE w:val="0"/>
        <w:autoSpaceDN w:val="0"/>
        <w:adjustRightInd w:val="0"/>
        <w:ind w:left="567" w:hanging="567"/>
        <w:contextualSpacing/>
        <w:divId w:val="1095445156"/>
        <w:rPr>
          <w:color w:val="000000"/>
          <w:lang w:val="fi-FI"/>
        </w:rPr>
      </w:pPr>
      <w:r w:rsidRPr="00993E3F">
        <w:rPr>
          <w:color w:val="000000"/>
          <w:lang w:val="fi-FI"/>
        </w:rPr>
        <w:t>Meeldetuletus teguritest, mis aitavad tuvastada HIV-1</w:t>
      </w:r>
      <w:r w:rsidR="000A0FC9" w:rsidRPr="00993E3F">
        <w:rPr>
          <w:color w:val="000000"/>
          <w:lang w:val="fi-FI"/>
        </w:rPr>
        <w:t>-ga</w:t>
      </w:r>
      <w:r w:rsidRPr="00993E3F">
        <w:rPr>
          <w:color w:val="000000"/>
          <w:lang w:val="fi-FI"/>
        </w:rPr>
        <w:t xml:space="preserve"> </w:t>
      </w:r>
      <w:r w:rsidR="000A0FC9" w:rsidRPr="00993E3F">
        <w:rPr>
          <w:color w:val="000000"/>
          <w:lang w:val="fi-FI"/>
        </w:rPr>
        <w:t xml:space="preserve">nakatumise </w:t>
      </w:r>
      <w:r w:rsidRPr="00993E3F">
        <w:rPr>
          <w:color w:val="000000"/>
          <w:lang w:val="fi-FI"/>
        </w:rPr>
        <w:t>kõrge riskiga isikuid</w:t>
      </w:r>
    </w:p>
    <w:p w14:paraId="28A626D4" w14:textId="77777777" w:rsidR="003D35D1" w:rsidRPr="00993E3F" w:rsidRDefault="003D35D1" w:rsidP="00E92EBA">
      <w:pPr>
        <w:pStyle w:val="ListParagraph"/>
        <w:widowControl w:val="0"/>
        <w:numPr>
          <w:ilvl w:val="0"/>
          <w:numId w:val="33"/>
        </w:numPr>
        <w:suppressAutoHyphens w:val="0"/>
        <w:autoSpaceDE w:val="0"/>
        <w:autoSpaceDN w:val="0"/>
        <w:adjustRightInd w:val="0"/>
        <w:ind w:left="567" w:hanging="567"/>
        <w:contextualSpacing/>
        <w:divId w:val="1095445156"/>
        <w:rPr>
          <w:color w:val="000000"/>
          <w:lang w:val="fi-FI"/>
        </w:rPr>
      </w:pPr>
      <w:r w:rsidRPr="00993E3F">
        <w:rPr>
          <w:color w:val="000000"/>
          <w:lang w:val="fi-FI"/>
        </w:rPr>
        <w:t>Meeldetuletus HIV-1 ravimiresistentsuse tekke riskist diagnoosimata HIV-1 infektsiooniga isikutel</w:t>
      </w:r>
    </w:p>
    <w:p w14:paraId="092C5DDF" w14:textId="77777777" w:rsidR="003D35D1" w:rsidRPr="00993E3F" w:rsidRDefault="003D35D1" w:rsidP="00E92EBA">
      <w:pPr>
        <w:pStyle w:val="ListParagraph"/>
        <w:numPr>
          <w:ilvl w:val="0"/>
          <w:numId w:val="33"/>
        </w:numPr>
        <w:suppressAutoHyphens w:val="0"/>
        <w:autoSpaceDE w:val="0"/>
        <w:autoSpaceDN w:val="0"/>
        <w:adjustRightInd w:val="0"/>
        <w:ind w:left="567" w:hanging="567"/>
        <w:contextualSpacing/>
        <w:divId w:val="1095445156"/>
        <w:rPr>
          <w:color w:val="000000"/>
          <w:lang w:val="fi-FI"/>
        </w:rPr>
      </w:pPr>
      <w:r w:rsidRPr="00993E3F">
        <w:rPr>
          <w:color w:val="000000"/>
          <w:lang w:val="fi-FI"/>
        </w:rPr>
        <w:t xml:space="preserve">Pakub ohutusteavet </w:t>
      </w:r>
      <w:r w:rsidR="000A0FC9" w:rsidRPr="00993E3F">
        <w:rPr>
          <w:color w:val="000000"/>
          <w:lang w:val="fi-FI"/>
        </w:rPr>
        <w:t>ravi</w:t>
      </w:r>
      <w:r w:rsidRPr="00993E3F">
        <w:rPr>
          <w:color w:val="000000"/>
          <w:lang w:val="fi-FI"/>
        </w:rPr>
        <w:t>järgim</w:t>
      </w:r>
      <w:r w:rsidR="000A0FC9" w:rsidRPr="00993E3F">
        <w:rPr>
          <w:color w:val="000000"/>
          <w:lang w:val="fi-FI"/>
        </w:rPr>
        <w:t>u</w:t>
      </w:r>
      <w:r w:rsidRPr="00993E3F">
        <w:rPr>
          <w:color w:val="000000"/>
          <w:lang w:val="fi-FI"/>
        </w:rPr>
        <w:t>se, HIV testimise, neerufunktsiooni, luude ja HBV seisundi kohta.</w:t>
      </w:r>
    </w:p>
    <w:p w14:paraId="0619F919" w14:textId="77777777" w:rsidR="00582BF2" w:rsidRPr="00993E3F" w:rsidRDefault="00582BF2" w:rsidP="00993E3F">
      <w:pPr>
        <w:divId w:val="1095445156"/>
        <w:rPr>
          <w:szCs w:val="22"/>
          <w:lang w:val="et-EE"/>
        </w:rPr>
      </w:pPr>
    </w:p>
    <w:p w14:paraId="2D75F9B1" w14:textId="77777777" w:rsidR="00582BF2" w:rsidRPr="00993E3F" w:rsidRDefault="000A0FC9" w:rsidP="00993E3F">
      <w:pPr>
        <w:keepNext/>
        <w:divId w:val="1095445156"/>
        <w:rPr>
          <w:szCs w:val="22"/>
          <w:lang w:val="et-EE"/>
        </w:rPr>
      </w:pPr>
      <w:r w:rsidRPr="00993E3F">
        <w:rPr>
          <w:b/>
          <w:color w:val="000000"/>
          <w:lang w:val="fi-FI"/>
        </w:rPr>
        <w:t xml:space="preserve">Kokkupuute-eelse profülaktika </w:t>
      </w:r>
      <w:r w:rsidR="003D35D1" w:rsidRPr="00993E3F">
        <w:rPr>
          <w:b/>
          <w:color w:val="000000"/>
          <w:lang w:val="fi-FI"/>
        </w:rPr>
        <w:t>kontroll-l</w:t>
      </w:r>
      <w:r w:rsidR="008D2B47" w:rsidRPr="00993E3F">
        <w:rPr>
          <w:b/>
          <w:color w:val="000000"/>
          <w:lang w:val="fi-FI"/>
        </w:rPr>
        <w:t>eht</w:t>
      </w:r>
      <w:r w:rsidR="003D35D1" w:rsidRPr="00993E3F">
        <w:rPr>
          <w:b/>
          <w:color w:val="000000"/>
          <w:lang w:val="fi-FI"/>
        </w:rPr>
        <w:t xml:space="preserve"> ravimit väljakirjuta</w:t>
      </w:r>
      <w:r w:rsidRPr="00993E3F">
        <w:rPr>
          <w:b/>
          <w:color w:val="000000"/>
          <w:lang w:val="fi-FI"/>
        </w:rPr>
        <w:t>v</w:t>
      </w:r>
      <w:r w:rsidR="003D35D1" w:rsidRPr="00993E3F">
        <w:rPr>
          <w:b/>
          <w:color w:val="000000"/>
          <w:lang w:val="fi-FI"/>
        </w:rPr>
        <w:t>atele</w:t>
      </w:r>
      <w:r w:rsidRPr="00993E3F">
        <w:rPr>
          <w:b/>
          <w:color w:val="000000"/>
          <w:lang w:val="fi-FI"/>
        </w:rPr>
        <w:t xml:space="preserve"> isikutele</w:t>
      </w:r>
    </w:p>
    <w:p w14:paraId="21F8CB54" w14:textId="77777777" w:rsidR="003D35D1" w:rsidRPr="00993E3F" w:rsidRDefault="003D35D1" w:rsidP="00993E3F">
      <w:pPr>
        <w:keepNext/>
        <w:widowControl w:val="0"/>
        <w:autoSpaceDE w:val="0"/>
        <w:autoSpaceDN w:val="0"/>
        <w:adjustRightInd w:val="0"/>
        <w:ind w:right="120"/>
        <w:divId w:val="1095445156"/>
        <w:rPr>
          <w:bCs/>
          <w:color w:val="000000"/>
          <w:highlight w:val="yellow"/>
          <w:lang w:val="fi-FI"/>
        </w:rPr>
      </w:pPr>
    </w:p>
    <w:p w14:paraId="609D08B1" w14:textId="77777777" w:rsidR="003D35D1" w:rsidRPr="00993E3F" w:rsidRDefault="003D35D1" w:rsidP="00E92EBA">
      <w:pPr>
        <w:pStyle w:val="ListParagraph"/>
        <w:widowControl w:val="0"/>
        <w:numPr>
          <w:ilvl w:val="0"/>
          <w:numId w:val="34"/>
        </w:numPr>
        <w:suppressAutoHyphens w:val="0"/>
        <w:autoSpaceDE w:val="0"/>
        <w:autoSpaceDN w:val="0"/>
        <w:adjustRightInd w:val="0"/>
        <w:ind w:left="567" w:right="119" w:hanging="567"/>
        <w:contextualSpacing/>
        <w:divId w:val="1095445156"/>
        <w:rPr>
          <w:color w:val="000000"/>
          <w:lang w:val="fi-FI"/>
        </w:rPr>
      </w:pPr>
      <w:r w:rsidRPr="00993E3F">
        <w:rPr>
          <w:color w:val="000000"/>
          <w:lang w:val="fi-FI"/>
        </w:rPr>
        <w:t xml:space="preserve">Meeldetuletused hindamise/nõustamise kohta </w:t>
      </w:r>
      <w:r w:rsidR="000A0FC9" w:rsidRPr="00993E3F">
        <w:rPr>
          <w:color w:val="000000"/>
          <w:lang w:val="fi-FI"/>
        </w:rPr>
        <w:t>esimesel</w:t>
      </w:r>
      <w:r w:rsidRPr="00993E3F">
        <w:rPr>
          <w:color w:val="000000"/>
          <w:lang w:val="fi-FI"/>
        </w:rPr>
        <w:t xml:space="preserve"> visiidil ja järelkontrolli</w:t>
      </w:r>
      <w:r w:rsidR="000A0FC9" w:rsidRPr="00993E3F">
        <w:rPr>
          <w:color w:val="000000"/>
          <w:lang w:val="fi-FI"/>
        </w:rPr>
        <w:t xml:space="preserve"> ajal</w:t>
      </w:r>
      <w:r w:rsidRPr="00993E3F">
        <w:rPr>
          <w:color w:val="000000"/>
          <w:lang w:val="fi-FI"/>
        </w:rPr>
        <w:t>.</w:t>
      </w:r>
    </w:p>
    <w:p w14:paraId="4DC4A279" w14:textId="77777777" w:rsidR="00B3670E" w:rsidRPr="00993E3F" w:rsidRDefault="00B3670E" w:rsidP="00993E3F">
      <w:pPr>
        <w:widowControl w:val="0"/>
        <w:autoSpaceDE w:val="0"/>
        <w:autoSpaceDN w:val="0"/>
        <w:adjustRightInd w:val="0"/>
        <w:ind w:right="120"/>
        <w:divId w:val="1095445156"/>
        <w:rPr>
          <w:b/>
          <w:color w:val="000000"/>
          <w:lang w:val="fi-FI"/>
        </w:rPr>
      </w:pPr>
    </w:p>
    <w:p w14:paraId="03634A77" w14:textId="77777777" w:rsidR="003D35D1" w:rsidRPr="00993E3F" w:rsidRDefault="000F4BB0" w:rsidP="00993E3F">
      <w:pPr>
        <w:widowControl w:val="0"/>
        <w:autoSpaceDE w:val="0"/>
        <w:autoSpaceDN w:val="0"/>
        <w:adjustRightInd w:val="0"/>
        <w:ind w:right="120"/>
        <w:divId w:val="1095445156"/>
        <w:rPr>
          <w:b/>
          <w:color w:val="000000"/>
          <w:lang w:val="fi-FI"/>
        </w:rPr>
      </w:pPr>
      <w:r w:rsidRPr="00993E3F">
        <w:rPr>
          <w:b/>
          <w:color w:val="000000"/>
          <w:lang w:val="fi-FI"/>
        </w:rPr>
        <w:t xml:space="preserve">Infoleht </w:t>
      </w:r>
      <w:r w:rsidR="000A0FC9" w:rsidRPr="00993E3F">
        <w:rPr>
          <w:b/>
          <w:color w:val="000000"/>
          <w:lang w:val="fi-FI"/>
        </w:rPr>
        <w:t xml:space="preserve">kokkupuute-eelse profülaktika kohta </w:t>
      </w:r>
      <w:r w:rsidR="003D35D1" w:rsidRPr="00993E3F">
        <w:rPr>
          <w:b/>
          <w:color w:val="000000"/>
          <w:lang w:val="fi-FI"/>
        </w:rPr>
        <w:t>riski</w:t>
      </w:r>
      <w:r w:rsidR="00464F55" w:rsidRPr="00993E3F">
        <w:rPr>
          <w:b/>
          <w:color w:val="000000"/>
          <w:lang w:val="fi-FI"/>
        </w:rPr>
        <w:t>gruppi kuuluvatele</w:t>
      </w:r>
      <w:r w:rsidR="003D35D1" w:rsidRPr="00993E3F">
        <w:rPr>
          <w:b/>
          <w:color w:val="000000"/>
          <w:lang w:val="fi-FI"/>
        </w:rPr>
        <w:t xml:space="preserve"> isikutele (tervishoiuteenuse osutajale väljajagamiseks)</w:t>
      </w:r>
    </w:p>
    <w:p w14:paraId="132C7ABE" w14:textId="77777777" w:rsidR="00582BF2" w:rsidRPr="00993E3F" w:rsidRDefault="00582BF2" w:rsidP="00993E3F">
      <w:pPr>
        <w:keepNext/>
        <w:divId w:val="1095445156"/>
        <w:rPr>
          <w:szCs w:val="22"/>
          <w:lang w:val="et-EE"/>
        </w:rPr>
      </w:pPr>
    </w:p>
    <w:p w14:paraId="2C6D97C0" w14:textId="77777777" w:rsidR="003D35D1" w:rsidRPr="00993E3F" w:rsidRDefault="003D35D1" w:rsidP="00E92EBA">
      <w:pPr>
        <w:pStyle w:val="ListParagraph"/>
        <w:widowControl w:val="0"/>
        <w:numPr>
          <w:ilvl w:val="0"/>
          <w:numId w:val="34"/>
        </w:numPr>
        <w:suppressAutoHyphens w:val="0"/>
        <w:autoSpaceDE w:val="0"/>
        <w:autoSpaceDN w:val="0"/>
        <w:adjustRightInd w:val="0"/>
        <w:ind w:left="567" w:hanging="567"/>
        <w:contextualSpacing/>
        <w:divId w:val="1095445156"/>
        <w:rPr>
          <w:color w:val="000000"/>
          <w:lang w:val="et-EE"/>
        </w:rPr>
      </w:pPr>
      <w:r w:rsidRPr="00993E3F">
        <w:rPr>
          <w:color w:val="000000"/>
          <w:lang w:val="et-EE"/>
        </w:rPr>
        <w:t xml:space="preserve">Meeldetuletused selle kohta, mida isik peaks teadma enne </w:t>
      </w:r>
      <w:r w:rsidR="00705A76" w:rsidRPr="00993E3F">
        <w:rPr>
          <w:lang w:val="et-EE"/>
        </w:rPr>
        <w:t>Emtricitabine/Tenofovir Mylani</w:t>
      </w:r>
      <w:r w:rsidRPr="00993E3F">
        <w:rPr>
          <w:color w:val="000000"/>
          <w:lang w:val="et-EE"/>
        </w:rPr>
        <w:t xml:space="preserve"> võtmist ja võtmise ajal, et vähendada HIV</w:t>
      </w:r>
      <w:r w:rsidR="000A0FC9" w:rsidRPr="00993E3F">
        <w:rPr>
          <w:color w:val="000000"/>
          <w:lang w:val="et-EE"/>
        </w:rPr>
        <w:t>-</w:t>
      </w:r>
      <w:r w:rsidRPr="00993E3F">
        <w:rPr>
          <w:color w:val="000000"/>
          <w:lang w:val="et-EE"/>
        </w:rPr>
        <w:t>infektsiooni</w:t>
      </w:r>
      <w:r w:rsidR="00C34230" w:rsidRPr="00993E3F">
        <w:rPr>
          <w:color w:val="000000"/>
          <w:lang w:val="et-EE"/>
        </w:rPr>
        <w:t>ga</w:t>
      </w:r>
      <w:r w:rsidRPr="00993E3F">
        <w:rPr>
          <w:color w:val="000000"/>
          <w:lang w:val="et-EE"/>
        </w:rPr>
        <w:t xml:space="preserve"> </w:t>
      </w:r>
      <w:r w:rsidR="00C34230" w:rsidRPr="00993E3F">
        <w:rPr>
          <w:color w:val="000000"/>
          <w:lang w:val="et-EE"/>
        </w:rPr>
        <w:t>nakatu</w:t>
      </w:r>
      <w:r w:rsidRPr="00993E3F">
        <w:rPr>
          <w:color w:val="000000"/>
          <w:lang w:val="et-EE"/>
        </w:rPr>
        <w:t>mise riski</w:t>
      </w:r>
    </w:p>
    <w:p w14:paraId="03637A98" w14:textId="77777777" w:rsidR="003D35D1" w:rsidRPr="00993E3F" w:rsidRDefault="003D35D1" w:rsidP="00E92EBA">
      <w:pPr>
        <w:pStyle w:val="ListParagraph"/>
        <w:widowControl w:val="0"/>
        <w:numPr>
          <w:ilvl w:val="0"/>
          <w:numId w:val="34"/>
        </w:numPr>
        <w:suppressAutoHyphens w:val="0"/>
        <w:autoSpaceDE w:val="0"/>
        <w:autoSpaceDN w:val="0"/>
        <w:adjustRightInd w:val="0"/>
        <w:ind w:left="567" w:hanging="567"/>
        <w:contextualSpacing/>
        <w:divId w:val="1095445156"/>
        <w:rPr>
          <w:color w:val="000000"/>
          <w:lang w:val="et-EE"/>
        </w:rPr>
      </w:pPr>
      <w:r w:rsidRPr="00993E3F">
        <w:rPr>
          <w:color w:val="000000"/>
          <w:lang w:val="et-EE"/>
        </w:rPr>
        <w:t>Meeldetuletus soovitatud raviskeemi range järgimise tähtsusest</w:t>
      </w:r>
    </w:p>
    <w:p w14:paraId="1A62C488" w14:textId="77777777" w:rsidR="003D35D1" w:rsidRPr="00993E3F" w:rsidRDefault="003D35D1" w:rsidP="00E92EBA">
      <w:pPr>
        <w:pStyle w:val="ListParagraph"/>
        <w:widowControl w:val="0"/>
        <w:numPr>
          <w:ilvl w:val="0"/>
          <w:numId w:val="34"/>
        </w:numPr>
        <w:suppressAutoHyphens w:val="0"/>
        <w:autoSpaceDE w:val="0"/>
        <w:autoSpaceDN w:val="0"/>
        <w:adjustRightInd w:val="0"/>
        <w:ind w:left="567" w:hanging="567"/>
        <w:contextualSpacing/>
        <w:divId w:val="1095445156"/>
        <w:rPr>
          <w:color w:val="000000"/>
        </w:rPr>
      </w:pPr>
      <w:proofErr w:type="spellStart"/>
      <w:r w:rsidRPr="00993E3F">
        <w:rPr>
          <w:color w:val="000000"/>
        </w:rPr>
        <w:t>Annab</w:t>
      </w:r>
      <w:proofErr w:type="spellEnd"/>
      <w:r w:rsidRPr="00993E3F">
        <w:rPr>
          <w:color w:val="000000"/>
        </w:rPr>
        <w:t xml:space="preserve"> </w:t>
      </w:r>
      <w:proofErr w:type="spellStart"/>
      <w:r w:rsidRPr="00993E3F">
        <w:rPr>
          <w:color w:val="000000"/>
        </w:rPr>
        <w:t>teavet</w:t>
      </w:r>
      <w:proofErr w:type="spellEnd"/>
      <w:r w:rsidRPr="00993E3F">
        <w:rPr>
          <w:color w:val="000000"/>
        </w:rPr>
        <w:t xml:space="preserve"> </w:t>
      </w:r>
      <w:r w:rsidR="009E6839" w:rsidRPr="00993E3F">
        <w:t xml:space="preserve">Emtricitabine/Tenofovir </w:t>
      </w:r>
      <w:proofErr w:type="spellStart"/>
      <w:r w:rsidR="009E6839" w:rsidRPr="00993E3F">
        <w:t>Mylani</w:t>
      </w:r>
      <w:proofErr w:type="spellEnd"/>
      <w:r w:rsidRPr="00993E3F">
        <w:rPr>
          <w:color w:val="000000"/>
        </w:rPr>
        <w:t xml:space="preserve"> </w:t>
      </w:r>
      <w:proofErr w:type="spellStart"/>
      <w:r w:rsidRPr="00993E3F">
        <w:rPr>
          <w:color w:val="000000"/>
        </w:rPr>
        <w:t>võtmise</w:t>
      </w:r>
      <w:proofErr w:type="spellEnd"/>
      <w:r w:rsidRPr="00993E3F">
        <w:rPr>
          <w:color w:val="000000"/>
        </w:rPr>
        <w:t xml:space="preserve"> </w:t>
      </w:r>
      <w:proofErr w:type="spellStart"/>
      <w:r w:rsidRPr="00993E3F">
        <w:rPr>
          <w:color w:val="000000"/>
        </w:rPr>
        <w:t>ohta</w:t>
      </w:r>
      <w:proofErr w:type="spellEnd"/>
    </w:p>
    <w:p w14:paraId="5A1A486E" w14:textId="77777777" w:rsidR="003D35D1" w:rsidRPr="00993E3F" w:rsidRDefault="003D35D1" w:rsidP="00E92EBA">
      <w:pPr>
        <w:pStyle w:val="ListParagraph"/>
        <w:widowControl w:val="0"/>
        <w:numPr>
          <w:ilvl w:val="0"/>
          <w:numId w:val="34"/>
        </w:numPr>
        <w:suppressAutoHyphens w:val="0"/>
        <w:autoSpaceDE w:val="0"/>
        <w:autoSpaceDN w:val="0"/>
        <w:adjustRightInd w:val="0"/>
        <w:ind w:left="567" w:hanging="567"/>
        <w:contextualSpacing/>
        <w:divId w:val="1095445156"/>
        <w:rPr>
          <w:color w:val="000000"/>
        </w:rPr>
      </w:pPr>
      <w:proofErr w:type="spellStart"/>
      <w:r w:rsidRPr="00993E3F">
        <w:rPr>
          <w:color w:val="000000"/>
        </w:rPr>
        <w:t>Annab</w:t>
      </w:r>
      <w:proofErr w:type="spellEnd"/>
      <w:r w:rsidRPr="00993E3F">
        <w:rPr>
          <w:color w:val="000000"/>
        </w:rPr>
        <w:t xml:space="preserve"> </w:t>
      </w:r>
      <w:proofErr w:type="spellStart"/>
      <w:r w:rsidRPr="00993E3F">
        <w:rPr>
          <w:color w:val="000000"/>
        </w:rPr>
        <w:t>teavet</w:t>
      </w:r>
      <w:proofErr w:type="spellEnd"/>
      <w:r w:rsidRPr="00993E3F">
        <w:rPr>
          <w:color w:val="000000"/>
        </w:rPr>
        <w:t xml:space="preserve"> </w:t>
      </w:r>
      <w:proofErr w:type="spellStart"/>
      <w:r w:rsidRPr="00993E3F">
        <w:rPr>
          <w:color w:val="000000"/>
        </w:rPr>
        <w:t>võimalike</w:t>
      </w:r>
      <w:proofErr w:type="spellEnd"/>
      <w:r w:rsidRPr="00993E3F">
        <w:rPr>
          <w:color w:val="000000"/>
        </w:rPr>
        <w:t xml:space="preserve"> </w:t>
      </w:r>
      <w:proofErr w:type="spellStart"/>
      <w:r w:rsidRPr="00993E3F">
        <w:rPr>
          <w:color w:val="000000"/>
        </w:rPr>
        <w:t>kõrvaltoimete</w:t>
      </w:r>
      <w:proofErr w:type="spellEnd"/>
      <w:r w:rsidRPr="00993E3F">
        <w:rPr>
          <w:color w:val="000000"/>
        </w:rPr>
        <w:t xml:space="preserve"> </w:t>
      </w:r>
      <w:proofErr w:type="spellStart"/>
      <w:r w:rsidRPr="00993E3F">
        <w:rPr>
          <w:color w:val="000000"/>
        </w:rPr>
        <w:t>kohta</w:t>
      </w:r>
      <w:proofErr w:type="spellEnd"/>
    </w:p>
    <w:p w14:paraId="3D59988D" w14:textId="77777777" w:rsidR="003D35D1" w:rsidRPr="00993E3F" w:rsidRDefault="003D35D1" w:rsidP="00E92EBA">
      <w:pPr>
        <w:pStyle w:val="ListParagraph"/>
        <w:widowControl w:val="0"/>
        <w:numPr>
          <w:ilvl w:val="0"/>
          <w:numId w:val="34"/>
        </w:numPr>
        <w:suppressAutoHyphens w:val="0"/>
        <w:autoSpaceDE w:val="0"/>
        <w:autoSpaceDN w:val="0"/>
        <w:adjustRightInd w:val="0"/>
        <w:ind w:left="567" w:hanging="567"/>
        <w:contextualSpacing/>
        <w:divId w:val="1095445156"/>
        <w:rPr>
          <w:color w:val="000000"/>
        </w:rPr>
      </w:pPr>
      <w:proofErr w:type="spellStart"/>
      <w:r w:rsidRPr="00993E3F">
        <w:rPr>
          <w:color w:val="000000"/>
        </w:rPr>
        <w:t>Annab</w:t>
      </w:r>
      <w:proofErr w:type="spellEnd"/>
      <w:r w:rsidRPr="00993E3F">
        <w:rPr>
          <w:color w:val="000000"/>
        </w:rPr>
        <w:t xml:space="preserve"> </w:t>
      </w:r>
      <w:proofErr w:type="spellStart"/>
      <w:r w:rsidRPr="00993E3F">
        <w:rPr>
          <w:color w:val="000000"/>
        </w:rPr>
        <w:t>teavet</w:t>
      </w:r>
      <w:proofErr w:type="spellEnd"/>
      <w:r w:rsidRPr="00993E3F">
        <w:rPr>
          <w:color w:val="000000"/>
        </w:rPr>
        <w:t xml:space="preserve"> </w:t>
      </w:r>
      <w:r w:rsidR="009E6839" w:rsidRPr="00993E3F">
        <w:t xml:space="preserve">Emtricitabine/Tenofovir </w:t>
      </w:r>
      <w:proofErr w:type="spellStart"/>
      <w:r w:rsidR="009E6839" w:rsidRPr="00993E3F">
        <w:t>Mylani</w:t>
      </w:r>
      <w:proofErr w:type="spellEnd"/>
      <w:r w:rsidRPr="00993E3F">
        <w:rPr>
          <w:color w:val="000000"/>
        </w:rPr>
        <w:t xml:space="preserve"> </w:t>
      </w:r>
      <w:proofErr w:type="spellStart"/>
      <w:r w:rsidRPr="00993E3F">
        <w:rPr>
          <w:color w:val="000000"/>
        </w:rPr>
        <w:t>säilitamise</w:t>
      </w:r>
      <w:proofErr w:type="spellEnd"/>
      <w:r w:rsidRPr="00993E3F">
        <w:rPr>
          <w:color w:val="000000"/>
        </w:rPr>
        <w:t xml:space="preserve"> </w:t>
      </w:r>
      <w:proofErr w:type="spellStart"/>
      <w:r w:rsidRPr="00993E3F">
        <w:rPr>
          <w:color w:val="000000"/>
        </w:rPr>
        <w:t>kohta</w:t>
      </w:r>
      <w:proofErr w:type="spellEnd"/>
      <w:r w:rsidRPr="00993E3F">
        <w:rPr>
          <w:color w:val="000000"/>
        </w:rPr>
        <w:t>.</w:t>
      </w:r>
    </w:p>
    <w:p w14:paraId="313E24FA" w14:textId="77777777" w:rsidR="00582BF2" w:rsidRPr="00993E3F" w:rsidRDefault="00582BF2" w:rsidP="00993E3F">
      <w:pPr>
        <w:divId w:val="1095445156"/>
        <w:rPr>
          <w:szCs w:val="22"/>
          <w:lang w:val="et-EE"/>
        </w:rPr>
      </w:pPr>
    </w:p>
    <w:p w14:paraId="381D56CC" w14:textId="77777777" w:rsidR="003D35D1" w:rsidRPr="00993E3F" w:rsidRDefault="000A0FC9" w:rsidP="00993E3F">
      <w:pPr>
        <w:widowControl w:val="0"/>
        <w:autoSpaceDE w:val="0"/>
        <w:autoSpaceDN w:val="0"/>
        <w:adjustRightInd w:val="0"/>
        <w:ind w:right="120"/>
        <w:divId w:val="1095445156"/>
        <w:rPr>
          <w:b/>
          <w:color w:val="000000"/>
          <w:highlight w:val="yellow"/>
          <w:lang w:val="et-EE"/>
        </w:rPr>
      </w:pPr>
      <w:r w:rsidRPr="00993E3F">
        <w:rPr>
          <w:b/>
          <w:color w:val="000000"/>
          <w:lang w:val="et-EE"/>
        </w:rPr>
        <w:t xml:space="preserve">Kokkupuute-eelse profülaktika </w:t>
      </w:r>
      <w:r w:rsidR="003D35D1" w:rsidRPr="00993E3F">
        <w:rPr>
          <w:b/>
          <w:color w:val="000000"/>
          <w:lang w:val="et-EE"/>
        </w:rPr>
        <w:t>meeldetuletuskaar</w:t>
      </w:r>
      <w:r w:rsidRPr="00993E3F">
        <w:rPr>
          <w:b/>
          <w:color w:val="000000"/>
          <w:lang w:val="et-EE"/>
        </w:rPr>
        <w:t>t</w:t>
      </w:r>
      <w:r w:rsidR="003D35D1" w:rsidRPr="00993E3F">
        <w:rPr>
          <w:b/>
          <w:color w:val="000000"/>
          <w:lang w:val="et-EE"/>
        </w:rPr>
        <w:t xml:space="preserve"> riski</w:t>
      </w:r>
      <w:r w:rsidR="009400B4" w:rsidRPr="00993E3F">
        <w:rPr>
          <w:b/>
          <w:color w:val="000000"/>
          <w:lang w:val="et-EE"/>
        </w:rPr>
        <w:t>gruppi kuuluvatele</w:t>
      </w:r>
      <w:r w:rsidR="003D35D1" w:rsidRPr="00993E3F">
        <w:rPr>
          <w:b/>
          <w:color w:val="000000"/>
          <w:lang w:val="et-EE"/>
        </w:rPr>
        <w:t xml:space="preserve"> isikutele (tervishoiuteenuse osutajale väljajagamiseks)</w:t>
      </w:r>
    </w:p>
    <w:p w14:paraId="5897B0FE" w14:textId="77777777" w:rsidR="00582BF2" w:rsidRPr="00993E3F" w:rsidRDefault="00582BF2" w:rsidP="00993E3F">
      <w:pPr>
        <w:keepNext/>
        <w:divId w:val="1095445156"/>
        <w:rPr>
          <w:szCs w:val="22"/>
          <w:lang w:val="et-EE"/>
        </w:rPr>
      </w:pPr>
    </w:p>
    <w:p w14:paraId="4E6DD4CB" w14:textId="77777777" w:rsidR="00D244E9" w:rsidRPr="00993E3F" w:rsidRDefault="00D244E9" w:rsidP="00E92EBA">
      <w:pPr>
        <w:pStyle w:val="ListParagraph"/>
        <w:widowControl w:val="0"/>
        <w:numPr>
          <w:ilvl w:val="0"/>
          <w:numId w:val="35"/>
        </w:numPr>
        <w:suppressAutoHyphens w:val="0"/>
        <w:autoSpaceDE w:val="0"/>
        <w:autoSpaceDN w:val="0"/>
        <w:adjustRightInd w:val="0"/>
        <w:ind w:left="567" w:hanging="567"/>
        <w:contextualSpacing/>
        <w:divId w:val="1095445156"/>
        <w:rPr>
          <w:color w:val="000000"/>
        </w:rPr>
      </w:pPr>
      <w:proofErr w:type="spellStart"/>
      <w:r w:rsidRPr="00993E3F">
        <w:rPr>
          <w:color w:val="000000"/>
        </w:rPr>
        <w:t>Meeldetuletused</w:t>
      </w:r>
      <w:proofErr w:type="spellEnd"/>
      <w:r w:rsidRPr="00993E3F">
        <w:rPr>
          <w:color w:val="000000"/>
        </w:rPr>
        <w:t xml:space="preserve"> </w:t>
      </w:r>
      <w:proofErr w:type="spellStart"/>
      <w:r w:rsidRPr="00993E3F">
        <w:rPr>
          <w:color w:val="000000"/>
        </w:rPr>
        <w:t>raviskeemi</w:t>
      </w:r>
      <w:proofErr w:type="spellEnd"/>
      <w:r w:rsidRPr="00993E3F">
        <w:rPr>
          <w:color w:val="000000"/>
        </w:rPr>
        <w:t xml:space="preserve"> </w:t>
      </w:r>
      <w:proofErr w:type="spellStart"/>
      <w:r w:rsidRPr="00993E3F">
        <w:rPr>
          <w:color w:val="000000"/>
        </w:rPr>
        <w:t>järgimiseks</w:t>
      </w:r>
      <w:proofErr w:type="spellEnd"/>
    </w:p>
    <w:p w14:paraId="66894563" w14:textId="77777777" w:rsidR="003D35D1" w:rsidRPr="00993E3F" w:rsidRDefault="00D244E9" w:rsidP="00E92EBA">
      <w:pPr>
        <w:pStyle w:val="ListParagraph"/>
        <w:widowControl w:val="0"/>
        <w:numPr>
          <w:ilvl w:val="0"/>
          <w:numId w:val="35"/>
        </w:numPr>
        <w:suppressAutoHyphens w:val="0"/>
        <w:autoSpaceDE w:val="0"/>
        <w:autoSpaceDN w:val="0"/>
        <w:adjustRightInd w:val="0"/>
        <w:ind w:left="567" w:hanging="567"/>
        <w:contextualSpacing/>
        <w:divId w:val="1095445156"/>
        <w:rPr>
          <w:b/>
          <w:color w:val="000000"/>
        </w:rPr>
      </w:pPr>
      <w:proofErr w:type="spellStart"/>
      <w:r w:rsidRPr="00993E3F">
        <w:rPr>
          <w:color w:val="000000"/>
        </w:rPr>
        <w:t>Meeldetuletus</w:t>
      </w:r>
      <w:proofErr w:type="spellEnd"/>
      <w:r w:rsidRPr="00993E3F">
        <w:rPr>
          <w:color w:val="000000"/>
        </w:rPr>
        <w:t xml:space="preserve"> plaanilisteks </w:t>
      </w:r>
      <w:proofErr w:type="spellStart"/>
      <w:r w:rsidRPr="00993E3F">
        <w:rPr>
          <w:color w:val="000000"/>
        </w:rPr>
        <w:t>kliinikukülastusteks</w:t>
      </w:r>
      <w:proofErr w:type="spellEnd"/>
      <w:r w:rsidR="003E47AA" w:rsidRPr="00993E3F">
        <w:rPr>
          <w:color w:val="000000"/>
        </w:rPr>
        <w:t>.</w:t>
      </w:r>
    </w:p>
    <w:p w14:paraId="3B37D868" w14:textId="77777777" w:rsidR="00A4637D" w:rsidRPr="00993E3F" w:rsidRDefault="00A4637D" w:rsidP="00993E3F">
      <w:pPr>
        <w:divId w:val="1095445156"/>
        <w:rPr>
          <w:b/>
          <w:lang w:val="et-EE"/>
        </w:rPr>
      </w:pPr>
    </w:p>
    <w:p w14:paraId="6875E7C5" w14:textId="77777777" w:rsidR="00A4637D" w:rsidRPr="00993E3F" w:rsidRDefault="00A4637D" w:rsidP="00993E3F">
      <w:pPr>
        <w:divId w:val="1095445156"/>
        <w:rPr>
          <w:b/>
          <w:lang w:val="et-EE"/>
        </w:rPr>
      </w:pPr>
      <w:r w:rsidRPr="00993E3F">
        <w:rPr>
          <w:b/>
          <w:lang w:val="et-EE"/>
        </w:rPr>
        <w:br w:type="page"/>
      </w:r>
    </w:p>
    <w:p w14:paraId="0E49502E" w14:textId="77777777" w:rsidR="00A4637D" w:rsidRPr="00993E3F" w:rsidRDefault="00A4637D" w:rsidP="00993E3F">
      <w:pPr>
        <w:divId w:val="1095445156"/>
        <w:rPr>
          <w:lang w:val="et-EE"/>
        </w:rPr>
      </w:pPr>
    </w:p>
    <w:p w14:paraId="2D959F7F" w14:textId="77777777" w:rsidR="00A4637D" w:rsidRPr="00993E3F" w:rsidRDefault="00A4637D" w:rsidP="00993E3F">
      <w:pPr>
        <w:divId w:val="1095445156"/>
        <w:rPr>
          <w:lang w:val="et-EE"/>
        </w:rPr>
      </w:pPr>
    </w:p>
    <w:p w14:paraId="60149A1C" w14:textId="77777777" w:rsidR="00A4637D" w:rsidRPr="00993E3F" w:rsidRDefault="00A4637D" w:rsidP="00993E3F">
      <w:pPr>
        <w:divId w:val="1095445156"/>
        <w:rPr>
          <w:lang w:val="et-EE"/>
        </w:rPr>
      </w:pPr>
    </w:p>
    <w:p w14:paraId="11690F3F" w14:textId="77777777" w:rsidR="00A4637D" w:rsidRPr="00993E3F" w:rsidRDefault="00A4637D" w:rsidP="00993E3F">
      <w:pPr>
        <w:divId w:val="1095445156"/>
        <w:rPr>
          <w:lang w:val="et-EE"/>
        </w:rPr>
      </w:pPr>
    </w:p>
    <w:p w14:paraId="067AAD05" w14:textId="77777777" w:rsidR="00A4637D" w:rsidRPr="00993E3F" w:rsidRDefault="00A4637D" w:rsidP="00993E3F">
      <w:pPr>
        <w:divId w:val="1095445156"/>
        <w:rPr>
          <w:lang w:val="et-EE"/>
        </w:rPr>
      </w:pPr>
    </w:p>
    <w:p w14:paraId="2B4C5715" w14:textId="77777777" w:rsidR="00A4637D" w:rsidRPr="00993E3F" w:rsidRDefault="00A4637D" w:rsidP="00993E3F">
      <w:pPr>
        <w:divId w:val="1095445156"/>
        <w:rPr>
          <w:lang w:val="et-EE"/>
        </w:rPr>
      </w:pPr>
    </w:p>
    <w:p w14:paraId="2AB5984C" w14:textId="77777777" w:rsidR="00A4637D" w:rsidRPr="00993E3F" w:rsidRDefault="00A4637D" w:rsidP="00993E3F">
      <w:pPr>
        <w:divId w:val="1095445156"/>
        <w:rPr>
          <w:lang w:val="et-EE"/>
        </w:rPr>
      </w:pPr>
    </w:p>
    <w:p w14:paraId="13A06305" w14:textId="77777777" w:rsidR="00A4637D" w:rsidRPr="00993E3F" w:rsidRDefault="00A4637D" w:rsidP="00993E3F">
      <w:pPr>
        <w:divId w:val="1095445156"/>
        <w:rPr>
          <w:lang w:val="et-EE"/>
        </w:rPr>
      </w:pPr>
    </w:p>
    <w:p w14:paraId="0B036E44" w14:textId="77777777" w:rsidR="00A4637D" w:rsidRPr="00993E3F" w:rsidRDefault="00A4637D" w:rsidP="00993E3F">
      <w:pPr>
        <w:divId w:val="1095445156"/>
        <w:rPr>
          <w:lang w:val="et-EE"/>
        </w:rPr>
      </w:pPr>
    </w:p>
    <w:p w14:paraId="1DA9EA11" w14:textId="77777777" w:rsidR="00A4637D" w:rsidRPr="00993E3F" w:rsidRDefault="00A4637D" w:rsidP="00993E3F">
      <w:pPr>
        <w:divId w:val="1095445156"/>
        <w:rPr>
          <w:lang w:val="et-EE"/>
        </w:rPr>
      </w:pPr>
    </w:p>
    <w:p w14:paraId="1A854CF8" w14:textId="77777777" w:rsidR="00A4637D" w:rsidRPr="00993E3F" w:rsidRDefault="00A4637D" w:rsidP="00993E3F">
      <w:pPr>
        <w:divId w:val="1095445156"/>
        <w:rPr>
          <w:lang w:val="et-EE"/>
        </w:rPr>
      </w:pPr>
    </w:p>
    <w:p w14:paraId="06E681D1" w14:textId="77777777" w:rsidR="00A4637D" w:rsidRPr="00993E3F" w:rsidRDefault="00A4637D" w:rsidP="00993E3F">
      <w:pPr>
        <w:divId w:val="1095445156"/>
        <w:rPr>
          <w:lang w:val="et-EE"/>
        </w:rPr>
      </w:pPr>
    </w:p>
    <w:p w14:paraId="540ED97C" w14:textId="77777777" w:rsidR="00A4637D" w:rsidRPr="00993E3F" w:rsidRDefault="00A4637D" w:rsidP="00993E3F">
      <w:pPr>
        <w:divId w:val="1095445156"/>
        <w:rPr>
          <w:lang w:val="et-EE"/>
        </w:rPr>
      </w:pPr>
    </w:p>
    <w:p w14:paraId="58BA4A7A" w14:textId="77777777" w:rsidR="00A4637D" w:rsidRPr="00993E3F" w:rsidRDefault="00A4637D" w:rsidP="00993E3F">
      <w:pPr>
        <w:divId w:val="1095445156"/>
        <w:rPr>
          <w:lang w:val="et-EE"/>
        </w:rPr>
      </w:pPr>
    </w:p>
    <w:p w14:paraId="7DC821C1" w14:textId="77777777" w:rsidR="00A4637D" w:rsidRPr="00993E3F" w:rsidRDefault="00A4637D" w:rsidP="00993E3F">
      <w:pPr>
        <w:divId w:val="1095445156"/>
        <w:rPr>
          <w:lang w:val="et-EE"/>
        </w:rPr>
      </w:pPr>
    </w:p>
    <w:p w14:paraId="01C3D77D" w14:textId="77777777" w:rsidR="00A4637D" w:rsidRPr="00993E3F" w:rsidRDefault="00A4637D" w:rsidP="00993E3F">
      <w:pPr>
        <w:divId w:val="1095445156"/>
        <w:rPr>
          <w:lang w:val="et-EE"/>
        </w:rPr>
      </w:pPr>
    </w:p>
    <w:p w14:paraId="512E78F4" w14:textId="77777777" w:rsidR="00A4637D" w:rsidRPr="00993E3F" w:rsidRDefault="00A4637D" w:rsidP="00993E3F">
      <w:pPr>
        <w:divId w:val="1095445156"/>
        <w:rPr>
          <w:lang w:val="et-EE"/>
        </w:rPr>
      </w:pPr>
    </w:p>
    <w:p w14:paraId="7EE2F85D" w14:textId="77777777" w:rsidR="00A4637D" w:rsidRPr="00993E3F" w:rsidRDefault="00A4637D" w:rsidP="00993E3F">
      <w:pPr>
        <w:divId w:val="1095445156"/>
        <w:rPr>
          <w:lang w:val="et-EE"/>
        </w:rPr>
      </w:pPr>
    </w:p>
    <w:p w14:paraId="645F02D1" w14:textId="77777777" w:rsidR="00A4637D" w:rsidRPr="00993E3F" w:rsidRDefault="00A4637D" w:rsidP="00993E3F">
      <w:pPr>
        <w:divId w:val="1095445156"/>
        <w:rPr>
          <w:b/>
          <w:lang w:val="et-EE"/>
        </w:rPr>
      </w:pPr>
    </w:p>
    <w:p w14:paraId="5FE4BF67" w14:textId="77777777" w:rsidR="00AC6EC4" w:rsidRPr="00993E3F" w:rsidRDefault="00AC6EC4" w:rsidP="00993E3F">
      <w:pPr>
        <w:divId w:val="1095445156"/>
        <w:rPr>
          <w:b/>
          <w:lang w:val="et-EE"/>
        </w:rPr>
      </w:pPr>
    </w:p>
    <w:p w14:paraId="2BFBEFA8" w14:textId="77777777" w:rsidR="00A4637D" w:rsidRPr="00993E3F" w:rsidRDefault="00A4637D" w:rsidP="00993E3F">
      <w:pPr>
        <w:divId w:val="1095445156"/>
        <w:rPr>
          <w:b/>
          <w:lang w:val="et-EE"/>
        </w:rPr>
      </w:pPr>
    </w:p>
    <w:p w14:paraId="7B25D0CD" w14:textId="77777777" w:rsidR="00A4637D" w:rsidRPr="00993E3F" w:rsidRDefault="00A4637D" w:rsidP="00993E3F">
      <w:pPr>
        <w:divId w:val="1095445156"/>
        <w:rPr>
          <w:b/>
          <w:lang w:val="et-EE"/>
        </w:rPr>
      </w:pPr>
    </w:p>
    <w:p w14:paraId="74C84154" w14:textId="77777777" w:rsidR="00A4637D" w:rsidRPr="00993E3F" w:rsidRDefault="00A4637D" w:rsidP="00993E3F">
      <w:pPr>
        <w:divId w:val="1095445156"/>
        <w:rPr>
          <w:b/>
          <w:lang w:val="et-EE"/>
        </w:rPr>
      </w:pPr>
    </w:p>
    <w:p w14:paraId="417F3345" w14:textId="77777777" w:rsidR="00A4637D" w:rsidRPr="00993E3F" w:rsidRDefault="00A4637D" w:rsidP="00993E3F">
      <w:pPr>
        <w:jc w:val="center"/>
        <w:divId w:val="1095445156"/>
        <w:rPr>
          <w:b/>
          <w:bCs/>
          <w:lang w:val="et-EE"/>
        </w:rPr>
      </w:pPr>
      <w:r w:rsidRPr="00993E3F">
        <w:rPr>
          <w:b/>
          <w:bCs/>
          <w:lang w:val="et-EE"/>
        </w:rPr>
        <w:t>III LISA</w:t>
      </w:r>
    </w:p>
    <w:p w14:paraId="47DEAC5E" w14:textId="77777777" w:rsidR="00A4637D" w:rsidRPr="00993E3F" w:rsidRDefault="00A4637D" w:rsidP="00993E3F">
      <w:pPr>
        <w:jc w:val="center"/>
        <w:divId w:val="1095445156"/>
        <w:rPr>
          <w:b/>
          <w:bCs/>
          <w:lang w:val="et-EE"/>
        </w:rPr>
      </w:pPr>
    </w:p>
    <w:p w14:paraId="448764DF" w14:textId="77777777" w:rsidR="00A4637D" w:rsidRPr="00993E3F" w:rsidRDefault="00A4637D" w:rsidP="00993E3F">
      <w:pPr>
        <w:jc w:val="center"/>
        <w:divId w:val="1095445156"/>
        <w:rPr>
          <w:b/>
          <w:bCs/>
          <w:lang w:val="et-EE"/>
        </w:rPr>
      </w:pPr>
      <w:r w:rsidRPr="00993E3F">
        <w:rPr>
          <w:b/>
          <w:bCs/>
          <w:lang w:val="et-EE"/>
        </w:rPr>
        <w:t>PAKENDI MÄRGISTUS JA INFOLEHT</w:t>
      </w:r>
    </w:p>
    <w:p w14:paraId="193586DF" w14:textId="77777777" w:rsidR="00A4637D" w:rsidRPr="00993E3F" w:rsidRDefault="00A4637D" w:rsidP="00993E3F">
      <w:pPr>
        <w:divId w:val="1095445156"/>
        <w:rPr>
          <w:lang w:val="et-EE"/>
        </w:rPr>
      </w:pPr>
      <w:r w:rsidRPr="00993E3F">
        <w:rPr>
          <w:b/>
          <w:lang w:val="et-EE"/>
        </w:rPr>
        <w:br w:type="page"/>
      </w:r>
    </w:p>
    <w:p w14:paraId="3583D3E8" w14:textId="77777777" w:rsidR="00A4637D" w:rsidRPr="00993E3F" w:rsidRDefault="00A4637D" w:rsidP="00993E3F">
      <w:pPr>
        <w:divId w:val="1095445156"/>
        <w:rPr>
          <w:lang w:val="et-EE"/>
        </w:rPr>
      </w:pPr>
    </w:p>
    <w:p w14:paraId="1D653C48" w14:textId="77777777" w:rsidR="00A4637D" w:rsidRPr="00993E3F" w:rsidRDefault="00A4637D" w:rsidP="00993E3F">
      <w:pPr>
        <w:divId w:val="1095445156"/>
        <w:rPr>
          <w:lang w:val="et-EE"/>
        </w:rPr>
      </w:pPr>
    </w:p>
    <w:p w14:paraId="4FC65732" w14:textId="77777777" w:rsidR="00A4637D" w:rsidRPr="00993E3F" w:rsidRDefault="00A4637D" w:rsidP="00993E3F">
      <w:pPr>
        <w:divId w:val="1095445156"/>
        <w:rPr>
          <w:lang w:val="et-EE"/>
        </w:rPr>
      </w:pPr>
    </w:p>
    <w:p w14:paraId="070BE61F" w14:textId="77777777" w:rsidR="00A4637D" w:rsidRPr="00993E3F" w:rsidRDefault="00A4637D" w:rsidP="00993E3F">
      <w:pPr>
        <w:divId w:val="1095445156"/>
        <w:rPr>
          <w:lang w:val="et-EE"/>
        </w:rPr>
      </w:pPr>
    </w:p>
    <w:p w14:paraId="6E87D547" w14:textId="77777777" w:rsidR="00A4637D" w:rsidRPr="00993E3F" w:rsidRDefault="00A4637D" w:rsidP="00993E3F">
      <w:pPr>
        <w:divId w:val="1095445156"/>
        <w:rPr>
          <w:lang w:val="et-EE"/>
        </w:rPr>
      </w:pPr>
    </w:p>
    <w:p w14:paraId="6C0DF076" w14:textId="77777777" w:rsidR="00A4637D" w:rsidRPr="00993E3F" w:rsidRDefault="00A4637D" w:rsidP="00993E3F">
      <w:pPr>
        <w:divId w:val="1095445156"/>
        <w:rPr>
          <w:lang w:val="et-EE"/>
        </w:rPr>
      </w:pPr>
    </w:p>
    <w:p w14:paraId="6DCEDFD1" w14:textId="77777777" w:rsidR="00A4637D" w:rsidRPr="00993E3F" w:rsidRDefault="00A4637D" w:rsidP="00993E3F">
      <w:pPr>
        <w:divId w:val="1095445156"/>
        <w:rPr>
          <w:lang w:val="et-EE"/>
        </w:rPr>
      </w:pPr>
    </w:p>
    <w:p w14:paraId="346D45FE" w14:textId="77777777" w:rsidR="00A4637D" w:rsidRPr="00993E3F" w:rsidRDefault="00A4637D" w:rsidP="00993E3F">
      <w:pPr>
        <w:divId w:val="1095445156"/>
        <w:rPr>
          <w:lang w:val="et-EE"/>
        </w:rPr>
      </w:pPr>
    </w:p>
    <w:p w14:paraId="5F22FEDB" w14:textId="77777777" w:rsidR="00A4637D" w:rsidRPr="00993E3F" w:rsidRDefault="00A4637D" w:rsidP="00993E3F">
      <w:pPr>
        <w:divId w:val="1095445156"/>
        <w:rPr>
          <w:lang w:val="et-EE"/>
        </w:rPr>
      </w:pPr>
    </w:p>
    <w:p w14:paraId="5C9812BD" w14:textId="77777777" w:rsidR="00A4637D" w:rsidRPr="00993E3F" w:rsidRDefault="00A4637D" w:rsidP="00993E3F">
      <w:pPr>
        <w:divId w:val="1095445156"/>
        <w:rPr>
          <w:lang w:val="et-EE"/>
        </w:rPr>
      </w:pPr>
    </w:p>
    <w:p w14:paraId="5113CE2D" w14:textId="77777777" w:rsidR="00A4637D" w:rsidRPr="00993E3F" w:rsidRDefault="00A4637D" w:rsidP="00993E3F">
      <w:pPr>
        <w:divId w:val="1095445156"/>
        <w:rPr>
          <w:lang w:val="et-EE"/>
        </w:rPr>
      </w:pPr>
    </w:p>
    <w:p w14:paraId="7FD9754D" w14:textId="77777777" w:rsidR="00A4637D" w:rsidRPr="00993E3F" w:rsidRDefault="00A4637D" w:rsidP="00993E3F">
      <w:pPr>
        <w:divId w:val="1095445156"/>
        <w:rPr>
          <w:lang w:val="et-EE"/>
        </w:rPr>
      </w:pPr>
    </w:p>
    <w:p w14:paraId="54760CD3" w14:textId="77777777" w:rsidR="00A4637D" w:rsidRPr="00993E3F" w:rsidRDefault="00A4637D" w:rsidP="00993E3F">
      <w:pPr>
        <w:divId w:val="1095445156"/>
        <w:rPr>
          <w:lang w:val="et-EE"/>
        </w:rPr>
      </w:pPr>
    </w:p>
    <w:p w14:paraId="4FD6CC40" w14:textId="77777777" w:rsidR="00A4637D" w:rsidRPr="00993E3F" w:rsidRDefault="00A4637D" w:rsidP="00993E3F">
      <w:pPr>
        <w:divId w:val="1095445156"/>
        <w:rPr>
          <w:lang w:val="et-EE"/>
        </w:rPr>
      </w:pPr>
    </w:p>
    <w:p w14:paraId="7E6685AB" w14:textId="77777777" w:rsidR="00A4637D" w:rsidRPr="00993E3F" w:rsidRDefault="00A4637D" w:rsidP="00993E3F">
      <w:pPr>
        <w:divId w:val="1095445156"/>
        <w:rPr>
          <w:lang w:val="et-EE"/>
        </w:rPr>
      </w:pPr>
    </w:p>
    <w:p w14:paraId="3E22E9D5" w14:textId="77777777" w:rsidR="00A4637D" w:rsidRPr="00993E3F" w:rsidRDefault="00A4637D" w:rsidP="00993E3F">
      <w:pPr>
        <w:divId w:val="1095445156"/>
        <w:rPr>
          <w:lang w:val="et-EE"/>
        </w:rPr>
      </w:pPr>
    </w:p>
    <w:p w14:paraId="5C715BD5" w14:textId="77777777" w:rsidR="00A4637D" w:rsidRPr="00993E3F" w:rsidRDefault="00A4637D" w:rsidP="00993E3F">
      <w:pPr>
        <w:divId w:val="1095445156"/>
        <w:rPr>
          <w:lang w:val="et-EE"/>
        </w:rPr>
      </w:pPr>
    </w:p>
    <w:p w14:paraId="03DCD0DA" w14:textId="77777777" w:rsidR="00A4637D" w:rsidRPr="00993E3F" w:rsidRDefault="00A4637D" w:rsidP="00993E3F">
      <w:pPr>
        <w:divId w:val="1095445156"/>
        <w:rPr>
          <w:lang w:val="et-EE"/>
        </w:rPr>
      </w:pPr>
    </w:p>
    <w:p w14:paraId="4944DFD6" w14:textId="77777777" w:rsidR="00A4637D" w:rsidRPr="00993E3F" w:rsidRDefault="00A4637D" w:rsidP="00993E3F">
      <w:pPr>
        <w:divId w:val="1095445156"/>
        <w:rPr>
          <w:lang w:val="et-EE"/>
        </w:rPr>
      </w:pPr>
    </w:p>
    <w:p w14:paraId="6266F7FA" w14:textId="77777777" w:rsidR="00C85F54" w:rsidRPr="00993E3F" w:rsidRDefault="00C85F54" w:rsidP="00993E3F">
      <w:pPr>
        <w:divId w:val="1095445156"/>
        <w:rPr>
          <w:lang w:val="et-EE"/>
        </w:rPr>
      </w:pPr>
    </w:p>
    <w:p w14:paraId="724BE7C3" w14:textId="77777777" w:rsidR="00A4637D" w:rsidRPr="00993E3F" w:rsidRDefault="00A4637D" w:rsidP="00993E3F">
      <w:pPr>
        <w:divId w:val="1095445156"/>
        <w:rPr>
          <w:lang w:val="et-EE"/>
        </w:rPr>
      </w:pPr>
    </w:p>
    <w:p w14:paraId="65070791" w14:textId="77777777" w:rsidR="00A4637D" w:rsidRPr="00993E3F" w:rsidRDefault="00A4637D" w:rsidP="00993E3F">
      <w:pPr>
        <w:divId w:val="1095445156"/>
        <w:rPr>
          <w:lang w:val="et-EE"/>
        </w:rPr>
      </w:pPr>
    </w:p>
    <w:p w14:paraId="59BA3CE3" w14:textId="77777777" w:rsidR="00A4637D" w:rsidRPr="00993E3F" w:rsidRDefault="00A4637D" w:rsidP="00993E3F">
      <w:pPr>
        <w:divId w:val="1095445156"/>
        <w:rPr>
          <w:lang w:val="et-EE"/>
        </w:rPr>
      </w:pPr>
    </w:p>
    <w:p w14:paraId="58BEA9EE" w14:textId="77777777" w:rsidR="00A4637D" w:rsidRPr="00993E3F" w:rsidRDefault="00A4637D" w:rsidP="00993E3F">
      <w:pPr>
        <w:pStyle w:val="Heading1"/>
        <w:divId w:val="1095445156"/>
      </w:pPr>
      <w:r w:rsidRPr="00993E3F">
        <w:t>A.</w:t>
      </w:r>
      <w:r w:rsidRPr="00993E3F">
        <w:tab/>
        <w:t>PAKENDI MÄRGISTUS</w:t>
      </w:r>
    </w:p>
    <w:p w14:paraId="2589E4A8" w14:textId="5905C564" w:rsidR="00993E3F" w:rsidRDefault="00993E3F" w:rsidP="00993E3F">
      <w:pPr>
        <w:divId w:val="1095445156"/>
        <w:rPr>
          <w:lang w:val="et-EE"/>
        </w:rPr>
      </w:pPr>
      <w:r>
        <w:rPr>
          <w:lang w:val="et-EE"/>
        </w:rPr>
        <w:br w:type="page"/>
      </w:r>
    </w:p>
    <w:p w14:paraId="3615C8AA" w14:textId="7260E818" w:rsidR="00A4637D" w:rsidRPr="00993E3F" w:rsidRDefault="00A4637D" w:rsidP="00993E3F">
      <w:pPr>
        <w:pBdr>
          <w:top w:val="single" w:sz="4" w:space="1" w:color="000000"/>
          <w:left w:val="single" w:sz="4" w:space="4" w:color="000000"/>
          <w:bottom w:val="single" w:sz="4" w:space="1" w:color="000000"/>
          <w:right w:val="single" w:sz="4" w:space="4" w:color="000000"/>
        </w:pBdr>
        <w:divId w:val="1095445156"/>
        <w:rPr>
          <w:b/>
          <w:bCs/>
          <w:lang w:val="et-EE"/>
        </w:rPr>
      </w:pPr>
      <w:r w:rsidRPr="00993E3F">
        <w:rPr>
          <w:b/>
          <w:bCs/>
          <w:lang w:val="et-EE"/>
        </w:rPr>
        <w:lastRenderedPageBreak/>
        <w:t>VÄLISPAKENDIL JA SISEPAKENDIL PEAVAD OLEMA JÄRGMISED ANDMED</w:t>
      </w:r>
    </w:p>
    <w:p w14:paraId="7CBFEE1B" w14:textId="77777777" w:rsidR="00A4637D" w:rsidRPr="00993E3F" w:rsidRDefault="00A4637D" w:rsidP="00993E3F">
      <w:pPr>
        <w:pBdr>
          <w:top w:val="single" w:sz="4" w:space="1" w:color="000000"/>
          <w:left w:val="single" w:sz="4" w:space="4" w:color="000000"/>
          <w:bottom w:val="single" w:sz="4" w:space="1" w:color="000000"/>
          <w:right w:val="single" w:sz="4" w:space="4" w:color="000000"/>
        </w:pBdr>
        <w:divId w:val="1095445156"/>
        <w:rPr>
          <w:lang w:val="et-EE"/>
        </w:rPr>
      </w:pPr>
    </w:p>
    <w:p w14:paraId="6A1E8588" w14:textId="77777777" w:rsidR="00A4637D" w:rsidRPr="00993E3F" w:rsidRDefault="00A4637D" w:rsidP="00993E3F">
      <w:pPr>
        <w:pBdr>
          <w:top w:val="single" w:sz="4" w:space="1" w:color="000000"/>
          <w:left w:val="single" w:sz="4" w:space="4" w:color="000000"/>
          <w:bottom w:val="single" w:sz="4" w:space="1" w:color="000000"/>
          <w:right w:val="single" w:sz="4" w:space="4" w:color="000000"/>
        </w:pBdr>
        <w:divId w:val="1095445156"/>
        <w:rPr>
          <w:b/>
          <w:bCs/>
          <w:lang w:val="et-EE"/>
        </w:rPr>
      </w:pPr>
      <w:r w:rsidRPr="00993E3F">
        <w:rPr>
          <w:b/>
          <w:bCs/>
          <w:szCs w:val="22"/>
          <w:lang w:val="et-EE"/>
        </w:rPr>
        <w:t>KARP (BLISTER JA PUDEL)</w:t>
      </w:r>
    </w:p>
    <w:p w14:paraId="2FF598D6" w14:textId="77777777" w:rsidR="00A4637D" w:rsidRPr="00993E3F" w:rsidRDefault="00A4637D" w:rsidP="00993E3F">
      <w:pPr>
        <w:pBdr>
          <w:top w:val="single" w:sz="4" w:space="1" w:color="000000"/>
          <w:left w:val="single" w:sz="4" w:space="4" w:color="000000"/>
          <w:bottom w:val="single" w:sz="4" w:space="1" w:color="000000"/>
          <w:right w:val="single" w:sz="4" w:space="4" w:color="000000"/>
        </w:pBdr>
        <w:divId w:val="1095445156"/>
        <w:rPr>
          <w:b/>
          <w:bCs/>
          <w:lang w:val="et-EE"/>
        </w:rPr>
      </w:pPr>
      <w:r w:rsidRPr="00993E3F">
        <w:rPr>
          <w:b/>
          <w:bCs/>
          <w:szCs w:val="22"/>
          <w:lang w:val="et-EE"/>
        </w:rPr>
        <w:t>PUDELI SILT</w:t>
      </w:r>
    </w:p>
    <w:p w14:paraId="7BF508D4" w14:textId="77777777" w:rsidR="00A4637D" w:rsidRPr="00993E3F" w:rsidRDefault="00A4637D" w:rsidP="00993E3F">
      <w:pPr>
        <w:divId w:val="1095445156"/>
        <w:rPr>
          <w:lang w:val="et-EE"/>
        </w:rPr>
      </w:pPr>
    </w:p>
    <w:p w14:paraId="0260AAF9" w14:textId="77777777" w:rsidR="00A4637D" w:rsidRPr="00993E3F" w:rsidRDefault="00A4637D" w:rsidP="00993E3F">
      <w:pPr>
        <w:divId w:val="1095445156"/>
        <w:rPr>
          <w:lang w:val="et-EE"/>
        </w:rPr>
      </w:pPr>
    </w:p>
    <w:p w14:paraId="518BD2F8"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1.</w:t>
      </w:r>
      <w:r w:rsidRPr="00993E3F">
        <w:rPr>
          <w:b/>
          <w:lang w:val="et-EE"/>
        </w:rPr>
        <w:tab/>
        <w:t>RAVIMPREPARAADI NIMETUS</w:t>
      </w:r>
    </w:p>
    <w:p w14:paraId="7C295CFE" w14:textId="77777777" w:rsidR="00A4637D" w:rsidRPr="00993E3F" w:rsidRDefault="00A4637D" w:rsidP="00993E3F">
      <w:pPr>
        <w:keepNext/>
        <w:divId w:val="1095445156"/>
        <w:rPr>
          <w:lang w:val="et-EE"/>
        </w:rPr>
      </w:pPr>
    </w:p>
    <w:p w14:paraId="59E17881" w14:textId="77777777" w:rsidR="00A4637D" w:rsidRPr="00993E3F" w:rsidRDefault="00A4637D" w:rsidP="00993E3F">
      <w:pPr>
        <w:divId w:val="1095445156"/>
        <w:rPr>
          <w:szCs w:val="22"/>
          <w:lang w:val="et-EE"/>
        </w:rPr>
      </w:pPr>
      <w:r w:rsidRPr="00993E3F">
        <w:rPr>
          <w:szCs w:val="22"/>
          <w:lang w:val="et-EE"/>
        </w:rPr>
        <w:t>Emtricitabine/Tenofovir disoproxil Mylan 200 mg/245 mg õhukese polümeerikattega tabletid</w:t>
      </w:r>
    </w:p>
    <w:p w14:paraId="39D8CCFF" w14:textId="77777777" w:rsidR="00A4637D" w:rsidRPr="00993E3F" w:rsidRDefault="00A4637D" w:rsidP="00993E3F">
      <w:pPr>
        <w:divId w:val="1095445156"/>
        <w:rPr>
          <w:i/>
          <w:lang w:val="et-EE"/>
        </w:rPr>
      </w:pPr>
      <w:r w:rsidRPr="00993E3F">
        <w:rPr>
          <w:i/>
          <w:lang w:val="et-EE"/>
        </w:rPr>
        <w:t>emtricitabinum/tenofovirum disoproxilum</w:t>
      </w:r>
    </w:p>
    <w:p w14:paraId="4D3D2E33" w14:textId="77777777" w:rsidR="00A4637D" w:rsidRPr="00993E3F" w:rsidRDefault="00A4637D" w:rsidP="00993E3F">
      <w:pPr>
        <w:divId w:val="1095445156"/>
        <w:rPr>
          <w:lang w:val="et-EE"/>
        </w:rPr>
      </w:pPr>
    </w:p>
    <w:p w14:paraId="3F223305" w14:textId="77777777" w:rsidR="00A4637D" w:rsidRPr="00993E3F" w:rsidRDefault="00A4637D" w:rsidP="00993E3F">
      <w:pPr>
        <w:divId w:val="1095445156"/>
        <w:rPr>
          <w:lang w:val="et-EE"/>
        </w:rPr>
      </w:pPr>
    </w:p>
    <w:p w14:paraId="1E0C0E27"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2.</w:t>
      </w:r>
      <w:r w:rsidRPr="00993E3F">
        <w:rPr>
          <w:b/>
          <w:lang w:val="et-EE"/>
        </w:rPr>
        <w:tab/>
        <w:t>TOIMEAINETE SISALDUS</w:t>
      </w:r>
    </w:p>
    <w:p w14:paraId="4F879EA5" w14:textId="77777777" w:rsidR="00A4637D" w:rsidRPr="00993E3F" w:rsidRDefault="00A4637D" w:rsidP="00993E3F">
      <w:pPr>
        <w:keepNext/>
        <w:divId w:val="1095445156"/>
        <w:rPr>
          <w:lang w:val="et-EE"/>
        </w:rPr>
      </w:pPr>
    </w:p>
    <w:p w14:paraId="20DE0DCA" w14:textId="77777777" w:rsidR="00A4637D" w:rsidRPr="00993E3F" w:rsidRDefault="00175F9D" w:rsidP="00993E3F">
      <w:pPr>
        <w:divId w:val="1095445156"/>
        <w:rPr>
          <w:lang w:val="et-EE"/>
        </w:rPr>
      </w:pPr>
      <w:r w:rsidRPr="00993E3F">
        <w:rPr>
          <w:szCs w:val="22"/>
          <w:lang w:val="et-EE"/>
        </w:rPr>
        <w:t>Üks</w:t>
      </w:r>
      <w:r w:rsidR="00A4637D" w:rsidRPr="00993E3F">
        <w:rPr>
          <w:szCs w:val="22"/>
          <w:lang w:val="et-EE"/>
        </w:rPr>
        <w:t xml:space="preserve"> õhukese polümeerikattega tablett sisaldab 200 mg emtritsitabiini ja 245 mg tenofoviirdisoproksiili </w:t>
      </w:r>
      <w:r w:rsidR="00D244E9" w:rsidRPr="00993E3F">
        <w:rPr>
          <w:szCs w:val="22"/>
          <w:lang w:val="et-EE"/>
        </w:rPr>
        <w:t>(</w:t>
      </w:r>
      <w:r w:rsidR="00C3165C" w:rsidRPr="00993E3F">
        <w:rPr>
          <w:lang w:val="et-EE"/>
        </w:rPr>
        <w:t>maleaadi</w:t>
      </w:r>
      <w:r w:rsidR="00580E65" w:rsidRPr="00993E3F">
        <w:rPr>
          <w:lang w:val="et-EE"/>
        </w:rPr>
        <w:t>na</w:t>
      </w:r>
      <w:r w:rsidR="00D244E9" w:rsidRPr="00993E3F">
        <w:rPr>
          <w:szCs w:val="22"/>
          <w:lang w:val="et-EE"/>
        </w:rPr>
        <w:t>)</w:t>
      </w:r>
      <w:r w:rsidR="00A4637D" w:rsidRPr="00993E3F">
        <w:rPr>
          <w:szCs w:val="22"/>
          <w:lang w:val="et-EE"/>
        </w:rPr>
        <w:t>.</w:t>
      </w:r>
    </w:p>
    <w:p w14:paraId="01C3BCCD" w14:textId="77777777" w:rsidR="00A4637D" w:rsidRDefault="00A4637D" w:rsidP="00993E3F">
      <w:pPr>
        <w:divId w:val="1095445156"/>
        <w:rPr>
          <w:lang w:val="et-EE"/>
        </w:rPr>
      </w:pPr>
    </w:p>
    <w:p w14:paraId="73BE2E00" w14:textId="77777777" w:rsidR="00264526" w:rsidRPr="00993E3F" w:rsidRDefault="00264526" w:rsidP="00993E3F">
      <w:pPr>
        <w:divId w:val="1095445156"/>
        <w:rPr>
          <w:lang w:val="et-EE"/>
        </w:rPr>
      </w:pPr>
    </w:p>
    <w:p w14:paraId="4D2EC3B6"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3.</w:t>
      </w:r>
      <w:r w:rsidRPr="00993E3F">
        <w:rPr>
          <w:b/>
          <w:lang w:val="et-EE"/>
        </w:rPr>
        <w:tab/>
        <w:t>ABIAINED</w:t>
      </w:r>
    </w:p>
    <w:p w14:paraId="161702A6" w14:textId="77777777" w:rsidR="00A4637D" w:rsidRPr="00993E3F" w:rsidRDefault="00A4637D" w:rsidP="00993E3F">
      <w:pPr>
        <w:keepNext/>
        <w:divId w:val="1095445156"/>
        <w:rPr>
          <w:lang w:val="et-EE"/>
        </w:rPr>
      </w:pPr>
    </w:p>
    <w:p w14:paraId="0BCD6982" w14:textId="77777777" w:rsidR="00A4637D" w:rsidRPr="00993E3F" w:rsidRDefault="00A4637D" w:rsidP="00993E3F">
      <w:pPr>
        <w:divId w:val="1095445156"/>
        <w:rPr>
          <w:lang w:val="et-EE"/>
        </w:rPr>
      </w:pPr>
      <w:r w:rsidRPr="00993E3F">
        <w:rPr>
          <w:lang w:val="et-EE"/>
        </w:rPr>
        <w:t>Sisaldab laktoosmonohüdraati. Lisateabe saamiseks lugege infolehte.</w:t>
      </w:r>
    </w:p>
    <w:p w14:paraId="6255537A" w14:textId="77777777" w:rsidR="00A4637D" w:rsidRPr="00993E3F" w:rsidRDefault="00A4637D" w:rsidP="00993E3F">
      <w:pPr>
        <w:divId w:val="1095445156"/>
        <w:rPr>
          <w:lang w:val="et-EE"/>
        </w:rPr>
      </w:pPr>
    </w:p>
    <w:p w14:paraId="7E705272" w14:textId="77777777" w:rsidR="00A4637D" w:rsidRPr="00993E3F" w:rsidRDefault="00A4637D" w:rsidP="00993E3F">
      <w:pPr>
        <w:divId w:val="1095445156"/>
        <w:rPr>
          <w:lang w:val="et-EE"/>
        </w:rPr>
      </w:pPr>
    </w:p>
    <w:p w14:paraId="3617EB88" w14:textId="77777777" w:rsidR="00A4637D" w:rsidRPr="00993E3F" w:rsidRDefault="00A4637D" w:rsidP="00993E3F">
      <w:pPr>
        <w:keepNext/>
        <w:pBdr>
          <w:top w:val="single" w:sz="4" w:space="0"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4.</w:t>
      </w:r>
      <w:r w:rsidRPr="00993E3F">
        <w:rPr>
          <w:b/>
          <w:lang w:val="et-EE"/>
        </w:rPr>
        <w:tab/>
        <w:t>RAVIMVORM JA PAKENDI SUURUS</w:t>
      </w:r>
    </w:p>
    <w:p w14:paraId="4EB38DA8" w14:textId="77777777" w:rsidR="00A4637D" w:rsidRPr="00993E3F" w:rsidRDefault="00A4637D" w:rsidP="00993E3F">
      <w:pPr>
        <w:keepNext/>
        <w:divId w:val="1095445156"/>
        <w:rPr>
          <w:lang w:val="et-EE"/>
        </w:rPr>
      </w:pPr>
    </w:p>
    <w:p w14:paraId="594E4A49" w14:textId="77777777" w:rsidR="00A4637D" w:rsidRPr="00993E3F" w:rsidRDefault="00A4637D" w:rsidP="00993E3F">
      <w:pPr>
        <w:divId w:val="1095445156"/>
        <w:rPr>
          <w:szCs w:val="22"/>
          <w:lang w:val="et-EE"/>
        </w:rPr>
      </w:pPr>
      <w:r w:rsidRPr="00993E3F">
        <w:rPr>
          <w:szCs w:val="22"/>
          <w:highlight w:val="lightGray"/>
          <w:lang w:val="et-EE"/>
        </w:rPr>
        <w:t>Õhukese polümeerikattega tablett.</w:t>
      </w:r>
    </w:p>
    <w:p w14:paraId="2B84ADB5" w14:textId="77777777" w:rsidR="00A4637D" w:rsidRPr="00993E3F" w:rsidRDefault="00A4637D" w:rsidP="00993E3F">
      <w:pPr>
        <w:divId w:val="1095445156"/>
        <w:rPr>
          <w:i/>
          <w:iCs/>
          <w:szCs w:val="22"/>
          <w:lang w:val="et-EE"/>
        </w:rPr>
      </w:pPr>
    </w:p>
    <w:p w14:paraId="1C08D4C5" w14:textId="77777777" w:rsidR="00A4637D" w:rsidRPr="00993E3F" w:rsidRDefault="00A4637D" w:rsidP="00993E3F">
      <w:pPr>
        <w:keepNext/>
        <w:divId w:val="1095445156"/>
        <w:rPr>
          <w:i/>
          <w:iCs/>
          <w:szCs w:val="22"/>
          <w:highlight w:val="lightGray"/>
          <w:lang w:val="et-EE"/>
        </w:rPr>
      </w:pPr>
      <w:r w:rsidRPr="00993E3F">
        <w:rPr>
          <w:i/>
          <w:iCs/>
          <w:szCs w:val="22"/>
          <w:highlight w:val="lightGray"/>
          <w:lang w:val="et-EE"/>
        </w:rPr>
        <w:t>Pudel</w:t>
      </w:r>
    </w:p>
    <w:p w14:paraId="19D73F25" w14:textId="77777777" w:rsidR="00A4637D" w:rsidRPr="00993E3F" w:rsidRDefault="00A4637D" w:rsidP="00993E3F">
      <w:pPr>
        <w:divId w:val="1095445156"/>
        <w:rPr>
          <w:szCs w:val="22"/>
          <w:lang w:val="et-EE"/>
        </w:rPr>
      </w:pPr>
      <w:r w:rsidRPr="00993E3F">
        <w:rPr>
          <w:szCs w:val="22"/>
          <w:lang w:val="et-EE"/>
        </w:rPr>
        <w:t>30</w:t>
      </w:r>
      <w:r w:rsidR="007E16F6" w:rsidRPr="00993E3F">
        <w:rPr>
          <w:szCs w:val="22"/>
          <w:lang w:val="et-EE"/>
        </w:rPr>
        <w:t> </w:t>
      </w:r>
      <w:r w:rsidRPr="00993E3F">
        <w:rPr>
          <w:szCs w:val="22"/>
          <w:lang w:val="et-EE"/>
        </w:rPr>
        <w:t>õhukese polümeerikattega tabletti</w:t>
      </w:r>
    </w:p>
    <w:p w14:paraId="7E56D5CB" w14:textId="65D81F89" w:rsidR="0049222D" w:rsidRPr="00993E3F" w:rsidRDefault="0049222D" w:rsidP="00993E3F">
      <w:pPr>
        <w:divId w:val="1095445156"/>
        <w:rPr>
          <w:szCs w:val="22"/>
          <w:lang w:val="et-EE"/>
        </w:rPr>
      </w:pPr>
      <w:r w:rsidRPr="00993E3F">
        <w:rPr>
          <w:szCs w:val="22"/>
          <w:highlight w:val="lightGray"/>
          <w:lang w:val="et-EE"/>
        </w:rPr>
        <w:t>90 õhukese polümeerikattega tabletti</w:t>
      </w:r>
    </w:p>
    <w:p w14:paraId="719E1D0B" w14:textId="77777777" w:rsidR="00A4637D" w:rsidRPr="00993E3F" w:rsidRDefault="00A4637D" w:rsidP="00993E3F">
      <w:pPr>
        <w:divId w:val="1095445156"/>
        <w:rPr>
          <w:i/>
          <w:iCs/>
          <w:szCs w:val="22"/>
          <w:lang w:val="et-EE"/>
        </w:rPr>
      </w:pPr>
    </w:p>
    <w:p w14:paraId="59CD2E73" w14:textId="77777777" w:rsidR="00A4637D" w:rsidRPr="00993E3F" w:rsidRDefault="00A4637D" w:rsidP="00993E3F">
      <w:pPr>
        <w:keepNext/>
        <w:divId w:val="1095445156"/>
        <w:rPr>
          <w:i/>
          <w:iCs/>
          <w:szCs w:val="22"/>
          <w:lang w:val="et-EE"/>
        </w:rPr>
      </w:pPr>
      <w:r w:rsidRPr="00993E3F">
        <w:rPr>
          <w:i/>
          <w:iCs/>
          <w:szCs w:val="22"/>
          <w:highlight w:val="lightGray"/>
          <w:lang w:val="et-EE"/>
        </w:rPr>
        <w:t>Blisterpakend</w:t>
      </w:r>
    </w:p>
    <w:p w14:paraId="2F7BCA92" w14:textId="77777777" w:rsidR="00A4637D" w:rsidRPr="00993E3F" w:rsidRDefault="00A4637D" w:rsidP="00993E3F">
      <w:pPr>
        <w:divId w:val="1095445156"/>
        <w:rPr>
          <w:szCs w:val="22"/>
          <w:lang w:val="et-EE"/>
        </w:rPr>
      </w:pPr>
      <w:r w:rsidRPr="00993E3F">
        <w:rPr>
          <w:szCs w:val="22"/>
          <w:lang w:val="et-EE"/>
        </w:rPr>
        <w:t>30</w:t>
      </w:r>
      <w:r w:rsidR="001575B0" w:rsidRPr="00993E3F">
        <w:rPr>
          <w:szCs w:val="22"/>
          <w:lang w:val="et-EE"/>
        </w:rPr>
        <w:t> </w:t>
      </w:r>
      <w:r w:rsidRPr="00993E3F">
        <w:rPr>
          <w:szCs w:val="22"/>
          <w:lang w:val="et-EE"/>
        </w:rPr>
        <w:t>õhukese polümeerikattega tabletti</w:t>
      </w:r>
    </w:p>
    <w:p w14:paraId="3B16FFE2" w14:textId="77777777" w:rsidR="00A4637D" w:rsidRPr="00993E3F" w:rsidRDefault="00A4637D" w:rsidP="00993E3F">
      <w:pPr>
        <w:divId w:val="1095445156"/>
        <w:rPr>
          <w:szCs w:val="22"/>
          <w:highlight w:val="lightGray"/>
          <w:lang w:val="et-EE"/>
        </w:rPr>
      </w:pPr>
      <w:r w:rsidRPr="00993E3F">
        <w:rPr>
          <w:szCs w:val="22"/>
          <w:highlight w:val="lightGray"/>
          <w:lang w:val="et-EE"/>
        </w:rPr>
        <w:t>30 × 1</w:t>
      </w:r>
      <w:r w:rsidR="0096765B" w:rsidRPr="00993E3F">
        <w:rPr>
          <w:szCs w:val="22"/>
          <w:highlight w:val="lightGray"/>
          <w:lang w:val="et-EE"/>
        </w:rPr>
        <w:t> </w:t>
      </w:r>
      <w:r w:rsidRPr="00993E3F">
        <w:rPr>
          <w:szCs w:val="22"/>
          <w:highlight w:val="lightGray"/>
          <w:lang w:val="et-EE"/>
        </w:rPr>
        <w:t>õhukese polümeerikattega tabletti (üksikannus)</w:t>
      </w:r>
    </w:p>
    <w:p w14:paraId="7C634775" w14:textId="77777777" w:rsidR="00A4637D" w:rsidRPr="00993E3F" w:rsidRDefault="00A4637D" w:rsidP="00993E3F">
      <w:pPr>
        <w:divId w:val="1095445156"/>
        <w:rPr>
          <w:szCs w:val="22"/>
          <w:highlight w:val="lightGray"/>
          <w:lang w:val="et-EE"/>
        </w:rPr>
      </w:pPr>
      <w:r w:rsidRPr="00993E3F">
        <w:rPr>
          <w:szCs w:val="22"/>
          <w:highlight w:val="lightGray"/>
          <w:lang w:val="et-EE"/>
        </w:rPr>
        <w:t>90 × 1</w:t>
      </w:r>
      <w:r w:rsidR="0096765B" w:rsidRPr="00993E3F">
        <w:rPr>
          <w:szCs w:val="22"/>
          <w:highlight w:val="lightGray"/>
          <w:lang w:val="et-EE"/>
        </w:rPr>
        <w:t> </w:t>
      </w:r>
      <w:r w:rsidRPr="00993E3F">
        <w:rPr>
          <w:szCs w:val="22"/>
          <w:highlight w:val="lightGray"/>
          <w:lang w:val="et-EE"/>
        </w:rPr>
        <w:t>õhukese polümeerikattega tabletti (üksikannus)</w:t>
      </w:r>
    </w:p>
    <w:p w14:paraId="07B942DA" w14:textId="77777777" w:rsidR="00A4637D" w:rsidRPr="00993E3F" w:rsidRDefault="00A4637D" w:rsidP="00993E3F">
      <w:pPr>
        <w:divId w:val="1095445156"/>
        <w:rPr>
          <w:shd w:val="clear" w:color="auto" w:fill="D9D9D9"/>
          <w:lang w:val="et-EE"/>
        </w:rPr>
      </w:pPr>
      <w:r w:rsidRPr="00993E3F">
        <w:rPr>
          <w:szCs w:val="22"/>
          <w:highlight w:val="lightGray"/>
          <w:lang w:val="et-EE"/>
        </w:rPr>
        <w:t>100 × 1</w:t>
      </w:r>
      <w:r w:rsidR="0096765B" w:rsidRPr="00993E3F">
        <w:rPr>
          <w:szCs w:val="22"/>
          <w:highlight w:val="lightGray"/>
          <w:lang w:val="et-EE"/>
        </w:rPr>
        <w:t> </w:t>
      </w:r>
      <w:r w:rsidRPr="00993E3F">
        <w:rPr>
          <w:szCs w:val="22"/>
          <w:highlight w:val="lightGray"/>
          <w:lang w:val="et-EE"/>
        </w:rPr>
        <w:t>õhukese polümeerikattega tabletti (üksikannus)</w:t>
      </w:r>
    </w:p>
    <w:p w14:paraId="694655AC" w14:textId="77777777" w:rsidR="00A4637D" w:rsidRPr="00993E3F" w:rsidRDefault="00A4637D" w:rsidP="00993E3F">
      <w:pPr>
        <w:divId w:val="1095445156"/>
        <w:rPr>
          <w:lang w:val="et-EE"/>
        </w:rPr>
      </w:pPr>
    </w:p>
    <w:p w14:paraId="4A519554" w14:textId="77777777" w:rsidR="00A4637D" w:rsidRPr="00993E3F" w:rsidRDefault="00A4637D" w:rsidP="00993E3F">
      <w:pPr>
        <w:divId w:val="1095445156"/>
        <w:rPr>
          <w:lang w:val="et-EE"/>
        </w:rPr>
      </w:pPr>
    </w:p>
    <w:p w14:paraId="36DA9C4C"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5.</w:t>
      </w:r>
      <w:r w:rsidRPr="00993E3F">
        <w:rPr>
          <w:b/>
          <w:lang w:val="et-EE"/>
        </w:rPr>
        <w:tab/>
        <w:t>MANUSTAMISVIIS JA –TEE</w:t>
      </w:r>
    </w:p>
    <w:p w14:paraId="7BAACED8" w14:textId="77777777" w:rsidR="00A4637D" w:rsidRPr="00993E3F" w:rsidRDefault="00A4637D" w:rsidP="00993E3F">
      <w:pPr>
        <w:keepNext/>
        <w:divId w:val="1095445156"/>
        <w:rPr>
          <w:lang w:val="et-EE"/>
        </w:rPr>
      </w:pPr>
    </w:p>
    <w:p w14:paraId="62CE405C" w14:textId="77777777" w:rsidR="00A4637D" w:rsidRPr="00993E3F" w:rsidRDefault="00A4637D" w:rsidP="00993E3F">
      <w:pPr>
        <w:divId w:val="1095445156"/>
        <w:rPr>
          <w:lang w:val="et-EE"/>
        </w:rPr>
      </w:pPr>
      <w:r w:rsidRPr="00993E3F">
        <w:rPr>
          <w:lang w:val="et-EE"/>
        </w:rPr>
        <w:t>Suukaudne</w:t>
      </w:r>
    </w:p>
    <w:p w14:paraId="1D87E80F" w14:textId="77777777" w:rsidR="00A4637D" w:rsidRPr="00993E3F" w:rsidRDefault="00A4637D" w:rsidP="00993E3F">
      <w:pPr>
        <w:divId w:val="1095445156"/>
        <w:rPr>
          <w:lang w:val="et-EE"/>
        </w:rPr>
      </w:pPr>
    </w:p>
    <w:p w14:paraId="01DE4ABD" w14:textId="77777777" w:rsidR="00A4637D" w:rsidRPr="00993E3F" w:rsidRDefault="00A4637D" w:rsidP="00993E3F">
      <w:pPr>
        <w:divId w:val="1095445156"/>
        <w:rPr>
          <w:lang w:val="et-EE"/>
        </w:rPr>
      </w:pPr>
      <w:r w:rsidRPr="00993E3F">
        <w:rPr>
          <w:lang w:val="et-EE"/>
        </w:rPr>
        <w:t>Enne ravimi kasutamist lugege pakendi infolehte.</w:t>
      </w:r>
    </w:p>
    <w:p w14:paraId="47E5EC7B" w14:textId="77777777" w:rsidR="00A4637D" w:rsidRPr="00993E3F" w:rsidRDefault="00A4637D" w:rsidP="00993E3F">
      <w:pPr>
        <w:divId w:val="1095445156"/>
        <w:rPr>
          <w:lang w:val="et-EE"/>
        </w:rPr>
      </w:pPr>
    </w:p>
    <w:p w14:paraId="5AAE10E3" w14:textId="77777777" w:rsidR="00A4637D" w:rsidRPr="00993E3F" w:rsidRDefault="00A4637D" w:rsidP="00993E3F">
      <w:pPr>
        <w:divId w:val="1095445156"/>
        <w:rPr>
          <w:lang w:val="et-EE"/>
        </w:rPr>
      </w:pPr>
    </w:p>
    <w:p w14:paraId="62CABC04"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6.</w:t>
      </w:r>
      <w:r w:rsidRPr="00993E3F">
        <w:rPr>
          <w:b/>
          <w:lang w:val="et-EE"/>
        </w:rPr>
        <w:tab/>
        <w:t xml:space="preserve">ERIHOIATUS, ET RAVIMIT TULEB HOIDA LASTE EEST </w:t>
      </w:r>
      <w:r w:rsidRPr="00993E3F">
        <w:rPr>
          <w:b/>
          <w:noProof/>
          <w:lang w:val="et-EE"/>
        </w:rPr>
        <w:t xml:space="preserve">VARJATUD JA </w:t>
      </w:r>
      <w:r w:rsidRPr="00993E3F">
        <w:rPr>
          <w:b/>
          <w:lang w:val="et-EE"/>
        </w:rPr>
        <w:t>KÄTTESAAMATUS KOHAS</w:t>
      </w:r>
    </w:p>
    <w:p w14:paraId="169BC058" w14:textId="77777777" w:rsidR="00A4637D" w:rsidRPr="00993E3F" w:rsidRDefault="00A4637D" w:rsidP="00993E3F">
      <w:pPr>
        <w:keepNext/>
        <w:divId w:val="1095445156"/>
        <w:rPr>
          <w:lang w:val="et-EE"/>
        </w:rPr>
      </w:pPr>
    </w:p>
    <w:p w14:paraId="702EB01B" w14:textId="77777777" w:rsidR="00A4637D" w:rsidRPr="00993E3F" w:rsidRDefault="00A4637D" w:rsidP="00993E3F">
      <w:pPr>
        <w:divId w:val="1095445156"/>
        <w:rPr>
          <w:lang w:val="et-EE"/>
        </w:rPr>
      </w:pPr>
      <w:r w:rsidRPr="00993E3F">
        <w:rPr>
          <w:lang w:val="et-EE"/>
        </w:rPr>
        <w:t>Hoida laste eest varjatud ja kättesaamatus kohas.</w:t>
      </w:r>
    </w:p>
    <w:p w14:paraId="4A26E83B" w14:textId="77777777" w:rsidR="00A4637D" w:rsidRPr="00993E3F" w:rsidRDefault="00A4637D" w:rsidP="00993E3F">
      <w:pPr>
        <w:divId w:val="1095445156"/>
        <w:rPr>
          <w:lang w:val="et-EE"/>
        </w:rPr>
      </w:pPr>
    </w:p>
    <w:p w14:paraId="51A7F2FA" w14:textId="77777777" w:rsidR="00A4637D" w:rsidRPr="00993E3F" w:rsidRDefault="00A4637D" w:rsidP="00993E3F">
      <w:pPr>
        <w:divId w:val="1095445156"/>
        <w:rPr>
          <w:lang w:val="et-EE"/>
        </w:rPr>
      </w:pPr>
    </w:p>
    <w:p w14:paraId="33214EF7"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7.</w:t>
      </w:r>
      <w:r w:rsidRPr="00993E3F">
        <w:rPr>
          <w:b/>
          <w:lang w:val="et-EE"/>
        </w:rPr>
        <w:tab/>
        <w:t>TEISED ERIHOIATUSED (VAJADUSEL)</w:t>
      </w:r>
    </w:p>
    <w:p w14:paraId="1FDF3405" w14:textId="77777777" w:rsidR="00A4637D" w:rsidRPr="00993E3F" w:rsidRDefault="00A4637D" w:rsidP="00993E3F">
      <w:pPr>
        <w:keepNext/>
        <w:divId w:val="1095445156"/>
        <w:rPr>
          <w:lang w:val="et-EE"/>
        </w:rPr>
      </w:pPr>
    </w:p>
    <w:p w14:paraId="0EBB4FDB" w14:textId="77777777" w:rsidR="00A4637D" w:rsidRPr="00993E3F" w:rsidRDefault="00A4637D" w:rsidP="00993E3F">
      <w:pPr>
        <w:divId w:val="1095445156"/>
        <w:rPr>
          <w:lang w:val="et-EE"/>
        </w:rPr>
      </w:pPr>
    </w:p>
    <w:p w14:paraId="42F32EAB"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lastRenderedPageBreak/>
        <w:t>8.</w:t>
      </w:r>
      <w:r w:rsidRPr="00993E3F">
        <w:rPr>
          <w:b/>
          <w:lang w:val="et-EE"/>
        </w:rPr>
        <w:tab/>
        <w:t>KÕLBLIKKUSAEG</w:t>
      </w:r>
    </w:p>
    <w:p w14:paraId="0652331C" w14:textId="77777777" w:rsidR="00A4637D" w:rsidRPr="00993E3F" w:rsidRDefault="00A4637D" w:rsidP="00993E3F">
      <w:pPr>
        <w:keepNext/>
        <w:divId w:val="1095445156"/>
        <w:rPr>
          <w:lang w:val="et-EE"/>
        </w:rPr>
      </w:pPr>
    </w:p>
    <w:p w14:paraId="1A7F7C9C" w14:textId="77777777" w:rsidR="00A4637D" w:rsidRPr="00993E3F" w:rsidRDefault="00C142DA" w:rsidP="00993E3F">
      <w:pPr>
        <w:keepNext/>
        <w:divId w:val="1095445156"/>
        <w:rPr>
          <w:lang w:val="et-EE"/>
        </w:rPr>
      </w:pPr>
      <w:r w:rsidRPr="00993E3F">
        <w:rPr>
          <w:lang w:val="et-EE"/>
        </w:rPr>
        <w:t>EXP</w:t>
      </w:r>
      <w:r w:rsidR="00A4637D" w:rsidRPr="00993E3F">
        <w:rPr>
          <w:lang w:val="et-EE"/>
        </w:rPr>
        <w:t>:</w:t>
      </w:r>
    </w:p>
    <w:p w14:paraId="27DC326F" w14:textId="77777777" w:rsidR="000F2308" w:rsidRPr="00993E3F" w:rsidRDefault="000F2308" w:rsidP="00993E3F">
      <w:pPr>
        <w:divId w:val="1095445156"/>
        <w:rPr>
          <w:lang w:val="et-EE"/>
        </w:rPr>
      </w:pPr>
    </w:p>
    <w:p w14:paraId="458783EC" w14:textId="77777777" w:rsidR="000F2308" w:rsidRPr="00993E3F" w:rsidRDefault="000F2308" w:rsidP="00993E3F">
      <w:pPr>
        <w:divId w:val="1095445156"/>
        <w:rPr>
          <w:lang w:val="et-EE"/>
        </w:rPr>
      </w:pPr>
      <w:r w:rsidRPr="00993E3F">
        <w:rPr>
          <w:highlight w:val="lightGray"/>
          <w:lang w:val="et-EE"/>
        </w:rPr>
        <w:t>&lt;ainult karbil&gt;</w:t>
      </w:r>
    </w:p>
    <w:p w14:paraId="7ADCC607" w14:textId="77777777" w:rsidR="000F2308" w:rsidRPr="00993E3F" w:rsidRDefault="000F2308" w:rsidP="00993E3F">
      <w:pPr>
        <w:divId w:val="1095445156"/>
        <w:rPr>
          <w:lang w:val="et-EE"/>
        </w:rPr>
      </w:pPr>
      <w:r w:rsidRPr="00993E3F">
        <w:rPr>
          <w:lang w:val="et-EE"/>
        </w:rPr>
        <w:t>Avamiskuupäev:</w:t>
      </w:r>
    </w:p>
    <w:p w14:paraId="02A5FDD2" w14:textId="77777777" w:rsidR="00664851" w:rsidRPr="00993E3F" w:rsidRDefault="00664851" w:rsidP="00993E3F">
      <w:pPr>
        <w:divId w:val="1095445156"/>
        <w:rPr>
          <w:lang w:val="et-EE"/>
        </w:rPr>
      </w:pPr>
    </w:p>
    <w:p w14:paraId="35071DC2" w14:textId="77777777" w:rsidR="00A4637D" w:rsidRPr="00993E3F" w:rsidRDefault="00A4637D" w:rsidP="00993E3F">
      <w:pPr>
        <w:divId w:val="1095445156"/>
        <w:rPr>
          <w:lang w:val="et-EE"/>
        </w:rPr>
      </w:pPr>
      <w:r w:rsidRPr="00993E3F">
        <w:rPr>
          <w:i/>
          <w:szCs w:val="22"/>
          <w:highlight w:val="lightGray"/>
          <w:lang w:val="et-EE"/>
        </w:rPr>
        <w:t>Pudel:</w:t>
      </w:r>
      <w:r w:rsidRPr="00993E3F">
        <w:rPr>
          <w:szCs w:val="22"/>
          <w:highlight w:val="lightGray"/>
          <w:lang w:val="et-EE"/>
        </w:rPr>
        <w:t xml:space="preserve"> </w:t>
      </w:r>
      <w:r w:rsidR="00C3165C" w:rsidRPr="00993E3F">
        <w:rPr>
          <w:szCs w:val="22"/>
          <w:highlight w:val="lightGray"/>
          <w:lang w:val="et-EE"/>
        </w:rPr>
        <w:t>P</w:t>
      </w:r>
      <w:r w:rsidRPr="00993E3F">
        <w:rPr>
          <w:szCs w:val="22"/>
          <w:highlight w:val="lightGray"/>
          <w:lang w:val="et-EE"/>
        </w:rPr>
        <w:t xml:space="preserve">ärast </w:t>
      </w:r>
      <w:r w:rsidR="000B6434" w:rsidRPr="00993E3F">
        <w:rPr>
          <w:szCs w:val="22"/>
          <w:highlight w:val="lightGray"/>
          <w:lang w:val="et-EE"/>
        </w:rPr>
        <w:t xml:space="preserve">esmast </w:t>
      </w:r>
      <w:r w:rsidRPr="00993E3F">
        <w:rPr>
          <w:szCs w:val="22"/>
          <w:highlight w:val="lightGray"/>
          <w:lang w:val="et-EE"/>
        </w:rPr>
        <w:t>avamist kasutada 90</w:t>
      </w:r>
      <w:r w:rsidR="008C4174" w:rsidRPr="00993E3F">
        <w:rPr>
          <w:szCs w:val="22"/>
          <w:highlight w:val="lightGray"/>
          <w:lang w:val="et-EE"/>
        </w:rPr>
        <w:t> </w:t>
      </w:r>
      <w:r w:rsidRPr="00993E3F">
        <w:rPr>
          <w:szCs w:val="22"/>
          <w:highlight w:val="lightGray"/>
          <w:lang w:val="et-EE"/>
        </w:rPr>
        <w:t>päeva jooksul.</w:t>
      </w:r>
    </w:p>
    <w:p w14:paraId="6D0D655B" w14:textId="77777777" w:rsidR="00A4637D" w:rsidRPr="00993E3F" w:rsidRDefault="00A4637D" w:rsidP="00993E3F">
      <w:pPr>
        <w:divId w:val="1095445156"/>
        <w:rPr>
          <w:lang w:val="et-EE"/>
        </w:rPr>
      </w:pPr>
    </w:p>
    <w:p w14:paraId="35F648A6" w14:textId="77777777" w:rsidR="00A4109E" w:rsidRPr="00993E3F" w:rsidRDefault="00A4109E" w:rsidP="00993E3F">
      <w:pPr>
        <w:divId w:val="1095445156"/>
        <w:rPr>
          <w:lang w:val="et-EE"/>
        </w:rPr>
      </w:pPr>
    </w:p>
    <w:p w14:paraId="444DD40F"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9.</w:t>
      </w:r>
      <w:r w:rsidRPr="00993E3F">
        <w:rPr>
          <w:b/>
          <w:lang w:val="et-EE"/>
        </w:rPr>
        <w:tab/>
        <w:t>SÄILITAMISE ERITINGIMUSED</w:t>
      </w:r>
    </w:p>
    <w:p w14:paraId="78CD0F6C" w14:textId="77777777" w:rsidR="00A4637D" w:rsidRPr="00993E3F" w:rsidRDefault="00A4637D" w:rsidP="00993E3F">
      <w:pPr>
        <w:keepNext/>
        <w:divId w:val="1095445156"/>
        <w:rPr>
          <w:lang w:val="et-EE"/>
        </w:rPr>
      </w:pPr>
    </w:p>
    <w:p w14:paraId="6DD5A97A" w14:textId="77777777" w:rsidR="00A4637D" w:rsidRPr="00993E3F" w:rsidRDefault="00A4637D" w:rsidP="00993E3F">
      <w:pPr>
        <w:divId w:val="1095445156"/>
        <w:rPr>
          <w:lang w:val="et-EE"/>
        </w:rPr>
      </w:pPr>
      <w:r w:rsidRPr="00993E3F">
        <w:rPr>
          <w:szCs w:val="22"/>
          <w:lang w:val="et-EE"/>
        </w:rPr>
        <w:t>Hoida temperatuuril kuni 25°C.</w:t>
      </w:r>
      <w:r w:rsidR="00367B67" w:rsidRPr="00993E3F">
        <w:rPr>
          <w:szCs w:val="22"/>
          <w:lang w:val="et-EE"/>
        </w:rPr>
        <w:t xml:space="preserve"> </w:t>
      </w:r>
      <w:r w:rsidR="00367B67" w:rsidRPr="00993E3F">
        <w:rPr>
          <w:lang w:val="et-EE"/>
        </w:rPr>
        <w:t>Hoida originaal</w:t>
      </w:r>
      <w:r w:rsidR="00901A3B" w:rsidRPr="00993E3F">
        <w:rPr>
          <w:lang w:val="et-EE"/>
        </w:rPr>
        <w:t>pakendis</w:t>
      </w:r>
      <w:r w:rsidR="00367B67" w:rsidRPr="00993E3F">
        <w:rPr>
          <w:lang w:val="et-EE"/>
        </w:rPr>
        <w:t>, niiskuse eest kaitstult</w:t>
      </w:r>
      <w:r w:rsidR="002D3985" w:rsidRPr="00993E3F">
        <w:rPr>
          <w:lang w:val="et-EE"/>
        </w:rPr>
        <w:t>.</w:t>
      </w:r>
    </w:p>
    <w:p w14:paraId="38D3A847" w14:textId="77777777" w:rsidR="00A4637D" w:rsidRPr="00993E3F" w:rsidRDefault="00A4637D" w:rsidP="00993E3F">
      <w:pPr>
        <w:divId w:val="1095445156"/>
        <w:rPr>
          <w:lang w:val="et-EE"/>
        </w:rPr>
      </w:pPr>
    </w:p>
    <w:p w14:paraId="2AEB887B" w14:textId="77777777" w:rsidR="00A4637D" w:rsidRPr="00993E3F" w:rsidRDefault="00A4637D" w:rsidP="00993E3F">
      <w:pPr>
        <w:divId w:val="1095445156"/>
        <w:rPr>
          <w:lang w:val="et-EE"/>
        </w:rPr>
      </w:pPr>
    </w:p>
    <w:p w14:paraId="28DFA49C"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10.</w:t>
      </w:r>
      <w:r w:rsidRPr="00993E3F">
        <w:rPr>
          <w:b/>
          <w:lang w:val="et-EE"/>
        </w:rPr>
        <w:tab/>
        <w:t>ERINÕUDED KASUTAMATA JÄÄNUD RAVIMIPREPARAADI VÕI SELLEST TEKKINUD JÄÄTMEMATERJALI HÄVITAMISEKS, VASTAVALT VAJADUSELE</w:t>
      </w:r>
    </w:p>
    <w:p w14:paraId="26BACAEB" w14:textId="77777777" w:rsidR="00A4637D" w:rsidRPr="00993E3F" w:rsidRDefault="00A4637D" w:rsidP="00993E3F">
      <w:pPr>
        <w:keepNext/>
        <w:divId w:val="1095445156"/>
        <w:rPr>
          <w:lang w:val="et-EE"/>
        </w:rPr>
      </w:pPr>
    </w:p>
    <w:p w14:paraId="1E808DFB" w14:textId="77777777" w:rsidR="00A4637D" w:rsidRPr="00993E3F" w:rsidRDefault="00A4637D" w:rsidP="00993E3F">
      <w:pPr>
        <w:divId w:val="1095445156"/>
        <w:rPr>
          <w:lang w:val="et-EE"/>
        </w:rPr>
      </w:pPr>
    </w:p>
    <w:p w14:paraId="44D3926D"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11.</w:t>
      </w:r>
      <w:r w:rsidRPr="00993E3F">
        <w:rPr>
          <w:b/>
          <w:lang w:val="et-EE"/>
        </w:rPr>
        <w:tab/>
        <w:t>MÜÜGILOA HOIDJA NIMI JA AADRESS</w:t>
      </w:r>
    </w:p>
    <w:p w14:paraId="03A53AF0" w14:textId="77777777" w:rsidR="00A4637D" w:rsidRPr="00993E3F" w:rsidRDefault="00A4637D" w:rsidP="00993E3F">
      <w:pPr>
        <w:keepNext/>
        <w:divId w:val="1095445156"/>
        <w:rPr>
          <w:lang w:val="et-EE"/>
        </w:rPr>
      </w:pPr>
    </w:p>
    <w:p w14:paraId="74D2CCC5" w14:textId="77777777" w:rsidR="00232F05" w:rsidRPr="00993E3F" w:rsidRDefault="00232F05" w:rsidP="00993E3F">
      <w:pPr>
        <w:divId w:val="1095445156"/>
        <w:rPr>
          <w:szCs w:val="22"/>
          <w:lang w:val="et-EE"/>
        </w:rPr>
      </w:pPr>
      <w:r w:rsidRPr="00993E3F">
        <w:rPr>
          <w:szCs w:val="22"/>
          <w:lang w:val="et-EE"/>
        </w:rPr>
        <w:t>Mylan Pharmaceuticals Limited</w:t>
      </w:r>
    </w:p>
    <w:p w14:paraId="56069BA0" w14:textId="77777777" w:rsidR="00232F05" w:rsidRPr="00993E3F" w:rsidRDefault="00232F05" w:rsidP="00993E3F">
      <w:pPr>
        <w:divId w:val="1095445156"/>
        <w:rPr>
          <w:szCs w:val="22"/>
          <w:lang w:val="et-EE"/>
        </w:rPr>
      </w:pPr>
      <w:r w:rsidRPr="00993E3F">
        <w:rPr>
          <w:szCs w:val="22"/>
          <w:lang w:val="et-EE"/>
        </w:rPr>
        <w:t xml:space="preserve">Damastown Industrial Park, </w:t>
      </w:r>
    </w:p>
    <w:p w14:paraId="568D1EEB" w14:textId="77777777" w:rsidR="00232F05" w:rsidRPr="00993E3F" w:rsidRDefault="00232F05" w:rsidP="00993E3F">
      <w:pPr>
        <w:divId w:val="1095445156"/>
        <w:rPr>
          <w:szCs w:val="22"/>
          <w:lang w:val="et-EE"/>
        </w:rPr>
      </w:pPr>
      <w:r w:rsidRPr="00993E3F">
        <w:rPr>
          <w:szCs w:val="22"/>
          <w:lang w:val="et-EE"/>
        </w:rPr>
        <w:t xml:space="preserve">Mulhuddart, Dublin 15, </w:t>
      </w:r>
    </w:p>
    <w:p w14:paraId="7EE7F662" w14:textId="77777777" w:rsidR="00232F05" w:rsidRPr="00993E3F" w:rsidRDefault="00232F05" w:rsidP="00993E3F">
      <w:pPr>
        <w:divId w:val="1095445156"/>
        <w:rPr>
          <w:szCs w:val="22"/>
          <w:lang w:val="et-EE"/>
        </w:rPr>
      </w:pPr>
      <w:r w:rsidRPr="00993E3F">
        <w:rPr>
          <w:szCs w:val="22"/>
          <w:lang w:val="et-EE"/>
        </w:rPr>
        <w:t>DUBLIN</w:t>
      </w:r>
    </w:p>
    <w:p w14:paraId="23E405B7" w14:textId="77777777" w:rsidR="00232F05" w:rsidRPr="00993E3F" w:rsidRDefault="00232F05" w:rsidP="00993E3F">
      <w:pPr>
        <w:divId w:val="1095445156"/>
        <w:rPr>
          <w:lang w:val="et-EE"/>
        </w:rPr>
      </w:pPr>
      <w:r w:rsidRPr="00993E3F">
        <w:rPr>
          <w:szCs w:val="22"/>
          <w:lang w:val="et-EE"/>
        </w:rPr>
        <w:t>Iirimaa</w:t>
      </w:r>
    </w:p>
    <w:p w14:paraId="7DBBF78C" w14:textId="77777777" w:rsidR="00A4637D" w:rsidRPr="00993E3F" w:rsidRDefault="00A4637D" w:rsidP="00993E3F">
      <w:pPr>
        <w:divId w:val="1095445156"/>
        <w:rPr>
          <w:noProof/>
          <w:szCs w:val="22"/>
          <w:lang w:val="et-EE"/>
        </w:rPr>
      </w:pPr>
    </w:p>
    <w:p w14:paraId="2F14AD4C" w14:textId="77777777" w:rsidR="00A4637D" w:rsidRPr="00993E3F" w:rsidRDefault="00A4637D" w:rsidP="00993E3F">
      <w:pPr>
        <w:divId w:val="1095445156"/>
        <w:rPr>
          <w:lang w:val="et-EE"/>
        </w:rPr>
      </w:pPr>
    </w:p>
    <w:p w14:paraId="474904C4"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12.</w:t>
      </w:r>
      <w:r w:rsidRPr="00993E3F">
        <w:rPr>
          <w:b/>
          <w:lang w:val="et-EE"/>
        </w:rPr>
        <w:tab/>
        <w:t>MÜÜGILOA NUMBER(NUMBRID)</w:t>
      </w:r>
    </w:p>
    <w:p w14:paraId="5748A9F8" w14:textId="77777777" w:rsidR="00A4637D" w:rsidRPr="00993E3F" w:rsidRDefault="00A4637D" w:rsidP="00993E3F">
      <w:pPr>
        <w:keepNext/>
        <w:divId w:val="1095445156"/>
        <w:rPr>
          <w:lang w:val="et-EE"/>
        </w:rPr>
      </w:pPr>
    </w:p>
    <w:p w14:paraId="19AD75F9" w14:textId="77777777" w:rsidR="00A4637D" w:rsidRPr="00993E3F" w:rsidRDefault="00A4637D" w:rsidP="00993E3F">
      <w:pPr>
        <w:divId w:val="1095445156"/>
        <w:rPr>
          <w:noProof/>
          <w:lang w:val="pt-PT"/>
        </w:rPr>
      </w:pPr>
      <w:r w:rsidRPr="00993E3F">
        <w:rPr>
          <w:noProof/>
          <w:lang w:val="pt-PT"/>
        </w:rPr>
        <w:t>EU/1/16/1133/001</w:t>
      </w:r>
    </w:p>
    <w:p w14:paraId="2E9393FF" w14:textId="77777777" w:rsidR="00A4637D" w:rsidRPr="00993E3F" w:rsidRDefault="00A4637D" w:rsidP="00993E3F">
      <w:pPr>
        <w:divId w:val="1095445156"/>
        <w:rPr>
          <w:noProof/>
          <w:lang w:val="pt-PT"/>
        </w:rPr>
      </w:pPr>
      <w:r w:rsidRPr="00993E3F">
        <w:rPr>
          <w:noProof/>
          <w:highlight w:val="lightGray"/>
          <w:lang w:val="pt-PT"/>
        </w:rPr>
        <w:t>EU/1/16/1133/003</w:t>
      </w:r>
    </w:p>
    <w:p w14:paraId="6EA15C80" w14:textId="77777777" w:rsidR="00A4637D" w:rsidRPr="00993E3F" w:rsidRDefault="00A4637D" w:rsidP="00993E3F">
      <w:pPr>
        <w:divId w:val="1095445156"/>
        <w:rPr>
          <w:noProof/>
          <w:highlight w:val="lightGray"/>
          <w:lang w:val="pt-PT"/>
        </w:rPr>
      </w:pPr>
      <w:r w:rsidRPr="00993E3F">
        <w:rPr>
          <w:noProof/>
          <w:highlight w:val="lightGray"/>
          <w:lang w:val="pt-PT"/>
        </w:rPr>
        <w:t>EU/1/16/1133/004</w:t>
      </w:r>
    </w:p>
    <w:p w14:paraId="3F66838D" w14:textId="77777777" w:rsidR="00A4637D" w:rsidRPr="00993E3F" w:rsidRDefault="00A4637D" w:rsidP="00993E3F">
      <w:pPr>
        <w:divId w:val="1095445156"/>
        <w:rPr>
          <w:noProof/>
          <w:lang w:val="pt-PT"/>
        </w:rPr>
      </w:pPr>
      <w:r w:rsidRPr="00993E3F">
        <w:rPr>
          <w:noProof/>
          <w:highlight w:val="lightGray"/>
          <w:lang w:val="pt-PT"/>
        </w:rPr>
        <w:t>EU/1/16/1133/005</w:t>
      </w:r>
    </w:p>
    <w:p w14:paraId="5AD1852C" w14:textId="77777777" w:rsidR="00A4637D" w:rsidRPr="00993E3F" w:rsidRDefault="00A4637D" w:rsidP="00993E3F">
      <w:pPr>
        <w:divId w:val="1095445156"/>
        <w:rPr>
          <w:noProof/>
          <w:szCs w:val="22"/>
          <w:lang w:val="pt-PT"/>
        </w:rPr>
      </w:pPr>
      <w:r w:rsidRPr="00993E3F">
        <w:rPr>
          <w:noProof/>
          <w:highlight w:val="lightGray"/>
          <w:lang w:val="pt-PT"/>
        </w:rPr>
        <w:t>EU/1/16/1133/006</w:t>
      </w:r>
    </w:p>
    <w:p w14:paraId="32EED7BB" w14:textId="77777777" w:rsidR="002D4CA1" w:rsidRPr="00993E3F" w:rsidRDefault="002D4CA1" w:rsidP="00993E3F">
      <w:pPr>
        <w:ind w:right="-20"/>
        <w:divId w:val="1095445156"/>
        <w:rPr>
          <w:highlight w:val="lightGray"/>
          <w:lang w:val="pt-PT"/>
        </w:rPr>
      </w:pPr>
      <w:r w:rsidRPr="00993E3F">
        <w:rPr>
          <w:highlight w:val="lightGray"/>
          <w:lang w:val="pt-PT"/>
        </w:rPr>
        <w:t>EU/1/16/1133/007</w:t>
      </w:r>
    </w:p>
    <w:p w14:paraId="0FD6E63F" w14:textId="77777777" w:rsidR="002D4CA1" w:rsidRPr="00993E3F" w:rsidRDefault="002D4CA1" w:rsidP="00993E3F">
      <w:pPr>
        <w:keepNext/>
        <w:ind w:right="-20"/>
        <w:divId w:val="1095445156"/>
        <w:rPr>
          <w:highlight w:val="lightGray"/>
          <w:lang w:val="pt-PT"/>
        </w:rPr>
      </w:pPr>
      <w:r w:rsidRPr="00993E3F">
        <w:rPr>
          <w:highlight w:val="lightGray"/>
          <w:lang w:val="pt-PT"/>
        </w:rPr>
        <w:t>EU/1/16/1133/008</w:t>
      </w:r>
    </w:p>
    <w:p w14:paraId="424BB309" w14:textId="77777777" w:rsidR="002D4CA1" w:rsidRPr="00993E3F" w:rsidRDefault="002D4CA1" w:rsidP="00993E3F">
      <w:pPr>
        <w:divId w:val="1095445156"/>
        <w:rPr>
          <w:lang w:val="fi-FI"/>
        </w:rPr>
      </w:pPr>
      <w:r w:rsidRPr="00993E3F">
        <w:rPr>
          <w:highlight w:val="lightGray"/>
          <w:lang w:val="fi-FI"/>
        </w:rPr>
        <w:t>EU/1/16/1133/009</w:t>
      </w:r>
    </w:p>
    <w:p w14:paraId="57601CC7" w14:textId="6657AF60" w:rsidR="0049222D" w:rsidRPr="00993E3F" w:rsidRDefault="0049222D" w:rsidP="00993E3F">
      <w:pPr>
        <w:divId w:val="1095445156"/>
        <w:rPr>
          <w:lang w:val="fi-FI"/>
        </w:rPr>
      </w:pPr>
      <w:r w:rsidRPr="00993E3F">
        <w:rPr>
          <w:highlight w:val="lightGray"/>
          <w:lang w:val="fi-FI"/>
        </w:rPr>
        <w:t>EU/1/16/1133/010</w:t>
      </w:r>
    </w:p>
    <w:p w14:paraId="6D204A4A" w14:textId="77777777" w:rsidR="00A4637D" w:rsidRPr="00993E3F" w:rsidRDefault="00A4637D" w:rsidP="00993E3F">
      <w:pPr>
        <w:divId w:val="1095445156"/>
        <w:rPr>
          <w:lang w:val="et-EE"/>
        </w:rPr>
      </w:pPr>
    </w:p>
    <w:p w14:paraId="0ACEF9EA" w14:textId="77777777" w:rsidR="00A4637D" w:rsidRPr="00993E3F" w:rsidRDefault="00A4637D" w:rsidP="00993E3F">
      <w:pPr>
        <w:divId w:val="1095445156"/>
        <w:rPr>
          <w:lang w:val="et-EE"/>
        </w:rPr>
      </w:pPr>
    </w:p>
    <w:p w14:paraId="41563164"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13.</w:t>
      </w:r>
      <w:r w:rsidRPr="00993E3F">
        <w:rPr>
          <w:b/>
          <w:lang w:val="et-EE"/>
        </w:rPr>
        <w:tab/>
        <w:t>PARTII NUMBER</w:t>
      </w:r>
    </w:p>
    <w:p w14:paraId="22B1A9B0" w14:textId="77777777" w:rsidR="00A4637D" w:rsidRPr="00993E3F" w:rsidRDefault="00A4637D" w:rsidP="00993E3F">
      <w:pPr>
        <w:keepNext/>
        <w:divId w:val="1095445156"/>
        <w:rPr>
          <w:lang w:val="et-EE"/>
        </w:rPr>
      </w:pPr>
    </w:p>
    <w:p w14:paraId="14C78F0B" w14:textId="77777777" w:rsidR="00A4637D" w:rsidRPr="00993E3F" w:rsidRDefault="00C142DA" w:rsidP="00993E3F">
      <w:pPr>
        <w:divId w:val="1095445156"/>
        <w:rPr>
          <w:lang w:val="et-EE"/>
        </w:rPr>
      </w:pPr>
      <w:r w:rsidRPr="00993E3F">
        <w:rPr>
          <w:lang w:val="et-EE"/>
        </w:rPr>
        <w:t>Lot</w:t>
      </w:r>
      <w:r w:rsidR="00A4637D" w:rsidRPr="00993E3F">
        <w:rPr>
          <w:lang w:val="et-EE"/>
        </w:rPr>
        <w:t>:</w:t>
      </w:r>
    </w:p>
    <w:p w14:paraId="46C76520" w14:textId="77777777" w:rsidR="00A4637D" w:rsidRPr="00993E3F" w:rsidRDefault="00A4637D" w:rsidP="00993E3F">
      <w:pPr>
        <w:divId w:val="1095445156"/>
        <w:rPr>
          <w:lang w:val="et-EE"/>
        </w:rPr>
      </w:pPr>
    </w:p>
    <w:p w14:paraId="6A7F4514" w14:textId="77777777" w:rsidR="00A4637D" w:rsidRPr="00993E3F" w:rsidRDefault="00A4637D" w:rsidP="00993E3F">
      <w:pPr>
        <w:divId w:val="1095445156"/>
        <w:rPr>
          <w:lang w:val="et-EE"/>
        </w:rPr>
      </w:pPr>
    </w:p>
    <w:p w14:paraId="2F8A02E8"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ind w:left="567" w:hanging="567"/>
        <w:divId w:val="1095445156"/>
        <w:rPr>
          <w:b/>
          <w:lang w:val="et-EE"/>
        </w:rPr>
      </w:pPr>
      <w:r w:rsidRPr="00993E3F">
        <w:rPr>
          <w:b/>
          <w:lang w:val="et-EE"/>
        </w:rPr>
        <w:t>14.</w:t>
      </w:r>
      <w:r w:rsidRPr="00993E3F">
        <w:rPr>
          <w:b/>
          <w:lang w:val="et-EE"/>
        </w:rPr>
        <w:tab/>
        <w:t>RAVIMI VÄLJASTAMISTINGIMUSED</w:t>
      </w:r>
    </w:p>
    <w:p w14:paraId="5C9E54AC" w14:textId="77777777" w:rsidR="00A4637D" w:rsidRPr="00993E3F" w:rsidRDefault="00A4637D" w:rsidP="00993E3F">
      <w:pPr>
        <w:keepNext/>
        <w:divId w:val="1095445156"/>
        <w:rPr>
          <w:lang w:val="et-EE"/>
        </w:rPr>
      </w:pPr>
    </w:p>
    <w:p w14:paraId="7EB0993D" w14:textId="77777777" w:rsidR="00A4637D" w:rsidRPr="00993E3F" w:rsidRDefault="00A4637D" w:rsidP="00993E3F">
      <w:pPr>
        <w:divId w:val="1095445156"/>
        <w:rPr>
          <w:lang w:val="et-EE"/>
        </w:rPr>
      </w:pPr>
    </w:p>
    <w:p w14:paraId="57F3C2E1" w14:textId="77777777" w:rsidR="00A4637D" w:rsidRPr="00993E3F" w:rsidRDefault="00A4637D" w:rsidP="00993E3F">
      <w:pPr>
        <w:keepNext/>
        <w:pBdr>
          <w:top w:val="single" w:sz="4" w:space="1" w:color="000000"/>
          <w:left w:val="single" w:sz="4" w:space="4" w:color="000000"/>
          <w:bottom w:val="single" w:sz="4" w:space="1" w:color="000000"/>
          <w:right w:val="single" w:sz="4" w:space="4" w:color="000000"/>
        </w:pBdr>
        <w:divId w:val="1095445156"/>
        <w:rPr>
          <w:b/>
          <w:lang w:val="et-EE"/>
        </w:rPr>
      </w:pPr>
      <w:r w:rsidRPr="00993E3F">
        <w:rPr>
          <w:b/>
          <w:lang w:val="et-EE"/>
        </w:rPr>
        <w:t>15.</w:t>
      </w:r>
      <w:r w:rsidRPr="00993E3F">
        <w:rPr>
          <w:b/>
          <w:lang w:val="et-EE"/>
        </w:rPr>
        <w:tab/>
        <w:t>KASUTUSJUHEND</w:t>
      </w:r>
    </w:p>
    <w:p w14:paraId="3D88062F" w14:textId="77777777" w:rsidR="00A4637D" w:rsidRPr="00993E3F" w:rsidRDefault="00A4637D" w:rsidP="00993E3F">
      <w:pPr>
        <w:keepNext/>
        <w:divId w:val="1095445156"/>
        <w:rPr>
          <w:lang w:val="et-EE"/>
        </w:rPr>
      </w:pPr>
    </w:p>
    <w:p w14:paraId="266207C0" w14:textId="77777777" w:rsidR="00A4109E" w:rsidRPr="00993E3F" w:rsidRDefault="00A4109E" w:rsidP="00993E3F">
      <w:pPr>
        <w:divId w:val="1095445156"/>
        <w:rPr>
          <w:bCs/>
          <w:u w:val="single"/>
          <w:lang w:val="et-EE"/>
        </w:rPr>
      </w:pPr>
      <w:r w:rsidRPr="00993E3F">
        <w:rPr>
          <w:i/>
          <w:highlight w:val="lightGray"/>
          <w:lang w:val="et-EE"/>
        </w:rPr>
        <w:t xml:space="preserve">Pudel: </w:t>
      </w:r>
      <w:r w:rsidR="00C3165C" w:rsidRPr="00993E3F">
        <w:rPr>
          <w:highlight w:val="lightGray"/>
          <w:lang w:val="et-EE"/>
        </w:rPr>
        <w:t>A</w:t>
      </w:r>
      <w:r w:rsidR="00A40B8D" w:rsidRPr="00993E3F">
        <w:rPr>
          <w:highlight w:val="lightGray"/>
          <w:lang w:val="et-EE"/>
        </w:rPr>
        <w:t xml:space="preserve">va </w:t>
      </w:r>
      <w:r w:rsidRPr="00993E3F">
        <w:rPr>
          <w:highlight w:val="lightGray"/>
          <w:lang w:val="et-EE"/>
        </w:rPr>
        <w:t>siit</w:t>
      </w:r>
    </w:p>
    <w:p w14:paraId="19D01FF4" w14:textId="77777777" w:rsidR="00A4637D" w:rsidRPr="00993E3F" w:rsidRDefault="00A4637D" w:rsidP="00993E3F">
      <w:pPr>
        <w:divId w:val="1095445156"/>
        <w:rPr>
          <w:bCs/>
          <w:u w:val="single"/>
          <w:lang w:val="et-EE"/>
        </w:rPr>
      </w:pPr>
    </w:p>
    <w:p w14:paraId="606686E4" w14:textId="77777777" w:rsidR="00A4109E" w:rsidRPr="00993E3F" w:rsidRDefault="00A4109E" w:rsidP="00993E3F">
      <w:pPr>
        <w:divId w:val="1095445156"/>
        <w:rPr>
          <w:bCs/>
          <w:u w:val="single"/>
          <w:lang w:val="et-EE"/>
        </w:rPr>
      </w:pPr>
    </w:p>
    <w:p w14:paraId="5851BBF5" w14:textId="77777777" w:rsidR="00A4637D" w:rsidRPr="00993E3F" w:rsidRDefault="00A4637D"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lastRenderedPageBreak/>
        <w:t>16.</w:t>
      </w:r>
      <w:r w:rsidRPr="00993E3F">
        <w:rPr>
          <w:b/>
          <w:lang w:val="et-EE"/>
        </w:rPr>
        <w:tab/>
        <w:t>TEAVE BRAILLE’ KIRJAS (PUNKTKIRJAS)</w:t>
      </w:r>
    </w:p>
    <w:p w14:paraId="52A48BC1" w14:textId="77777777" w:rsidR="00A4637D" w:rsidRPr="00993E3F" w:rsidRDefault="00A4637D" w:rsidP="00993E3F">
      <w:pPr>
        <w:keepNext/>
        <w:divId w:val="1095445156"/>
        <w:rPr>
          <w:bCs/>
          <w:u w:val="single"/>
          <w:lang w:val="et-EE"/>
        </w:rPr>
      </w:pPr>
    </w:p>
    <w:p w14:paraId="0D925E95" w14:textId="77777777" w:rsidR="00A3426B" w:rsidRPr="00993E3F" w:rsidRDefault="00A3426B" w:rsidP="00993E3F">
      <w:pPr>
        <w:divId w:val="1095445156"/>
        <w:rPr>
          <w:i/>
          <w:szCs w:val="22"/>
          <w:lang w:val="et-EE"/>
        </w:rPr>
      </w:pPr>
      <w:r w:rsidRPr="00993E3F">
        <w:rPr>
          <w:i/>
          <w:szCs w:val="22"/>
          <w:highlight w:val="lightGray"/>
          <w:lang w:val="et-EE"/>
        </w:rPr>
        <w:t>Välispakend:</w:t>
      </w:r>
    </w:p>
    <w:p w14:paraId="43432A15" w14:textId="77777777" w:rsidR="00A4637D" w:rsidRPr="00993E3F" w:rsidRDefault="00A4637D" w:rsidP="00993E3F">
      <w:pPr>
        <w:divId w:val="1095445156"/>
        <w:rPr>
          <w:lang w:val="et-EE"/>
        </w:rPr>
      </w:pPr>
      <w:r w:rsidRPr="00993E3F">
        <w:rPr>
          <w:szCs w:val="22"/>
          <w:lang w:val="et-EE"/>
        </w:rPr>
        <w:t>Emtricitabine/Tenofovir disoproxil Mylan</w:t>
      </w:r>
    </w:p>
    <w:p w14:paraId="02B24B10" w14:textId="77777777" w:rsidR="00A4637D" w:rsidRPr="00993E3F" w:rsidRDefault="00A4637D" w:rsidP="00993E3F">
      <w:pPr>
        <w:divId w:val="1095445156"/>
        <w:rPr>
          <w:shd w:val="clear" w:color="auto" w:fill="D9D9D9"/>
          <w:lang w:val="et-EE"/>
        </w:rPr>
      </w:pPr>
    </w:p>
    <w:p w14:paraId="0CF659B7" w14:textId="77777777" w:rsidR="00A4637D" w:rsidRPr="00993E3F" w:rsidRDefault="00A4637D" w:rsidP="00993E3F">
      <w:pPr>
        <w:divId w:val="1095445156"/>
        <w:rPr>
          <w:shd w:val="clear" w:color="auto" w:fill="C0C0C0"/>
          <w:lang w:val="et-EE"/>
        </w:rPr>
      </w:pPr>
    </w:p>
    <w:p w14:paraId="411C69F8" w14:textId="77777777" w:rsidR="00D55A9E" w:rsidRPr="00993E3F" w:rsidRDefault="00D55A9E"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17.</w:t>
      </w:r>
      <w:r w:rsidRPr="00993E3F">
        <w:rPr>
          <w:b/>
          <w:lang w:val="et-EE"/>
        </w:rPr>
        <w:tab/>
        <w:t>AINULAADNE IDENTIFIKAATOR – 2D-vöötkood</w:t>
      </w:r>
    </w:p>
    <w:p w14:paraId="0B10D530" w14:textId="77777777" w:rsidR="00A4637D" w:rsidRPr="00993E3F" w:rsidRDefault="00A4637D" w:rsidP="00993E3F">
      <w:pPr>
        <w:keepNext/>
        <w:divId w:val="1095445156"/>
        <w:rPr>
          <w:lang w:val="et-EE"/>
        </w:rPr>
      </w:pPr>
    </w:p>
    <w:p w14:paraId="1FCF405F" w14:textId="77777777" w:rsidR="00A4637D" w:rsidRPr="00993E3F" w:rsidRDefault="00A4637D" w:rsidP="00993E3F">
      <w:pPr>
        <w:divId w:val="1095445156"/>
        <w:rPr>
          <w:lang w:val="et-EE" w:bidi="et-EE"/>
        </w:rPr>
      </w:pPr>
      <w:r w:rsidRPr="00993E3F">
        <w:rPr>
          <w:shd w:val="pct15" w:color="auto" w:fill="FFFFFF"/>
          <w:lang w:val="et-EE" w:bidi="et-EE"/>
        </w:rPr>
        <w:t>Lisatud on 2D-vöötkood, mis sisaldab ainulaadset identifikaatorit.</w:t>
      </w:r>
    </w:p>
    <w:p w14:paraId="6CE53D3F" w14:textId="77777777" w:rsidR="00A4637D" w:rsidRPr="00993E3F" w:rsidRDefault="00A4637D" w:rsidP="00993E3F">
      <w:pPr>
        <w:divId w:val="1095445156"/>
        <w:rPr>
          <w:lang w:val="et-EE" w:bidi="et-EE"/>
        </w:rPr>
      </w:pPr>
    </w:p>
    <w:p w14:paraId="316B97B1" w14:textId="77777777" w:rsidR="00A4637D" w:rsidRPr="00993E3F" w:rsidRDefault="00A4637D" w:rsidP="00993E3F">
      <w:pPr>
        <w:divId w:val="1095445156"/>
        <w:rPr>
          <w:lang w:val="et-EE" w:bidi="et-EE"/>
        </w:rPr>
      </w:pPr>
    </w:p>
    <w:p w14:paraId="4DEE7162" w14:textId="77777777" w:rsidR="00D55A9E" w:rsidRPr="00993E3F" w:rsidRDefault="00D55A9E"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18.</w:t>
      </w:r>
      <w:r w:rsidRPr="00993E3F">
        <w:rPr>
          <w:b/>
          <w:lang w:val="et-EE"/>
        </w:rPr>
        <w:tab/>
        <w:t>AINULAADNE IDENTIFIKAATOR – INIMLOETAVAD ANDMED</w:t>
      </w:r>
    </w:p>
    <w:p w14:paraId="775A9973" w14:textId="77777777" w:rsidR="00A4637D" w:rsidRPr="00993E3F" w:rsidRDefault="00A4637D" w:rsidP="00993E3F">
      <w:pPr>
        <w:keepNext/>
        <w:divId w:val="1095445156"/>
        <w:rPr>
          <w:lang w:val="et-EE"/>
        </w:rPr>
      </w:pPr>
    </w:p>
    <w:p w14:paraId="69BDC0DE" w14:textId="77777777" w:rsidR="00A4637D" w:rsidRPr="00993E3F" w:rsidRDefault="00A4637D" w:rsidP="00993E3F">
      <w:pPr>
        <w:divId w:val="1095445156"/>
        <w:rPr>
          <w:lang w:val="et-EE" w:bidi="et-EE"/>
        </w:rPr>
      </w:pPr>
      <w:r w:rsidRPr="00993E3F">
        <w:rPr>
          <w:lang w:val="et-EE" w:bidi="et-EE"/>
        </w:rPr>
        <w:t>PC:</w:t>
      </w:r>
    </w:p>
    <w:p w14:paraId="2F9CFAA9" w14:textId="77777777" w:rsidR="00A4637D" w:rsidRPr="00993E3F" w:rsidRDefault="00A4637D" w:rsidP="00993E3F">
      <w:pPr>
        <w:divId w:val="1095445156"/>
        <w:rPr>
          <w:lang w:val="et-EE" w:bidi="et-EE"/>
        </w:rPr>
      </w:pPr>
      <w:r w:rsidRPr="00993E3F">
        <w:rPr>
          <w:lang w:val="et-EE" w:bidi="et-EE"/>
        </w:rPr>
        <w:t>SN:</w:t>
      </w:r>
    </w:p>
    <w:p w14:paraId="34490275" w14:textId="77777777" w:rsidR="00A4637D" w:rsidRPr="00993E3F" w:rsidRDefault="00A4637D" w:rsidP="00993E3F">
      <w:pPr>
        <w:divId w:val="1095445156"/>
        <w:rPr>
          <w:lang w:val="et-EE" w:bidi="et-EE"/>
        </w:rPr>
      </w:pPr>
      <w:r w:rsidRPr="00993E3F">
        <w:rPr>
          <w:lang w:val="et-EE" w:bidi="et-EE"/>
        </w:rPr>
        <w:t>NN:</w:t>
      </w:r>
    </w:p>
    <w:p w14:paraId="6FF00CE8" w14:textId="77777777" w:rsidR="00A4637D" w:rsidRPr="00993E3F" w:rsidRDefault="00A4637D" w:rsidP="00993E3F">
      <w:pPr>
        <w:divId w:val="1095445156"/>
        <w:rPr>
          <w:lang w:val="et-EE" w:bidi="et-EE"/>
        </w:rPr>
      </w:pPr>
    </w:p>
    <w:p w14:paraId="672C0848" w14:textId="0AF4D067" w:rsidR="00993E3F" w:rsidRDefault="00993E3F" w:rsidP="00993E3F">
      <w:pPr>
        <w:divId w:val="1095445156"/>
        <w:rPr>
          <w:lang w:val="et-EE" w:bidi="et-EE"/>
        </w:rPr>
      </w:pPr>
      <w:r>
        <w:rPr>
          <w:lang w:val="et-EE" w:bidi="et-EE"/>
        </w:rPr>
        <w:br w:type="page"/>
      </w:r>
    </w:p>
    <w:p w14:paraId="1F46907E" w14:textId="6F394CEE" w:rsidR="00A4637D" w:rsidRPr="00993E3F" w:rsidRDefault="00A4637D" w:rsidP="00993E3F">
      <w:pPr>
        <w:pBdr>
          <w:top w:val="single" w:sz="4" w:space="1" w:color="auto"/>
          <w:left w:val="single" w:sz="4" w:space="4" w:color="auto"/>
          <w:bottom w:val="single" w:sz="4" w:space="1" w:color="auto"/>
          <w:right w:val="single" w:sz="4" w:space="4" w:color="auto"/>
        </w:pBdr>
        <w:divId w:val="1095445156"/>
        <w:rPr>
          <w:b/>
          <w:bCs/>
          <w:szCs w:val="22"/>
          <w:lang w:val="et-EE"/>
        </w:rPr>
      </w:pPr>
      <w:r w:rsidRPr="00993E3F">
        <w:rPr>
          <w:b/>
          <w:bCs/>
          <w:szCs w:val="22"/>
          <w:lang w:val="et-EE"/>
        </w:rPr>
        <w:lastRenderedPageBreak/>
        <w:t>VÄLISPAKENDIL PEAVAD OLEMA JÄRGMISED ANDMED</w:t>
      </w:r>
    </w:p>
    <w:p w14:paraId="7121FF8C" w14:textId="77777777" w:rsidR="00A4637D" w:rsidRPr="00993E3F" w:rsidRDefault="00A4637D" w:rsidP="00993E3F">
      <w:pPr>
        <w:pBdr>
          <w:top w:val="single" w:sz="4" w:space="1" w:color="auto"/>
          <w:left w:val="single" w:sz="4" w:space="4" w:color="auto"/>
          <w:bottom w:val="single" w:sz="4" w:space="1" w:color="auto"/>
          <w:right w:val="single" w:sz="4" w:space="4" w:color="auto"/>
        </w:pBdr>
        <w:divId w:val="1095445156"/>
        <w:rPr>
          <w:b/>
          <w:bCs/>
          <w:szCs w:val="22"/>
          <w:lang w:val="et-EE"/>
        </w:rPr>
      </w:pPr>
    </w:p>
    <w:p w14:paraId="40558C87" w14:textId="77777777" w:rsidR="00A4637D" w:rsidRPr="00993E3F" w:rsidRDefault="00A4637D" w:rsidP="00993E3F">
      <w:pPr>
        <w:pBdr>
          <w:top w:val="single" w:sz="4" w:space="1" w:color="auto"/>
          <w:left w:val="single" w:sz="4" w:space="4" w:color="auto"/>
          <w:bottom w:val="single" w:sz="4" w:space="1" w:color="auto"/>
          <w:right w:val="single" w:sz="4" w:space="4" w:color="auto"/>
        </w:pBdr>
        <w:divId w:val="1095445156"/>
        <w:rPr>
          <w:b/>
          <w:bCs/>
          <w:szCs w:val="22"/>
          <w:lang w:val="et-EE"/>
        </w:rPr>
      </w:pPr>
      <w:r w:rsidRPr="00993E3F">
        <w:rPr>
          <w:b/>
          <w:bCs/>
          <w:szCs w:val="22"/>
          <w:lang w:val="et-EE"/>
        </w:rPr>
        <w:t xml:space="preserve">MITMIKPAKENDI VÄLISKARP (KOOS </w:t>
      </w:r>
      <w:r w:rsidRPr="00993E3F">
        <w:rPr>
          <w:b/>
          <w:bCs/>
          <w:i/>
          <w:szCs w:val="22"/>
          <w:lang w:val="et-EE"/>
        </w:rPr>
        <w:t>BLUE BOX</w:t>
      </w:r>
      <w:r w:rsidRPr="00993E3F">
        <w:rPr>
          <w:b/>
          <w:bCs/>
          <w:szCs w:val="22"/>
          <w:lang w:val="et-EE"/>
        </w:rPr>
        <w:t>’IGA)</w:t>
      </w:r>
    </w:p>
    <w:p w14:paraId="2CFCFBD3" w14:textId="77777777" w:rsidR="00A4637D" w:rsidRPr="00993E3F" w:rsidRDefault="00A4637D" w:rsidP="00993E3F">
      <w:pPr>
        <w:divId w:val="1095445156"/>
        <w:rPr>
          <w:b/>
          <w:bCs/>
          <w:szCs w:val="22"/>
          <w:lang w:val="et-EE"/>
        </w:rPr>
      </w:pPr>
    </w:p>
    <w:p w14:paraId="00558CE5" w14:textId="77777777" w:rsidR="00A4637D" w:rsidRPr="00993E3F" w:rsidRDefault="00A4637D" w:rsidP="00993E3F">
      <w:pPr>
        <w:divId w:val="1095445156"/>
        <w:rPr>
          <w:b/>
          <w:bCs/>
          <w:szCs w:val="22"/>
          <w:lang w:val="et-EE"/>
        </w:rPr>
      </w:pPr>
    </w:p>
    <w:p w14:paraId="6D0AEC5B" w14:textId="5DE0A61E"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w:t>
      </w:r>
      <w:r w:rsidRPr="00993E3F">
        <w:rPr>
          <w:b/>
          <w:lang w:val="et-EE"/>
        </w:rPr>
        <w:tab/>
      </w:r>
      <w:r w:rsidR="00A4637D" w:rsidRPr="00993E3F">
        <w:rPr>
          <w:b/>
          <w:lang w:val="et-EE"/>
        </w:rPr>
        <w:t>RAVIMPREPARAADI NIMETUS</w:t>
      </w:r>
    </w:p>
    <w:p w14:paraId="571A3D9E" w14:textId="77777777" w:rsidR="00A4637D" w:rsidRPr="00993E3F" w:rsidRDefault="00A4637D" w:rsidP="00993E3F">
      <w:pPr>
        <w:keepNext/>
        <w:divId w:val="1095445156"/>
        <w:rPr>
          <w:b/>
          <w:bCs/>
          <w:szCs w:val="22"/>
          <w:lang w:val="et-EE"/>
        </w:rPr>
      </w:pPr>
    </w:p>
    <w:p w14:paraId="24BAC778" w14:textId="77777777" w:rsidR="00A4637D" w:rsidRPr="00993E3F" w:rsidRDefault="00A4637D" w:rsidP="00993E3F">
      <w:pPr>
        <w:divId w:val="1095445156"/>
        <w:rPr>
          <w:szCs w:val="22"/>
          <w:lang w:val="et-EE"/>
        </w:rPr>
      </w:pPr>
      <w:r w:rsidRPr="00993E3F">
        <w:rPr>
          <w:szCs w:val="22"/>
          <w:lang w:val="et-EE"/>
        </w:rPr>
        <w:t>Emtricitabine/Tenofovir dis</w:t>
      </w:r>
      <w:r w:rsidR="00D244E9" w:rsidRPr="00993E3F">
        <w:rPr>
          <w:szCs w:val="22"/>
          <w:lang w:val="et-EE"/>
        </w:rPr>
        <w:t>o</w:t>
      </w:r>
      <w:r w:rsidRPr="00993E3F">
        <w:rPr>
          <w:szCs w:val="22"/>
          <w:lang w:val="et-EE"/>
        </w:rPr>
        <w:t>proxil Mylan 200 mg/245 mg õhukese polümeerikattega tabletid</w:t>
      </w:r>
    </w:p>
    <w:p w14:paraId="2C82FDBE" w14:textId="77777777" w:rsidR="00A4637D" w:rsidRPr="00993E3F" w:rsidRDefault="00A4637D" w:rsidP="00993E3F">
      <w:pPr>
        <w:divId w:val="1095445156"/>
        <w:rPr>
          <w:szCs w:val="22"/>
          <w:lang w:val="et-EE"/>
        </w:rPr>
      </w:pPr>
      <w:r w:rsidRPr="00993E3F">
        <w:rPr>
          <w:i/>
          <w:lang w:val="et-EE"/>
        </w:rPr>
        <w:t>emtricitabinum/tenofovirum disoproxilum</w:t>
      </w:r>
    </w:p>
    <w:p w14:paraId="384D2FE0" w14:textId="77777777" w:rsidR="00A4637D" w:rsidRPr="00993E3F" w:rsidRDefault="00A4637D" w:rsidP="00993E3F">
      <w:pPr>
        <w:divId w:val="1095445156"/>
        <w:rPr>
          <w:szCs w:val="22"/>
          <w:lang w:val="et-EE"/>
        </w:rPr>
      </w:pPr>
    </w:p>
    <w:p w14:paraId="043273A7" w14:textId="77777777" w:rsidR="00A4637D" w:rsidRPr="00993E3F" w:rsidRDefault="00A4637D" w:rsidP="00993E3F">
      <w:pPr>
        <w:divId w:val="1095445156"/>
        <w:rPr>
          <w:szCs w:val="22"/>
          <w:lang w:val="et-EE"/>
        </w:rPr>
      </w:pPr>
    </w:p>
    <w:p w14:paraId="1E8B87E4" w14:textId="4184D069"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2.</w:t>
      </w:r>
      <w:r w:rsidRPr="00993E3F">
        <w:rPr>
          <w:b/>
          <w:lang w:val="et-EE"/>
        </w:rPr>
        <w:tab/>
      </w:r>
      <w:r w:rsidR="00A4637D" w:rsidRPr="00993E3F">
        <w:rPr>
          <w:b/>
          <w:lang w:val="et-EE"/>
        </w:rPr>
        <w:t>TOIMEAINE SISALDUS</w:t>
      </w:r>
    </w:p>
    <w:p w14:paraId="69E8EE79" w14:textId="77777777" w:rsidR="00A4637D" w:rsidRPr="00993E3F" w:rsidRDefault="00A4637D" w:rsidP="00993E3F">
      <w:pPr>
        <w:keepNext/>
        <w:divId w:val="1095445156"/>
        <w:rPr>
          <w:szCs w:val="22"/>
          <w:lang w:val="et-EE"/>
        </w:rPr>
      </w:pPr>
    </w:p>
    <w:p w14:paraId="28117E16" w14:textId="77777777" w:rsidR="00A4637D" w:rsidRPr="00993E3F" w:rsidRDefault="00175F9D" w:rsidP="00993E3F">
      <w:pPr>
        <w:divId w:val="1095445156"/>
        <w:rPr>
          <w:szCs w:val="22"/>
          <w:lang w:val="et-EE"/>
        </w:rPr>
      </w:pPr>
      <w:r w:rsidRPr="00993E3F">
        <w:rPr>
          <w:szCs w:val="22"/>
          <w:lang w:val="et-EE"/>
        </w:rPr>
        <w:t>Üks</w:t>
      </w:r>
      <w:r w:rsidR="00A4637D" w:rsidRPr="00993E3F">
        <w:rPr>
          <w:szCs w:val="22"/>
          <w:lang w:val="et-EE"/>
        </w:rPr>
        <w:t xml:space="preserve"> õhukese polümeerikattega tablett sisaldab 200 g emtritsitabiini ja 245 mg tenofoviirdisoproksiili </w:t>
      </w:r>
      <w:r w:rsidR="00D244E9" w:rsidRPr="00993E3F">
        <w:rPr>
          <w:szCs w:val="22"/>
          <w:lang w:val="et-EE"/>
        </w:rPr>
        <w:t>(</w:t>
      </w:r>
      <w:r w:rsidR="00C3165C" w:rsidRPr="00993E3F">
        <w:rPr>
          <w:lang w:val="et-EE"/>
        </w:rPr>
        <w:t>maleaadi</w:t>
      </w:r>
      <w:r w:rsidR="00580E65" w:rsidRPr="00993E3F">
        <w:rPr>
          <w:lang w:val="et-EE"/>
        </w:rPr>
        <w:t>na</w:t>
      </w:r>
      <w:r w:rsidR="00D244E9" w:rsidRPr="00993E3F">
        <w:rPr>
          <w:szCs w:val="22"/>
          <w:lang w:val="et-EE"/>
        </w:rPr>
        <w:t>)</w:t>
      </w:r>
      <w:r w:rsidR="00A4637D" w:rsidRPr="00993E3F">
        <w:rPr>
          <w:szCs w:val="22"/>
          <w:lang w:val="et-EE"/>
        </w:rPr>
        <w:t>.</w:t>
      </w:r>
    </w:p>
    <w:p w14:paraId="421EDB92" w14:textId="77777777" w:rsidR="00A4637D" w:rsidRPr="00993E3F" w:rsidRDefault="00A4637D" w:rsidP="00993E3F">
      <w:pPr>
        <w:divId w:val="1095445156"/>
        <w:rPr>
          <w:szCs w:val="22"/>
          <w:lang w:val="et-EE"/>
        </w:rPr>
      </w:pPr>
    </w:p>
    <w:p w14:paraId="34DA581E" w14:textId="77777777" w:rsidR="00A4637D" w:rsidRPr="00993E3F" w:rsidRDefault="00A4637D" w:rsidP="00993E3F">
      <w:pPr>
        <w:divId w:val="1095445156"/>
        <w:rPr>
          <w:szCs w:val="22"/>
          <w:lang w:val="et-EE"/>
        </w:rPr>
      </w:pPr>
    </w:p>
    <w:p w14:paraId="377335D7" w14:textId="5F901CFA"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3.</w:t>
      </w:r>
      <w:r w:rsidRPr="00993E3F">
        <w:rPr>
          <w:b/>
          <w:lang w:val="et-EE"/>
        </w:rPr>
        <w:tab/>
      </w:r>
      <w:r w:rsidR="00A4637D" w:rsidRPr="00993E3F">
        <w:rPr>
          <w:b/>
          <w:lang w:val="et-EE"/>
        </w:rPr>
        <w:t>ABIAINED</w:t>
      </w:r>
    </w:p>
    <w:p w14:paraId="59E542C2" w14:textId="77777777" w:rsidR="00A4637D" w:rsidRPr="00993E3F" w:rsidRDefault="00A4637D" w:rsidP="00993E3F">
      <w:pPr>
        <w:keepNext/>
        <w:divId w:val="1095445156"/>
        <w:rPr>
          <w:szCs w:val="22"/>
          <w:lang w:val="et-EE"/>
        </w:rPr>
      </w:pPr>
    </w:p>
    <w:p w14:paraId="4B3EFB85" w14:textId="77777777" w:rsidR="00A4637D" w:rsidRPr="00993E3F" w:rsidRDefault="00A4637D" w:rsidP="00993E3F">
      <w:pPr>
        <w:divId w:val="1095445156"/>
        <w:rPr>
          <w:szCs w:val="22"/>
          <w:lang w:val="et-EE"/>
        </w:rPr>
      </w:pPr>
      <w:r w:rsidRPr="00993E3F">
        <w:rPr>
          <w:szCs w:val="22"/>
          <w:lang w:val="et-EE"/>
        </w:rPr>
        <w:t>Sisaldab laktoosmonohüdraati. Lisateabe saamiseks lugege infolehte.</w:t>
      </w:r>
    </w:p>
    <w:p w14:paraId="4A43FE80" w14:textId="77777777" w:rsidR="00A4637D" w:rsidRPr="00993E3F" w:rsidRDefault="00A4637D" w:rsidP="00993E3F">
      <w:pPr>
        <w:divId w:val="1095445156"/>
        <w:rPr>
          <w:szCs w:val="22"/>
          <w:lang w:val="et-EE"/>
        </w:rPr>
      </w:pPr>
    </w:p>
    <w:p w14:paraId="2D873E88" w14:textId="77777777" w:rsidR="00A4637D" w:rsidRPr="00993E3F" w:rsidRDefault="00A4637D" w:rsidP="00993E3F">
      <w:pPr>
        <w:divId w:val="1095445156"/>
        <w:rPr>
          <w:szCs w:val="22"/>
          <w:lang w:val="et-EE"/>
        </w:rPr>
      </w:pPr>
    </w:p>
    <w:p w14:paraId="3876AC91" w14:textId="4A43B5D6"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4.</w:t>
      </w:r>
      <w:r w:rsidRPr="00993E3F">
        <w:rPr>
          <w:b/>
          <w:lang w:val="et-EE"/>
        </w:rPr>
        <w:tab/>
      </w:r>
      <w:r w:rsidR="00A4637D" w:rsidRPr="00993E3F">
        <w:rPr>
          <w:b/>
          <w:lang w:val="et-EE"/>
        </w:rPr>
        <w:t>RAVIMVORM JA PAKENDI SUURUS</w:t>
      </w:r>
    </w:p>
    <w:p w14:paraId="3BC70341" w14:textId="77777777" w:rsidR="00A4637D" w:rsidRPr="00993E3F" w:rsidRDefault="00A4637D" w:rsidP="00993E3F">
      <w:pPr>
        <w:keepNext/>
        <w:divId w:val="1095445156"/>
        <w:rPr>
          <w:szCs w:val="22"/>
          <w:lang w:val="et-EE"/>
        </w:rPr>
      </w:pPr>
    </w:p>
    <w:p w14:paraId="5CD4A084" w14:textId="77777777" w:rsidR="00A4637D" w:rsidRPr="00993E3F" w:rsidRDefault="00A4637D" w:rsidP="00993E3F">
      <w:pPr>
        <w:divId w:val="1095445156"/>
        <w:rPr>
          <w:szCs w:val="22"/>
          <w:lang w:val="et-EE"/>
        </w:rPr>
      </w:pPr>
      <w:r w:rsidRPr="00993E3F">
        <w:rPr>
          <w:szCs w:val="22"/>
          <w:lang w:val="et-EE"/>
        </w:rPr>
        <w:t>Mitmikpakend: 90 (3 </w:t>
      </w:r>
      <w:r w:rsidR="00A3426B" w:rsidRPr="00993E3F">
        <w:rPr>
          <w:szCs w:val="22"/>
          <w:lang w:val="et-EE"/>
        </w:rPr>
        <w:t>pudelit, mis sisaldavad</w:t>
      </w:r>
      <w:r w:rsidRPr="00993E3F">
        <w:rPr>
          <w:szCs w:val="22"/>
          <w:lang w:val="et-EE"/>
        </w:rPr>
        <w:t> 30) õhukese polümeerikattega tabletti</w:t>
      </w:r>
    </w:p>
    <w:p w14:paraId="641EC1DD" w14:textId="77777777" w:rsidR="00A4637D" w:rsidRPr="00993E3F" w:rsidRDefault="00A4637D" w:rsidP="00993E3F">
      <w:pPr>
        <w:divId w:val="1095445156"/>
        <w:rPr>
          <w:szCs w:val="22"/>
          <w:lang w:val="et-EE"/>
        </w:rPr>
      </w:pPr>
    </w:p>
    <w:p w14:paraId="0B003A4B" w14:textId="77777777" w:rsidR="00A4637D" w:rsidRPr="00993E3F" w:rsidRDefault="00A4637D" w:rsidP="00993E3F">
      <w:pPr>
        <w:divId w:val="1095445156"/>
        <w:rPr>
          <w:szCs w:val="22"/>
          <w:lang w:val="et-EE"/>
        </w:rPr>
      </w:pPr>
    </w:p>
    <w:p w14:paraId="22C8FE27" w14:textId="7AEA2FC4"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5.</w:t>
      </w:r>
      <w:r w:rsidRPr="00993E3F">
        <w:rPr>
          <w:b/>
          <w:lang w:val="et-EE"/>
        </w:rPr>
        <w:tab/>
      </w:r>
      <w:r w:rsidR="00A4637D" w:rsidRPr="00993E3F">
        <w:rPr>
          <w:b/>
          <w:lang w:val="et-EE"/>
        </w:rPr>
        <w:t>MANUSTAMISVIIS JA –TEE</w:t>
      </w:r>
    </w:p>
    <w:p w14:paraId="13CAECC5" w14:textId="77777777" w:rsidR="00A4637D" w:rsidRPr="00993E3F" w:rsidRDefault="00A4637D" w:rsidP="00993E3F">
      <w:pPr>
        <w:keepNext/>
        <w:divId w:val="1095445156"/>
        <w:rPr>
          <w:szCs w:val="22"/>
          <w:lang w:val="et-EE"/>
        </w:rPr>
      </w:pPr>
    </w:p>
    <w:p w14:paraId="6AEA09CC" w14:textId="77777777" w:rsidR="00A4637D" w:rsidRPr="00993E3F" w:rsidRDefault="00A4637D" w:rsidP="00993E3F">
      <w:pPr>
        <w:divId w:val="1095445156"/>
        <w:rPr>
          <w:szCs w:val="22"/>
          <w:lang w:val="et-EE"/>
        </w:rPr>
      </w:pPr>
      <w:r w:rsidRPr="00993E3F">
        <w:rPr>
          <w:szCs w:val="22"/>
          <w:lang w:val="et-EE"/>
        </w:rPr>
        <w:t>Suukaudne</w:t>
      </w:r>
    </w:p>
    <w:p w14:paraId="2F86B4D9" w14:textId="77777777" w:rsidR="00A4637D" w:rsidRPr="00993E3F" w:rsidRDefault="00A4637D" w:rsidP="00993E3F">
      <w:pPr>
        <w:divId w:val="1095445156"/>
        <w:rPr>
          <w:szCs w:val="22"/>
          <w:lang w:val="et-EE"/>
        </w:rPr>
      </w:pPr>
    </w:p>
    <w:p w14:paraId="5DD4A54C" w14:textId="77777777" w:rsidR="00A4637D" w:rsidRPr="00993E3F" w:rsidRDefault="00A4637D" w:rsidP="00993E3F">
      <w:pPr>
        <w:divId w:val="1095445156"/>
        <w:rPr>
          <w:szCs w:val="22"/>
          <w:lang w:val="et-EE"/>
        </w:rPr>
      </w:pPr>
      <w:r w:rsidRPr="00993E3F">
        <w:rPr>
          <w:szCs w:val="22"/>
          <w:lang w:val="et-EE"/>
        </w:rPr>
        <w:t>Enne ravimi kasutamist lugege pakendi infolehte.</w:t>
      </w:r>
    </w:p>
    <w:p w14:paraId="41D644DA" w14:textId="77777777" w:rsidR="00A4637D" w:rsidRPr="00993E3F" w:rsidRDefault="00A4637D" w:rsidP="00993E3F">
      <w:pPr>
        <w:divId w:val="1095445156"/>
        <w:rPr>
          <w:szCs w:val="22"/>
          <w:lang w:val="et-EE"/>
        </w:rPr>
      </w:pPr>
    </w:p>
    <w:p w14:paraId="541C3CC8" w14:textId="77777777" w:rsidR="00A4637D" w:rsidRPr="00993E3F" w:rsidRDefault="00A4637D" w:rsidP="00993E3F">
      <w:pPr>
        <w:divId w:val="1095445156"/>
        <w:rPr>
          <w:szCs w:val="22"/>
          <w:lang w:val="et-EE"/>
        </w:rPr>
      </w:pPr>
    </w:p>
    <w:p w14:paraId="5A549979" w14:textId="38D12CB0"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6.</w:t>
      </w:r>
      <w:r w:rsidRPr="00993E3F">
        <w:rPr>
          <w:b/>
          <w:lang w:val="et-EE"/>
        </w:rPr>
        <w:tab/>
      </w:r>
      <w:r w:rsidR="00A4637D" w:rsidRPr="00993E3F">
        <w:rPr>
          <w:b/>
          <w:lang w:val="et-EE"/>
        </w:rPr>
        <w:t>ERIHOIATUS, ET RAVIMIT TULEB HOIDA LASTE EEST VARJATUD JA KÄTTESAAMATUS KOHAS</w:t>
      </w:r>
    </w:p>
    <w:p w14:paraId="7A90A878" w14:textId="77777777" w:rsidR="00A4637D" w:rsidRPr="00993E3F" w:rsidRDefault="00A4637D" w:rsidP="00993E3F">
      <w:pPr>
        <w:keepNext/>
        <w:divId w:val="1095445156"/>
        <w:rPr>
          <w:szCs w:val="22"/>
          <w:lang w:val="et-EE"/>
        </w:rPr>
      </w:pPr>
    </w:p>
    <w:p w14:paraId="1A9C0AEB" w14:textId="77777777" w:rsidR="00A4637D" w:rsidRPr="00993E3F" w:rsidRDefault="00A4637D" w:rsidP="00993E3F">
      <w:pPr>
        <w:divId w:val="1095445156"/>
        <w:rPr>
          <w:szCs w:val="22"/>
          <w:lang w:val="et-EE"/>
        </w:rPr>
      </w:pPr>
      <w:r w:rsidRPr="00993E3F">
        <w:rPr>
          <w:szCs w:val="22"/>
          <w:lang w:val="et-EE"/>
        </w:rPr>
        <w:t>Hoida laste eest varjatud ja kättesaamatus kohas.</w:t>
      </w:r>
    </w:p>
    <w:p w14:paraId="6F5B8EA4" w14:textId="77777777" w:rsidR="00A4637D" w:rsidRPr="00993E3F" w:rsidRDefault="00A4637D" w:rsidP="00993E3F">
      <w:pPr>
        <w:divId w:val="1095445156"/>
        <w:rPr>
          <w:szCs w:val="22"/>
          <w:lang w:val="et-EE"/>
        </w:rPr>
      </w:pPr>
    </w:p>
    <w:p w14:paraId="267C2F67" w14:textId="77777777" w:rsidR="00A4637D" w:rsidRPr="00993E3F" w:rsidRDefault="00A4637D" w:rsidP="00993E3F">
      <w:pPr>
        <w:divId w:val="1095445156"/>
        <w:rPr>
          <w:szCs w:val="22"/>
          <w:lang w:val="et-EE"/>
        </w:rPr>
      </w:pPr>
    </w:p>
    <w:p w14:paraId="053345C8" w14:textId="270856F1"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7.</w:t>
      </w:r>
      <w:r w:rsidRPr="00993E3F">
        <w:rPr>
          <w:b/>
          <w:lang w:val="et-EE"/>
        </w:rPr>
        <w:tab/>
      </w:r>
      <w:r w:rsidR="00A4637D" w:rsidRPr="00993E3F">
        <w:rPr>
          <w:b/>
          <w:lang w:val="et-EE"/>
        </w:rPr>
        <w:t>TEISED ERIHOIATUSED (VAJADUSEL)</w:t>
      </w:r>
    </w:p>
    <w:p w14:paraId="1B08C873" w14:textId="77777777" w:rsidR="00A4637D" w:rsidRPr="00993E3F" w:rsidRDefault="00A4637D" w:rsidP="00993E3F">
      <w:pPr>
        <w:keepNext/>
        <w:divId w:val="1095445156"/>
        <w:rPr>
          <w:szCs w:val="22"/>
          <w:lang w:val="et-EE"/>
        </w:rPr>
      </w:pPr>
    </w:p>
    <w:p w14:paraId="55399C0F" w14:textId="77777777" w:rsidR="00A4637D" w:rsidRPr="00993E3F" w:rsidRDefault="00A4637D" w:rsidP="00993E3F">
      <w:pPr>
        <w:divId w:val="1095445156"/>
        <w:rPr>
          <w:szCs w:val="22"/>
          <w:lang w:val="et-EE"/>
        </w:rPr>
      </w:pPr>
    </w:p>
    <w:p w14:paraId="1E24CBE2" w14:textId="3723344E"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8.</w:t>
      </w:r>
      <w:r w:rsidRPr="00993E3F">
        <w:rPr>
          <w:b/>
          <w:lang w:val="et-EE"/>
        </w:rPr>
        <w:tab/>
      </w:r>
      <w:r w:rsidR="00A4637D" w:rsidRPr="00993E3F">
        <w:rPr>
          <w:b/>
          <w:lang w:val="et-EE"/>
        </w:rPr>
        <w:t>KÕLBLIKKUSAEG</w:t>
      </w:r>
    </w:p>
    <w:p w14:paraId="04AE6E2E" w14:textId="77777777" w:rsidR="00A4637D" w:rsidRPr="00993E3F" w:rsidRDefault="00A4637D" w:rsidP="00993E3F">
      <w:pPr>
        <w:keepNext/>
        <w:divId w:val="1095445156"/>
        <w:rPr>
          <w:szCs w:val="22"/>
          <w:lang w:val="et-EE"/>
        </w:rPr>
      </w:pPr>
    </w:p>
    <w:p w14:paraId="32C57C5B" w14:textId="77777777" w:rsidR="00A4637D" w:rsidRPr="00993E3F" w:rsidRDefault="00C142DA" w:rsidP="00993E3F">
      <w:pPr>
        <w:divId w:val="1095445156"/>
        <w:rPr>
          <w:szCs w:val="22"/>
          <w:lang w:val="et-EE"/>
        </w:rPr>
      </w:pPr>
      <w:r w:rsidRPr="00993E3F">
        <w:rPr>
          <w:szCs w:val="22"/>
          <w:lang w:val="et-EE"/>
        </w:rPr>
        <w:t>EXP</w:t>
      </w:r>
      <w:r w:rsidR="00A4637D" w:rsidRPr="00993E3F">
        <w:rPr>
          <w:szCs w:val="22"/>
          <w:lang w:val="et-EE"/>
        </w:rPr>
        <w:t>:</w:t>
      </w:r>
    </w:p>
    <w:p w14:paraId="5D4077E3" w14:textId="77777777" w:rsidR="000F2308" w:rsidRPr="00993E3F" w:rsidRDefault="000F2308" w:rsidP="00993E3F">
      <w:pPr>
        <w:divId w:val="1095445156"/>
        <w:rPr>
          <w:szCs w:val="22"/>
          <w:lang w:val="et-EE"/>
        </w:rPr>
      </w:pPr>
    </w:p>
    <w:p w14:paraId="0D442E96" w14:textId="77777777" w:rsidR="00A4637D" w:rsidRPr="00993E3F" w:rsidRDefault="00A4637D" w:rsidP="00993E3F">
      <w:pPr>
        <w:divId w:val="1095445156"/>
        <w:rPr>
          <w:szCs w:val="22"/>
          <w:lang w:val="et-EE"/>
        </w:rPr>
      </w:pPr>
      <w:r w:rsidRPr="00993E3F">
        <w:rPr>
          <w:szCs w:val="22"/>
          <w:lang w:val="et-EE"/>
        </w:rPr>
        <w:t xml:space="preserve">Pärast </w:t>
      </w:r>
      <w:r w:rsidR="000B6434" w:rsidRPr="00993E3F">
        <w:rPr>
          <w:szCs w:val="22"/>
          <w:lang w:val="et-EE"/>
        </w:rPr>
        <w:t xml:space="preserve">esmast </w:t>
      </w:r>
      <w:r w:rsidRPr="00993E3F">
        <w:rPr>
          <w:szCs w:val="22"/>
          <w:lang w:val="et-EE"/>
        </w:rPr>
        <w:t>avamist kasutada 90</w:t>
      </w:r>
      <w:r w:rsidR="00924697" w:rsidRPr="00993E3F">
        <w:rPr>
          <w:szCs w:val="22"/>
          <w:lang w:val="et-EE"/>
        </w:rPr>
        <w:t> </w:t>
      </w:r>
      <w:r w:rsidRPr="00993E3F">
        <w:rPr>
          <w:szCs w:val="22"/>
          <w:lang w:val="et-EE"/>
        </w:rPr>
        <w:t>päeva jooksul.</w:t>
      </w:r>
    </w:p>
    <w:p w14:paraId="0BBBF248" w14:textId="77777777" w:rsidR="00A4637D" w:rsidRPr="00993E3F" w:rsidRDefault="00A4637D" w:rsidP="00993E3F">
      <w:pPr>
        <w:divId w:val="1095445156"/>
        <w:rPr>
          <w:szCs w:val="22"/>
          <w:lang w:val="et-EE"/>
        </w:rPr>
      </w:pPr>
    </w:p>
    <w:p w14:paraId="444A7A10" w14:textId="77777777" w:rsidR="00A4637D" w:rsidRPr="00993E3F" w:rsidRDefault="00A4637D" w:rsidP="00993E3F">
      <w:pPr>
        <w:divId w:val="1095445156"/>
        <w:rPr>
          <w:szCs w:val="22"/>
          <w:lang w:val="et-EE"/>
        </w:rPr>
      </w:pPr>
    </w:p>
    <w:p w14:paraId="7839A3B5" w14:textId="28038E3E"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9.</w:t>
      </w:r>
      <w:r w:rsidRPr="00993E3F">
        <w:rPr>
          <w:b/>
          <w:lang w:val="et-EE"/>
        </w:rPr>
        <w:tab/>
      </w:r>
      <w:r w:rsidR="00A4637D" w:rsidRPr="00993E3F">
        <w:rPr>
          <w:b/>
          <w:lang w:val="et-EE"/>
        </w:rPr>
        <w:t>SÄILITAMISE ERITINGIMUSED</w:t>
      </w:r>
    </w:p>
    <w:p w14:paraId="564A462C" w14:textId="77777777" w:rsidR="00A4637D" w:rsidRPr="00993E3F" w:rsidRDefault="00A4637D" w:rsidP="00993E3F">
      <w:pPr>
        <w:keepNext/>
        <w:divId w:val="1095445156"/>
        <w:rPr>
          <w:szCs w:val="22"/>
          <w:lang w:val="et-EE"/>
        </w:rPr>
      </w:pPr>
    </w:p>
    <w:p w14:paraId="7A72E3B7" w14:textId="77777777" w:rsidR="00A4637D" w:rsidRPr="00993E3F" w:rsidRDefault="00A4637D" w:rsidP="00993E3F">
      <w:pPr>
        <w:divId w:val="1095445156"/>
        <w:rPr>
          <w:szCs w:val="22"/>
          <w:lang w:val="et-EE"/>
        </w:rPr>
      </w:pPr>
      <w:r w:rsidRPr="00993E3F">
        <w:rPr>
          <w:szCs w:val="22"/>
          <w:lang w:val="et-EE"/>
        </w:rPr>
        <w:t>Hoida temperatuuril kuni 25°C.</w:t>
      </w:r>
      <w:r w:rsidR="00367B67" w:rsidRPr="00993E3F">
        <w:rPr>
          <w:lang w:val="et-EE"/>
        </w:rPr>
        <w:t xml:space="preserve"> Hoida originaal</w:t>
      </w:r>
      <w:r w:rsidR="00901A3B" w:rsidRPr="00993E3F">
        <w:rPr>
          <w:lang w:val="et-EE"/>
        </w:rPr>
        <w:t>pakendis</w:t>
      </w:r>
      <w:r w:rsidR="00367B67" w:rsidRPr="00993E3F">
        <w:rPr>
          <w:lang w:val="et-EE"/>
        </w:rPr>
        <w:t>, niiskuse eest kaitstult</w:t>
      </w:r>
      <w:r w:rsidR="002D3985" w:rsidRPr="00993E3F">
        <w:rPr>
          <w:lang w:val="et-EE"/>
        </w:rPr>
        <w:t>.</w:t>
      </w:r>
    </w:p>
    <w:p w14:paraId="2496EC9A" w14:textId="77777777" w:rsidR="00A4637D" w:rsidRPr="00993E3F" w:rsidRDefault="00A4637D" w:rsidP="00993E3F">
      <w:pPr>
        <w:divId w:val="1095445156"/>
        <w:rPr>
          <w:szCs w:val="22"/>
          <w:lang w:val="et-EE"/>
        </w:rPr>
      </w:pPr>
    </w:p>
    <w:p w14:paraId="4CFF9301" w14:textId="77777777" w:rsidR="00A4637D" w:rsidRPr="00993E3F" w:rsidRDefault="00A4637D" w:rsidP="00993E3F">
      <w:pPr>
        <w:divId w:val="1095445156"/>
        <w:rPr>
          <w:szCs w:val="22"/>
          <w:lang w:val="et-EE"/>
        </w:rPr>
      </w:pPr>
    </w:p>
    <w:p w14:paraId="03B77D03" w14:textId="159EF60A"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lastRenderedPageBreak/>
        <w:t>10.</w:t>
      </w:r>
      <w:r w:rsidRPr="00993E3F">
        <w:rPr>
          <w:b/>
          <w:lang w:val="et-EE"/>
        </w:rPr>
        <w:tab/>
      </w:r>
      <w:r w:rsidR="00A4637D" w:rsidRPr="00993E3F">
        <w:rPr>
          <w:b/>
          <w:lang w:val="et-EE"/>
        </w:rPr>
        <w:t>ERINÕUDED KASUTAMATA JÄÄNUD RAVIMPREPARAADI VÕI SELLEST TEKKINUD JÄÄTMEMATERJALI HÄVITAMISEKS, VASTAVALT VAJADUSELE</w:t>
      </w:r>
    </w:p>
    <w:p w14:paraId="314381EE" w14:textId="77777777" w:rsidR="00A4637D" w:rsidRPr="00993E3F" w:rsidRDefault="00A4637D" w:rsidP="00993E3F">
      <w:pPr>
        <w:keepNext/>
        <w:divId w:val="1095445156"/>
        <w:rPr>
          <w:szCs w:val="22"/>
          <w:lang w:val="et-EE"/>
        </w:rPr>
      </w:pPr>
    </w:p>
    <w:p w14:paraId="70FE0A9E" w14:textId="77777777" w:rsidR="00A4637D" w:rsidRPr="00993E3F" w:rsidRDefault="00A4637D" w:rsidP="00993E3F">
      <w:pPr>
        <w:divId w:val="1095445156"/>
        <w:rPr>
          <w:szCs w:val="22"/>
          <w:lang w:val="et-EE"/>
        </w:rPr>
      </w:pPr>
    </w:p>
    <w:p w14:paraId="5CEA4C87" w14:textId="6DAE0902" w:rsidR="00A4637D" w:rsidRPr="00993E3F" w:rsidRDefault="00021391"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11.</w:t>
      </w:r>
      <w:r w:rsidRPr="00993E3F">
        <w:rPr>
          <w:b/>
          <w:lang w:val="et-EE"/>
        </w:rPr>
        <w:tab/>
      </w:r>
      <w:r w:rsidR="00A4637D" w:rsidRPr="00993E3F">
        <w:rPr>
          <w:b/>
          <w:lang w:val="et-EE"/>
        </w:rPr>
        <w:t>MÜÜGILOA HOIDJA NIMI JA AADRESS</w:t>
      </w:r>
    </w:p>
    <w:p w14:paraId="2386BE12" w14:textId="77777777" w:rsidR="00A4637D" w:rsidRPr="00993E3F" w:rsidRDefault="00A4637D" w:rsidP="00993E3F">
      <w:pPr>
        <w:keepNext/>
        <w:divId w:val="1095445156"/>
        <w:rPr>
          <w:szCs w:val="22"/>
          <w:lang w:val="et-EE"/>
        </w:rPr>
      </w:pPr>
    </w:p>
    <w:p w14:paraId="03368904" w14:textId="77777777" w:rsidR="00232F05" w:rsidRPr="00993E3F" w:rsidRDefault="00232F05" w:rsidP="00993E3F">
      <w:pPr>
        <w:divId w:val="1095445156"/>
        <w:rPr>
          <w:szCs w:val="22"/>
          <w:lang w:val="fi-FI"/>
        </w:rPr>
      </w:pPr>
      <w:r w:rsidRPr="00993E3F">
        <w:rPr>
          <w:szCs w:val="22"/>
          <w:lang w:val="fi-FI"/>
        </w:rPr>
        <w:t>Mylan Pharmaceuticals Limited</w:t>
      </w:r>
    </w:p>
    <w:p w14:paraId="5E331513" w14:textId="77777777" w:rsidR="00232F05" w:rsidRPr="00993E3F" w:rsidRDefault="00232F05" w:rsidP="00993E3F">
      <w:pPr>
        <w:divId w:val="1095445156"/>
        <w:rPr>
          <w:szCs w:val="22"/>
          <w:lang w:val="fi-FI"/>
        </w:rPr>
      </w:pPr>
      <w:r w:rsidRPr="00993E3F">
        <w:rPr>
          <w:szCs w:val="22"/>
          <w:lang w:val="fi-FI"/>
        </w:rPr>
        <w:t xml:space="preserve">Damastown Industrial Park, </w:t>
      </w:r>
    </w:p>
    <w:p w14:paraId="68BC63B4" w14:textId="77777777" w:rsidR="00232F05" w:rsidRPr="00993E3F" w:rsidRDefault="00232F05" w:rsidP="00993E3F">
      <w:pPr>
        <w:divId w:val="1095445156"/>
        <w:rPr>
          <w:szCs w:val="22"/>
          <w:lang w:val="fi-FI"/>
        </w:rPr>
      </w:pPr>
      <w:r w:rsidRPr="00993E3F">
        <w:rPr>
          <w:szCs w:val="22"/>
          <w:lang w:val="fi-FI"/>
        </w:rPr>
        <w:t xml:space="preserve">Mulhuddart, Dublin 15, </w:t>
      </w:r>
    </w:p>
    <w:p w14:paraId="1E49CD27" w14:textId="77777777" w:rsidR="00232F05" w:rsidRPr="00993E3F" w:rsidRDefault="00232F05" w:rsidP="00993E3F">
      <w:pPr>
        <w:divId w:val="1095445156"/>
        <w:rPr>
          <w:szCs w:val="22"/>
          <w:lang w:val="fi-FI"/>
        </w:rPr>
      </w:pPr>
      <w:r w:rsidRPr="00993E3F">
        <w:rPr>
          <w:szCs w:val="22"/>
          <w:lang w:val="fi-FI"/>
        </w:rPr>
        <w:t>DUBLIN</w:t>
      </w:r>
    </w:p>
    <w:p w14:paraId="10502611" w14:textId="77777777" w:rsidR="00232F05" w:rsidRPr="00993E3F" w:rsidRDefault="00232F05" w:rsidP="00993E3F">
      <w:pPr>
        <w:divId w:val="1095445156"/>
        <w:rPr>
          <w:lang w:val="et-EE"/>
        </w:rPr>
      </w:pPr>
      <w:r w:rsidRPr="00993E3F">
        <w:rPr>
          <w:szCs w:val="22"/>
          <w:lang w:val="fi-FI"/>
        </w:rPr>
        <w:t>Iirimaa</w:t>
      </w:r>
    </w:p>
    <w:p w14:paraId="6DD105EE" w14:textId="77777777" w:rsidR="00A4637D" w:rsidRPr="00F321A2" w:rsidRDefault="00A4637D" w:rsidP="00993E3F">
      <w:pPr>
        <w:divId w:val="1095445156"/>
        <w:rPr>
          <w:noProof/>
          <w:szCs w:val="22"/>
          <w:lang w:val="fi-FI"/>
        </w:rPr>
      </w:pPr>
    </w:p>
    <w:p w14:paraId="06DD7EAA" w14:textId="77777777" w:rsidR="00A4637D" w:rsidRPr="00F321A2" w:rsidRDefault="00A4637D" w:rsidP="00993E3F">
      <w:pPr>
        <w:divId w:val="1095445156"/>
        <w:rPr>
          <w:noProof/>
          <w:szCs w:val="22"/>
          <w:lang w:val="fi-FI"/>
        </w:rPr>
      </w:pPr>
    </w:p>
    <w:p w14:paraId="7A50F554" w14:textId="5986664B"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12.</w:t>
      </w:r>
      <w:r w:rsidRPr="00993E3F">
        <w:rPr>
          <w:b/>
          <w:lang w:val="et-EE"/>
        </w:rPr>
        <w:tab/>
      </w:r>
      <w:r w:rsidR="00A4637D" w:rsidRPr="00993E3F">
        <w:rPr>
          <w:b/>
          <w:lang w:val="et-EE"/>
        </w:rPr>
        <w:t>MÜÜGILOA NUMBER (NUMBRID)</w:t>
      </w:r>
    </w:p>
    <w:p w14:paraId="0EE092DA" w14:textId="77777777" w:rsidR="00A4637D" w:rsidRPr="00993E3F" w:rsidRDefault="00A4637D" w:rsidP="00993E3F">
      <w:pPr>
        <w:keepNext/>
        <w:divId w:val="1095445156"/>
        <w:rPr>
          <w:szCs w:val="22"/>
          <w:lang w:val="et-EE"/>
        </w:rPr>
      </w:pPr>
    </w:p>
    <w:p w14:paraId="586E6812" w14:textId="77777777" w:rsidR="00A4637D" w:rsidRPr="00993E3F" w:rsidRDefault="00A4637D" w:rsidP="00993E3F">
      <w:pPr>
        <w:divId w:val="1095445156"/>
        <w:rPr>
          <w:szCs w:val="22"/>
          <w:lang w:val="et-EE"/>
        </w:rPr>
      </w:pPr>
      <w:r w:rsidRPr="00993E3F">
        <w:rPr>
          <w:szCs w:val="22"/>
          <w:lang w:val="et-EE"/>
        </w:rPr>
        <w:t>EU/1/16/1133/002</w:t>
      </w:r>
    </w:p>
    <w:p w14:paraId="1E9B6131" w14:textId="77777777" w:rsidR="00A4637D" w:rsidRPr="00993E3F" w:rsidRDefault="00A4637D" w:rsidP="00993E3F">
      <w:pPr>
        <w:divId w:val="1095445156"/>
        <w:rPr>
          <w:szCs w:val="22"/>
          <w:lang w:val="et-EE"/>
        </w:rPr>
      </w:pPr>
    </w:p>
    <w:p w14:paraId="49EC68CC" w14:textId="77777777" w:rsidR="00A4637D" w:rsidRPr="00993E3F" w:rsidRDefault="00A4637D" w:rsidP="00993E3F">
      <w:pPr>
        <w:divId w:val="1095445156"/>
        <w:rPr>
          <w:szCs w:val="22"/>
          <w:lang w:val="et-EE"/>
        </w:rPr>
      </w:pPr>
    </w:p>
    <w:p w14:paraId="0D7D2557" w14:textId="27222B3B"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13.</w:t>
      </w:r>
      <w:r w:rsidRPr="00993E3F">
        <w:rPr>
          <w:b/>
          <w:lang w:val="et-EE"/>
        </w:rPr>
        <w:tab/>
      </w:r>
      <w:r w:rsidR="00A4637D" w:rsidRPr="00993E3F">
        <w:rPr>
          <w:b/>
          <w:lang w:val="et-EE"/>
        </w:rPr>
        <w:t>PARTII NUMBER</w:t>
      </w:r>
    </w:p>
    <w:p w14:paraId="150E3C2C" w14:textId="77777777" w:rsidR="00A4637D" w:rsidRPr="00993E3F" w:rsidRDefault="00A4637D" w:rsidP="00993E3F">
      <w:pPr>
        <w:keepNext/>
        <w:divId w:val="1095445156"/>
        <w:rPr>
          <w:szCs w:val="22"/>
          <w:lang w:val="et-EE"/>
        </w:rPr>
      </w:pPr>
    </w:p>
    <w:p w14:paraId="5E2714FC" w14:textId="77777777" w:rsidR="00A4637D" w:rsidRPr="00993E3F" w:rsidRDefault="00C142DA" w:rsidP="00993E3F">
      <w:pPr>
        <w:divId w:val="1095445156"/>
        <w:rPr>
          <w:szCs w:val="22"/>
          <w:lang w:val="et-EE"/>
        </w:rPr>
      </w:pPr>
      <w:r w:rsidRPr="00993E3F">
        <w:rPr>
          <w:szCs w:val="22"/>
          <w:lang w:val="et-EE"/>
        </w:rPr>
        <w:t>Lot</w:t>
      </w:r>
      <w:r w:rsidR="00A4637D" w:rsidRPr="00993E3F">
        <w:rPr>
          <w:szCs w:val="22"/>
          <w:lang w:val="et-EE"/>
        </w:rPr>
        <w:t>:</w:t>
      </w:r>
    </w:p>
    <w:p w14:paraId="1C5CFFCF" w14:textId="77777777" w:rsidR="00A4637D" w:rsidRPr="00993E3F" w:rsidRDefault="00A4637D" w:rsidP="00993E3F">
      <w:pPr>
        <w:divId w:val="1095445156"/>
        <w:rPr>
          <w:szCs w:val="22"/>
          <w:lang w:val="et-EE"/>
        </w:rPr>
      </w:pPr>
    </w:p>
    <w:p w14:paraId="36CE7022" w14:textId="77777777" w:rsidR="00A4637D" w:rsidRPr="00993E3F" w:rsidRDefault="00A4637D" w:rsidP="00993E3F">
      <w:pPr>
        <w:divId w:val="1095445156"/>
        <w:rPr>
          <w:szCs w:val="22"/>
          <w:lang w:val="et-EE"/>
        </w:rPr>
      </w:pPr>
    </w:p>
    <w:p w14:paraId="28B08A37" w14:textId="3041FC97"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14.</w:t>
      </w:r>
      <w:r w:rsidRPr="00993E3F">
        <w:rPr>
          <w:b/>
          <w:lang w:val="et-EE"/>
        </w:rPr>
        <w:tab/>
      </w:r>
      <w:r w:rsidR="00A4637D" w:rsidRPr="00993E3F">
        <w:rPr>
          <w:b/>
          <w:lang w:val="et-EE"/>
        </w:rPr>
        <w:t>RAVIMI VÄLJASTAMISTINGIMUSED</w:t>
      </w:r>
    </w:p>
    <w:p w14:paraId="17B32CDC" w14:textId="77777777" w:rsidR="00A4637D" w:rsidRPr="00993E3F" w:rsidRDefault="00A4637D" w:rsidP="00993E3F">
      <w:pPr>
        <w:keepNext/>
        <w:divId w:val="1095445156"/>
        <w:rPr>
          <w:szCs w:val="22"/>
          <w:lang w:val="et-EE"/>
        </w:rPr>
      </w:pPr>
    </w:p>
    <w:p w14:paraId="7B556DAB" w14:textId="77777777" w:rsidR="00A4637D" w:rsidRPr="00993E3F" w:rsidRDefault="00A4637D" w:rsidP="00993E3F">
      <w:pPr>
        <w:divId w:val="1095445156"/>
        <w:rPr>
          <w:szCs w:val="22"/>
          <w:lang w:val="et-EE"/>
        </w:rPr>
      </w:pPr>
    </w:p>
    <w:p w14:paraId="175D39A0" w14:textId="57050EBC"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15.</w:t>
      </w:r>
      <w:r w:rsidRPr="00993E3F">
        <w:rPr>
          <w:b/>
          <w:lang w:val="et-EE"/>
        </w:rPr>
        <w:tab/>
      </w:r>
      <w:r w:rsidR="00A4637D" w:rsidRPr="00993E3F">
        <w:rPr>
          <w:b/>
          <w:lang w:val="et-EE"/>
        </w:rPr>
        <w:t>KASUTUSJUHEND</w:t>
      </w:r>
    </w:p>
    <w:p w14:paraId="6E787661" w14:textId="77777777" w:rsidR="00A4637D" w:rsidRPr="00993E3F" w:rsidRDefault="00A4637D" w:rsidP="00993E3F">
      <w:pPr>
        <w:keepNext/>
        <w:divId w:val="1095445156"/>
        <w:rPr>
          <w:szCs w:val="22"/>
          <w:lang w:val="et-EE"/>
        </w:rPr>
      </w:pPr>
    </w:p>
    <w:p w14:paraId="1E625D7A" w14:textId="77777777" w:rsidR="00A4637D" w:rsidRPr="00993E3F" w:rsidRDefault="00A4637D" w:rsidP="00993E3F">
      <w:pPr>
        <w:divId w:val="1095445156"/>
        <w:rPr>
          <w:szCs w:val="22"/>
          <w:lang w:val="et-EE"/>
        </w:rPr>
      </w:pPr>
    </w:p>
    <w:p w14:paraId="6F35EDE1" w14:textId="13671725"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16.</w:t>
      </w:r>
      <w:r w:rsidRPr="00993E3F">
        <w:rPr>
          <w:b/>
          <w:lang w:val="et-EE"/>
        </w:rPr>
        <w:tab/>
      </w:r>
      <w:r w:rsidR="00A4637D" w:rsidRPr="00993E3F">
        <w:rPr>
          <w:b/>
          <w:lang w:val="et-EE"/>
        </w:rPr>
        <w:t>TEAVE BRAILLE’ KIRJAS (PUNKTKIRJAS)</w:t>
      </w:r>
    </w:p>
    <w:p w14:paraId="02F3B1A0" w14:textId="77777777" w:rsidR="00A4637D" w:rsidRPr="00993E3F" w:rsidRDefault="00A4637D" w:rsidP="00993E3F">
      <w:pPr>
        <w:keepNext/>
        <w:divId w:val="1095445156"/>
        <w:rPr>
          <w:szCs w:val="22"/>
          <w:lang w:val="et-EE"/>
        </w:rPr>
      </w:pPr>
    </w:p>
    <w:p w14:paraId="59F1F55B" w14:textId="77777777" w:rsidR="00A4637D" w:rsidRPr="00993E3F" w:rsidRDefault="00A4637D" w:rsidP="00993E3F">
      <w:pPr>
        <w:divId w:val="1095445156"/>
        <w:rPr>
          <w:szCs w:val="22"/>
          <w:lang w:val="et-EE"/>
        </w:rPr>
      </w:pPr>
      <w:r w:rsidRPr="00993E3F">
        <w:rPr>
          <w:szCs w:val="22"/>
          <w:lang w:val="et-EE"/>
        </w:rPr>
        <w:t>Emtricitabine/Tenofovir disoproxil Mylan</w:t>
      </w:r>
    </w:p>
    <w:p w14:paraId="325E80AC" w14:textId="77777777" w:rsidR="00A4637D" w:rsidRPr="00993E3F" w:rsidRDefault="00A4637D" w:rsidP="00993E3F">
      <w:pPr>
        <w:divId w:val="1095445156"/>
        <w:rPr>
          <w:szCs w:val="22"/>
          <w:lang w:val="et-EE"/>
        </w:rPr>
      </w:pPr>
    </w:p>
    <w:p w14:paraId="6E7B2471" w14:textId="77777777" w:rsidR="00A4637D" w:rsidRPr="00993E3F" w:rsidRDefault="00A4637D" w:rsidP="00993E3F">
      <w:pPr>
        <w:divId w:val="1095445156"/>
        <w:rPr>
          <w:szCs w:val="22"/>
          <w:lang w:val="et-EE"/>
        </w:rPr>
      </w:pPr>
    </w:p>
    <w:p w14:paraId="0531FAB7" w14:textId="27411A6C"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17.</w:t>
      </w:r>
      <w:r w:rsidRPr="00993E3F">
        <w:rPr>
          <w:b/>
          <w:lang w:val="et-EE"/>
        </w:rPr>
        <w:tab/>
      </w:r>
      <w:r w:rsidR="00A4637D" w:rsidRPr="00993E3F">
        <w:rPr>
          <w:b/>
          <w:lang w:val="et-EE"/>
        </w:rPr>
        <w:t>AINULAADNE IDENTIFIKAATOR – 2D-vöötkood</w:t>
      </w:r>
    </w:p>
    <w:p w14:paraId="696BF51A" w14:textId="77777777" w:rsidR="00A4637D" w:rsidRPr="00993E3F" w:rsidRDefault="00A4637D" w:rsidP="00993E3F">
      <w:pPr>
        <w:keepNext/>
        <w:divId w:val="1095445156"/>
        <w:rPr>
          <w:szCs w:val="22"/>
          <w:lang w:val="et-EE"/>
        </w:rPr>
      </w:pPr>
    </w:p>
    <w:p w14:paraId="6DA6D03E" w14:textId="77777777" w:rsidR="00A4637D" w:rsidRPr="00993E3F" w:rsidRDefault="00A4637D" w:rsidP="00993E3F">
      <w:pPr>
        <w:divId w:val="1095445156"/>
        <w:rPr>
          <w:szCs w:val="22"/>
          <w:lang w:val="et-EE"/>
        </w:rPr>
      </w:pPr>
      <w:r w:rsidRPr="00993E3F">
        <w:rPr>
          <w:szCs w:val="22"/>
          <w:highlight w:val="lightGray"/>
          <w:lang w:val="et-EE"/>
        </w:rPr>
        <w:t>Lisatud on 2D-vöötkood, mis sisaldab ainulaadset identifikaatorit.</w:t>
      </w:r>
    </w:p>
    <w:p w14:paraId="338FC6A5" w14:textId="77777777" w:rsidR="00A4637D" w:rsidRPr="00993E3F" w:rsidRDefault="00A4637D" w:rsidP="00993E3F">
      <w:pPr>
        <w:divId w:val="1095445156"/>
        <w:rPr>
          <w:szCs w:val="22"/>
          <w:lang w:val="et-EE"/>
        </w:rPr>
      </w:pPr>
    </w:p>
    <w:p w14:paraId="2DC485FA" w14:textId="77777777" w:rsidR="00A4637D" w:rsidRPr="00993E3F" w:rsidRDefault="00A4637D" w:rsidP="00993E3F">
      <w:pPr>
        <w:divId w:val="1095445156"/>
        <w:rPr>
          <w:szCs w:val="22"/>
          <w:lang w:val="et-EE"/>
        </w:rPr>
      </w:pPr>
    </w:p>
    <w:p w14:paraId="6754A015" w14:textId="0C2A5A9D"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18.</w:t>
      </w:r>
      <w:r w:rsidRPr="00993E3F">
        <w:rPr>
          <w:b/>
          <w:lang w:val="et-EE"/>
        </w:rPr>
        <w:tab/>
      </w:r>
      <w:r w:rsidR="00A4637D" w:rsidRPr="00993E3F">
        <w:rPr>
          <w:b/>
          <w:lang w:val="et-EE"/>
        </w:rPr>
        <w:t>AINULAADNE IDENTIFIKAATOR – INIMLOETAVAD ANDMED</w:t>
      </w:r>
    </w:p>
    <w:p w14:paraId="348E44C9" w14:textId="77777777" w:rsidR="00A4637D" w:rsidRPr="00993E3F" w:rsidRDefault="00A4637D" w:rsidP="00993E3F">
      <w:pPr>
        <w:keepNext/>
        <w:divId w:val="1095445156"/>
        <w:rPr>
          <w:szCs w:val="22"/>
          <w:lang w:val="et-EE"/>
        </w:rPr>
      </w:pPr>
    </w:p>
    <w:p w14:paraId="50F18FDC" w14:textId="77777777" w:rsidR="00A4637D" w:rsidRPr="00993E3F" w:rsidRDefault="00A4637D" w:rsidP="00993E3F">
      <w:pPr>
        <w:divId w:val="1095445156"/>
        <w:rPr>
          <w:lang w:val="et-EE"/>
        </w:rPr>
      </w:pPr>
      <w:r w:rsidRPr="00993E3F">
        <w:rPr>
          <w:lang w:val="et-EE"/>
        </w:rPr>
        <w:t>PC:</w:t>
      </w:r>
    </w:p>
    <w:p w14:paraId="5E28D7A4" w14:textId="77777777" w:rsidR="00A4637D" w:rsidRPr="00993E3F" w:rsidRDefault="00A4637D" w:rsidP="00993E3F">
      <w:pPr>
        <w:divId w:val="1095445156"/>
        <w:rPr>
          <w:lang w:val="et-EE"/>
        </w:rPr>
      </w:pPr>
      <w:r w:rsidRPr="00993E3F">
        <w:rPr>
          <w:lang w:val="et-EE"/>
        </w:rPr>
        <w:t>SN:</w:t>
      </w:r>
    </w:p>
    <w:p w14:paraId="5FE59DEC" w14:textId="77777777" w:rsidR="00A4637D" w:rsidRPr="00993E3F" w:rsidRDefault="00A4637D" w:rsidP="00993E3F">
      <w:pPr>
        <w:divId w:val="1095445156"/>
        <w:rPr>
          <w:lang w:val="et-EE"/>
        </w:rPr>
      </w:pPr>
      <w:r w:rsidRPr="00993E3F">
        <w:rPr>
          <w:lang w:val="et-EE"/>
        </w:rPr>
        <w:t>NN:</w:t>
      </w:r>
    </w:p>
    <w:p w14:paraId="06E83D6E" w14:textId="77777777" w:rsidR="00A4637D" w:rsidRPr="00993E3F" w:rsidRDefault="00A4637D" w:rsidP="00993E3F">
      <w:pPr>
        <w:divId w:val="1095445156"/>
        <w:rPr>
          <w:lang w:val="et-EE"/>
        </w:rPr>
      </w:pPr>
    </w:p>
    <w:p w14:paraId="16895E82" w14:textId="7844555A" w:rsidR="00993E3F" w:rsidRDefault="00993E3F" w:rsidP="00993E3F">
      <w:pPr>
        <w:divId w:val="1095445156"/>
        <w:rPr>
          <w:lang w:val="et-EE"/>
        </w:rPr>
      </w:pPr>
      <w:r>
        <w:rPr>
          <w:lang w:val="et-EE"/>
        </w:rPr>
        <w:br w:type="page"/>
      </w:r>
    </w:p>
    <w:p w14:paraId="2EFB67E3" w14:textId="27A57F1A" w:rsidR="00A4637D" w:rsidRPr="00993E3F" w:rsidRDefault="00A4637D" w:rsidP="00993E3F">
      <w:pPr>
        <w:keepNext/>
        <w:pBdr>
          <w:top w:val="single" w:sz="4" w:space="1" w:color="auto"/>
          <w:left w:val="single" w:sz="4" w:space="4" w:color="auto"/>
          <w:bottom w:val="single" w:sz="4" w:space="1" w:color="auto"/>
          <w:right w:val="single" w:sz="4" w:space="4" w:color="auto"/>
        </w:pBdr>
        <w:divId w:val="1095445156"/>
        <w:rPr>
          <w:b/>
          <w:bCs/>
          <w:szCs w:val="22"/>
          <w:lang w:val="et-EE"/>
        </w:rPr>
      </w:pPr>
      <w:r w:rsidRPr="00993E3F">
        <w:rPr>
          <w:b/>
          <w:bCs/>
          <w:szCs w:val="22"/>
          <w:lang w:val="et-EE"/>
        </w:rPr>
        <w:lastRenderedPageBreak/>
        <w:t>VÄLISPAKENDIL PEAVAD OLEMA JÄRGMISED ANDMED</w:t>
      </w:r>
    </w:p>
    <w:p w14:paraId="7DCD2DF4" w14:textId="77777777" w:rsidR="00A4637D" w:rsidRPr="00993E3F" w:rsidRDefault="00A4637D" w:rsidP="00993E3F">
      <w:pPr>
        <w:keepNext/>
        <w:pBdr>
          <w:top w:val="single" w:sz="4" w:space="1" w:color="auto"/>
          <w:left w:val="single" w:sz="4" w:space="4" w:color="auto"/>
          <w:bottom w:val="single" w:sz="4" w:space="1" w:color="auto"/>
          <w:right w:val="single" w:sz="4" w:space="4" w:color="auto"/>
        </w:pBdr>
        <w:divId w:val="1095445156"/>
        <w:rPr>
          <w:b/>
          <w:bCs/>
          <w:szCs w:val="22"/>
          <w:lang w:val="et-EE"/>
        </w:rPr>
      </w:pPr>
    </w:p>
    <w:p w14:paraId="4368D636" w14:textId="77777777" w:rsidR="00A4637D" w:rsidRPr="00993E3F" w:rsidRDefault="00A4637D" w:rsidP="00993E3F">
      <w:pPr>
        <w:keepNext/>
        <w:pBdr>
          <w:top w:val="single" w:sz="4" w:space="1" w:color="auto"/>
          <w:left w:val="single" w:sz="4" w:space="4" w:color="auto"/>
          <w:bottom w:val="single" w:sz="4" w:space="1" w:color="auto"/>
          <w:right w:val="single" w:sz="4" w:space="4" w:color="auto"/>
        </w:pBdr>
        <w:divId w:val="1095445156"/>
        <w:rPr>
          <w:b/>
          <w:bCs/>
          <w:szCs w:val="22"/>
          <w:lang w:val="et-EE"/>
        </w:rPr>
      </w:pPr>
      <w:r w:rsidRPr="00993E3F">
        <w:rPr>
          <w:b/>
          <w:bCs/>
          <w:szCs w:val="22"/>
          <w:lang w:val="et-EE"/>
        </w:rPr>
        <w:t xml:space="preserve">MITMIKPAKENDI SISEKARP (ILMA </w:t>
      </w:r>
      <w:r w:rsidRPr="00993E3F">
        <w:rPr>
          <w:b/>
          <w:bCs/>
          <w:i/>
          <w:szCs w:val="22"/>
          <w:lang w:val="et-EE"/>
        </w:rPr>
        <w:t>BLUE BOX</w:t>
      </w:r>
      <w:r w:rsidRPr="00993E3F">
        <w:rPr>
          <w:b/>
          <w:bCs/>
          <w:szCs w:val="22"/>
          <w:lang w:val="et-EE"/>
        </w:rPr>
        <w:t>’ITA)</w:t>
      </w:r>
    </w:p>
    <w:p w14:paraId="27EEB71A" w14:textId="77777777" w:rsidR="00A4637D" w:rsidRPr="00993E3F" w:rsidRDefault="00A4637D" w:rsidP="00993E3F">
      <w:pPr>
        <w:divId w:val="1095445156"/>
        <w:rPr>
          <w:szCs w:val="22"/>
          <w:lang w:val="et-EE"/>
        </w:rPr>
      </w:pPr>
    </w:p>
    <w:p w14:paraId="0BF31FFD" w14:textId="77777777" w:rsidR="00A4637D" w:rsidRPr="00993E3F" w:rsidRDefault="00A4637D" w:rsidP="00993E3F">
      <w:pPr>
        <w:divId w:val="1095445156"/>
        <w:rPr>
          <w:szCs w:val="22"/>
          <w:lang w:val="et-EE"/>
        </w:rPr>
      </w:pPr>
    </w:p>
    <w:p w14:paraId="091EE197" w14:textId="4EB7F959"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bCs/>
          <w:szCs w:val="22"/>
          <w:lang w:val="et-EE"/>
        </w:rPr>
      </w:pPr>
      <w:r w:rsidRPr="00993E3F">
        <w:rPr>
          <w:b/>
          <w:lang w:val="et-EE"/>
        </w:rPr>
        <w:t>1.</w:t>
      </w:r>
      <w:r w:rsidRPr="00993E3F">
        <w:rPr>
          <w:b/>
          <w:lang w:val="et-EE"/>
        </w:rPr>
        <w:tab/>
      </w:r>
      <w:r w:rsidR="00A4637D" w:rsidRPr="00993E3F">
        <w:rPr>
          <w:b/>
          <w:lang w:val="et-EE"/>
        </w:rPr>
        <w:t>RAVIMPREPARAADI</w:t>
      </w:r>
      <w:r w:rsidR="00A4637D" w:rsidRPr="00993E3F">
        <w:rPr>
          <w:b/>
          <w:bCs/>
          <w:szCs w:val="22"/>
          <w:lang w:val="et-EE"/>
        </w:rPr>
        <w:t xml:space="preserve"> NIMETUS</w:t>
      </w:r>
    </w:p>
    <w:p w14:paraId="00C10592" w14:textId="77777777" w:rsidR="00A4637D" w:rsidRPr="00993E3F" w:rsidRDefault="00A4637D" w:rsidP="00993E3F">
      <w:pPr>
        <w:keepNext/>
        <w:divId w:val="1095445156"/>
        <w:rPr>
          <w:szCs w:val="22"/>
          <w:lang w:val="et-EE"/>
        </w:rPr>
      </w:pPr>
    </w:p>
    <w:p w14:paraId="07FF6FDC" w14:textId="77777777" w:rsidR="00A4637D" w:rsidRPr="00993E3F" w:rsidRDefault="00A4637D" w:rsidP="00993E3F">
      <w:pPr>
        <w:divId w:val="1095445156"/>
        <w:rPr>
          <w:szCs w:val="22"/>
          <w:lang w:val="et-EE"/>
        </w:rPr>
      </w:pPr>
      <w:r w:rsidRPr="00993E3F">
        <w:rPr>
          <w:szCs w:val="22"/>
          <w:lang w:val="et-EE"/>
        </w:rPr>
        <w:t>Emtricitabine/Tenofovir dis</w:t>
      </w:r>
      <w:r w:rsidR="00D244E9" w:rsidRPr="00993E3F">
        <w:rPr>
          <w:szCs w:val="22"/>
          <w:lang w:val="et-EE"/>
        </w:rPr>
        <w:t>o</w:t>
      </w:r>
      <w:r w:rsidRPr="00993E3F">
        <w:rPr>
          <w:szCs w:val="22"/>
          <w:lang w:val="et-EE"/>
        </w:rPr>
        <w:t>proxil Mylan 200 mg/245 mg õhukese polümeerikattega tabletid</w:t>
      </w:r>
    </w:p>
    <w:p w14:paraId="6D72F8C7" w14:textId="77777777" w:rsidR="00A4637D" w:rsidRPr="00993E3F" w:rsidRDefault="00A4637D" w:rsidP="00993E3F">
      <w:pPr>
        <w:divId w:val="1095445156"/>
        <w:rPr>
          <w:szCs w:val="22"/>
          <w:lang w:val="et-EE"/>
        </w:rPr>
      </w:pPr>
      <w:r w:rsidRPr="00993E3F">
        <w:rPr>
          <w:i/>
          <w:lang w:val="et-EE"/>
        </w:rPr>
        <w:t>emtricitabinum/tenofovirum disoproxilum</w:t>
      </w:r>
    </w:p>
    <w:p w14:paraId="6EBED5ED" w14:textId="77777777" w:rsidR="00A4637D" w:rsidRPr="00993E3F" w:rsidRDefault="00A4637D" w:rsidP="00993E3F">
      <w:pPr>
        <w:divId w:val="1095445156"/>
        <w:rPr>
          <w:szCs w:val="22"/>
          <w:lang w:val="et-EE"/>
        </w:rPr>
      </w:pPr>
    </w:p>
    <w:p w14:paraId="2A21CF6C" w14:textId="77777777" w:rsidR="00A4637D" w:rsidRPr="00993E3F" w:rsidRDefault="00A4637D" w:rsidP="00993E3F">
      <w:pPr>
        <w:divId w:val="1095445156"/>
        <w:rPr>
          <w:szCs w:val="22"/>
          <w:lang w:val="et-EE"/>
        </w:rPr>
      </w:pPr>
    </w:p>
    <w:p w14:paraId="6E1F327B" w14:textId="36A3780E"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2.</w:t>
      </w:r>
      <w:r w:rsidRPr="00993E3F">
        <w:rPr>
          <w:b/>
          <w:lang w:val="et-EE"/>
        </w:rPr>
        <w:tab/>
      </w:r>
      <w:r w:rsidR="00A4637D" w:rsidRPr="00993E3F">
        <w:rPr>
          <w:b/>
          <w:lang w:val="et-EE"/>
        </w:rPr>
        <w:t>TOIMEAINE SISALDUS</w:t>
      </w:r>
    </w:p>
    <w:p w14:paraId="3DE08721" w14:textId="77777777" w:rsidR="00A4637D" w:rsidRPr="00993E3F" w:rsidRDefault="00A4637D" w:rsidP="00993E3F">
      <w:pPr>
        <w:keepNext/>
        <w:divId w:val="1095445156"/>
        <w:rPr>
          <w:szCs w:val="22"/>
          <w:lang w:val="et-EE"/>
        </w:rPr>
      </w:pPr>
    </w:p>
    <w:p w14:paraId="69ACCCEF" w14:textId="77777777" w:rsidR="00A4637D" w:rsidRPr="00993E3F" w:rsidRDefault="00175F9D" w:rsidP="00993E3F">
      <w:pPr>
        <w:divId w:val="1095445156"/>
        <w:rPr>
          <w:szCs w:val="22"/>
          <w:lang w:val="et-EE"/>
        </w:rPr>
      </w:pPr>
      <w:r w:rsidRPr="00993E3F">
        <w:rPr>
          <w:szCs w:val="22"/>
          <w:lang w:val="et-EE"/>
        </w:rPr>
        <w:t>Üks</w:t>
      </w:r>
      <w:r w:rsidR="00A4637D" w:rsidRPr="00993E3F">
        <w:rPr>
          <w:szCs w:val="22"/>
          <w:lang w:val="et-EE"/>
        </w:rPr>
        <w:t xml:space="preserve"> õhukese polümeerikattega tablett sisaldab 200 mg emtritsitabiini ja 245 mg tenofoviirdisoproksiili </w:t>
      </w:r>
      <w:r w:rsidR="00D244E9" w:rsidRPr="00993E3F">
        <w:rPr>
          <w:szCs w:val="22"/>
          <w:lang w:val="et-EE"/>
        </w:rPr>
        <w:t>(</w:t>
      </w:r>
      <w:r w:rsidR="00C3165C" w:rsidRPr="00993E3F">
        <w:rPr>
          <w:lang w:val="et-EE"/>
        </w:rPr>
        <w:t>maleaadi</w:t>
      </w:r>
      <w:r w:rsidR="00F60852" w:rsidRPr="00993E3F">
        <w:rPr>
          <w:lang w:val="et-EE"/>
        </w:rPr>
        <w:t>na</w:t>
      </w:r>
      <w:r w:rsidR="00A4637D" w:rsidRPr="00993E3F">
        <w:rPr>
          <w:szCs w:val="22"/>
          <w:lang w:val="et-EE"/>
        </w:rPr>
        <w:t>).</w:t>
      </w:r>
    </w:p>
    <w:p w14:paraId="253EE5C3" w14:textId="77777777" w:rsidR="00A4637D" w:rsidRPr="00993E3F" w:rsidRDefault="00A4637D" w:rsidP="00993E3F">
      <w:pPr>
        <w:divId w:val="1095445156"/>
        <w:rPr>
          <w:szCs w:val="22"/>
          <w:lang w:val="et-EE"/>
        </w:rPr>
      </w:pPr>
    </w:p>
    <w:p w14:paraId="790123C2" w14:textId="77777777" w:rsidR="00A4637D" w:rsidRPr="00993E3F" w:rsidRDefault="00A4637D" w:rsidP="00993E3F">
      <w:pPr>
        <w:divId w:val="1095445156"/>
        <w:rPr>
          <w:szCs w:val="22"/>
          <w:lang w:val="et-EE"/>
        </w:rPr>
      </w:pPr>
    </w:p>
    <w:p w14:paraId="3BC5B2FA" w14:textId="45841762"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3.</w:t>
      </w:r>
      <w:r w:rsidRPr="00993E3F">
        <w:rPr>
          <w:b/>
          <w:lang w:val="et-EE"/>
        </w:rPr>
        <w:tab/>
      </w:r>
      <w:r w:rsidR="00A4637D" w:rsidRPr="00993E3F">
        <w:rPr>
          <w:b/>
          <w:lang w:val="et-EE"/>
        </w:rPr>
        <w:t>ABIAINED</w:t>
      </w:r>
    </w:p>
    <w:p w14:paraId="2A6FF112" w14:textId="77777777" w:rsidR="00A4637D" w:rsidRPr="00993E3F" w:rsidRDefault="00A4637D" w:rsidP="00993E3F">
      <w:pPr>
        <w:keepNext/>
        <w:divId w:val="1095445156"/>
        <w:rPr>
          <w:szCs w:val="22"/>
          <w:lang w:val="et-EE"/>
        </w:rPr>
      </w:pPr>
    </w:p>
    <w:p w14:paraId="2380079F" w14:textId="77777777" w:rsidR="00A4637D" w:rsidRPr="00993E3F" w:rsidRDefault="00A4637D" w:rsidP="00993E3F">
      <w:pPr>
        <w:divId w:val="1095445156"/>
        <w:rPr>
          <w:szCs w:val="22"/>
          <w:lang w:val="et-EE"/>
        </w:rPr>
      </w:pPr>
      <w:r w:rsidRPr="00993E3F">
        <w:rPr>
          <w:szCs w:val="22"/>
          <w:lang w:val="et-EE"/>
        </w:rPr>
        <w:t>Sisaldab laktoosmonohüdraati. Lisateabe saamiseks lugege infolehte.</w:t>
      </w:r>
    </w:p>
    <w:p w14:paraId="01B12E91" w14:textId="77777777" w:rsidR="00A4637D" w:rsidRPr="00993E3F" w:rsidRDefault="00A4637D" w:rsidP="00993E3F">
      <w:pPr>
        <w:divId w:val="1095445156"/>
        <w:rPr>
          <w:szCs w:val="22"/>
          <w:lang w:val="et-EE"/>
        </w:rPr>
      </w:pPr>
    </w:p>
    <w:p w14:paraId="05540EF3" w14:textId="77777777" w:rsidR="00A4637D" w:rsidRPr="00993E3F" w:rsidRDefault="00A4637D" w:rsidP="00993E3F">
      <w:pPr>
        <w:divId w:val="1095445156"/>
        <w:rPr>
          <w:szCs w:val="22"/>
          <w:lang w:val="et-EE"/>
        </w:rPr>
      </w:pPr>
    </w:p>
    <w:p w14:paraId="04CE4272" w14:textId="4B3A0AD6"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4.</w:t>
      </w:r>
      <w:r w:rsidRPr="00993E3F">
        <w:rPr>
          <w:b/>
          <w:lang w:val="et-EE"/>
        </w:rPr>
        <w:tab/>
      </w:r>
      <w:r w:rsidR="00A4637D" w:rsidRPr="00993E3F">
        <w:rPr>
          <w:b/>
          <w:lang w:val="et-EE"/>
        </w:rPr>
        <w:t>RAVIMVORM JA PAKENDI SUURUS</w:t>
      </w:r>
    </w:p>
    <w:p w14:paraId="77D7C26E" w14:textId="77777777" w:rsidR="00A4637D" w:rsidRPr="00993E3F" w:rsidRDefault="00A4637D" w:rsidP="00993E3F">
      <w:pPr>
        <w:keepNext/>
        <w:divId w:val="1095445156"/>
        <w:rPr>
          <w:szCs w:val="22"/>
          <w:lang w:val="et-EE"/>
        </w:rPr>
      </w:pPr>
    </w:p>
    <w:p w14:paraId="2B4ADB4B" w14:textId="77777777" w:rsidR="00A4637D" w:rsidRPr="00993E3F" w:rsidRDefault="00A4637D" w:rsidP="00993E3F">
      <w:pPr>
        <w:divId w:val="1095445156"/>
        <w:rPr>
          <w:szCs w:val="22"/>
          <w:lang w:val="et-EE"/>
        </w:rPr>
      </w:pPr>
      <w:r w:rsidRPr="00993E3F">
        <w:rPr>
          <w:szCs w:val="22"/>
          <w:lang w:val="et-EE"/>
        </w:rPr>
        <w:t>30</w:t>
      </w:r>
      <w:r w:rsidR="003E6C8D" w:rsidRPr="00993E3F">
        <w:rPr>
          <w:szCs w:val="22"/>
          <w:lang w:val="et-EE"/>
        </w:rPr>
        <w:t> </w:t>
      </w:r>
      <w:r w:rsidRPr="00993E3F">
        <w:rPr>
          <w:szCs w:val="22"/>
          <w:lang w:val="et-EE"/>
        </w:rPr>
        <w:t>õhukese polümeerikattega tabletti</w:t>
      </w:r>
    </w:p>
    <w:p w14:paraId="71CB9D64" w14:textId="77777777" w:rsidR="00A4637D" w:rsidRPr="00993E3F" w:rsidRDefault="00A4637D" w:rsidP="00993E3F">
      <w:pPr>
        <w:divId w:val="1095445156"/>
        <w:rPr>
          <w:szCs w:val="22"/>
          <w:lang w:val="et-EE"/>
        </w:rPr>
      </w:pPr>
    </w:p>
    <w:p w14:paraId="2B61FAAB" w14:textId="77777777" w:rsidR="00A4637D" w:rsidRPr="00993E3F" w:rsidRDefault="00A4637D" w:rsidP="00993E3F">
      <w:pPr>
        <w:divId w:val="1095445156"/>
        <w:rPr>
          <w:szCs w:val="22"/>
          <w:lang w:val="et-EE"/>
        </w:rPr>
      </w:pPr>
      <w:r w:rsidRPr="00993E3F">
        <w:rPr>
          <w:szCs w:val="22"/>
          <w:lang w:val="et-EE"/>
        </w:rPr>
        <w:t xml:space="preserve">Mitmikpakendi osa, </w:t>
      </w:r>
      <w:r w:rsidR="00175F9D" w:rsidRPr="00993E3F">
        <w:rPr>
          <w:szCs w:val="22"/>
          <w:lang w:val="et-EE"/>
        </w:rPr>
        <w:t xml:space="preserve">mida </w:t>
      </w:r>
      <w:r w:rsidRPr="00993E3F">
        <w:rPr>
          <w:szCs w:val="22"/>
          <w:lang w:val="et-EE"/>
        </w:rPr>
        <w:t>ei müü</w:t>
      </w:r>
      <w:r w:rsidR="00A3426B" w:rsidRPr="00993E3F">
        <w:rPr>
          <w:szCs w:val="22"/>
          <w:lang w:val="et-EE"/>
        </w:rPr>
        <w:t>d</w:t>
      </w:r>
      <w:r w:rsidRPr="00993E3F">
        <w:rPr>
          <w:szCs w:val="22"/>
          <w:lang w:val="et-EE"/>
        </w:rPr>
        <w:t>a eraldi.</w:t>
      </w:r>
    </w:p>
    <w:p w14:paraId="68DA36FA" w14:textId="77777777" w:rsidR="00A4637D" w:rsidRPr="00993E3F" w:rsidRDefault="00A4637D" w:rsidP="00993E3F">
      <w:pPr>
        <w:divId w:val="1095445156"/>
        <w:rPr>
          <w:szCs w:val="22"/>
          <w:lang w:val="et-EE"/>
        </w:rPr>
      </w:pPr>
    </w:p>
    <w:p w14:paraId="167C1241" w14:textId="77777777" w:rsidR="00A4637D" w:rsidRPr="00993E3F" w:rsidRDefault="00A4637D" w:rsidP="00993E3F">
      <w:pPr>
        <w:divId w:val="1095445156"/>
        <w:rPr>
          <w:szCs w:val="22"/>
          <w:lang w:val="et-EE"/>
        </w:rPr>
      </w:pPr>
    </w:p>
    <w:p w14:paraId="30D4FDA3" w14:textId="075B4702"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5.</w:t>
      </w:r>
      <w:r w:rsidRPr="00993E3F">
        <w:rPr>
          <w:b/>
          <w:lang w:val="et-EE"/>
        </w:rPr>
        <w:tab/>
      </w:r>
      <w:r w:rsidR="00A4637D" w:rsidRPr="00993E3F">
        <w:rPr>
          <w:b/>
          <w:lang w:val="et-EE"/>
        </w:rPr>
        <w:t>MANUSTAMISVIIS JA –TEE</w:t>
      </w:r>
    </w:p>
    <w:p w14:paraId="76132EA1" w14:textId="77777777" w:rsidR="00A4637D" w:rsidRPr="00993E3F" w:rsidRDefault="00A4637D" w:rsidP="00993E3F">
      <w:pPr>
        <w:keepNext/>
        <w:divId w:val="1095445156"/>
        <w:rPr>
          <w:szCs w:val="22"/>
          <w:lang w:val="et-EE"/>
        </w:rPr>
      </w:pPr>
    </w:p>
    <w:p w14:paraId="58F0BD37" w14:textId="77777777" w:rsidR="00A4637D" w:rsidRPr="00993E3F" w:rsidRDefault="00A4637D" w:rsidP="00993E3F">
      <w:pPr>
        <w:divId w:val="1095445156"/>
        <w:rPr>
          <w:szCs w:val="22"/>
          <w:lang w:val="et-EE"/>
        </w:rPr>
      </w:pPr>
      <w:r w:rsidRPr="00993E3F">
        <w:rPr>
          <w:szCs w:val="22"/>
          <w:lang w:val="et-EE"/>
        </w:rPr>
        <w:t>Suukaudne</w:t>
      </w:r>
    </w:p>
    <w:p w14:paraId="2697C205" w14:textId="77777777" w:rsidR="00A4637D" w:rsidRPr="00993E3F" w:rsidRDefault="00A4637D" w:rsidP="00993E3F">
      <w:pPr>
        <w:divId w:val="1095445156"/>
        <w:rPr>
          <w:szCs w:val="22"/>
          <w:lang w:val="et-EE"/>
        </w:rPr>
      </w:pPr>
    </w:p>
    <w:p w14:paraId="26FB07E5" w14:textId="77777777" w:rsidR="00A4637D" w:rsidRPr="00993E3F" w:rsidRDefault="00A4637D" w:rsidP="00993E3F">
      <w:pPr>
        <w:divId w:val="1095445156"/>
        <w:rPr>
          <w:szCs w:val="22"/>
          <w:lang w:val="et-EE"/>
        </w:rPr>
      </w:pPr>
      <w:r w:rsidRPr="00993E3F">
        <w:rPr>
          <w:szCs w:val="22"/>
          <w:lang w:val="et-EE"/>
        </w:rPr>
        <w:t>Enne ravimi kasutamist lugege pakendi infolehte.</w:t>
      </w:r>
    </w:p>
    <w:p w14:paraId="076A9A03" w14:textId="77777777" w:rsidR="00A4637D" w:rsidRPr="00993E3F" w:rsidRDefault="00A4637D" w:rsidP="00993E3F">
      <w:pPr>
        <w:divId w:val="1095445156"/>
        <w:rPr>
          <w:szCs w:val="22"/>
          <w:lang w:val="et-EE"/>
        </w:rPr>
      </w:pPr>
    </w:p>
    <w:p w14:paraId="1FA312F3" w14:textId="77777777" w:rsidR="00A4637D" w:rsidRPr="00993E3F" w:rsidRDefault="00A4637D" w:rsidP="00993E3F">
      <w:pPr>
        <w:divId w:val="1095445156"/>
        <w:rPr>
          <w:szCs w:val="22"/>
          <w:lang w:val="et-EE"/>
        </w:rPr>
      </w:pPr>
    </w:p>
    <w:p w14:paraId="4E1AAE0C" w14:textId="012B0CD3"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6.</w:t>
      </w:r>
      <w:r w:rsidRPr="00993E3F">
        <w:rPr>
          <w:b/>
          <w:lang w:val="et-EE"/>
        </w:rPr>
        <w:tab/>
      </w:r>
      <w:r w:rsidR="00A4637D" w:rsidRPr="00993E3F">
        <w:rPr>
          <w:b/>
          <w:lang w:val="et-EE"/>
        </w:rPr>
        <w:t>ERIHOIATUS, ET RAVIMIT TULEB HOIDA LASTE EEST VARJATUD JA KÄTTESAAMATUS KOHAS</w:t>
      </w:r>
    </w:p>
    <w:p w14:paraId="7093DDEB" w14:textId="77777777" w:rsidR="00A4637D" w:rsidRPr="00993E3F" w:rsidRDefault="00A4637D" w:rsidP="00993E3F">
      <w:pPr>
        <w:keepNext/>
        <w:divId w:val="1095445156"/>
        <w:rPr>
          <w:szCs w:val="22"/>
          <w:lang w:val="et-EE"/>
        </w:rPr>
      </w:pPr>
    </w:p>
    <w:p w14:paraId="73B57F39" w14:textId="77777777" w:rsidR="00A4637D" w:rsidRPr="00993E3F" w:rsidRDefault="00A4637D" w:rsidP="00993E3F">
      <w:pPr>
        <w:divId w:val="1095445156"/>
        <w:rPr>
          <w:szCs w:val="22"/>
          <w:lang w:val="et-EE"/>
        </w:rPr>
      </w:pPr>
      <w:r w:rsidRPr="00993E3F">
        <w:rPr>
          <w:szCs w:val="22"/>
          <w:lang w:val="et-EE"/>
        </w:rPr>
        <w:t>Hoida laste eest varjatud ja kättesaamatus kohas.</w:t>
      </w:r>
    </w:p>
    <w:p w14:paraId="14DE9B7B" w14:textId="77777777" w:rsidR="00A4637D" w:rsidRPr="00993E3F" w:rsidRDefault="00A4637D" w:rsidP="00993E3F">
      <w:pPr>
        <w:divId w:val="1095445156"/>
        <w:rPr>
          <w:szCs w:val="22"/>
          <w:lang w:val="et-EE"/>
        </w:rPr>
      </w:pPr>
    </w:p>
    <w:p w14:paraId="3AFF7535" w14:textId="77777777" w:rsidR="00A4637D" w:rsidRPr="00993E3F" w:rsidRDefault="00A4637D" w:rsidP="00993E3F">
      <w:pPr>
        <w:divId w:val="1095445156"/>
        <w:rPr>
          <w:szCs w:val="22"/>
          <w:lang w:val="et-EE"/>
        </w:rPr>
      </w:pPr>
    </w:p>
    <w:p w14:paraId="75403C94" w14:textId="33848ABC"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7.</w:t>
      </w:r>
      <w:r w:rsidRPr="00993E3F">
        <w:rPr>
          <w:b/>
          <w:lang w:val="et-EE"/>
        </w:rPr>
        <w:tab/>
      </w:r>
      <w:r w:rsidR="00A4637D" w:rsidRPr="00993E3F">
        <w:rPr>
          <w:b/>
          <w:lang w:val="et-EE"/>
        </w:rPr>
        <w:t>TEISED ERIHOIATUSED (VAJADUSEL)</w:t>
      </w:r>
    </w:p>
    <w:p w14:paraId="7076646C" w14:textId="77777777" w:rsidR="00A4637D" w:rsidRPr="00993E3F" w:rsidRDefault="00A4637D" w:rsidP="00993E3F">
      <w:pPr>
        <w:divId w:val="1095445156"/>
        <w:rPr>
          <w:szCs w:val="22"/>
          <w:lang w:val="et-EE"/>
        </w:rPr>
      </w:pPr>
    </w:p>
    <w:p w14:paraId="08F77DF8" w14:textId="77777777" w:rsidR="00A4637D" w:rsidRPr="00993E3F" w:rsidRDefault="00A4637D" w:rsidP="00993E3F">
      <w:pPr>
        <w:divId w:val="1095445156"/>
        <w:rPr>
          <w:szCs w:val="22"/>
          <w:lang w:val="et-EE"/>
        </w:rPr>
      </w:pPr>
    </w:p>
    <w:p w14:paraId="19A85AF4" w14:textId="4FC1BB90"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8.</w:t>
      </w:r>
      <w:r w:rsidRPr="00993E3F">
        <w:rPr>
          <w:b/>
          <w:lang w:val="et-EE"/>
        </w:rPr>
        <w:tab/>
      </w:r>
      <w:r w:rsidR="00A4637D" w:rsidRPr="00993E3F">
        <w:rPr>
          <w:b/>
          <w:lang w:val="et-EE"/>
        </w:rPr>
        <w:t>KÕLBLIKKUSAEG</w:t>
      </w:r>
    </w:p>
    <w:p w14:paraId="6AB5FD88" w14:textId="77777777" w:rsidR="00A4637D" w:rsidRPr="00993E3F" w:rsidRDefault="00A4637D" w:rsidP="00993E3F">
      <w:pPr>
        <w:keepNext/>
        <w:divId w:val="1095445156"/>
        <w:rPr>
          <w:szCs w:val="22"/>
          <w:lang w:val="et-EE"/>
        </w:rPr>
      </w:pPr>
    </w:p>
    <w:p w14:paraId="62CC41C4" w14:textId="77777777" w:rsidR="00A4637D" w:rsidRPr="00993E3F" w:rsidRDefault="00C142DA" w:rsidP="00993E3F">
      <w:pPr>
        <w:divId w:val="1095445156"/>
        <w:rPr>
          <w:szCs w:val="22"/>
          <w:lang w:val="et-EE"/>
        </w:rPr>
      </w:pPr>
      <w:r w:rsidRPr="00993E3F">
        <w:rPr>
          <w:szCs w:val="22"/>
          <w:lang w:val="et-EE"/>
        </w:rPr>
        <w:t>EXP</w:t>
      </w:r>
      <w:r w:rsidR="00A4637D" w:rsidRPr="00993E3F">
        <w:rPr>
          <w:szCs w:val="22"/>
          <w:lang w:val="et-EE"/>
        </w:rPr>
        <w:t>:</w:t>
      </w:r>
    </w:p>
    <w:p w14:paraId="5103E39A" w14:textId="77777777" w:rsidR="000F2308" w:rsidRPr="00993E3F" w:rsidRDefault="000F2308" w:rsidP="00993E3F">
      <w:pPr>
        <w:divId w:val="1095445156"/>
        <w:rPr>
          <w:szCs w:val="22"/>
          <w:lang w:val="et-EE"/>
        </w:rPr>
      </w:pPr>
    </w:p>
    <w:p w14:paraId="1D3F7E43" w14:textId="77777777" w:rsidR="000F2308" w:rsidRPr="00993E3F" w:rsidRDefault="000F2308" w:rsidP="00993E3F">
      <w:pPr>
        <w:divId w:val="1095445156"/>
        <w:rPr>
          <w:szCs w:val="22"/>
          <w:lang w:val="et-EE"/>
        </w:rPr>
      </w:pPr>
      <w:r w:rsidRPr="00993E3F">
        <w:rPr>
          <w:szCs w:val="22"/>
          <w:lang w:val="et-EE"/>
        </w:rPr>
        <w:t>&lt;ainult karbil&gt;</w:t>
      </w:r>
    </w:p>
    <w:p w14:paraId="27DB98B9" w14:textId="77777777" w:rsidR="000F2308" w:rsidRPr="00993E3F" w:rsidRDefault="000F2308" w:rsidP="00993E3F">
      <w:pPr>
        <w:divId w:val="1095445156"/>
        <w:rPr>
          <w:szCs w:val="22"/>
          <w:lang w:val="et-EE"/>
        </w:rPr>
      </w:pPr>
      <w:r w:rsidRPr="00993E3F">
        <w:rPr>
          <w:szCs w:val="22"/>
          <w:lang w:val="et-EE"/>
        </w:rPr>
        <w:t>Avamiskuupäev:</w:t>
      </w:r>
    </w:p>
    <w:p w14:paraId="2E7EB684" w14:textId="77777777" w:rsidR="000F2308" w:rsidRPr="00993E3F" w:rsidRDefault="000F2308" w:rsidP="00993E3F">
      <w:pPr>
        <w:divId w:val="1095445156"/>
        <w:rPr>
          <w:szCs w:val="22"/>
          <w:lang w:val="et-EE"/>
        </w:rPr>
      </w:pPr>
    </w:p>
    <w:p w14:paraId="4E2CC077" w14:textId="77777777" w:rsidR="00A4637D" w:rsidRPr="00993E3F" w:rsidRDefault="00A4637D" w:rsidP="00993E3F">
      <w:pPr>
        <w:divId w:val="1095445156"/>
        <w:rPr>
          <w:szCs w:val="22"/>
          <w:lang w:val="et-EE"/>
        </w:rPr>
      </w:pPr>
      <w:r w:rsidRPr="00993E3F">
        <w:rPr>
          <w:szCs w:val="22"/>
          <w:lang w:val="et-EE"/>
        </w:rPr>
        <w:t xml:space="preserve">Pärast </w:t>
      </w:r>
      <w:r w:rsidR="000B6434" w:rsidRPr="00993E3F">
        <w:rPr>
          <w:szCs w:val="22"/>
          <w:highlight w:val="lightGray"/>
          <w:lang w:val="et-EE"/>
        </w:rPr>
        <w:t xml:space="preserve">esmast </w:t>
      </w:r>
      <w:r w:rsidRPr="00993E3F">
        <w:rPr>
          <w:szCs w:val="22"/>
          <w:lang w:val="et-EE"/>
        </w:rPr>
        <w:t>avamist kasutada 90</w:t>
      </w:r>
      <w:r w:rsidR="003E6C8D" w:rsidRPr="00993E3F">
        <w:rPr>
          <w:szCs w:val="22"/>
          <w:lang w:val="et-EE"/>
        </w:rPr>
        <w:t> </w:t>
      </w:r>
      <w:r w:rsidRPr="00993E3F">
        <w:rPr>
          <w:szCs w:val="22"/>
          <w:lang w:val="et-EE"/>
        </w:rPr>
        <w:t>päeva jooksul.</w:t>
      </w:r>
    </w:p>
    <w:p w14:paraId="25E07F42" w14:textId="77777777" w:rsidR="00A4637D" w:rsidRPr="00993E3F" w:rsidRDefault="00A4637D" w:rsidP="00993E3F">
      <w:pPr>
        <w:divId w:val="1095445156"/>
        <w:rPr>
          <w:szCs w:val="22"/>
          <w:lang w:val="et-EE"/>
        </w:rPr>
      </w:pPr>
    </w:p>
    <w:p w14:paraId="307EBB47" w14:textId="77777777" w:rsidR="00A4637D" w:rsidRPr="00993E3F" w:rsidRDefault="00A4637D" w:rsidP="00993E3F">
      <w:pPr>
        <w:divId w:val="1095445156"/>
        <w:rPr>
          <w:szCs w:val="22"/>
          <w:lang w:val="et-EE"/>
        </w:rPr>
      </w:pPr>
    </w:p>
    <w:p w14:paraId="08E36465" w14:textId="3F49E4DF"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lastRenderedPageBreak/>
        <w:t>9.</w:t>
      </w:r>
      <w:r w:rsidRPr="00993E3F">
        <w:rPr>
          <w:b/>
          <w:lang w:val="et-EE"/>
        </w:rPr>
        <w:tab/>
      </w:r>
      <w:r w:rsidR="00A4637D" w:rsidRPr="00993E3F">
        <w:rPr>
          <w:b/>
          <w:lang w:val="et-EE"/>
        </w:rPr>
        <w:t>SÄILITAMISE ERITINGIMUSED</w:t>
      </w:r>
    </w:p>
    <w:p w14:paraId="168F22C1" w14:textId="77777777" w:rsidR="00A4637D" w:rsidRPr="00993E3F" w:rsidRDefault="00A4637D" w:rsidP="00993E3F">
      <w:pPr>
        <w:keepNext/>
        <w:divId w:val="1095445156"/>
        <w:rPr>
          <w:szCs w:val="22"/>
          <w:lang w:val="et-EE"/>
        </w:rPr>
      </w:pPr>
    </w:p>
    <w:p w14:paraId="0C34F21A" w14:textId="77777777" w:rsidR="00A4637D" w:rsidRPr="00993E3F" w:rsidRDefault="00A4637D" w:rsidP="00993E3F">
      <w:pPr>
        <w:divId w:val="1095445156"/>
        <w:rPr>
          <w:szCs w:val="22"/>
          <w:lang w:val="et-EE"/>
        </w:rPr>
      </w:pPr>
      <w:r w:rsidRPr="00993E3F">
        <w:rPr>
          <w:szCs w:val="22"/>
          <w:lang w:val="et-EE"/>
        </w:rPr>
        <w:t>Hoida temperatuuril kuni 25°C.</w:t>
      </w:r>
      <w:r w:rsidR="00367B67" w:rsidRPr="00993E3F">
        <w:rPr>
          <w:lang w:val="et-EE"/>
        </w:rPr>
        <w:t xml:space="preserve"> Hoida originaal</w:t>
      </w:r>
      <w:r w:rsidR="00901A3B" w:rsidRPr="00993E3F">
        <w:rPr>
          <w:lang w:val="et-EE"/>
        </w:rPr>
        <w:t>pakendis</w:t>
      </w:r>
      <w:r w:rsidR="00367B67" w:rsidRPr="00993E3F">
        <w:rPr>
          <w:lang w:val="et-EE"/>
        </w:rPr>
        <w:t>, niiskuse eest kaitstult</w:t>
      </w:r>
      <w:r w:rsidR="002D3985" w:rsidRPr="00993E3F">
        <w:rPr>
          <w:lang w:val="et-EE"/>
        </w:rPr>
        <w:t>.</w:t>
      </w:r>
    </w:p>
    <w:p w14:paraId="66387475" w14:textId="77777777" w:rsidR="00A4637D" w:rsidRPr="00993E3F" w:rsidRDefault="00A4637D" w:rsidP="00993E3F">
      <w:pPr>
        <w:divId w:val="1095445156"/>
        <w:rPr>
          <w:szCs w:val="22"/>
          <w:lang w:val="et-EE"/>
        </w:rPr>
      </w:pPr>
    </w:p>
    <w:p w14:paraId="1ED8A25E" w14:textId="77777777" w:rsidR="00A4637D" w:rsidRPr="00993E3F" w:rsidRDefault="00A4637D" w:rsidP="00993E3F">
      <w:pPr>
        <w:divId w:val="1095445156"/>
        <w:rPr>
          <w:szCs w:val="22"/>
          <w:lang w:val="et-EE"/>
        </w:rPr>
      </w:pPr>
    </w:p>
    <w:p w14:paraId="77D9BF45" w14:textId="35A55B43"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10.</w:t>
      </w:r>
      <w:r w:rsidRPr="00993E3F">
        <w:rPr>
          <w:b/>
          <w:lang w:val="et-EE"/>
        </w:rPr>
        <w:tab/>
      </w:r>
      <w:r w:rsidR="00A4637D" w:rsidRPr="00993E3F">
        <w:rPr>
          <w:b/>
          <w:lang w:val="et-EE"/>
        </w:rPr>
        <w:t>ERINÕUDED KASUTAMATA JÄÄNUD RAVIMPREPARAADI VÕI SELLEST TEKKINUD JÄÄTMEMATERJALI HÄVITAMISEKS, VASTAVALT VAJADUSELE</w:t>
      </w:r>
    </w:p>
    <w:p w14:paraId="778BB313" w14:textId="77777777" w:rsidR="00A4637D" w:rsidRPr="00993E3F" w:rsidRDefault="00A4637D" w:rsidP="00993E3F">
      <w:pPr>
        <w:keepNext/>
        <w:divId w:val="1095445156"/>
        <w:rPr>
          <w:szCs w:val="22"/>
          <w:lang w:val="et-EE"/>
        </w:rPr>
      </w:pPr>
    </w:p>
    <w:p w14:paraId="5324E87E" w14:textId="77777777" w:rsidR="00A4637D" w:rsidRPr="00993E3F" w:rsidRDefault="00A4637D" w:rsidP="00993E3F">
      <w:pPr>
        <w:divId w:val="1095445156"/>
        <w:rPr>
          <w:szCs w:val="22"/>
          <w:lang w:val="et-EE"/>
        </w:rPr>
      </w:pPr>
    </w:p>
    <w:p w14:paraId="49F7FD3E" w14:textId="6EA21001"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11.</w:t>
      </w:r>
      <w:r w:rsidRPr="00993E3F">
        <w:rPr>
          <w:b/>
          <w:lang w:val="et-EE"/>
        </w:rPr>
        <w:tab/>
      </w:r>
      <w:r w:rsidR="00A4637D" w:rsidRPr="00993E3F">
        <w:rPr>
          <w:b/>
          <w:lang w:val="et-EE"/>
        </w:rPr>
        <w:t>MÜÜGILOA HOIDJA NIMI JA AADRESS</w:t>
      </w:r>
    </w:p>
    <w:p w14:paraId="49BB1AB3" w14:textId="77777777" w:rsidR="00A4637D" w:rsidRPr="00993E3F" w:rsidRDefault="00A4637D" w:rsidP="00993E3F">
      <w:pPr>
        <w:keepNext/>
        <w:divId w:val="1095445156"/>
        <w:rPr>
          <w:szCs w:val="22"/>
          <w:lang w:val="et-EE"/>
        </w:rPr>
      </w:pPr>
    </w:p>
    <w:p w14:paraId="29FC2370" w14:textId="77777777" w:rsidR="00232F05" w:rsidRPr="00993E3F" w:rsidRDefault="00232F05" w:rsidP="00993E3F">
      <w:pPr>
        <w:divId w:val="1095445156"/>
        <w:rPr>
          <w:szCs w:val="22"/>
          <w:lang w:val="fi-FI"/>
        </w:rPr>
      </w:pPr>
      <w:r w:rsidRPr="00993E3F">
        <w:rPr>
          <w:szCs w:val="22"/>
          <w:lang w:val="fi-FI"/>
        </w:rPr>
        <w:t>Mylan Pharmaceuticals Limited</w:t>
      </w:r>
    </w:p>
    <w:p w14:paraId="48E8546E" w14:textId="77777777" w:rsidR="00232F05" w:rsidRPr="00993E3F" w:rsidRDefault="00232F05" w:rsidP="00993E3F">
      <w:pPr>
        <w:divId w:val="1095445156"/>
        <w:rPr>
          <w:szCs w:val="22"/>
          <w:lang w:val="fi-FI"/>
        </w:rPr>
      </w:pPr>
      <w:r w:rsidRPr="00993E3F">
        <w:rPr>
          <w:szCs w:val="22"/>
          <w:lang w:val="fi-FI"/>
        </w:rPr>
        <w:t xml:space="preserve">Damastown Industrial Park, </w:t>
      </w:r>
    </w:p>
    <w:p w14:paraId="13FBEA83" w14:textId="77777777" w:rsidR="00232F05" w:rsidRPr="00993E3F" w:rsidRDefault="00232F05" w:rsidP="00993E3F">
      <w:pPr>
        <w:divId w:val="1095445156"/>
        <w:rPr>
          <w:szCs w:val="22"/>
          <w:lang w:val="fi-FI"/>
        </w:rPr>
      </w:pPr>
      <w:r w:rsidRPr="00993E3F">
        <w:rPr>
          <w:szCs w:val="22"/>
          <w:lang w:val="fi-FI"/>
        </w:rPr>
        <w:t xml:space="preserve">Mulhuddart, Dublin 15, </w:t>
      </w:r>
    </w:p>
    <w:p w14:paraId="4260624E" w14:textId="77777777" w:rsidR="00232F05" w:rsidRPr="00993E3F" w:rsidRDefault="00232F05" w:rsidP="00993E3F">
      <w:pPr>
        <w:divId w:val="1095445156"/>
        <w:rPr>
          <w:szCs w:val="22"/>
          <w:lang w:val="fi-FI"/>
        </w:rPr>
      </w:pPr>
      <w:r w:rsidRPr="00993E3F">
        <w:rPr>
          <w:szCs w:val="22"/>
          <w:lang w:val="fi-FI"/>
        </w:rPr>
        <w:t>DUBLIN</w:t>
      </w:r>
    </w:p>
    <w:p w14:paraId="06A82574" w14:textId="77777777" w:rsidR="00232F05" w:rsidRPr="00993E3F" w:rsidRDefault="00232F05" w:rsidP="00993E3F">
      <w:pPr>
        <w:divId w:val="1095445156"/>
        <w:rPr>
          <w:lang w:val="et-EE"/>
        </w:rPr>
      </w:pPr>
      <w:r w:rsidRPr="00993E3F">
        <w:rPr>
          <w:szCs w:val="22"/>
          <w:lang w:val="fi-FI"/>
        </w:rPr>
        <w:t>Iirimaa</w:t>
      </w:r>
    </w:p>
    <w:p w14:paraId="7BB181D1" w14:textId="77777777" w:rsidR="00A4637D" w:rsidRPr="00993E3F" w:rsidRDefault="00A4637D" w:rsidP="00993E3F">
      <w:pPr>
        <w:divId w:val="1095445156"/>
        <w:rPr>
          <w:szCs w:val="22"/>
          <w:lang w:val="et-EE"/>
        </w:rPr>
      </w:pPr>
    </w:p>
    <w:p w14:paraId="63CE3558" w14:textId="77777777" w:rsidR="00A4637D" w:rsidRPr="00993E3F" w:rsidRDefault="00A4637D" w:rsidP="00993E3F">
      <w:pPr>
        <w:divId w:val="1095445156"/>
        <w:rPr>
          <w:szCs w:val="22"/>
          <w:lang w:val="et-EE"/>
        </w:rPr>
      </w:pPr>
    </w:p>
    <w:p w14:paraId="78E16C13" w14:textId="527CCE60" w:rsidR="00A4637D" w:rsidRPr="00993E3F" w:rsidRDefault="00C6542F"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12.</w:t>
      </w:r>
      <w:r w:rsidRPr="00993E3F">
        <w:rPr>
          <w:b/>
          <w:lang w:val="et-EE"/>
        </w:rPr>
        <w:tab/>
      </w:r>
      <w:r w:rsidR="00A4637D" w:rsidRPr="00993E3F">
        <w:rPr>
          <w:b/>
          <w:lang w:val="et-EE"/>
        </w:rPr>
        <w:t>MÜÜGILOA NUMBER (NUMBRID)</w:t>
      </w:r>
    </w:p>
    <w:p w14:paraId="7AFBFF72" w14:textId="77777777" w:rsidR="00A4637D" w:rsidRPr="00993E3F" w:rsidRDefault="00A4637D" w:rsidP="00993E3F">
      <w:pPr>
        <w:keepNext/>
        <w:divId w:val="1095445156"/>
        <w:rPr>
          <w:szCs w:val="22"/>
          <w:lang w:val="et-EE"/>
        </w:rPr>
      </w:pPr>
    </w:p>
    <w:p w14:paraId="3083C402" w14:textId="77777777" w:rsidR="00A4637D" w:rsidRPr="00993E3F" w:rsidRDefault="00A4637D" w:rsidP="00993E3F">
      <w:pPr>
        <w:divId w:val="1095445156"/>
        <w:rPr>
          <w:szCs w:val="22"/>
          <w:lang w:val="et-EE"/>
        </w:rPr>
      </w:pPr>
      <w:r w:rsidRPr="00993E3F">
        <w:rPr>
          <w:szCs w:val="22"/>
          <w:lang w:val="et-EE"/>
        </w:rPr>
        <w:t>EU/1/16/1133/002</w:t>
      </w:r>
    </w:p>
    <w:p w14:paraId="4A03437D" w14:textId="77777777" w:rsidR="00A4637D" w:rsidRPr="00993E3F" w:rsidRDefault="00A4637D" w:rsidP="00993E3F">
      <w:pPr>
        <w:divId w:val="1095445156"/>
        <w:rPr>
          <w:szCs w:val="22"/>
          <w:lang w:val="et-EE"/>
        </w:rPr>
      </w:pPr>
    </w:p>
    <w:p w14:paraId="7A40E62D" w14:textId="77777777" w:rsidR="00A4637D" w:rsidRPr="00993E3F" w:rsidRDefault="00A4637D" w:rsidP="00993E3F">
      <w:pPr>
        <w:divId w:val="1095445156"/>
        <w:rPr>
          <w:szCs w:val="22"/>
          <w:lang w:val="et-EE"/>
        </w:rPr>
      </w:pPr>
    </w:p>
    <w:p w14:paraId="26CB4F66" w14:textId="5DECC103" w:rsidR="00A4637D" w:rsidRPr="00993E3F" w:rsidRDefault="00840362"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13.</w:t>
      </w:r>
      <w:r w:rsidRPr="00993E3F">
        <w:rPr>
          <w:b/>
          <w:lang w:val="et-EE"/>
        </w:rPr>
        <w:tab/>
      </w:r>
      <w:r w:rsidR="00A4637D" w:rsidRPr="00993E3F">
        <w:rPr>
          <w:b/>
          <w:lang w:val="et-EE"/>
        </w:rPr>
        <w:t>PARTII NUMBER</w:t>
      </w:r>
    </w:p>
    <w:p w14:paraId="60B1CA0E" w14:textId="77777777" w:rsidR="00A4637D" w:rsidRPr="00993E3F" w:rsidRDefault="00A4637D" w:rsidP="00993E3F">
      <w:pPr>
        <w:keepNext/>
        <w:divId w:val="1095445156"/>
        <w:rPr>
          <w:szCs w:val="22"/>
          <w:lang w:val="et-EE"/>
        </w:rPr>
      </w:pPr>
    </w:p>
    <w:p w14:paraId="1FA1584D" w14:textId="77777777" w:rsidR="00A4637D" w:rsidRPr="00993E3F" w:rsidRDefault="002D3985" w:rsidP="00993E3F">
      <w:pPr>
        <w:divId w:val="1095445156"/>
        <w:rPr>
          <w:szCs w:val="22"/>
          <w:lang w:val="et-EE"/>
        </w:rPr>
      </w:pPr>
      <w:r w:rsidRPr="00993E3F">
        <w:rPr>
          <w:szCs w:val="22"/>
          <w:lang w:val="et-EE"/>
        </w:rPr>
        <w:t>Lot</w:t>
      </w:r>
      <w:r w:rsidR="00A4637D" w:rsidRPr="00993E3F">
        <w:rPr>
          <w:szCs w:val="22"/>
          <w:lang w:val="et-EE"/>
        </w:rPr>
        <w:t>:</w:t>
      </w:r>
    </w:p>
    <w:p w14:paraId="0BC533F4" w14:textId="77777777" w:rsidR="00A4637D" w:rsidRPr="00993E3F" w:rsidRDefault="00A4637D" w:rsidP="00993E3F">
      <w:pPr>
        <w:divId w:val="1095445156"/>
        <w:rPr>
          <w:szCs w:val="22"/>
          <w:lang w:val="et-EE"/>
        </w:rPr>
      </w:pPr>
    </w:p>
    <w:p w14:paraId="2766D10A" w14:textId="77777777" w:rsidR="00A4637D" w:rsidRPr="00993E3F" w:rsidRDefault="00A4637D" w:rsidP="00993E3F">
      <w:pPr>
        <w:divId w:val="1095445156"/>
        <w:rPr>
          <w:szCs w:val="22"/>
          <w:lang w:val="et-EE"/>
        </w:rPr>
      </w:pPr>
    </w:p>
    <w:p w14:paraId="2E6E255B" w14:textId="7479356B" w:rsidR="00A4637D" w:rsidRPr="00993E3F" w:rsidRDefault="00840362"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14.</w:t>
      </w:r>
      <w:r w:rsidRPr="00993E3F">
        <w:rPr>
          <w:b/>
          <w:lang w:val="et-EE"/>
        </w:rPr>
        <w:tab/>
      </w:r>
      <w:r w:rsidR="00A4637D" w:rsidRPr="00993E3F">
        <w:rPr>
          <w:b/>
          <w:lang w:val="et-EE"/>
        </w:rPr>
        <w:t>RAVIMI VÄLJASTAMISTINGIMUSED</w:t>
      </w:r>
    </w:p>
    <w:p w14:paraId="529BDACA" w14:textId="77777777" w:rsidR="00A4637D" w:rsidRPr="00993E3F" w:rsidRDefault="00A4637D" w:rsidP="00993E3F">
      <w:pPr>
        <w:keepNext/>
        <w:divId w:val="1095445156"/>
        <w:rPr>
          <w:szCs w:val="22"/>
          <w:lang w:val="et-EE"/>
        </w:rPr>
      </w:pPr>
    </w:p>
    <w:p w14:paraId="755BAA56" w14:textId="77777777" w:rsidR="00A4637D" w:rsidRPr="00993E3F" w:rsidRDefault="00A4637D" w:rsidP="00993E3F">
      <w:pPr>
        <w:divId w:val="1095445156"/>
        <w:rPr>
          <w:szCs w:val="22"/>
          <w:lang w:val="et-EE"/>
        </w:rPr>
      </w:pPr>
    </w:p>
    <w:p w14:paraId="58A2AD63" w14:textId="3C6621DC" w:rsidR="00A4637D" w:rsidRPr="00993E3F" w:rsidRDefault="00840362"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15.</w:t>
      </w:r>
      <w:r w:rsidRPr="00993E3F">
        <w:rPr>
          <w:b/>
          <w:lang w:val="et-EE"/>
        </w:rPr>
        <w:tab/>
      </w:r>
      <w:r w:rsidR="00A4637D" w:rsidRPr="00993E3F">
        <w:rPr>
          <w:b/>
          <w:lang w:val="et-EE"/>
        </w:rPr>
        <w:t>KASUTUSJUHEND</w:t>
      </w:r>
    </w:p>
    <w:p w14:paraId="73E28A73" w14:textId="77777777" w:rsidR="00A4637D" w:rsidRPr="00993E3F" w:rsidRDefault="00A4637D" w:rsidP="00993E3F">
      <w:pPr>
        <w:keepNext/>
        <w:divId w:val="1095445156"/>
        <w:rPr>
          <w:szCs w:val="22"/>
          <w:lang w:val="et-EE"/>
        </w:rPr>
      </w:pPr>
    </w:p>
    <w:p w14:paraId="23712636" w14:textId="77777777" w:rsidR="00A4637D" w:rsidRPr="00993E3F" w:rsidRDefault="00A4637D" w:rsidP="00993E3F">
      <w:pPr>
        <w:divId w:val="1095445156"/>
        <w:rPr>
          <w:szCs w:val="22"/>
          <w:lang w:val="et-EE"/>
        </w:rPr>
      </w:pPr>
    </w:p>
    <w:p w14:paraId="46D3BC16" w14:textId="38288E9C" w:rsidR="00A4637D" w:rsidRPr="00993E3F" w:rsidRDefault="00840362"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16.</w:t>
      </w:r>
      <w:r w:rsidRPr="00993E3F">
        <w:rPr>
          <w:b/>
          <w:lang w:val="et-EE"/>
        </w:rPr>
        <w:tab/>
      </w:r>
      <w:r w:rsidR="00A4637D" w:rsidRPr="00993E3F">
        <w:rPr>
          <w:b/>
          <w:lang w:val="et-EE"/>
        </w:rPr>
        <w:t>TEAVE BRAILLE’ KIRJAS (PUNKTKIRJAS)</w:t>
      </w:r>
    </w:p>
    <w:p w14:paraId="43E362FF" w14:textId="77777777" w:rsidR="00A4637D" w:rsidRPr="00993E3F" w:rsidRDefault="00A4637D" w:rsidP="00993E3F">
      <w:pPr>
        <w:keepNext/>
        <w:divId w:val="1095445156"/>
        <w:rPr>
          <w:szCs w:val="22"/>
          <w:lang w:val="et-EE"/>
        </w:rPr>
      </w:pPr>
    </w:p>
    <w:p w14:paraId="1C15D49D" w14:textId="77777777" w:rsidR="00A4637D" w:rsidRPr="00993E3F" w:rsidRDefault="00A4637D" w:rsidP="00993E3F">
      <w:pPr>
        <w:divId w:val="1095445156"/>
        <w:rPr>
          <w:szCs w:val="22"/>
          <w:lang w:val="et-EE"/>
        </w:rPr>
      </w:pPr>
    </w:p>
    <w:p w14:paraId="0C8A5D89" w14:textId="50D5774E" w:rsidR="00A4637D" w:rsidRPr="00993E3F" w:rsidRDefault="00840362"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17.</w:t>
      </w:r>
      <w:r w:rsidRPr="00993E3F">
        <w:rPr>
          <w:b/>
          <w:lang w:val="et-EE"/>
        </w:rPr>
        <w:tab/>
      </w:r>
      <w:r w:rsidR="00A4637D" w:rsidRPr="00993E3F">
        <w:rPr>
          <w:b/>
          <w:lang w:val="et-EE"/>
        </w:rPr>
        <w:t>AINULAADNE IDENTIFIKAATOR – 2D-vöötkood</w:t>
      </w:r>
    </w:p>
    <w:p w14:paraId="333303B9" w14:textId="77777777" w:rsidR="00A4637D" w:rsidRPr="00993E3F" w:rsidRDefault="00A4637D" w:rsidP="00993E3F">
      <w:pPr>
        <w:keepNext/>
        <w:divId w:val="1095445156"/>
        <w:rPr>
          <w:szCs w:val="22"/>
          <w:lang w:val="et-EE"/>
        </w:rPr>
      </w:pPr>
    </w:p>
    <w:p w14:paraId="47229777" w14:textId="77777777" w:rsidR="00A4637D" w:rsidRPr="00993E3F" w:rsidRDefault="00A4637D" w:rsidP="00993E3F">
      <w:pPr>
        <w:divId w:val="1095445156"/>
        <w:rPr>
          <w:szCs w:val="22"/>
          <w:lang w:val="et-EE"/>
        </w:rPr>
      </w:pPr>
      <w:r w:rsidRPr="00993E3F">
        <w:rPr>
          <w:szCs w:val="22"/>
          <w:highlight w:val="lightGray"/>
          <w:lang w:val="et-EE"/>
        </w:rPr>
        <w:t>Lisatud on 2D-vöötkood, mis sisaldab ainulaadset identifikaatorit.</w:t>
      </w:r>
    </w:p>
    <w:p w14:paraId="1519801B" w14:textId="77777777" w:rsidR="00A4637D" w:rsidRPr="00993E3F" w:rsidRDefault="00A4637D" w:rsidP="00993E3F">
      <w:pPr>
        <w:divId w:val="1095445156"/>
        <w:rPr>
          <w:szCs w:val="22"/>
          <w:lang w:val="et-EE"/>
        </w:rPr>
      </w:pPr>
    </w:p>
    <w:p w14:paraId="0E54576A" w14:textId="77777777" w:rsidR="00A4637D" w:rsidRPr="00993E3F" w:rsidRDefault="00A4637D" w:rsidP="00993E3F">
      <w:pPr>
        <w:divId w:val="1095445156"/>
        <w:rPr>
          <w:szCs w:val="22"/>
          <w:lang w:val="et-EE"/>
        </w:rPr>
      </w:pPr>
    </w:p>
    <w:p w14:paraId="54AA3B8C" w14:textId="749B16BA" w:rsidR="00A4637D" w:rsidRPr="00993E3F" w:rsidRDefault="00840362"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18.</w:t>
      </w:r>
      <w:r w:rsidRPr="00993E3F">
        <w:rPr>
          <w:b/>
          <w:lang w:val="et-EE"/>
        </w:rPr>
        <w:tab/>
      </w:r>
      <w:r w:rsidR="00A4637D" w:rsidRPr="00993E3F">
        <w:rPr>
          <w:b/>
          <w:lang w:val="et-EE"/>
        </w:rPr>
        <w:t>AINULAADNE IDENTIFIKAATOR – INIMLOETAVAD ANDMED</w:t>
      </w:r>
    </w:p>
    <w:p w14:paraId="21BB52FC" w14:textId="77777777" w:rsidR="00A4637D" w:rsidRPr="00993E3F" w:rsidRDefault="00A4637D" w:rsidP="00993E3F">
      <w:pPr>
        <w:keepNext/>
        <w:divId w:val="1095445156"/>
        <w:rPr>
          <w:szCs w:val="22"/>
          <w:lang w:val="et-EE"/>
        </w:rPr>
      </w:pPr>
    </w:p>
    <w:p w14:paraId="2A6B6151" w14:textId="77777777" w:rsidR="00A4637D" w:rsidRPr="00993E3F" w:rsidRDefault="00A4637D" w:rsidP="00993E3F">
      <w:pPr>
        <w:divId w:val="1095445156"/>
        <w:rPr>
          <w:noProof/>
          <w:szCs w:val="22"/>
          <w:lang w:val="et-EE"/>
        </w:rPr>
      </w:pPr>
      <w:r w:rsidRPr="00993E3F">
        <w:rPr>
          <w:noProof/>
          <w:szCs w:val="22"/>
          <w:lang w:val="et-EE"/>
        </w:rPr>
        <w:t>PC:</w:t>
      </w:r>
    </w:p>
    <w:p w14:paraId="74813D1C" w14:textId="77777777" w:rsidR="00A4637D" w:rsidRPr="00993E3F" w:rsidRDefault="00A4637D" w:rsidP="00993E3F">
      <w:pPr>
        <w:divId w:val="1095445156"/>
        <w:rPr>
          <w:noProof/>
          <w:szCs w:val="22"/>
          <w:lang w:val="et-EE"/>
        </w:rPr>
      </w:pPr>
      <w:r w:rsidRPr="00993E3F">
        <w:rPr>
          <w:noProof/>
          <w:szCs w:val="22"/>
          <w:lang w:val="et-EE"/>
        </w:rPr>
        <w:t>SN:</w:t>
      </w:r>
    </w:p>
    <w:p w14:paraId="1D124F77" w14:textId="77777777" w:rsidR="00A4637D" w:rsidRPr="00993E3F" w:rsidRDefault="00A4637D" w:rsidP="00993E3F">
      <w:pPr>
        <w:divId w:val="1095445156"/>
        <w:rPr>
          <w:noProof/>
          <w:szCs w:val="22"/>
          <w:lang w:val="et-EE"/>
        </w:rPr>
      </w:pPr>
      <w:r w:rsidRPr="00993E3F">
        <w:rPr>
          <w:noProof/>
          <w:szCs w:val="22"/>
          <w:lang w:val="et-EE"/>
        </w:rPr>
        <w:t>NN:</w:t>
      </w:r>
    </w:p>
    <w:p w14:paraId="627F381C" w14:textId="77777777" w:rsidR="00A4637D" w:rsidRPr="00993E3F" w:rsidRDefault="00A4637D" w:rsidP="00993E3F">
      <w:pPr>
        <w:divId w:val="1095445156"/>
        <w:rPr>
          <w:szCs w:val="22"/>
          <w:lang w:val="et-EE"/>
        </w:rPr>
      </w:pPr>
    </w:p>
    <w:p w14:paraId="459866A2" w14:textId="0407D3B5" w:rsidR="00993E3F" w:rsidRDefault="00993E3F" w:rsidP="00993E3F">
      <w:pPr>
        <w:divId w:val="1095445156"/>
        <w:rPr>
          <w:szCs w:val="22"/>
          <w:lang w:val="et-EE"/>
        </w:rPr>
      </w:pPr>
      <w:r>
        <w:rPr>
          <w:szCs w:val="22"/>
          <w:lang w:val="et-EE"/>
        </w:rPr>
        <w:br w:type="page"/>
      </w:r>
    </w:p>
    <w:p w14:paraId="02A6343D" w14:textId="2A90357B" w:rsidR="00A4637D" w:rsidRPr="00993E3F" w:rsidRDefault="00A4637D" w:rsidP="00993E3F">
      <w:pPr>
        <w:keepNext/>
        <w:pBdr>
          <w:top w:val="single" w:sz="4" w:space="1" w:color="auto"/>
          <w:left w:val="single" w:sz="4" w:space="4" w:color="auto"/>
          <w:bottom w:val="single" w:sz="4" w:space="1" w:color="auto"/>
          <w:right w:val="single" w:sz="4" w:space="4" w:color="auto"/>
        </w:pBdr>
        <w:divId w:val="1095445156"/>
        <w:rPr>
          <w:b/>
          <w:bCs/>
          <w:szCs w:val="22"/>
          <w:lang w:val="et-EE"/>
        </w:rPr>
      </w:pPr>
      <w:r w:rsidRPr="00993E3F">
        <w:rPr>
          <w:b/>
          <w:bCs/>
          <w:szCs w:val="22"/>
          <w:lang w:val="et-EE"/>
        </w:rPr>
        <w:lastRenderedPageBreak/>
        <w:t>MINIMAALSED ANDMED, MIS PEAVAD OLEMA BLISTER- VÕI RIBAPAKENDIL</w:t>
      </w:r>
    </w:p>
    <w:p w14:paraId="3D2EC467" w14:textId="77777777" w:rsidR="00A4637D" w:rsidRPr="00993E3F" w:rsidRDefault="00A4637D" w:rsidP="00993E3F">
      <w:pPr>
        <w:keepNext/>
        <w:pBdr>
          <w:top w:val="single" w:sz="4" w:space="1" w:color="auto"/>
          <w:left w:val="single" w:sz="4" w:space="4" w:color="auto"/>
          <w:bottom w:val="single" w:sz="4" w:space="1" w:color="auto"/>
          <w:right w:val="single" w:sz="4" w:space="4" w:color="auto"/>
        </w:pBdr>
        <w:divId w:val="1095445156"/>
        <w:rPr>
          <w:b/>
          <w:bCs/>
          <w:szCs w:val="22"/>
          <w:lang w:val="et-EE"/>
        </w:rPr>
      </w:pPr>
    </w:p>
    <w:p w14:paraId="46317EC2" w14:textId="77777777" w:rsidR="00A4637D" w:rsidRPr="00993E3F" w:rsidRDefault="00A4637D" w:rsidP="00993E3F">
      <w:pPr>
        <w:keepNext/>
        <w:pBdr>
          <w:top w:val="single" w:sz="4" w:space="1" w:color="auto"/>
          <w:left w:val="single" w:sz="4" w:space="4" w:color="auto"/>
          <w:bottom w:val="single" w:sz="4" w:space="1" w:color="auto"/>
          <w:right w:val="single" w:sz="4" w:space="4" w:color="auto"/>
        </w:pBdr>
        <w:divId w:val="1095445156"/>
        <w:rPr>
          <w:b/>
          <w:bCs/>
          <w:szCs w:val="22"/>
          <w:lang w:val="et-EE"/>
        </w:rPr>
      </w:pPr>
      <w:r w:rsidRPr="00993E3F">
        <w:rPr>
          <w:b/>
          <w:bCs/>
          <w:szCs w:val="22"/>
          <w:lang w:val="et-EE"/>
        </w:rPr>
        <w:t>BLISTERPAKEND</w:t>
      </w:r>
    </w:p>
    <w:p w14:paraId="73D8B310" w14:textId="77777777" w:rsidR="00A4637D" w:rsidRPr="00993E3F" w:rsidRDefault="00A4637D" w:rsidP="00993E3F">
      <w:pPr>
        <w:divId w:val="1095445156"/>
        <w:rPr>
          <w:szCs w:val="22"/>
          <w:lang w:val="et-EE"/>
        </w:rPr>
      </w:pPr>
    </w:p>
    <w:p w14:paraId="5B5A5DCE" w14:textId="77777777" w:rsidR="00A4637D" w:rsidRPr="00993E3F" w:rsidRDefault="00A4637D" w:rsidP="00993E3F">
      <w:pPr>
        <w:divId w:val="1095445156"/>
        <w:rPr>
          <w:szCs w:val="22"/>
          <w:lang w:val="et-EE"/>
        </w:rPr>
      </w:pPr>
    </w:p>
    <w:p w14:paraId="34CD7E61" w14:textId="67F9D646" w:rsidR="00A4637D" w:rsidRPr="00993E3F" w:rsidRDefault="00674095"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1.</w:t>
      </w:r>
      <w:r w:rsidRPr="00993E3F">
        <w:rPr>
          <w:b/>
          <w:lang w:val="et-EE"/>
        </w:rPr>
        <w:tab/>
      </w:r>
      <w:r w:rsidR="00A4637D" w:rsidRPr="00993E3F">
        <w:rPr>
          <w:b/>
          <w:lang w:val="et-EE"/>
        </w:rPr>
        <w:t>RAVIMPREPARAADI NIMETUS</w:t>
      </w:r>
    </w:p>
    <w:p w14:paraId="4A762136" w14:textId="77777777" w:rsidR="00A4637D" w:rsidRPr="00993E3F" w:rsidRDefault="00A4637D" w:rsidP="00993E3F">
      <w:pPr>
        <w:keepNext/>
        <w:divId w:val="1095445156"/>
        <w:rPr>
          <w:szCs w:val="22"/>
          <w:lang w:val="et-EE"/>
        </w:rPr>
      </w:pPr>
    </w:p>
    <w:p w14:paraId="30E4E385" w14:textId="77777777" w:rsidR="00A4637D" w:rsidRPr="00993E3F" w:rsidRDefault="00A4637D" w:rsidP="00993E3F">
      <w:pPr>
        <w:divId w:val="1095445156"/>
        <w:rPr>
          <w:szCs w:val="22"/>
          <w:lang w:val="et-EE"/>
        </w:rPr>
      </w:pPr>
      <w:r w:rsidRPr="00993E3F">
        <w:rPr>
          <w:szCs w:val="22"/>
          <w:lang w:val="et-EE"/>
        </w:rPr>
        <w:t>Emtricitabine/Tenofovir disoproxil Mylan 200 mg/245 mg õhukese polümeerikattega tabletti</w:t>
      </w:r>
    </w:p>
    <w:p w14:paraId="57F9230E" w14:textId="77777777" w:rsidR="00A4637D" w:rsidRPr="00993E3F" w:rsidRDefault="00A4637D" w:rsidP="00993E3F">
      <w:pPr>
        <w:divId w:val="1095445156"/>
        <w:rPr>
          <w:szCs w:val="22"/>
          <w:lang w:val="et-EE"/>
        </w:rPr>
      </w:pPr>
      <w:r w:rsidRPr="00993E3F">
        <w:rPr>
          <w:i/>
          <w:lang w:val="et-EE"/>
        </w:rPr>
        <w:t>emtricitabinum/tenofovirum disoproxilum</w:t>
      </w:r>
    </w:p>
    <w:p w14:paraId="0BC2C3B4" w14:textId="77777777" w:rsidR="00A4637D" w:rsidRPr="00993E3F" w:rsidRDefault="00A4637D" w:rsidP="00993E3F">
      <w:pPr>
        <w:divId w:val="1095445156"/>
        <w:rPr>
          <w:szCs w:val="22"/>
          <w:lang w:val="et-EE"/>
        </w:rPr>
      </w:pPr>
    </w:p>
    <w:p w14:paraId="49DA8E48" w14:textId="77777777" w:rsidR="00A4637D" w:rsidRPr="00993E3F" w:rsidRDefault="00A4637D" w:rsidP="00993E3F">
      <w:pPr>
        <w:divId w:val="1095445156"/>
        <w:rPr>
          <w:szCs w:val="22"/>
          <w:lang w:val="et-EE"/>
        </w:rPr>
      </w:pPr>
    </w:p>
    <w:p w14:paraId="60913B58" w14:textId="58C7F974" w:rsidR="00A4637D" w:rsidRPr="00993E3F" w:rsidRDefault="00992B95" w:rsidP="00993E3F">
      <w:pPr>
        <w:keepNext/>
        <w:pBdr>
          <w:top w:val="single" w:sz="4" w:space="1" w:color="auto"/>
          <w:left w:val="single" w:sz="4" w:space="4" w:color="auto"/>
          <w:bottom w:val="single" w:sz="4" w:space="1" w:color="auto"/>
          <w:right w:val="single" w:sz="4" w:space="4" w:color="auto"/>
        </w:pBdr>
        <w:ind w:left="567" w:hanging="567"/>
        <w:divId w:val="1095445156"/>
        <w:rPr>
          <w:b/>
          <w:lang w:val="et-EE"/>
        </w:rPr>
      </w:pPr>
      <w:r w:rsidRPr="00993E3F">
        <w:rPr>
          <w:b/>
          <w:lang w:val="et-EE"/>
        </w:rPr>
        <w:t>2.</w:t>
      </w:r>
      <w:r w:rsidRPr="00993E3F">
        <w:rPr>
          <w:b/>
          <w:lang w:val="et-EE"/>
        </w:rPr>
        <w:tab/>
      </w:r>
      <w:r w:rsidR="00A4637D" w:rsidRPr="00993E3F">
        <w:rPr>
          <w:b/>
          <w:lang w:val="et-EE"/>
        </w:rPr>
        <w:t>MÜÜGILOA HOIDJA NIMI</w:t>
      </w:r>
    </w:p>
    <w:p w14:paraId="3E9E7AFB" w14:textId="77777777" w:rsidR="00A4637D" w:rsidRPr="00993E3F" w:rsidRDefault="00A4637D" w:rsidP="00993E3F">
      <w:pPr>
        <w:keepNext/>
        <w:divId w:val="1095445156"/>
        <w:rPr>
          <w:szCs w:val="22"/>
          <w:lang w:val="et-EE"/>
        </w:rPr>
      </w:pPr>
    </w:p>
    <w:p w14:paraId="60E0CB1E" w14:textId="77777777" w:rsidR="00A4637D" w:rsidRPr="00993E3F" w:rsidRDefault="00232F05" w:rsidP="00993E3F">
      <w:pPr>
        <w:divId w:val="1095445156"/>
        <w:rPr>
          <w:szCs w:val="22"/>
          <w:lang w:val="et-EE"/>
        </w:rPr>
      </w:pPr>
      <w:r w:rsidRPr="00993E3F">
        <w:rPr>
          <w:szCs w:val="22"/>
          <w:lang w:val="et-EE"/>
        </w:rPr>
        <w:t>Mylan Pharmaceuticals Limited</w:t>
      </w:r>
    </w:p>
    <w:p w14:paraId="2ADD393B" w14:textId="77777777" w:rsidR="00A4637D" w:rsidRPr="00993E3F" w:rsidRDefault="00A4637D" w:rsidP="00993E3F">
      <w:pPr>
        <w:divId w:val="1095445156"/>
        <w:rPr>
          <w:szCs w:val="22"/>
          <w:lang w:val="et-EE"/>
        </w:rPr>
      </w:pPr>
    </w:p>
    <w:p w14:paraId="03E96587" w14:textId="77777777" w:rsidR="00A4637D" w:rsidRPr="00993E3F" w:rsidRDefault="00A4637D" w:rsidP="00993E3F">
      <w:pPr>
        <w:divId w:val="1095445156"/>
        <w:rPr>
          <w:szCs w:val="22"/>
          <w:lang w:val="et-EE"/>
        </w:rPr>
      </w:pPr>
    </w:p>
    <w:p w14:paraId="2BE89E65" w14:textId="00BB9348" w:rsidR="00A4637D" w:rsidRPr="00993E3F" w:rsidRDefault="00992B95" w:rsidP="00993E3F">
      <w:pPr>
        <w:keepNext/>
        <w:pBdr>
          <w:top w:val="single" w:sz="4" w:space="1" w:color="auto"/>
          <w:left w:val="single" w:sz="4" w:space="4" w:color="auto"/>
          <w:bottom w:val="single" w:sz="4" w:space="1" w:color="auto"/>
          <w:right w:val="single" w:sz="4" w:space="4" w:color="auto"/>
        </w:pBdr>
        <w:ind w:left="567" w:hanging="567"/>
        <w:divId w:val="1095445156"/>
        <w:rPr>
          <w:b/>
          <w:bCs/>
          <w:szCs w:val="22"/>
          <w:lang w:val="et-EE"/>
        </w:rPr>
      </w:pPr>
      <w:r w:rsidRPr="00993E3F">
        <w:rPr>
          <w:b/>
          <w:bCs/>
          <w:szCs w:val="22"/>
          <w:lang w:val="et-EE"/>
        </w:rPr>
        <w:t>3.</w:t>
      </w:r>
      <w:r w:rsidRPr="00993E3F">
        <w:rPr>
          <w:b/>
          <w:bCs/>
          <w:szCs w:val="22"/>
          <w:lang w:val="et-EE"/>
        </w:rPr>
        <w:tab/>
      </w:r>
      <w:r w:rsidR="00A4637D" w:rsidRPr="00993E3F">
        <w:rPr>
          <w:b/>
          <w:bCs/>
          <w:szCs w:val="22"/>
          <w:lang w:val="et-EE"/>
        </w:rPr>
        <w:t>KÕLBLIKKUSAEG</w:t>
      </w:r>
    </w:p>
    <w:p w14:paraId="161164EE" w14:textId="77777777" w:rsidR="00A4637D" w:rsidRPr="00993E3F" w:rsidRDefault="00A4637D" w:rsidP="00993E3F">
      <w:pPr>
        <w:keepNext/>
        <w:divId w:val="1095445156"/>
        <w:rPr>
          <w:szCs w:val="22"/>
          <w:lang w:val="et-EE"/>
        </w:rPr>
      </w:pPr>
    </w:p>
    <w:p w14:paraId="3459C8F1" w14:textId="77777777" w:rsidR="00A4637D" w:rsidRPr="00993E3F" w:rsidRDefault="00A4637D" w:rsidP="00993E3F">
      <w:pPr>
        <w:divId w:val="1095445156"/>
        <w:rPr>
          <w:szCs w:val="22"/>
          <w:lang w:val="et-EE"/>
        </w:rPr>
      </w:pPr>
      <w:r w:rsidRPr="00993E3F">
        <w:rPr>
          <w:szCs w:val="22"/>
          <w:lang w:val="et-EE"/>
        </w:rPr>
        <w:t>EXP</w:t>
      </w:r>
    </w:p>
    <w:p w14:paraId="737E8E27" w14:textId="77777777" w:rsidR="00A4637D" w:rsidRPr="00993E3F" w:rsidRDefault="00A4637D" w:rsidP="00993E3F">
      <w:pPr>
        <w:divId w:val="1095445156"/>
        <w:rPr>
          <w:szCs w:val="22"/>
          <w:lang w:val="et-EE"/>
        </w:rPr>
      </w:pPr>
    </w:p>
    <w:p w14:paraId="59206EBE" w14:textId="77777777" w:rsidR="00A4637D" w:rsidRPr="00993E3F" w:rsidRDefault="00A4637D" w:rsidP="00993E3F">
      <w:pPr>
        <w:divId w:val="1095445156"/>
        <w:rPr>
          <w:szCs w:val="22"/>
          <w:lang w:val="et-EE"/>
        </w:rPr>
      </w:pPr>
    </w:p>
    <w:p w14:paraId="4C456389" w14:textId="29204283" w:rsidR="00A4637D" w:rsidRPr="00993E3F" w:rsidRDefault="00992B95" w:rsidP="00993E3F">
      <w:pPr>
        <w:keepNext/>
        <w:pBdr>
          <w:top w:val="single" w:sz="4" w:space="1" w:color="auto"/>
          <w:left w:val="single" w:sz="4" w:space="4" w:color="auto"/>
          <w:bottom w:val="single" w:sz="4" w:space="1" w:color="auto"/>
          <w:right w:val="single" w:sz="4" w:space="4" w:color="auto"/>
        </w:pBdr>
        <w:ind w:left="567" w:hanging="567"/>
        <w:divId w:val="1095445156"/>
        <w:rPr>
          <w:b/>
          <w:bCs/>
          <w:szCs w:val="22"/>
          <w:lang w:val="et-EE"/>
        </w:rPr>
      </w:pPr>
      <w:r w:rsidRPr="00993E3F">
        <w:rPr>
          <w:b/>
          <w:bCs/>
          <w:szCs w:val="22"/>
          <w:lang w:val="et-EE"/>
        </w:rPr>
        <w:t>4.</w:t>
      </w:r>
      <w:r w:rsidRPr="00993E3F">
        <w:rPr>
          <w:b/>
          <w:bCs/>
          <w:szCs w:val="22"/>
          <w:lang w:val="et-EE"/>
        </w:rPr>
        <w:tab/>
      </w:r>
      <w:r w:rsidR="00A4637D" w:rsidRPr="00993E3F">
        <w:rPr>
          <w:b/>
          <w:bCs/>
          <w:szCs w:val="22"/>
          <w:lang w:val="et-EE"/>
        </w:rPr>
        <w:t>PARTII NUMBER</w:t>
      </w:r>
    </w:p>
    <w:p w14:paraId="1D0869EB" w14:textId="77777777" w:rsidR="00A4637D" w:rsidRPr="00993E3F" w:rsidRDefault="00A4637D" w:rsidP="00993E3F">
      <w:pPr>
        <w:keepNext/>
        <w:divId w:val="1095445156"/>
        <w:rPr>
          <w:szCs w:val="22"/>
          <w:lang w:val="et-EE"/>
        </w:rPr>
      </w:pPr>
    </w:p>
    <w:p w14:paraId="66D42C78" w14:textId="77777777" w:rsidR="00A4637D" w:rsidRPr="00993E3F" w:rsidRDefault="00A4637D" w:rsidP="00993E3F">
      <w:pPr>
        <w:divId w:val="1095445156"/>
        <w:rPr>
          <w:szCs w:val="22"/>
          <w:lang w:val="et-EE"/>
        </w:rPr>
      </w:pPr>
      <w:r w:rsidRPr="00993E3F">
        <w:rPr>
          <w:szCs w:val="22"/>
          <w:lang w:val="et-EE"/>
        </w:rPr>
        <w:t>Lot</w:t>
      </w:r>
    </w:p>
    <w:p w14:paraId="74BAD819" w14:textId="77777777" w:rsidR="00A4637D" w:rsidRPr="00993E3F" w:rsidRDefault="00A4637D" w:rsidP="00993E3F">
      <w:pPr>
        <w:divId w:val="1095445156"/>
        <w:rPr>
          <w:szCs w:val="22"/>
          <w:lang w:val="et-EE"/>
        </w:rPr>
      </w:pPr>
    </w:p>
    <w:p w14:paraId="3F01357D" w14:textId="77777777" w:rsidR="00A4637D" w:rsidRPr="00993E3F" w:rsidRDefault="00A4637D" w:rsidP="00993E3F">
      <w:pPr>
        <w:divId w:val="1095445156"/>
        <w:rPr>
          <w:szCs w:val="22"/>
          <w:lang w:val="et-EE"/>
        </w:rPr>
      </w:pPr>
    </w:p>
    <w:p w14:paraId="2C6DC05F" w14:textId="253E7D33" w:rsidR="00A4637D" w:rsidRPr="00993E3F" w:rsidRDefault="00992B95" w:rsidP="00993E3F">
      <w:pPr>
        <w:keepNext/>
        <w:pBdr>
          <w:top w:val="single" w:sz="4" w:space="1" w:color="auto"/>
          <w:left w:val="single" w:sz="4" w:space="4" w:color="auto"/>
          <w:bottom w:val="single" w:sz="4" w:space="1" w:color="auto"/>
          <w:right w:val="single" w:sz="4" w:space="4" w:color="auto"/>
        </w:pBdr>
        <w:ind w:left="567" w:hanging="567"/>
        <w:divId w:val="1095445156"/>
        <w:rPr>
          <w:b/>
          <w:bCs/>
          <w:szCs w:val="22"/>
          <w:lang w:val="et-EE"/>
        </w:rPr>
      </w:pPr>
      <w:r w:rsidRPr="00993E3F">
        <w:rPr>
          <w:b/>
          <w:bCs/>
          <w:szCs w:val="22"/>
          <w:lang w:val="et-EE"/>
        </w:rPr>
        <w:t>5.</w:t>
      </w:r>
      <w:r w:rsidRPr="00993E3F">
        <w:rPr>
          <w:b/>
          <w:bCs/>
          <w:szCs w:val="22"/>
          <w:lang w:val="et-EE"/>
        </w:rPr>
        <w:tab/>
      </w:r>
      <w:r w:rsidR="00A4637D" w:rsidRPr="00993E3F">
        <w:rPr>
          <w:b/>
          <w:bCs/>
          <w:szCs w:val="22"/>
          <w:lang w:val="et-EE"/>
        </w:rPr>
        <w:t>MUU</w:t>
      </w:r>
    </w:p>
    <w:p w14:paraId="20AE3D0D" w14:textId="1EFA3A5B" w:rsidR="00A4637D" w:rsidRPr="00993E3F" w:rsidRDefault="00A4637D" w:rsidP="00993E3F">
      <w:pPr>
        <w:divId w:val="1095445156"/>
        <w:rPr>
          <w:lang w:val="et-EE"/>
        </w:rPr>
      </w:pPr>
    </w:p>
    <w:p w14:paraId="5768EFA4" w14:textId="6B055A7C" w:rsidR="00A4637D" w:rsidRPr="00993E3F" w:rsidRDefault="0049222D" w:rsidP="00993E3F">
      <w:pPr>
        <w:divId w:val="1095445156"/>
        <w:rPr>
          <w:lang w:val="et-EE"/>
        </w:rPr>
      </w:pPr>
      <w:r w:rsidRPr="00993E3F">
        <w:rPr>
          <w:highlight w:val="lightGray"/>
          <w:lang w:val="et-EE"/>
        </w:rPr>
        <w:t>Suukaudne</w:t>
      </w:r>
    </w:p>
    <w:p w14:paraId="6FBE5133" w14:textId="77777777" w:rsidR="00A4637D" w:rsidRPr="00993E3F" w:rsidRDefault="00A4637D" w:rsidP="00993E3F">
      <w:pPr>
        <w:divId w:val="1095445156"/>
        <w:rPr>
          <w:lang w:val="et-EE" w:bidi="et-EE"/>
        </w:rPr>
      </w:pPr>
      <w:r w:rsidRPr="00993E3F">
        <w:rPr>
          <w:lang w:val="et-EE"/>
        </w:rPr>
        <w:br w:type="page"/>
      </w:r>
    </w:p>
    <w:p w14:paraId="733DFD92" w14:textId="77777777" w:rsidR="00A4637D" w:rsidRPr="00993E3F" w:rsidRDefault="00A4637D" w:rsidP="00993E3F">
      <w:pPr>
        <w:divId w:val="1095445156"/>
        <w:rPr>
          <w:lang w:val="et-EE"/>
        </w:rPr>
      </w:pPr>
    </w:p>
    <w:p w14:paraId="2C35C78C" w14:textId="77777777" w:rsidR="00A4637D" w:rsidRPr="00993E3F" w:rsidRDefault="00A4637D" w:rsidP="00993E3F">
      <w:pPr>
        <w:divId w:val="1095445156"/>
        <w:rPr>
          <w:lang w:val="et-EE"/>
        </w:rPr>
      </w:pPr>
    </w:p>
    <w:p w14:paraId="263502EE" w14:textId="77777777" w:rsidR="00A4637D" w:rsidRPr="00993E3F" w:rsidRDefault="00A4637D" w:rsidP="00993E3F">
      <w:pPr>
        <w:divId w:val="1095445156"/>
        <w:rPr>
          <w:lang w:val="et-EE"/>
        </w:rPr>
      </w:pPr>
    </w:p>
    <w:p w14:paraId="5ABE195C" w14:textId="77777777" w:rsidR="00A4637D" w:rsidRPr="00993E3F" w:rsidRDefault="00A4637D" w:rsidP="00993E3F">
      <w:pPr>
        <w:divId w:val="1095445156"/>
        <w:rPr>
          <w:lang w:val="et-EE"/>
        </w:rPr>
      </w:pPr>
    </w:p>
    <w:p w14:paraId="49DFC167" w14:textId="77777777" w:rsidR="00A4637D" w:rsidRPr="00993E3F" w:rsidRDefault="00A4637D" w:rsidP="00993E3F">
      <w:pPr>
        <w:divId w:val="1095445156"/>
        <w:rPr>
          <w:lang w:val="et-EE"/>
        </w:rPr>
      </w:pPr>
    </w:p>
    <w:p w14:paraId="280B643C" w14:textId="77777777" w:rsidR="00A4637D" w:rsidRPr="00993E3F" w:rsidRDefault="00A4637D" w:rsidP="00993E3F">
      <w:pPr>
        <w:divId w:val="1095445156"/>
        <w:rPr>
          <w:lang w:val="et-EE"/>
        </w:rPr>
      </w:pPr>
    </w:p>
    <w:p w14:paraId="58112724" w14:textId="77777777" w:rsidR="00A4637D" w:rsidRPr="00993E3F" w:rsidRDefault="00A4637D" w:rsidP="00993E3F">
      <w:pPr>
        <w:divId w:val="1095445156"/>
        <w:rPr>
          <w:lang w:val="et-EE"/>
        </w:rPr>
      </w:pPr>
    </w:p>
    <w:p w14:paraId="251765A6" w14:textId="77777777" w:rsidR="00A4637D" w:rsidRPr="00993E3F" w:rsidRDefault="00A4637D" w:rsidP="00993E3F">
      <w:pPr>
        <w:divId w:val="1095445156"/>
        <w:rPr>
          <w:lang w:val="et-EE"/>
        </w:rPr>
      </w:pPr>
    </w:p>
    <w:p w14:paraId="0DA3556B" w14:textId="77777777" w:rsidR="00A4637D" w:rsidRPr="00993E3F" w:rsidRDefault="00A4637D" w:rsidP="00993E3F">
      <w:pPr>
        <w:divId w:val="1095445156"/>
        <w:rPr>
          <w:lang w:val="et-EE"/>
        </w:rPr>
      </w:pPr>
    </w:p>
    <w:p w14:paraId="4E10A19E" w14:textId="77777777" w:rsidR="00A4637D" w:rsidRPr="00993E3F" w:rsidRDefault="00A4637D" w:rsidP="00993E3F">
      <w:pPr>
        <w:divId w:val="1095445156"/>
        <w:rPr>
          <w:lang w:val="et-EE"/>
        </w:rPr>
      </w:pPr>
    </w:p>
    <w:p w14:paraId="6F1509A1" w14:textId="77777777" w:rsidR="00A4637D" w:rsidRPr="00993E3F" w:rsidRDefault="00A4637D" w:rsidP="00993E3F">
      <w:pPr>
        <w:divId w:val="1095445156"/>
        <w:rPr>
          <w:lang w:val="et-EE"/>
        </w:rPr>
      </w:pPr>
    </w:p>
    <w:p w14:paraId="151F6086" w14:textId="77777777" w:rsidR="00A4637D" w:rsidRPr="00993E3F" w:rsidRDefault="00A4637D" w:rsidP="00993E3F">
      <w:pPr>
        <w:divId w:val="1095445156"/>
        <w:rPr>
          <w:lang w:val="et-EE"/>
        </w:rPr>
      </w:pPr>
    </w:p>
    <w:p w14:paraId="6FC6B20B" w14:textId="77777777" w:rsidR="00A4637D" w:rsidRPr="00993E3F" w:rsidRDefault="00A4637D" w:rsidP="00993E3F">
      <w:pPr>
        <w:divId w:val="1095445156"/>
        <w:rPr>
          <w:lang w:val="et-EE"/>
        </w:rPr>
      </w:pPr>
    </w:p>
    <w:p w14:paraId="34A94722" w14:textId="77777777" w:rsidR="00A4637D" w:rsidRPr="00993E3F" w:rsidRDefault="00A4637D" w:rsidP="00993E3F">
      <w:pPr>
        <w:pStyle w:val="EndnoteText"/>
        <w:tabs>
          <w:tab w:val="clear" w:pos="567"/>
        </w:tabs>
        <w:divId w:val="1095445156"/>
        <w:rPr>
          <w:sz w:val="22"/>
          <w:szCs w:val="24"/>
          <w:lang w:val="et-EE"/>
        </w:rPr>
      </w:pPr>
    </w:p>
    <w:p w14:paraId="5D1AB5FF" w14:textId="77777777" w:rsidR="00A4637D" w:rsidRPr="00993E3F" w:rsidRDefault="00A4637D" w:rsidP="00993E3F">
      <w:pPr>
        <w:divId w:val="1095445156"/>
        <w:rPr>
          <w:lang w:val="et-EE"/>
        </w:rPr>
      </w:pPr>
    </w:p>
    <w:p w14:paraId="64C4DEE3" w14:textId="77777777" w:rsidR="00A4637D" w:rsidRPr="00993E3F" w:rsidRDefault="00A4637D" w:rsidP="00993E3F">
      <w:pPr>
        <w:divId w:val="1095445156"/>
        <w:rPr>
          <w:lang w:val="et-EE"/>
        </w:rPr>
      </w:pPr>
    </w:p>
    <w:p w14:paraId="6FA78FD7" w14:textId="77777777" w:rsidR="00A4637D" w:rsidRPr="00993E3F" w:rsidRDefault="00A4637D" w:rsidP="00993E3F">
      <w:pPr>
        <w:divId w:val="1095445156"/>
        <w:rPr>
          <w:lang w:val="et-EE"/>
        </w:rPr>
      </w:pPr>
    </w:p>
    <w:p w14:paraId="0A462218" w14:textId="77777777" w:rsidR="00A4637D" w:rsidRPr="00993E3F" w:rsidRDefault="00A4637D" w:rsidP="00993E3F">
      <w:pPr>
        <w:divId w:val="1095445156"/>
        <w:rPr>
          <w:lang w:val="et-EE"/>
        </w:rPr>
      </w:pPr>
    </w:p>
    <w:p w14:paraId="3F96B747" w14:textId="77777777" w:rsidR="00A4637D" w:rsidRPr="00993E3F" w:rsidRDefault="00A4637D" w:rsidP="00993E3F">
      <w:pPr>
        <w:divId w:val="1095445156"/>
        <w:rPr>
          <w:lang w:val="et-EE"/>
        </w:rPr>
      </w:pPr>
    </w:p>
    <w:p w14:paraId="1402005A" w14:textId="77777777" w:rsidR="00A4637D" w:rsidRPr="00993E3F" w:rsidRDefault="00A4637D" w:rsidP="00993E3F">
      <w:pPr>
        <w:divId w:val="1095445156"/>
        <w:rPr>
          <w:lang w:val="et-EE"/>
        </w:rPr>
      </w:pPr>
    </w:p>
    <w:p w14:paraId="2BD44334" w14:textId="77777777" w:rsidR="00A4637D" w:rsidRPr="00993E3F" w:rsidRDefault="00A4637D" w:rsidP="00993E3F">
      <w:pPr>
        <w:divId w:val="1095445156"/>
        <w:rPr>
          <w:lang w:val="et-EE"/>
        </w:rPr>
      </w:pPr>
    </w:p>
    <w:p w14:paraId="0922F8D0" w14:textId="77777777" w:rsidR="00A4637D" w:rsidRPr="00993E3F" w:rsidRDefault="00A4637D" w:rsidP="00993E3F">
      <w:pPr>
        <w:divId w:val="1095445156"/>
        <w:rPr>
          <w:lang w:val="et-EE"/>
        </w:rPr>
      </w:pPr>
    </w:p>
    <w:p w14:paraId="59667BD9" w14:textId="77777777" w:rsidR="005E7DC8" w:rsidRPr="00993E3F" w:rsidRDefault="005E7DC8" w:rsidP="00993E3F">
      <w:pPr>
        <w:divId w:val="1095445156"/>
        <w:rPr>
          <w:lang w:val="et-EE"/>
        </w:rPr>
      </w:pPr>
    </w:p>
    <w:p w14:paraId="1DAFEBA7" w14:textId="77777777" w:rsidR="00A4637D" w:rsidRPr="00993E3F" w:rsidRDefault="00A4637D" w:rsidP="00993E3F">
      <w:pPr>
        <w:pStyle w:val="Heading1"/>
        <w:divId w:val="1095445156"/>
      </w:pPr>
      <w:r w:rsidRPr="00993E3F">
        <w:t>B. PAKENDI INFOLEHT</w:t>
      </w:r>
    </w:p>
    <w:p w14:paraId="2997BDEF" w14:textId="77777777" w:rsidR="00993E3F" w:rsidRDefault="00993E3F" w:rsidP="00993E3F">
      <w:pPr>
        <w:divId w:val="1095445156"/>
        <w:rPr>
          <w:b/>
          <w:lang w:val="et-EE"/>
        </w:rPr>
      </w:pPr>
      <w:r>
        <w:rPr>
          <w:b/>
          <w:lang w:val="et-EE"/>
        </w:rPr>
        <w:br w:type="page"/>
      </w:r>
    </w:p>
    <w:p w14:paraId="00F01FF7" w14:textId="1B9B22EE" w:rsidR="00A4637D" w:rsidRPr="00993E3F" w:rsidRDefault="00A4637D" w:rsidP="00993E3F">
      <w:pPr>
        <w:jc w:val="center"/>
        <w:divId w:val="1095445156"/>
        <w:rPr>
          <w:b/>
          <w:lang w:val="et-EE"/>
        </w:rPr>
      </w:pPr>
      <w:r w:rsidRPr="00993E3F">
        <w:rPr>
          <w:b/>
          <w:lang w:val="et-EE"/>
        </w:rPr>
        <w:lastRenderedPageBreak/>
        <w:t>Pakendi infoleht: teave kasutajale</w:t>
      </w:r>
    </w:p>
    <w:p w14:paraId="17070659" w14:textId="77777777" w:rsidR="00A4637D" w:rsidRPr="00993E3F" w:rsidRDefault="00A4637D" w:rsidP="00993E3F">
      <w:pPr>
        <w:jc w:val="center"/>
        <w:divId w:val="1095445156"/>
        <w:rPr>
          <w:b/>
          <w:bCs/>
          <w:lang w:val="et-EE"/>
        </w:rPr>
      </w:pPr>
    </w:p>
    <w:p w14:paraId="038B3FFB" w14:textId="77777777" w:rsidR="00A4637D" w:rsidRPr="00993E3F" w:rsidRDefault="00A4637D" w:rsidP="00993E3F">
      <w:pPr>
        <w:jc w:val="center"/>
        <w:divId w:val="1095445156"/>
        <w:rPr>
          <w:b/>
          <w:lang w:val="et-EE"/>
        </w:rPr>
      </w:pPr>
      <w:r w:rsidRPr="00993E3F">
        <w:rPr>
          <w:b/>
          <w:noProof/>
          <w:lang w:val="et-EE"/>
        </w:rPr>
        <w:t>Emtricitabine/Tenofovir disoproxil Mylan</w:t>
      </w:r>
      <w:r w:rsidRPr="00993E3F">
        <w:rPr>
          <w:b/>
          <w:lang w:val="et-EE"/>
        </w:rPr>
        <w:t xml:space="preserve"> 200 mg/245 mg</w:t>
      </w:r>
      <w:r w:rsidRPr="00993E3F">
        <w:rPr>
          <w:lang w:val="et-EE"/>
        </w:rPr>
        <w:t xml:space="preserve"> </w:t>
      </w:r>
      <w:r w:rsidRPr="00993E3F">
        <w:rPr>
          <w:b/>
          <w:lang w:val="et-EE"/>
        </w:rPr>
        <w:t>õhukese polümeerikattega tabletid</w:t>
      </w:r>
    </w:p>
    <w:p w14:paraId="10222F47" w14:textId="77777777" w:rsidR="00A4637D" w:rsidRPr="00993E3F" w:rsidRDefault="00A4637D" w:rsidP="00993E3F">
      <w:pPr>
        <w:jc w:val="center"/>
        <w:divId w:val="1095445156"/>
        <w:rPr>
          <w:lang w:val="et-EE"/>
        </w:rPr>
      </w:pPr>
      <w:r w:rsidRPr="00993E3F">
        <w:rPr>
          <w:lang w:val="et-EE"/>
        </w:rPr>
        <w:t xml:space="preserve">emtritsitabiin/tenofoviirdisoproksiil </w:t>
      </w:r>
    </w:p>
    <w:p w14:paraId="0A7C83A3" w14:textId="77777777" w:rsidR="00A4637D" w:rsidRPr="00993E3F" w:rsidRDefault="00A4637D" w:rsidP="00993E3F">
      <w:pPr>
        <w:jc w:val="center"/>
        <w:divId w:val="1095445156"/>
        <w:rPr>
          <w:lang w:val="et-EE"/>
        </w:rPr>
      </w:pPr>
      <w:r w:rsidRPr="00993E3F">
        <w:rPr>
          <w:szCs w:val="22"/>
          <w:lang w:val="et-EE"/>
        </w:rPr>
        <w:t>(</w:t>
      </w:r>
      <w:r w:rsidRPr="00993E3F">
        <w:rPr>
          <w:i/>
          <w:szCs w:val="22"/>
          <w:lang w:val="et-EE"/>
        </w:rPr>
        <w:t>Emtricitabinum/Tenofovirum disoproxilum</w:t>
      </w:r>
      <w:r w:rsidRPr="00993E3F">
        <w:rPr>
          <w:szCs w:val="22"/>
          <w:lang w:val="et-EE"/>
        </w:rPr>
        <w:t>)</w:t>
      </w:r>
    </w:p>
    <w:p w14:paraId="65D2AEF6" w14:textId="77777777" w:rsidR="00A4637D" w:rsidRPr="00993E3F" w:rsidRDefault="00A4637D" w:rsidP="00993E3F">
      <w:pPr>
        <w:divId w:val="1095445156"/>
        <w:rPr>
          <w:lang w:val="et-EE"/>
        </w:rPr>
      </w:pPr>
    </w:p>
    <w:p w14:paraId="5E8EF20A" w14:textId="77777777" w:rsidR="00A4637D" w:rsidRPr="00993E3F" w:rsidRDefault="00A4637D" w:rsidP="00993E3F">
      <w:pPr>
        <w:keepNext/>
        <w:divId w:val="1095445156"/>
        <w:rPr>
          <w:b/>
          <w:lang w:val="et-EE"/>
        </w:rPr>
      </w:pPr>
      <w:r w:rsidRPr="00993E3F">
        <w:rPr>
          <w:b/>
          <w:lang w:val="et-EE"/>
        </w:rPr>
        <w:t xml:space="preserve">Enne ravimi võtmist lugege hoolikalt infolehte, </w:t>
      </w:r>
      <w:r w:rsidRPr="00993E3F">
        <w:rPr>
          <w:b/>
          <w:noProof/>
          <w:lang w:val="et-EE"/>
        </w:rPr>
        <w:t>sest siin on teile vajalikku teavet</w:t>
      </w:r>
      <w:r w:rsidRPr="00993E3F">
        <w:rPr>
          <w:b/>
          <w:lang w:val="et-EE"/>
        </w:rPr>
        <w:t>.</w:t>
      </w:r>
    </w:p>
    <w:p w14:paraId="2CE8438C" w14:textId="77777777" w:rsidR="00A4637D" w:rsidRPr="00993E3F" w:rsidRDefault="00A4637D" w:rsidP="00E92EBA">
      <w:pPr>
        <w:numPr>
          <w:ilvl w:val="0"/>
          <w:numId w:val="25"/>
        </w:numPr>
        <w:ind w:left="567" w:hanging="567"/>
        <w:divId w:val="1095445156"/>
        <w:rPr>
          <w:lang w:val="et-EE"/>
        </w:rPr>
      </w:pPr>
      <w:r w:rsidRPr="00993E3F">
        <w:rPr>
          <w:lang w:val="et-EE"/>
        </w:rPr>
        <w:t>Hoidke infoleht alles, et seda vajadusel uuesti lugeda.</w:t>
      </w:r>
    </w:p>
    <w:p w14:paraId="65742A7F" w14:textId="77777777" w:rsidR="00A4637D" w:rsidRPr="00993E3F" w:rsidRDefault="00A4637D" w:rsidP="00E92EBA">
      <w:pPr>
        <w:numPr>
          <w:ilvl w:val="0"/>
          <w:numId w:val="25"/>
        </w:numPr>
        <w:ind w:left="567" w:hanging="567"/>
        <w:divId w:val="1095445156"/>
        <w:rPr>
          <w:lang w:val="et-EE"/>
        </w:rPr>
      </w:pPr>
      <w:r w:rsidRPr="00993E3F">
        <w:rPr>
          <w:lang w:val="et-EE"/>
        </w:rPr>
        <w:t>Kui teil on lisaküsimusi, pidage nõu oma arsti või apteekriga.</w:t>
      </w:r>
    </w:p>
    <w:p w14:paraId="348F45C5" w14:textId="77777777" w:rsidR="00A4637D" w:rsidRPr="00993E3F" w:rsidRDefault="00A4637D" w:rsidP="00E92EBA">
      <w:pPr>
        <w:numPr>
          <w:ilvl w:val="0"/>
          <w:numId w:val="25"/>
        </w:numPr>
        <w:ind w:left="567" w:hanging="567"/>
        <w:divId w:val="1095445156"/>
        <w:rPr>
          <w:lang w:val="et-EE"/>
        </w:rPr>
      </w:pPr>
      <w:r w:rsidRPr="00993E3F">
        <w:rPr>
          <w:lang w:val="et-EE"/>
        </w:rPr>
        <w:t xml:space="preserve">Ravim on välja kirjutatud üksnes teile. Ärge andke seda kellelegi teisele. Ravim võib olla neile kahjulik, isegi kui </w:t>
      </w:r>
      <w:r w:rsidRPr="00993E3F">
        <w:rPr>
          <w:noProof/>
          <w:lang w:val="et-EE"/>
        </w:rPr>
        <w:t>haigusnähud</w:t>
      </w:r>
      <w:r w:rsidRPr="00993E3F">
        <w:rPr>
          <w:lang w:val="et-EE"/>
        </w:rPr>
        <w:t xml:space="preserve"> on sarnased.</w:t>
      </w:r>
    </w:p>
    <w:p w14:paraId="7774652A" w14:textId="77777777" w:rsidR="00A4637D" w:rsidRPr="00993E3F" w:rsidRDefault="00A4637D" w:rsidP="00E92EBA">
      <w:pPr>
        <w:numPr>
          <w:ilvl w:val="0"/>
          <w:numId w:val="25"/>
        </w:numPr>
        <w:ind w:left="567" w:hanging="567"/>
        <w:divId w:val="1095445156"/>
        <w:rPr>
          <w:lang w:val="et-EE"/>
        </w:rPr>
      </w:pPr>
      <w:r w:rsidRPr="00993E3F">
        <w:rPr>
          <w:lang w:val="et-EE"/>
        </w:rPr>
        <w:t xml:space="preserve">Kui </w:t>
      </w:r>
      <w:r w:rsidRPr="00993E3F">
        <w:rPr>
          <w:noProof/>
          <w:lang w:val="et-EE"/>
        </w:rPr>
        <w:t>teil tekib ükskõik milline kõrvaltoime, pidage nõu oma arsti või apteekriga.</w:t>
      </w:r>
      <w:r w:rsidRPr="00993E3F">
        <w:rPr>
          <w:lang w:val="et-EE"/>
        </w:rPr>
        <w:t xml:space="preserve"> </w:t>
      </w:r>
      <w:r w:rsidRPr="00993E3F">
        <w:rPr>
          <w:noProof/>
          <w:lang w:val="et-EE"/>
        </w:rPr>
        <w:t>Kõrvaltoime võib olla ka selline, mida selles infolehes ei ole nimetatud. Vt lõik 4</w:t>
      </w:r>
      <w:r w:rsidRPr="00993E3F">
        <w:rPr>
          <w:lang w:val="et-EE"/>
        </w:rPr>
        <w:t>.</w:t>
      </w:r>
    </w:p>
    <w:p w14:paraId="4759EADA" w14:textId="77777777" w:rsidR="00A4637D" w:rsidRPr="00993E3F" w:rsidRDefault="00A4637D" w:rsidP="00993E3F">
      <w:pPr>
        <w:divId w:val="1095445156"/>
        <w:rPr>
          <w:lang w:val="et-EE"/>
        </w:rPr>
      </w:pPr>
    </w:p>
    <w:p w14:paraId="5F938AEE" w14:textId="77777777" w:rsidR="00A4637D" w:rsidRPr="00993E3F" w:rsidRDefault="00A4637D" w:rsidP="00993E3F">
      <w:pPr>
        <w:divId w:val="1095445156"/>
        <w:rPr>
          <w:lang w:val="et-EE"/>
        </w:rPr>
      </w:pPr>
    </w:p>
    <w:p w14:paraId="3A45AF38" w14:textId="77777777" w:rsidR="00A4637D" w:rsidRPr="00993E3F" w:rsidRDefault="00A4637D" w:rsidP="00993E3F">
      <w:pPr>
        <w:keepNext/>
        <w:divId w:val="1095445156"/>
        <w:rPr>
          <w:b/>
          <w:lang w:val="et-EE"/>
        </w:rPr>
      </w:pPr>
      <w:r w:rsidRPr="00993E3F">
        <w:rPr>
          <w:b/>
          <w:lang w:val="et-EE"/>
        </w:rPr>
        <w:t>Infolehe sisukord</w:t>
      </w:r>
    </w:p>
    <w:p w14:paraId="1E5FBA42" w14:textId="40BDEBD3" w:rsidR="00A4637D" w:rsidRPr="00993E3F" w:rsidRDefault="00A4637D" w:rsidP="00E92EBA">
      <w:pPr>
        <w:pStyle w:val="ListParagraph"/>
        <w:numPr>
          <w:ilvl w:val="0"/>
          <w:numId w:val="42"/>
        </w:numPr>
        <w:ind w:left="567" w:hanging="567"/>
        <w:divId w:val="1095445156"/>
        <w:rPr>
          <w:lang w:val="et-EE"/>
        </w:rPr>
      </w:pPr>
      <w:r w:rsidRPr="00993E3F">
        <w:rPr>
          <w:lang w:val="et-EE"/>
        </w:rPr>
        <w:t xml:space="preserve">Mis ravim on </w:t>
      </w:r>
      <w:r w:rsidRPr="00993E3F">
        <w:rPr>
          <w:noProof/>
          <w:lang w:val="et-EE"/>
        </w:rPr>
        <w:t>Emtricitabine/Tenofovir disoproxil Mylan</w:t>
      </w:r>
      <w:r w:rsidRPr="00993E3F">
        <w:rPr>
          <w:lang w:val="et-EE"/>
        </w:rPr>
        <w:t xml:space="preserve"> ja milleks seda kasutatakse</w:t>
      </w:r>
    </w:p>
    <w:p w14:paraId="59793152" w14:textId="354692C0" w:rsidR="00A4637D" w:rsidRPr="00993E3F" w:rsidRDefault="00A4637D" w:rsidP="00E92EBA">
      <w:pPr>
        <w:pStyle w:val="ListParagraph"/>
        <w:numPr>
          <w:ilvl w:val="0"/>
          <w:numId w:val="42"/>
        </w:numPr>
        <w:ind w:left="567" w:hanging="567"/>
        <w:divId w:val="1095445156"/>
        <w:rPr>
          <w:lang w:val="et-EE"/>
        </w:rPr>
      </w:pPr>
      <w:r w:rsidRPr="00993E3F">
        <w:rPr>
          <w:lang w:val="et-EE"/>
        </w:rPr>
        <w:t xml:space="preserve">Mida on vaja teada enne </w:t>
      </w:r>
      <w:r w:rsidRPr="00993E3F">
        <w:rPr>
          <w:noProof/>
          <w:lang w:val="et-EE"/>
        </w:rPr>
        <w:t>Emtricitabine/Tenofovir disoproxil Mylani</w:t>
      </w:r>
      <w:r w:rsidRPr="00993E3F">
        <w:rPr>
          <w:lang w:val="et-EE"/>
        </w:rPr>
        <w:t xml:space="preserve"> võtmist</w:t>
      </w:r>
    </w:p>
    <w:p w14:paraId="1965EB3C" w14:textId="499974CB" w:rsidR="00A4637D" w:rsidRPr="00993E3F" w:rsidRDefault="00A4637D" w:rsidP="00E92EBA">
      <w:pPr>
        <w:pStyle w:val="ListParagraph"/>
        <w:numPr>
          <w:ilvl w:val="0"/>
          <w:numId w:val="42"/>
        </w:numPr>
        <w:ind w:left="567" w:hanging="567"/>
        <w:divId w:val="1095445156"/>
        <w:rPr>
          <w:szCs w:val="22"/>
          <w:lang w:val="et-EE"/>
        </w:rPr>
      </w:pPr>
      <w:r w:rsidRPr="00993E3F">
        <w:rPr>
          <w:lang w:val="et-EE"/>
        </w:rPr>
        <w:t xml:space="preserve">Kuidas </w:t>
      </w:r>
      <w:r w:rsidRPr="00993E3F">
        <w:rPr>
          <w:noProof/>
          <w:lang w:val="et-EE"/>
        </w:rPr>
        <w:t>Emtricitabine/Tenofovir disoproxil Mylani</w:t>
      </w:r>
      <w:r w:rsidRPr="00993E3F">
        <w:rPr>
          <w:lang w:val="et-EE"/>
        </w:rPr>
        <w:t xml:space="preserve"> võtta</w:t>
      </w:r>
    </w:p>
    <w:p w14:paraId="75FE2B78" w14:textId="6C627F2A" w:rsidR="00A4637D" w:rsidRPr="00993E3F" w:rsidRDefault="00A4637D" w:rsidP="00E92EBA">
      <w:pPr>
        <w:pStyle w:val="ListParagraph"/>
        <w:numPr>
          <w:ilvl w:val="0"/>
          <w:numId w:val="42"/>
        </w:numPr>
        <w:ind w:left="567" w:hanging="567"/>
        <w:divId w:val="1095445156"/>
        <w:rPr>
          <w:szCs w:val="22"/>
          <w:lang w:val="et-EE"/>
        </w:rPr>
      </w:pPr>
      <w:r w:rsidRPr="00993E3F">
        <w:rPr>
          <w:szCs w:val="22"/>
          <w:lang w:val="et-EE"/>
        </w:rPr>
        <w:t>Võimalikud kõrvaltoimed</w:t>
      </w:r>
    </w:p>
    <w:p w14:paraId="32D69028" w14:textId="5535E6D1" w:rsidR="00A4637D" w:rsidRPr="00993E3F" w:rsidRDefault="00A4637D" w:rsidP="00E92EBA">
      <w:pPr>
        <w:pStyle w:val="ListParagraph"/>
        <w:numPr>
          <w:ilvl w:val="0"/>
          <w:numId w:val="42"/>
        </w:numPr>
        <w:ind w:left="567" w:hanging="567"/>
        <w:divId w:val="1095445156"/>
        <w:rPr>
          <w:szCs w:val="22"/>
          <w:lang w:val="et-EE"/>
        </w:rPr>
      </w:pPr>
      <w:r w:rsidRPr="00993E3F">
        <w:rPr>
          <w:szCs w:val="22"/>
          <w:lang w:val="et-EE"/>
        </w:rPr>
        <w:t xml:space="preserve">Kuidas </w:t>
      </w:r>
      <w:r w:rsidRPr="00993E3F">
        <w:rPr>
          <w:noProof/>
          <w:lang w:val="et-EE"/>
        </w:rPr>
        <w:t>Emtricitabine/Tenofovir disoproxil Mylani</w:t>
      </w:r>
      <w:r w:rsidRPr="00993E3F">
        <w:rPr>
          <w:lang w:val="et-EE"/>
        </w:rPr>
        <w:t xml:space="preserve"> </w:t>
      </w:r>
      <w:r w:rsidRPr="00993E3F">
        <w:rPr>
          <w:szCs w:val="22"/>
          <w:lang w:val="et-EE"/>
        </w:rPr>
        <w:t>säilitada</w:t>
      </w:r>
    </w:p>
    <w:p w14:paraId="6C652838" w14:textId="5999BEBA" w:rsidR="00A4637D" w:rsidRPr="00993E3F" w:rsidRDefault="00A4637D" w:rsidP="00E92EBA">
      <w:pPr>
        <w:pStyle w:val="ListParagraph"/>
        <w:numPr>
          <w:ilvl w:val="0"/>
          <w:numId w:val="42"/>
        </w:numPr>
        <w:ind w:left="567" w:hanging="567"/>
        <w:divId w:val="1095445156"/>
        <w:rPr>
          <w:szCs w:val="22"/>
          <w:lang w:val="et-EE"/>
        </w:rPr>
      </w:pPr>
      <w:r w:rsidRPr="00993E3F">
        <w:rPr>
          <w:lang w:val="et-EE"/>
        </w:rPr>
        <w:t>Pakendi sisu ja muu teave</w:t>
      </w:r>
    </w:p>
    <w:p w14:paraId="7FC4D670" w14:textId="77777777" w:rsidR="00A4637D" w:rsidRPr="00993E3F" w:rsidRDefault="00A4637D" w:rsidP="00993E3F">
      <w:pPr>
        <w:divId w:val="1095445156"/>
        <w:rPr>
          <w:szCs w:val="22"/>
          <w:lang w:val="et-EE"/>
        </w:rPr>
      </w:pPr>
    </w:p>
    <w:p w14:paraId="3D638EAF" w14:textId="77777777" w:rsidR="00A4637D" w:rsidRPr="00993E3F" w:rsidRDefault="00A4637D" w:rsidP="00993E3F">
      <w:pPr>
        <w:divId w:val="1095445156"/>
        <w:rPr>
          <w:szCs w:val="22"/>
          <w:lang w:val="et-EE"/>
        </w:rPr>
      </w:pPr>
    </w:p>
    <w:p w14:paraId="2F659D20" w14:textId="77777777" w:rsidR="00A4637D" w:rsidRPr="00993E3F" w:rsidRDefault="00A4637D" w:rsidP="00993E3F">
      <w:pPr>
        <w:keepNext/>
        <w:ind w:left="567" w:hanging="567"/>
        <w:divId w:val="1095445156"/>
        <w:rPr>
          <w:b/>
          <w:szCs w:val="22"/>
          <w:lang w:val="et-EE"/>
        </w:rPr>
      </w:pPr>
      <w:r w:rsidRPr="00993E3F">
        <w:rPr>
          <w:b/>
          <w:szCs w:val="22"/>
          <w:lang w:val="et-EE"/>
        </w:rPr>
        <w:t>1.</w:t>
      </w:r>
      <w:r w:rsidRPr="00993E3F">
        <w:rPr>
          <w:b/>
          <w:szCs w:val="22"/>
          <w:lang w:val="et-EE"/>
        </w:rPr>
        <w:tab/>
      </w:r>
      <w:r w:rsidRPr="00993E3F">
        <w:rPr>
          <w:b/>
          <w:lang w:val="et-EE"/>
        </w:rPr>
        <w:t xml:space="preserve">Mis ravim on </w:t>
      </w:r>
      <w:r w:rsidRPr="00993E3F">
        <w:rPr>
          <w:b/>
          <w:noProof/>
          <w:lang w:val="et-EE"/>
        </w:rPr>
        <w:t>Emtricitabine/Tenofovir disoproxil Mylan</w:t>
      </w:r>
      <w:r w:rsidRPr="00993E3F">
        <w:rPr>
          <w:b/>
          <w:lang w:val="et-EE"/>
        </w:rPr>
        <w:t xml:space="preserve"> ja milleks seda kasutatakse</w:t>
      </w:r>
    </w:p>
    <w:p w14:paraId="6849AE63" w14:textId="77777777" w:rsidR="00A4637D" w:rsidRPr="00993E3F" w:rsidRDefault="00A4637D" w:rsidP="00993E3F">
      <w:pPr>
        <w:keepNext/>
        <w:divId w:val="1095445156"/>
        <w:rPr>
          <w:szCs w:val="22"/>
          <w:lang w:val="et-EE"/>
        </w:rPr>
      </w:pPr>
    </w:p>
    <w:p w14:paraId="6DB3FD07" w14:textId="77777777" w:rsidR="00A4637D" w:rsidRPr="00993E3F" w:rsidRDefault="00A4637D" w:rsidP="00993E3F">
      <w:pPr>
        <w:divId w:val="1095445156"/>
        <w:rPr>
          <w:szCs w:val="22"/>
          <w:lang w:val="et-EE"/>
        </w:rPr>
      </w:pPr>
      <w:r w:rsidRPr="00993E3F">
        <w:rPr>
          <w:b/>
          <w:noProof/>
          <w:lang w:val="et-EE"/>
        </w:rPr>
        <w:t>Emtricitabine/Tenofovir disoproxil Mylan</w:t>
      </w:r>
      <w:r w:rsidRPr="00993E3F">
        <w:rPr>
          <w:b/>
          <w:lang w:val="et-EE"/>
        </w:rPr>
        <w:t xml:space="preserve"> </w:t>
      </w:r>
      <w:r w:rsidRPr="00993E3F">
        <w:rPr>
          <w:b/>
          <w:szCs w:val="22"/>
          <w:lang w:val="et-EE"/>
        </w:rPr>
        <w:t>sisaldab kahte toimeainet:</w:t>
      </w:r>
      <w:r w:rsidRPr="00993E3F">
        <w:rPr>
          <w:szCs w:val="22"/>
          <w:lang w:val="et-EE"/>
        </w:rPr>
        <w:t xml:space="preserve"> emtritsitabiini ja tenofoviirdisoproksiili. Mõlemad toimeained on retroviirusvastased ravimid, mida kasutatakse HIV-infektsiooni raviks. Emtritsitabiin on nukleosiid-pöördtranskriptaasi inhibiitor ja tenofoviir on nukleotiid-pöördtranskriptaasi inhibiitor. Siiski on mõlemad üldiselt tuntud kui nukleosiid-pöördtranskriptaasi inhibiitorid ja nad funktsioneerivad sekkudes normaalse ensüümi (pöördtranskriptaas) töösse, mis on esmavajalik viirusele enese reprodutseerimiseks.</w:t>
      </w:r>
    </w:p>
    <w:p w14:paraId="2CFEF96B" w14:textId="77777777" w:rsidR="00A4637D" w:rsidRPr="00993E3F" w:rsidRDefault="00A4637D" w:rsidP="00993E3F">
      <w:pPr>
        <w:divId w:val="1095445156"/>
        <w:rPr>
          <w:szCs w:val="22"/>
          <w:lang w:val="et-EE"/>
        </w:rPr>
      </w:pPr>
    </w:p>
    <w:p w14:paraId="4CB34BB9" w14:textId="77777777" w:rsidR="00A4637D" w:rsidRPr="00993E3F" w:rsidRDefault="00A4637D" w:rsidP="00E92EBA">
      <w:pPr>
        <w:numPr>
          <w:ilvl w:val="0"/>
          <w:numId w:val="22"/>
        </w:numPr>
        <w:tabs>
          <w:tab w:val="clear" w:pos="720"/>
        </w:tabs>
        <w:ind w:left="567" w:hanging="567"/>
        <w:divId w:val="1095445156"/>
        <w:rPr>
          <w:szCs w:val="22"/>
          <w:lang w:val="et-EE"/>
        </w:rPr>
      </w:pPr>
      <w:r w:rsidRPr="00993E3F">
        <w:rPr>
          <w:b/>
          <w:noProof/>
          <w:lang w:val="et-EE"/>
        </w:rPr>
        <w:t>Emtricitabine/Tenofovir disoproxil Mylani</w:t>
      </w:r>
      <w:r w:rsidRPr="00993E3F">
        <w:rPr>
          <w:b/>
          <w:lang w:val="et-EE"/>
        </w:rPr>
        <w:t xml:space="preserve"> </w:t>
      </w:r>
      <w:r w:rsidRPr="00993E3F">
        <w:rPr>
          <w:b/>
          <w:szCs w:val="22"/>
          <w:lang w:val="et-EE"/>
        </w:rPr>
        <w:t>kasutatakse inimese immuunpuudulikkuse viiruse tüüp 1 (HIV-</w:t>
      </w:r>
      <w:r w:rsidRPr="00993E3F">
        <w:rPr>
          <w:b/>
          <w:lang w:val="et-EE"/>
        </w:rPr>
        <w:t>1</w:t>
      </w:r>
      <w:r w:rsidRPr="00993E3F">
        <w:rPr>
          <w:b/>
          <w:szCs w:val="22"/>
          <w:lang w:val="et-EE"/>
        </w:rPr>
        <w:t>) infektsiooni raviks</w:t>
      </w:r>
      <w:r w:rsidRPr="00993E3F">
        <w:rPr>
          <w:szCs w:val="22"/>
          <w:lang w:val="et-EE"/>
        </w:rPr>
        <w:t xml:space="preserve"> </w:t>
      </w:r>
      <w:r w:rsidRPr="00993E3F">
        <w:rPr>
          <w:b/>
          <w:szCs w:val="22"/>
          <w:lang w:val="et-EE"/>
        </w:rPr>
        <w:t>täiskasvanutel.</w:t>
      </w:r>
    </w:p>
    <w:p w14:paraId="156CC77C" w14:textId="77777777" w:rsidR="00477AAD" w:rsidRPr="00993E3F" w:rsidRDefault="00477AAD" w:rsidP="00E92EBA">
      <w:pPr>
        <w:numPr>
          <w:ilvl w:val="0"/>
          <w:numId w:val="22"/>
        </w:numPr>
        <w:tabs>
          <w:tab w:val="clear" w:pos="720"/>
        </w:tabs>
        <w:ind w:left="567" w:hanging="567"/>
        <w:divId w:val="1095445156"/>
        <w:rPr>
          <w:szCs w:val="22"/>
          <w:lang w:val="et-EE"/>
        </w:rPr>
      </w:pPr>
      <w:r w:rsidRPr="00993E3F">
        <w:rPr>
          <w:b/>
          <w:szCs w:val="22"/>
          <w:lang w:val="et-EE"/>
        </w:rPr>
        <w:t xml:space="preserve">Seda kasutatakse ka HIV raviks 12­ kuni alla 18­aastastel noorukitel kehakaaluga vähemalt 35 kg, </w:t>
      </w:r>
      <w:r w:rsidRPr="00993E3F">
        <w:rPr>
          <w:szCs w:val="22"/>
          <w:lang w:val="et-EE"/>
        </w:rPr>
        <w:t>kes on eelnevalt juba saanud ravi teiste HIV ravimitega, mis neil enam ei toimi või on põhjustanud kõrvaltoimeid.</w:t>
      </w:r>
    </w:p>
    <w:p w14:paraId="092D9A45" w14:textId="77777777" w:rsidR="00BF360C" w:rsidRPr="00993E3F" w:rsidRDefault="00BF360C" w:rsidP="00993E3F">
      <w:pPr>
        <w:divId w:val="1095445156"/>
        <w:rPr>
          <w:szCs w:val="22"/>
          <w:lang w:val="et-EE"/>
        </w:rPr>
      </w:pPr>
    </w:p>
    <w:p w14:paraId="358401B7" w14:textId="77777777" w:rsidR="00A4637D" w:rsidRPr="00993E3F" w:rsidRDefault="005B356C" w:rsidP="00993E3F">
      <w:pPr>
        <w:ind w:left="1134" w:hanging="567"/>
        <w:divId w:val="1095445156"/>
        <w:rPr>
          <w:szCs w:val="22"/>
          <w:lang w:val="et-EE"/>
        </w:rPr>
      </w:pPr>
      <w:r w:rsidRPr="00993E3F">
        <w:rPr>
          <w:noProof/>
          <w:lang w:val="et-EE"/>
        </w:rPr>
        <w:t>-</w:t>
      </w:r>
      <w:r w:rsidR="00BF360C" w:rsidRPr="00993E3F">
        <w:rPr>
          <w:noProof/>
          <w:lang w:val="et-EE"/>
        </w:rPr>
        <w:tab/>
      </w:r>
      <w:r w:rsidR="00A4637D" w:rsidRPr="00993E3F">
        <w:rPr>
          <w:noProof/>
          <w:lang w:val="et-EE"/>
        </w:rPr>
        <w:t>Emtricitabine/Tenofovir disoproxil Mylani</w:t>
      </w:r>
      <w:r w:rsidR="00A4637D" w:rsidRPr="00993E3F">
        <w:rPr>
          <w:lang w:val="et-EE"/>
        </w:rPr>
        <w:t xml:space="preserve"> </w:t>
      </w:r>
      <w:r w:rsidR="00A4637D" w:rsidRPr="00993E3F">
        <w:rPr>
          <w:szCs w:val="22"/>
          <w:lang w:val="et-EE"/>
        </w:rPr>
        <w:t>tuleb HIV-infektsiooni raviks kasutada alati kombinatsioonis teiste ravimitega.</w:t>
      </w:r>
    </w:p>
    <w:p w14:paraId="2442893F" w14:textId="77777777" w:rsidR="00A4637D" w:rsidRPr="00993E3F" w:rsidRDefault="005B356C" w:rsidP="00993E3F">
      <w:pPr>
        <w:ind w:left="1134" w:hanging="567"/>
        <w:divId w:val="1095445156"/>
        <w:rPr>
          <w:szCs w:val="22"/>
          <w:lang w:val="et-EE"/>
        </w:rPr>
      </w:pPr>
      <w:r w:rsidRPr="00993E3F">
        <w:rPr>
          <w:noProof/>
          <w:lang w:val="et-EE"/>
        </w:rPr>
        <w:t>-</w:t>
      </w:r>
      <w:r w:rsidR="00BF360C" w:rsidRPr="00993E3F">
        <w:rPr>
          <w:noProof/>
          <w:lang w:val="et-EE"/>
        </w:rPr>
        <w:tab/>
      </w:r>
      <w:r w:rsidR="00A4637D" w:rsidRPr="00993E3F">
        <w:rPr>
          <w:noProof/>
          <w:lang w:val="et-EE"/>
        </w:rPr>
        <w:t>Emtricitabine/Tenofovir disoproxil Mylani</w:t>
      </w:r>
      <w:r w:rsidR="00A4637D" w:rsidRPr="00993E3F">
        <w:rPr>
          <w:lang w:val="et-EE"/>
        </w:rPr>
        <w:t xml:space="preserve"> </w:t>
      </w:r>
      <w:r w:rsidR="00A4637D" w:rsidRPr="00993E3F">
        <w:rPr>
          <w:szCs w:val="22"/>
          <w:lang w:val="et-EE"/>
        </w:rPr>
        <w:t>võib manustada eraldi samas annuses kasutatavate emtritsitabiini ja tenofoviirdisoproksiili asemel.</w:t>
      </w:r>
    </w:p>
    <w:p w14:paraId="13EB75A4" w14:textId="77777777" w:rsidR="00A4637D" w:rsidRPr="00993E3F" w:rsidRDefault="00A4637D" w:rsidP="00993E3F">
      <w:pPr>
        <w:divId w:val="1095445156"/>
        <w:rPr>
          <w:szCs w:val="22"/>
          <w:lang w:val="et-EE"/>
        </w:rPr>
      </w:pPr>
    </w:p>
    <w:p w14:paraId="4B0CDE3B" w14:textId="77777777" w:rsidR="00A4637D" w:rsidRPr="00993E3F" w:rsidRDefault="00A4637D" w:rsidP="00993E3F">
      <w:pPr>
        <w:divId w:val="1095445156"/>
        <w:rPr>
          <w:szCs w:val="22"/>
          <w:lang w:val="et-EE"/>
        </w:rPr>
      </w:pPr>
      <w:r w:rsidRPr="00993E3F">
        <w:rPr>
          <w:b/>
          <w:szCs w:val="22"/>
          <w:lang w:val="et-EE"/>
        </w:rPr>
        <w:t>See ravim ei ravi HIV-infektsioonist terveks.</w:t>
      </w:r>
      <w:r w:rsidRPr="00993E3F">
        <w:rPr>
          <w:szCs w:val="22"/>
          <w:lang w:val="et-EE"/>
        </w:rPr>
        <w:t xml:space="preserve"> </w:t>
      </w:r>
      <w:r w:rsidRPr="00993E3F">
        <w:rPr>
          <w:noProof/>
          <w:lang w:val="et-EE"/>
        </w:rPr>
        <w:t>Emtricitabine/Tenofovir disoproxil Mylani</w:t>
      </w:r>
      <w:r w:rsidRPr="00993E3F">
        <w:rPr>
          <w:lang w:val="et-EE"/>
        </w:rPr>
        <w:t xml:space="preserve"> </w:t>
      </w:r>
      <w:r w:rsidRPr="00993E3F">
        <w:rPr>
          <w:szCs w:val="22"/>
          <w:lang w:val="et-EE"/>
        </w:rPr>
        <w:t>kasutamise ajal võivad ikkagi tekkida nakkused või teised HIV-infektsiooniga seotud haigused.</w:t>
      </w:r>
    </w:p>
    <w:p w14:paraId="47B66C7A" w14:textId="77777777" w:rsidR="002E54E8" w:rsidRPr="00993E3F" w:rsidRDefault="002E54E8" w:rsidP="00993E3F">
      <w:pPr>
        <w:divId w:val="1095445156"/>
        <w:rPr>
          <w:noProof/>
          <w:szCs w:val="22"/>
          <w:lang w:val="et-EE"/>
        </w:rPr>
      </w:pPr>
    </w:p>
    <w:p w14:paraId="3C6C6581" w14:textId="77777777" w:rsidR="00DC59BC" w:rsidRPr="00993E3F" w:rsidRDefault="00D969D8" w:rsidP="00E92EBA">
      <w:pPr>
        <w:pStyle w:val="ListParagraph"/>
        <w:numPr>
          <w:ilvl w:val="0"/>
          <w:numId w:val="36"/>
        </w:numPr>
        <w:suppressAutoHyphens w:val="0"/>
        <w:ind w:left="567" w:hanging="567"/>
        <w:contextualSpacing/>
        <w:divId w:val="1095445156"/>
        <w:rPr>
          <w:lang w:val="et-EE"/>
        </w:rPr>
      </w:pPr>
      <w:r w:rsidRPr="00993E3F">
        <w:rPr>
          <w:b/>
          <w:lang w:val="et-EE"/>
        </w:rPr>
        <w:t>Emtricitabine/Tenofovir disoproxil Mylanit kasutatakse ka HIV­1 infektsiooniga nakatumise riski vähendamiseks täiskasvanutel</w:t>
      </w:r>
      <w:r w:rsidR="00367B67" w:rsidRPr="00993E3F">
        <w:rPr>
          <w:lang w:val="et-EE"/>
        </w:rPr>
        <w:t xml:space="preserve"> ja noorukitel vanuses 12 kuni 18 aastat kehakaaluga vähemalt 35 kg</w:t>
      </w:r>
      <w:r w:rsidRPr="00993E3F">
        <w:rPr>
          <w:lang w:val="et-EE"/>
        </w:rPr>
        <w:t>, kui seda kasutatakse igapäevase ravimina koos ohutuma seksi harrastamisega.</w:t>
      </w:r>
    </w:p>
    <w:p w14:paraId="257ECFE5" w14:textId="77777777" w:rsidR="002E54E8" w:rsidRPr="00993E3F" w:rsidRDefault="002E54E8" w:rsidP="00993E3F">
      <w:pPr>
        <w:pStyle w:val="ListParagraph"/>
        <w:suppressAutoHyphens w:val="0"/>
        <w:ind w:left="567"/>
        <w:contextualSpacing/>
        <w:divId w:val="1095445156"/>
        <w:rPr>
          <w:lang w:val="et-EE"/>
        </w:rPr>
      </w:pPr>
      <w:r w:rsidRPr="00993E3F">
        <w:rPr>
          <w:lang w:val="et-EE"/>
        </w:rPr>
        <w:t>V</w:t>
      </w:r>
      <w:r w:rsidR="00DC59BC" w:rsidRPr="00993E3F">
        <w:rPr>
          <w:lang w:val="et-EE"/>
        </w:rPr>
        <w:t>aadake</w:t>
      </w:r>
      <w:r w:rsidRPr="00993E3F">
        <w:rPr>
          <w:lang w:val="et-EE"/>
        </w:rPr>
        <w:t xml:space="preserve"> lõi</w:t>
      </w:r>
      <w:r w:rsidR="00DC59BC" w:rsidRPr="00993E3F">
        <w:rPr>
          <w:lang w:val="et-EE"/>
        </w:rPr>
        <w:t>gust</w:t>
      </w:r>
      <w:r w:rsidRPr="00993E3F">
        <w:rPr>
          <w:lang w:val="et-EE"/>
        </w:rPr>
        <w:t xml:space="preserve"> 2 </w:t>
      </w:r>
      <w:r w:rsidR="00DC59BC" w:rsidRPr="00993E3F">
        <w:rPr>
          <w:lang w:val="et-EE"/>
        </w:rPr>
        <w:t xml:space="preserve">loendit </w:t>
      </w:r>
      <w:r w:rsidRPr="00993E3F">
        <w:rPr>
          <w:lang w:val="et-EE"/>
        </w:rPr>
        <w:t xml:space="preserve">ettevaatusabinõude </w:t>
      </w:r>
      <w:r w:rsidR="00DC59BC" w:rsidRPr="00993E3F">
        <w:rPr>
          <w:lang w:val="et-EE"/>
        </w:rPr>
        <w:t xml:space="preserve">kohta, mida </w:t>
      </w:r>
      <w:r w:rsidRPr="00993E3F">
        <w:rPr>
          <w:lang w:val="et-EE"/>
        </w:rPr>
        <w:t>HIV</w:t>
      </w:r>
      <w:r w:rsidR="00DC59BC" w:rsidRPr="00993E3F">
        <w:rPr>
          <w:lang w:val="et-EE"/>
        </w:rPr>
        <w:t>-</w:t>
      </w:r>
      <w:r w:rsidRPr="00993E3F">
        <w:rPr>
          <w:lang w:val="et-EE"/>
        </w:rPr>
        <w:t>infektsiooni vältimiseks</w:t>
      </w:r>
      <w:r w:rsidR="00DC59BC" w:rsidRPr="00993E3F">
        <w:rPr>
          <w:lang w:val="et-EE"/>
        </w:rPr>
        <w:t xml:space="preserve"> kasutusele võtta</w:t>
      </w:r>
      <w:r w:rsidRPr="00993E3F">
        <w:rPr>
          <w:lang w:val="et-EE"/>
        </w:rPr>
        <w:t>.</w:t>
      </w:r>
    </w:p>
    <w:p w14:paraId="0CFA495B" w14:textId="77777777" w:rsidR="00A4637D" w:rsidRPr="00993E3F" w:rsidRDefault="00A4637D" w:rsidP="00993E3F">
      <w:pPr>
        <w:divId w:val="1095445156"/>
        <w:rPr>
          <w:szCs w:val="22"/>
          <w:lang w:val="et-EE"/>
        </w:rPr>
      </w:pPr>
    </w:p>
    <w:p w14:paraId="78DCCE45" w14:textId="77777777" w:rsidR="00A4637D" w:rsidRPr="00993E3F" w:rsidRDefault="00A4637D" w:rsidP="00993E3F">
      <w:pPr>
        <w:divId w:val="1095445156"/>
        <w:rPr>
          <w:szCs w:val="22"/>
          <w:lang w:val="et-EE"/>
        </w:rPr>
      </w:pPr>
    </w:p>
    <w:p w14:paraId="49E21F55" w14:textId="77777777" w:rsidR="00A4637D" w:rsidRPr="00993E3F" w:rsidRDefault="00A4637D" w:rsidP="00993E3F">
      <w:pPr>
        <w:keepNext/>
        <w:ind w:left="567" w:hanging="567"/>
        <w:divId w:val="1095445156"/>
        <w:rPr>
          <w:b/>
          <w:lang w:val="et-EE"/>
        </w:rPr>
      </w:pPr>
      <w:r w:rsidRPr="00993E3F">
        <w:rPr>
          <w:b/>
          <w:lang w:val="et-EE"/>
        </w:rPr>
        <w:lastRenderedPageBreak/>
        <w:t>2.</w:t>
      </w:r>
      <w:r w:rsidRPr="00993E3F">
        <w:rPr>
          <w:b/>
          <w:lang w:val="et-EE"/>
        </w:rPr>
        <w:tab/>
        <w:t xml:space="preserve">Mida on vaja teada enne </w:t>
      </w:r>
      <w:r w:rsidRPr="00993E3F">
        <w:rPr>
          <w:b/>
          <w:noProof/>
          <w:lang w:val="et-EE"/>
        </w:rPr>
        <w:t>Emtricitabine/Tenofovir disoproxil Mylani</w:t>
      </w:r>
      <w:r w:rsidRPr="00993E3F">
        <w:rPr>
          <w:b/>
          <w:lang w:val="et-EE"/>
        </w:rPr>
        <w:t xml:space="preserve"> võtmist</w:t>
      </w:r>
    </w:p>
    <w:p w14:paraId="02D8D9DF" w14:textId="77777777" w:rsidR="00A4637D" w:rsidRPr="00993E3F" w:rsidRDefault="00A4637D" w:rsidP="00993E3F">
      <w:pPr>
        <w:keepNext/>
        <w:divId w:val="1095445156"/>
        <w:rPr>
          <w:lang w:val="et-EE"/>
        </w:rPr>
      </w:pPr>
    </w:p>
    <w:p w14:paraId="542AF942" w14:textId="77777777" w:rsidR="00A4637D" w:rsidRPr="00993E3F" w:rsidRDefault="00A4637D" w:rsidP="00993E3F">
      <w:pPr>
        <w:divId w:val="1095445156"/>
        <w:rPr>
          <w:lang w:val="et-EE"/>
        </w:rPr>
      </w:pPr>
      <w:r w:rsidRPr="00993E3F">
        <w:rPr>
          <w:b/>
          <w:noProof/>
          <w:lang w:val="et-EE"/>
        </w:rPr>
        <w:t>Emtricitabine/Tenofovir disoproxil Mylani</w:t>
      </w:r>
      <w:r w:rsidR="002E54E8" w:rsidRPr="00993E3F">
        <w:rPr>
          <w:b/>
          <w:noProof/>
          <w:lang w:val="et-EE"/>
        </w:rPr>
        <w:t xml:space="preserve"> </w:t>
      </w:r>
      <w:r w:rsidR="00E51232" w:rsidRPr="00993E3F">
        <w:rPr>
          <w:b/>
          <w:noProof/>
          <w:lang w:val="et-EE"/>
        </w:rPr>
        <w:t xml:space="preserve">ei tohi võtta </w:t>
      </w:r>
      <w:r w:rsidR="002E54E8" w:rsidRPr="00993E3F">
        <w:rPr>
          <w:b/>
          <w:noProof/>
          <w:lang w:val="et-EE"/>
        </w:rPr>
        <w:t>HIV</w:t>
      </w:r>
      <w:r w:rsidR="00215F87" w:rsidRPr="00993E3F">
        <w:rPr>
          <w:b/>
          <w:noProof/>
          <w:lang w:val="et-EE"/>
        </w:rPr>
        <w:t>-i</w:t>
      </w:r>
      <w:r w:rsidR="002E54E8" w:rsidRPr="00993E3F">
        <w:rPr>
          <w:b/>
          <w:noProof/>
          <w:lang w:val="et-EE"/>
        </w:rPr>
        <w:t xml:space="preserve"> ravimiseks ega HIV</w:t>
      </w:r>
      <w:r w:rsidR="00215F87" w:rsidRPr="00993E3F">
        <w:rPr>
          <w:b/>
          <w:noProof/>
          <w:lang w:val="et-EE"/>
        </w:rPr>
        <w:t>-iga</w:t>
      </w:r>
      <w:r w:rsidR="002E54E8" w:rsidRPr="00993E3F">
        <w:rPr>
          <w:b/>
          <w:noProof/>
          <w:lang w:val="et-EE"/>
        </w:rPr>
        <w:t xml:space="preserve"> </w:t>
      </w:r>
      <w:r w:rsidR="00215F87" w:rsidRPr="00993E3F">
        <w:rPr>
          <w:b/>
          <w:noProof/>
          <w:lang w:val="et-EE"/>
        </w:rPr>
        <w:t xml:space="preserve">nakatumise </w:t>
      </w:r>
      <w:r w:rsidR="002E54E8" w:rsidRPr="00993E3F">
        <w:rPr>
          <w:b/>
          <w:noProof/>
          <w:lang w:val="et-EE"/>
        </w:rPr>
        <w:t>riski vähendamiseks</w:t>
      </w:r>
      <w:r w:rsidRPr="00993E3F">
        <w:rPr>
          <w:lang w:val="et-EE"/>
        </w:rPr>
        <w:t>, kui olete</w:t>
      </w:r>
      <w:r w:rsidRPr="00993E3F">
        <w:rPr>
          <w:b/>
          <w:lang w:val="et-EE"/>
        </w:rPr>
        <w:t xml:space="preserve"> </w:t>
      </w:r>
      <w:r w:rsidRPr="00993E3F">
        <w:rPr>
          <w:lang w:val="et-EE"/>
        </w:rPr>
        <w:t xml:space="preserve">emtritsitabiini, tenofoviiri, tenofoviirdisoproksiili või </w:t>
      </w:r>
      <w:r w:rsidRPr="00993E3F">
        <w:rPr>
          <w:noProof/>
          <w:lang w:val="et-EE"/>
        </w:rPr>
        <w:t xml:space="preserve">selle ravimi mis tahes </w:t>
      </w:r>
      <w:r w:rsidRPr="00993E3F">
        <w:rPr>
          <w:bCs/>
          <w:szCs w:val="22"/>
          <w:lang w:val="et-EE"/>
        </w:rPr>
        <w:t>koostisosade</w:t>
      </w:r>
      <w:r w:rsidRPr="00993E3F">
        <w:rPr>
          <w:noProof/>
          <w:lang w:val="et-EE"/>
        </w:rPr>
        <w:t xml:space="preserve"> (loetletud lõigus 6) suhtes allergiline</w:t>
      </w:r>
      <w:r w:rsidRPr="00993E3F">
        <w:rPr>
          <w:lang w:val="et-EE"/>
        </w:rPr>
        <w:t>.</w:t>
      </w:r>
    </w:p>
    <w:p w14:paraId="0FA92A21" w14:textId="77777777" w:rsidR="00A4637D" w:rsidRPr="00993E3F" w:rsidRDefault="00A4637D" w:rsidP="00993E3F">
      <w:pPr>
        <w:divId w:val="1095445156"/>
        <w:rPr>
          <w:lang w:val="et-EE"/>
        </w:rPr>
      </w:pPr>
    </w:p>
    <w:p w14:paraId="67C1F39A" w14:textId="77777777" w:rsidR="00A4637D" w:rsidRPr="00993E3F" w:rsidRDefault="002E54E8" w:rsidP="00894DF5">
      <w:pPr>
        <w:ind w:left="567" w:hanging="567"/>
        <w:divId w:val="1095445156"/>
        <w:rPr>
          <w:b/>
          <w:lang w:val="et-EE"/>
        </w:rPr>
      </w:pPr>
      <w:r w:rsidRPr="00993E3F">
        <w:sym w:font="Wingdings" w:char="F0E0"/>
      </w:r>
      <w:r w:rsidRPr="00993E3F">
        <w:rPr>
          <w:color w:val="008480"/>
          <w:szCs w:val="22"/>
          <w:lang w:val="fi-FI" w:eastAsia="en-GB"/>
        </w:rPr>
        <w:tab/>
      </w:r>
      <w:r w:rsidR="00A4637D" w:rsidRPr="00993E3F">
        <w:rPr>
          <w:b/>
          <w:lang w:val="et-EE"/>
        </w:rPr>
        <w:t>Kui see puudutab teid, öelge seda kohe oma arstile.</w:t>
      </w:r>
    </w:p>
    <w:p w14:paraId="16AB3CF4" w14:textId="77777777" w:rsidR="00A4637D" w:rsidRPr="00993E3F" w:rsidRDefault="00A4637D" w:rsidP="00993E3F">
      <w:pPr>
        <w:divId w:val="1095445156"/>
        <w:rPr>
          <w:bCs/>
          <w:lang w:val="et-EE"/>
        </w:rPr>
      </w:pPr>
    </w:p>
    <w:p w14:paraId="424E2698" w14:textId="77777777" w:rsidR="002E54E8" w:rsidRPr="00993E3F" w:rsidRDefault="002E54E8" w:rsidP="00993E3F">
      <w:pPr>
        <w:divId w:val="1095445156"/>
        <w:rPr>
          <w:b/>
          <w:bCs/>
          <w:lang w:val="et-EE"/>
        </w:rPr>
      </w:pPr>
      <w:r w:rsidRPr="00993E3F">
        <w:rPr>
          <w:b/>
          <w:bCs/>
          <w:lang w:val="et-EE"/>
        </w:rPr>
        <w:t>Enne Emtricitabine/Tenofovir disoproxil Mylani võtmist HIV</w:t>
      </w:r>
      <w:r w:rsidR="00215F87" w:rsidRPr="00993E3F">
        <w:rPr>
          <w:b/>
          <w:bCs/>
          <w:lang w:val="et-EE"/>
        </w:rPr>
        <w:t>-iga nakatumise</w:t>
      </w:r>
      <w:r w:rsidRPr="00993E3F">
        <w:rPr>
          <w:b/>
          <w:bCs/>
          <w:lang w:val="et-EE"/>
        </w:rPr>
        <w:t xml:space="preserve"> riski vähendamiseks</w:t>
      </w:r>
    </w:p>
    <w:p w14:paraId="4B2B79C6" w14:textId="77777777" w:rsidR="00B80A29" w:rsidRPr="00993E3F" w:rsidRDefault="00B80A29" w:rsidP="00993E3F">
      <w:pPr>
        <w:divId w:val="1095445156"/>
        <w:rPr>
          <w:bCs/>
          <w:lang w:val="et-EE"/>
        </w:rPr>
      </w:pPr>
    </w:p>
    <w:p w14:paraId="5DEB71A0" w14:textId="77777777" w:rsidR="002E54E8" w:rsidRPr="00993E3F" w:rsidRDefault="002E54E8" w:rsidP="00993E3F">
      <w:pPr>
        <w:divId w:val="1095445156"/>
        <w:rPr>
          <w:bCs/>
          <w:lang w:val="et-EE"/>
        </w:rPr>
      </w:pPr>
      <w:r w:rsidRPr="00993E3F">
        <w:rPr>
          <w:bCs/>
          <w:lang w:val="et-EE"/>
        </w:rPr>
        <w:t xml:space="preserve">See ravim ainult </w:t>
      </w:r>
      <w:r w:rsidR="00215F87" w:rsidRPr="00993E3F">
        <w:rPr>
          <w:bCs/>
          <w:lang w:val="et-EE"/>
        </w:rPr>
        <w:t xml:space="preserve">aitab </w:t>
      </w:r>
      <w:r w:rsidRPr="00993E3F">
        <w:rPr>
          <w:bCs/>
          <w:lang w:val="et-EE"/>
        </w:rPr>
        <w:t>vähendada HIV</w:t>
      </w:r>
      <w:r w:rsidR="00215F87" w:rsidRPr="00993E3F">
        <w:rPr>
          <w:bCs/>
          <w:lang w:val="et-EE"/>
        </w:rPr>
        <w:t>-iga</w:t>
      </w:r>
      <w:r w:rsidRPr="00993E3F">
        <w:rPr>
          <w:bCs/>
          <w:lang w:val="et-EE"/>
        </w:rPr>
        <w:t xml:space="preserve"> </w:t>
      </w:r>
      <w:r w:rsidR="00215F87" w:rsidRPr="00993E3F">
        <w:rPr>
          <w:bCs/>
          <w:lang w:val="et-EE"/>
        </w:rPr>
        <w:t>nakatu</w:t>
      </w:r>
      <w:r w:rsidRPr="00993E3F">
        <w:rPr>
          <w:bCs/>
          <w:lang w:val="et-EE"/>
        </w:rPr>
        <w:t xml:space="preserve">mise riski </w:t>
      </w:r>
      <w:r w:rsidRPr="00993E3F">
        <w:rPr>
          <w:b/>
          <w:bCs/>
          <w:lang w:val="et-EE"/>
        </w:rPr>
        <w:t>enne</w:t>
      </w:r>
      <w:r w:rsidRPr="00993E3F">
        <w:rPr>
          <w:bCs/>
          <w:lang w:val="et-EE"/>
        </w:rPr>
        <w:t xml:space="preserve"> nakatumist.</w:t>
      </w:r>
    </w:p>
    <w:p w14:paraId="2C72F904" w14:textId="77777777" w:rsidR="00B80A29" w:rsidRPr="00993E3F" w:rsidRDefault="00B80A29" w:rsidP="00993E3F">
      <w:pPr>
        <w:divId w:val="1095445156"/>
        <w:rPr>
          <w:bCs/>
          <w:lang w:val="et-EE"/>
        </w:rPr>
      </w:pPr>
    </w:p>
    <w:p w14:paraId="51C7EBE3" w14:textId="77777777" w:rsidR="002E54E8" w:rsidRPr="00993E3F" w:rsidRDefault="002E54E8" w:rsidP="00E92EBA">
      <w:pPr>
        <w:numPr>
          <w:ilvl w:val="0"/>
          <w:numId w:val="36"/>
        </w:numPr>
        <w:ind w:left="567" w:hanging="567"/>
        <w:divId w:val="1095445156"/>
        <w:rPr>
          <w:bCs/>
          <w:lang w:val="et-EE"/>
        </w:rPr>
      </w:pPr>
      <w:r w:rsidRPr="00993E3F">
        <w:rPr>
          <w:b/>
          <w:bCs/>
          <w:lang w:val="et-EE"/>
        </w:rPr>
        <w:t>Enne kui hakkate seda ravimit HIV</w:t>
      </w:r>
      <w:r w:rsidR="00215F87" w:rsidRPr="00993E3F">
        <w:rPr>
          <w:b/>
          <w:bCs/>
          <w:lang w:val="et-EE"/>
        </w:rPr>
        <w:t>-i</w:t>
      </w:r>
      <w:r w:rsidR="001D2016" w:rsidRPr="00993E3F">
        <w:rPr>
          <w:b/>
          <w:bCs/>
          <w:lang w:val="et-EE"/>
        </w:rPr>
        <w:t>ga</w:t>
      </w:r>
      <w:r w:rsidR="00215F87" w:rsidRPr="00993E3F">
        <w:rPr>
          <w:b/>
          <w:bCs/>
          <w:lang w:val="et-EE"/>
        </w:rPr>
        <w:t xml:space="preserve"> nakatumise</w:t>
      </w:r>
      <w:r w:rsidRPr="00993E3F">
        <w:rPr>
          <w:b/>
          <w:bCs/>
          <w:lang w:val="et-EE"/>
        </w:rPr>
        <w:t xml:space="preserve"> riski vähendamiseks</w:t>
      </w:r>
      <w:r w:rsidR="00215F87" w:rsidRPr="00993E3F">
        <w:rPr>
          <w:b/>
          <w:bCs/>
          <w:lang w:val="et-EE"/>
        </w:rPr>
        <w:t xml:space="preserve"> võtma</w:t>
      </w:r>
      <w:r w:rsidRPr="00993E3F">
        <w:rPr>
          <w:b/>
          <w:bCs/>
          <w:lang w:val="et-EE"/>
        </w:rPr>
        <w:t>, peate olema HIV-negatiivne.</w:t>
      </w:r>
      <w:r w:rsidR="00B80A29" w:rsidRPr="00993E3F">
        <w:rPr>
          <w:bCs/>
          <w:lang w:val="et-EE"/>
        </w:rPr>
        <w:t xml:space="preserve"> </w:t>
      </w:r>
      <w:r w:rsidRPr="00993E3F">
        <w:rPr>
          <w:bCs/>
          <w:lang w:val="et-EE"/>
        </w:rPr>
        <w:t>Selleks et kontrollida</w:t>
      </w:r>
      <w:r w:rsidR="00610599" w:rsidRPr="00993E3F">
        <w:rPr>
          <w:bCs/>
          <w:lang w:val="et-EE"/>
        </w:rPr>
        <w:t>, ega</w:t>
      </w:r>
      <w:r w:rsidRPr="00993E3F">
        <w:rPr>
          <w:bCs/>
          <w:lang w:val="et-EE"/>
        </w:rPr>
        <w:t xml:space="preserve"> teil </w:t>
      </w:r>
      <w:r w:rsidR="00610599" w:rsidRPr="00993E3F">
        <w:rPr>
          <w:bCs/>
          <w:lang w:val="et-EE"/>
        </w:rPr>
        <w:t>pole HIV</w:t>
      </w:r>
      <w:r w:rsidR="00215F87" w:rsidRPr="00993E3F">
        <w:rPr>
          <w:bCs/>
          <w:lang w:val="et-EE"/>
        </w:rPr>
        <w:t>-</w:t>
      </w:r>
      <w:r w:rsidR="00610599" w:rsidRPr="00993E3F">
        <w:rPr>
          <w:bCs/>
          <w:lang w:val="et-EE"/>
        </w:rPr>
        <w:t>infektsiooni</w:t>
      </w:r>
      <w:r w:rsidRPr="00993E3F">
        <w:rPr>
          <w:bCs/>
          <w:lang w:val="et-EE"/>
        </w:rPr>
        <w:t>, tuleb teile teha analüüsid.</w:t>
      </w:r>
      <w:r w:rsidR="00B80A29" w:rsidRPr="00993E3F">
        <w:rPr>
          <w:bCs/>
          <w:lang w:val="et-EE"/>
        </w:rPr>
        <w:t xml:space="preserve"> </w:t>
      </w:r>
      <w:r w:rsidRPr="00993E3F">
        <w:rPr>
          <w:bCs/>
          <w:lang w:val="et-EE"/>
        </w:rPr>
        <w:t>Ärge võtke seda ravimit riski vähendamiseks, kui te</w:t>
      </w:r>
      <w:r w:rsidR="00215F87" w:rsidRPr="00993E3F">
        <w:rPr>
          <w:bCs/>
          <w:lang w:val="et-EE"/>
        </w:rPr>
        <w:t xml:space="preserve">ile ei ole </w:t>
      </w:r>
      <w:r w:rsidRPr="00993E3F">
        <w:rPr>
          <w:bCs/>
          <w:lang w:val="et-EE"/>
        </w:rPr>
        <w:t>kinnitat</w:t>
      </w:r>
      <w:r w:rsidR="00215F87" w:rsidRPr="00993E3F">
        <w:rPr>
          <w:bCs/>
          <w:lang w:val="et-EE"/>
        </w:rPr>
        <w:t>ud, et olete</w:t>
      </w:r>
      <w:r w:rsidRPr="00993E3F">
        <w:rPr>
          <w:bCs/>
          <w:lang w:val="et-EE"/>
        </w:rPr>
        <w:t xml:space="preserve"> HIV-negatiivne.</w:t>
      </w:r>
      <w:r w:rsidR="00B80A29" w:rsidRPr="00993E3F">
        <w:rPr>
          <w:bCs/>
          <w:lang w:val="et-EE"/>
        </w:rPr>
        <w:t xml:space="preserve"> </w:t>
      </w:r>
      <w:r w:rsidRPr="00993E3F">
        <w:rPr>
          <w:bCs/>
          <w:lang w:val="et-EE"/>
        </w:rPr>
        <w:t>HIV</w:t>
      </w:r>
      <w:r w:rsidR="00215F87" w:rsidRPr="00993E3F">
        <w:rPr>
          <w:bCs/>
          <w:lang w:val="et-EE"/>
        </w:rPr>
        <w:t>-</w:t>
      </w:r>
      <w:r w:rsidRPr="00993E3F">
        <w:rPr>
          <w:bCs/>
          <w:lang w:val="et-EE"/>
        </w:rPr>
        <w:t>infektsiooniga patsiendid peavad seda ravimit võtma koos teiste ravimitega.</w:t>
      </w:r>
    </w:p>
    <w:p w14:paraId="7DB150B5" w14:textId="77777777" w:rsidR="001D2016" w:rsidRPr="00993E3F" w:rsidRDefault="001D2016" w:rsidP="00993E3F">
      <w:pPr>
        <w:divId w:val="1095445156"/>
        <w:rPr>
          <w:bCs/>
          <w:lang w:val="et-EE"/>
        </w:rPr>
      </w:pPr>
    </w:p>
    <w:p w14:paraId="16722984" w14:textId="77777777" w:rsidR="002E54E8" w:rsidRPr="00993E3F" w:rsidRDefault="002E54E8" w:rsidP="00E92EBA">
      <w:pPr>
        <w:numPr>
          <w:ilvl w:val="0"/>
          <w:numId w:val="36"/>
        </w:numPr>
        <w:ind w:left="567" w:hanging="567"/>
        <w:divId w:val="1095445156"/>
        <w:rPr>
          <w:bCs/>
          <w:lang w:val="et-EE"/>
        </w:rPr>
      </w:pPr>
      <w:r w:rsidRPr="00993E3F">
        <w:rPr>
          <w:b/>
          <w:bCs/>
          <w:lang w:val="et-EE"/>
        </w:rPr>
        <w:t>Paljud HIV</w:t>
      </w:r>
      <w:r w:rsidR="00215F87" w:rsidRPr="00993E3F">
        <w:rPr>
          <w:b/>
          <w:bCs/>
          <w:lang w:val="et-EE"/>
        </w:rPr>
        <w:t>-analüüsid</w:t>
      </w:r>
      <w:r w:rsidRPr="00993E3F">
        <w:rPr>
          <w:b/>
          <w:bCs/>
          <w:lang w:val="et-EE"/>
        </w:rPr>
        <w:t xml:space="preserve"> ei pruugi hiljutist nakatumist tuvastada</w:t>
      </w:r>
      <w:r w:rsidRPr="00993E3F">
        <w:rPr>
          <w:bCs/>
          <w:lang w:val="et-EE"/>
        </w:rPr>
        <w:t>.</w:t>
      </w:r>
      <w:r w:rsidR="00B80A29" w:rsidRPr="00993E3F">
        <w:rPr>
          <w:bCs/>
          <w:lang w:val="et-EE"/>
        </w:rPr>
        <w:t xml:space="preserve"> </w:t>
      </w:r>
      <w:r w:rsidRPr="00993E3F">
        <w:rPr>
          <w:bCs/>
          <w:lang w:val="et-EE"/>
        </w:rPr>
        <w:t>Kui teil tekib gripilaadne haigus, võib see tähendada, et olete hiljuti HIV-</w:t>
      </w:r>
      <w:r w:rsidR="00215F87" w:rsidRPr="00993E3F">
        <w:rPr>
          <w:bCs/>
          <w:lang w:val="et-EE"/>
        </w:rPr>
        <w:t>iga</w:t>
      </w:r>
      <w:r w:rsidRPr="00993E3F">
        <w:rPr>
          <w:bCs/>
          <w:lang w:val="et-EE"/>
        </w:rPr>
        <w:t xml:space="preserve"> nakatunud.</w:t>
      </w:r>
      <w:r w:rsidR="00B80A29" w:rsidRPr="00993E3F">
        <w:rPr>
          <w:bCs/>
          <w:lang w:val="et-EE"/>
        </w:rPr>
        <w:t xml:space="preserve"> </w:t>
      </w:r>
      <w:r w:rsidRPr="00993E3F">
        <w:rPr>
          <w:bCs/>
          <w:lang w:val="et-EE"/>
        </w:rPr>
        <w:t>HIV-</w:t>
      </w:r>
      <w:r w:rsidR="00215F87" w:rsidRPr="00993E3F">
        <w:rPr>
          <w:bCs/>
          <w:lang w:val="et-EE"/>
        </w:rPr>
        <w:t>infektsiooni</w:t>
      </w:r>
      <w:r w:rsidRPr="00993E3F">
        <w:rPr>
          <w:bCs/>
          <w:lang w:val="et-EE"/>
        </w:rPr>
        <w:t xml:space="preserve"> nähud võivad olla järgmised:</w:t>
      </w:r>
    </w:p>
    <w:p w14:paraId="34AF66E0" w14:textId="77777777" w:rsidR="002E54E8" w:rsidRPr="00993E3F" w:rsidRDefault="002E54E8" w:rsidP="00E92EBA">
      <w:pPr>
        <w:numPr>
          <w:ilvl w:val="0"/>
          <w:numId w:val="36"/>
        </w:numPr>
        <w:ind w:left="1134" w:hanging="567"/>
        <w:divId w:val="1095445156"/>
        <w:rPr>
          <w:bCs/>
          <w:lang w:val="et-EE"/>
        </w:rPr>
      </w:pPr>
      <w:r w:rsidRPr="00993E3F">
        <w:rPr>
          <w:bCs/>
          <w:lang w:val="et-EE"/>
        </w:rPr>
        <w:t>väsimus,</w:t>
      </w:r>
    </w:p>
    <w:p w14:paraId="480A6283" w14:textId="77777777" w:rsidR="002E54E8" w:rsidRPr="00993E3F" w:rsidRDefault="002E54E8" w:rsidP="00E92EBA">
      <w:pPr>
        <w:numPr>
          <w:ilvl w:val="0"/>
          <w:numId w:val="36"/>
        </w:numPr>
        <w:ind w:left="1134" w:hanging="567"/>
        <w:divId w:val="1095445156"/>
        <w:rPr>
          <w:bCs/>
          <w:lang w:val="et-EE"/>
        </w:rPr>
      </w:pPr>
      <w:r w:rsidRPr="00993E3F">
        <w:rPr>
          <w:bCs/>
          <w:lang w:val="et-EE"/>
        </w:rPr>
        <w:t>palavik,</w:t>
      </w:r>
    </w:p>
    <w:p w14:paraId="51720BD6" w14:textId="77777777" w:rsidR="002E54E8" w:rsidRPr="00993E3F" w:rsidRDefault="002E54E8" w:rsidP="00E92EBA">
      <w:pPr>
        <w:numPr>
          <w:ilvl w:val="0"/>
          <w:numId w:val="36"/>
        </w:numPr>
        <w:ind w:left="1134" w:hanging="567"/>
        <w:divId w:val="1095445156"/>
        <w:rPr>
          <w:bCs/>
          <w:lang w:val="et-EE"/>
        </w:rPr>
      </w:pPr>
      <w:r w:rsidRPr="00993E3F">
        <w:rPr>
          <w:bCs/>
          <w:lang w:val="et-EE"/>
        </w:rPr>
        <w:t>liigese- või lihasevalud,</w:t>
      </w:r>
    </w:p>
    <w:p w14:paraId="1F3CFF30" w14:textId="77777777" w:rsidR="002E54E8" w:rsidRPr="00993E3F" w:rsidRDefault="002E54E8" w:rsidP="00E92EBA">
      <w:pPr>
        <w:numPr>
          <w:ilvl w:val="0"/>
          <w:numId w:val="36"/>
        </w:numPr>
        <w:ind w:left="1134" w:hanging="567"/>
        <w:divId w:val="1095445156"/>
        <w:rPr>
          <w:bCs/>
          <w:lang w:val="et-EE"/>
        </w:rPr>
      </w:pPr>
      <w:r w:rsidRPr="00993E3F">
        <w:rPr>
          <w:bCs/>
          <w:lang w:val="et-EE"/>
        </w:rPr>
        <w:t>peavalu,</w:t>
      </w:r>
    </w:p>
    <w:p w14:paraId="0216A43E" w14:textId="77777777" w:rsidR="002E54E8" w:rsidRPr="00993E3F" w:rsidRDefault="002E54E8" w:rsidP="00E92EBA">
      <w:pPr>
        <w:numPr>
          <w:ilvl w:val="0"/>
          <w:numId w:val="36"/>
        </w:numPr>
        <w:ind w:left="1134" w:hanging="567"/>
        <w:divId w:val="1095445156"/>
        <w:rPr>
          <w:bCs/>
          <w:lang w:val="et-EE"/>
        </w:rPr>
      </w:pPr>
      <w:r w:rsidRPr="00993E3F">
        <w:rPr>
          <w:bCs/>
          <w:lang w:val="et-EE"/>
        </w:rPr>
        <w:t>oksendamine või kõhulahtisus,</w:t>
      </w:r>
    </w:p>
    <w:p w14:paraId="39A77CCC" w14:textId="77777777" w:rsidR="002E54E8" w:rsidRPr="00993E3F" w:rsidRDefault="002E54E8" w:rsidP="00E92EBA">
      <w:pPr>
        <w:numPr>
          <w:ilvl w:val="0"/>
          <w:numId w:val="36"/>
        </w:numPr>
        <w:ind w:left="1134" w:hanging="567"/>
        <w:divId w:val="1095445156"/>
        <w:rPr>
          <w:bCs/>
          <w:lang w:val="et-EE"/>
        </w:rPr>
      </w:pPr>
      <w:r w:rsidRPr="00993E3F">
        <w:rPr>
          <w:bCs/>
          <w:lang w:val="et-EE"/>
        </w:rPr>
        <w:t>lööve,</w:t>
      </w:r>
    </w:p>
    <w:p w14:paraId="696B6045" w14:textId="77777777" w:rsidR="002E54E8" w:rsidRPr="00993E3F" w:rsidRDefault="002E54E8" w:rsidP="00E92EBA">
      <w:pPr>
        <w:numPr>
          <w:ilvl w:val="0"/>
          <w:numId w:val="36"/>
        </w:numPr>
        <w:ind w:left="1134" w:hanging="567"/>
        <w:divId w:val="1095445156"/>
        <w:rPr>
          <w:bCs/>
          <w:lang w:val="et-EE"/>
        </w:rPr>
      </w:pPr>
      <w:r w:rsidRPr="00993E3F">
        <w:rPr>
          <w:bCs/>
          <w:lang w:val="et-EE"/>
        </w:rPr>
        <w:t>öine higistamine;</w:t>
      </w:r>
    </w:p>
    <w:p w14:paraId="575936D1" w14:textId="77777777" w:rsidR="002E54E8" w:rsidRPr="00993E3F" w:rsidRDefault="002E54E8" w:rsidP="00E92EBA">
      <w:pPr>
        <w:numPr>
          <w:ilvl w:val="0"/>
          <w:numId w:val="36"/>
        </w:numPr>
        <w:ind w:left="1134" w:hanging="567"/>
        <w:divId w:val="1095445156"/>
        <w:rPr>
          <w:bCs/>
          <w:lang w:val="et-EE"/>
        </w:rPr>
      </w:pPr>
      <w:r w:rsidRPr="00993E3F">
        <w:rPr>
          <w:bCs/>
          <w:lang w:val="et-EE"/>
        </w:rPr>
        <w:t>suurenenud lümfisõlmed kaelal või kubeme</w:t>
      </w:r>
      <w:r w:rsidR="00215F87" w:rsidRPr="00993E3F">
        <w:rPr>
          <w:bCs/>
          <w:lang w:val="et-EE"/>
        </w:rPr>
        <w:t>piirkonnas</w:t>
      </w:r>
      <w:r w:rsidRPr="00993E3F">
        <w:rPr>
          <w:bCs/>
          <w:lang w:val="et-EE"/>
        </w:rPr>
        <w:t>.</w:t>
      </w:r>
    </w:p>
    <w:p w14:paraId="1498E484" w14:textId="4506D734" w:rsidR="002E54E8" w:rsidRPr="00993E3F" w:rsidRDefault="00894DF5" w:rsidP="00993E3F">
      <w:pPr>
        <w:ind w:left="1134" w:hanging="567"/>
        <w:divId w:val="1095445156"/>
        <w:rPr>
          <w:bCs/>
          <w:lang w:val="et-EE"/>
        </w:rPr>
      </w:pPr>
      <w:r w:rsidRPr="00993E3F">
        <w:sym w:font="Wingdings" w:char="F0E0"/>
      </w:r>
      <w:r w:rsidRPr="00993E3F">
        <w:rPr>
          <w:color w:val="008480"/>
          <w:szCs w:val="22"/>
          <w:lang w:val="fi-FI" w:eastAsia="en-GB"/>
        </w:rPr>
        <w:tab/>
      </w:r>
      <w:r w:rsidR="002E54E8" w:rsidRPr="00993E3F">
        <w:rPr>
          <w:b/>
          <w:bCs/>
          <w:lang w:val="et-EE"/>
        </w:rPr>
        <w:t>Teavitage oma arsti igast gripilaadsest haigusest</w:t>
      </w:r>
      <w:r w:rsidR="002E54E8" w:rsidRPr="00993E3F">
        <w:rPr>
          <w:bCs/>
          <w:lang w:val="et-EE"/>
        </w:rPr>
        <w:t xml:space="preserve">, mis on tekkinud kas kuu </w:t>
      </w:r>
      <w:r w:rsidR="00215F87" w:rsidRPr="00993E3F">
        <w:rPr>
          <w:bCs/>
          <w:lang w:val="et-EE"/>
        </w:rPr>
        <w:t xml:space="preserve">aja jooksul </w:t>
      </w:r>
      <w:r w:rsidR="002E54E8" w:rsidRPr="00993E3F">
        <w:rPr>
          <w:bCs/>
          <w:lang w:val="et-EE"/>
        </w:rPr>
        <w:t>enne ravimi võtmise alustamist või mis tahes ajal ravimi võtmise jooksul.</w:t>
      </w:r>
    </w:p>
    <w:p w14:paraId="488367B5" w14:textId="77777777" w:rsidR="00B80A29" w:rsidRPr="00993E3F" w:rsidRDefault="00B80A29" w:rsidP="00993E3F">
      <w:pPr>
        <w:divId w:val="1095445156"/>
        <w:rPr>
          <w:bCs/>
          <w:lang w:val="et-EE"/>
        </w:rPr>
      </w:pPr>
    </w:p>
    <w:p w14:paraId="742E56BA" w14:textId="77777777" w:rsidR="00A4637D" w:rsidRPr="00993E3F" w:rsidRDefault="00A4637D" w:rsidP="00993E3F">
      <w:pPr>
        <w:keepNext/>
        <w:divId w:val="1095445156"/>
        <w:rPr>
          <w:b/>
          <w:lang w:val="et-EE"/>
        </w:rPr>
      </w:pPr>
      <w:r w:rsidRPr="00993E3F">
        <w:rPr>
          <w:b/>
          <w:lang w:val="et-EE"/>
        </w:rPr>
        <w:t>Hoiatused ja ettevaatusabinõud</w:t>
      </w:r>
    </w:p>
    <w:p w14:paraId="30C224D1" w14:textId="77777777" w:rsidR="00A4637D" w:rsidRPr="00993E3F" w:rsidRDefault="00A4637D" w:rsidP="00993E3F">
      <w:pPr>
        <w:keepNext/>
        <w:divId w:val="1095445156"/>
        <w:rPr>
          <w:bCs/>
          <w:lang w:val="et-EE"/>
        </w:rPr>
      </w:pPr>
    </w:p>
    <w:p w14:paraId="230B3A86" w14:textId="77777777" w:rsidR="00A4637D" w:rsidRPr="00993E3F" w:rsidRDefault="00A4637D" w:rsidP="00993E3F">
      <w:pPr>
        <w:keepNext/>
        <w:divId w:val="1095445156"/>
        <w:rPr>
          <w:b/>
          <w:lang w:val="et-EE"/>
        </w:rPr>
      </w:pPr>
      <w:r w:rsidRPr="00993E3F">
        <w:rPr>
          <w:b/>
          <w:noProof/>
          <w:lang w:val="et-EE"/>
        </w:rPr>
        <w:t>Emtricitabine/Tenofovir disoproxil Mylani</w:t>
      </w:r>
      <w:r w:rsidRPr="00993E3F">
        <w:rPr>
          <w:lang w:val="et-EE"/>
        </w:rPr>
        <w:t xml:space="preserve"> </w:t>
      </w:r>
      <w:r w:rsidRPr="00993E3F">
        <w:rPr>
          <w:b/>
          <w:lang w:val="et-EE"/>
        </w:rPr>
        <w:t>võtmise ajal HIV</w:t>
      </w:r>
      <w:r w:rsidR="00215F87" w:rsidRPr="00993E3F">
        <w:rPr>
          <w:b/>
          <w:lang w:val="et-EE"/>
        </w:rPr>
        <w:t>-iga nakatumise</w:t>
      </w:r>
      <w:r w:rsidRPr="00993E3F">
        <w:rPr>
          <w:b/>
          <w:lang w:val="et-EE"/>
        </w:rPr>
        <w:t xml:space="preserve"> </w:t>
      </w:r>
      <w:r w:rsidR="00B80A29" w:rsidRPr="00993E3F">
        <w:rPr>
          <w:b/>
          <w:lang w:val="et-EE"/>
        </w:rPr>
        <w:t>riski vähendamiseks</w:t>
      </w:r>
    </w:p>
    <w:p w14:paraId="00D0DCEF" w14:textId="77777777" w:rsidR="00A4637D" w:rsidRPr="00993E3F" w:rsidRDefault="00A4637D" w:rsidP="00993E3F">
      <w:pPr>
        <w:divId w:val="1095445156"/>
        <w:rPr>
          <w:bCs/>
          <w:lang w:val="et-EE"/>
        </w:rPr>
      </w:pPr>
    </w:p>
    <w:p w14:paraId="67B85D6A" w14:textId="77777777" w:rsidR="00B80A29" w:rsidRPr="00993E3F" w:rsidRDefault="00B80A29" w:rsidP="00E92EBA">
      <w:pPr>
        <w:numPr>
          <w:ilvl w:val="0"/>
          <w:numId w:val="37"/>
        </w:numPr>
        <w:suppressAutoHyphens w:val="0"/>
        <w:ind w:right="14" w:hanging="566"/>
        <w:divId w:val="1095445156"/>
      </w:pPr>
      <w:r w:rsidRPr="00993E3F">
        <w:rPr>
          <w:lang w:val="et-EE"/>
        </w:rPr>
        <w:t>Võtke seda ravimit iga päev</w:t>
      </w:r>
      <w:r w:rsidRPr="00993E3F">
        <w:rPr>
          <w:b/>
          <w:lang w:val="et-EE"/>
        </w:rPr>
        <w:t xml:space="preserve"> riski vähendamiseks, mitte ainult siis, kui arvate</w:t>
      </w:r>
      <w:r w:rsidR="00215F87" w:rsidRPr="00993E3F">
        <w:rPr>
          <w:b/>
          <w:lang w:val="et-EE"/>
        </w:rPr>
        <w:t>, et teil on</w:t>
      </w:r>
      <w:r w:rsidR="00BD46DC" w:rsidRPr="00993E3F">
        <w:rPr>
          <w:b/>
          <w:lang w:val="et-EE"/>
        </w:rPr>
        <w:t xml:space="preserve"> olnud</w:t>
      </w:r>
      <w:r w:rsidRPr="00993E3F">
        <w:rPr>
          <w:b/>
          <w:lang w:val="et-EE"/>
        </w:rPr>
        <w:t xml:space="preserve"> HIV-</w:t>
      </w:r>
      <w:r w:rsidR="00BD46DC" w:rsidRPr="00993E3F">
        <w:rPr>
          <w:b/>
          <w:lang w:val="et-EE"/>
        </w:rPr>
        <w:t>iga nakatumise oht</w:t>
      </w:r>
      <w:r w:rsidRPr="00993E3F">
        <w:rPr>
          <w:b/>
          <w:lang w:val="et-EE"/>
        </w:rPr>
        <w:t xml:space="preserve">. </w:t>
      </w:r>
      <w:r w:rsidRPr="00993E3F">
        <w:rPr>
          <w:lang w:val="et-EE"/>
        </w:rPr>
        <w:t xml:space="preserve">Ärge jätke ühtki Emtricitabine/Tenofovir disoproxil Mylani annust vahele ega lõpetage selle kasutamist. </w:t>
      </w:r>
      <w:proofErr w:type="spellStart"/>
      <w:r w:rsidRPr="00993E3F">
        <w:t>Vahelejäänud</w:t>
      </w:r>
      <w:proofErr w:type="spellEnd"/>
      <w:r w:rsidRPr="00993E3F">
        <w:t xml:space="preserve"> </w:t>
      </w:r>
      <w:proofErr w:type="spellStart"/>
      <w:r w:rsidRPr="00993E3F">
        <w:t>annused</w:t>
      </w:r>
      <w:proofErr w:type="spellEnd"/>
      <w:r w:rsidRPr="00993E3F">
        <w:t xml:space="preserve"> </w:t>
      </w:r>
      <w:proofErr w:type="spellStart"/>
      <w:r w:rsidRPr="00993E3F">
        <w:t>võivad</w:t>
      </w:r>
      <w:proofErr w:type="spellEnd"/>
      <w:r w:rsidRPr="00993E3F">
        <w:t xml:space="preserve"> </w:t>
      </w:r>
      <w:proofErr w:type="spellStart"/>
      <w:r w:rsidRPr="00993E3F">
        <w:t>suurendada</w:t>
      </w:r>
      <w:proofErr w:type="spellEnd"/>
      <w:r w:rsidRPr="00993E3F">
        <w:t xml:space="preserve"> HIV-</w:t>
      </w:r>
      <w:proofErr w:type="spellStart"/>
      <w:r w:rsidRPr="00993E3F">
        <w:t>nakkuse</w:t>
      </w:r>
      <w:proofErr w:type="spellEnd"/>
      <w:r w:rsidRPr="00993E3F">
        <w:t xml:space="preserve"> </w:t>
      </w:r>
      <w:proofErr w:type="spellStart"/>
      <w:r w:rsidRPr="00993E3F">
        <w:t>saamise</w:t>
      </w:r>
      <w:proofErr w:type="spellEnd"/>
      <w:r w:rsidRPr="00993E3F">
        <w:t xml:space="preserve"> </w:t>
      </w:r>
      <w:proofErr w:type="spellStart"/>
      <w:r w:rsidRPr="00993E3F">
        <w:t>riski</w:t>
      </w:r>
      <w:proofErr w:type="spellEnd"/>
      <w:r w:rsidRPr="00993E3F">
        <w:t>.</w:t>
      </w:r>
    </w:p>
    <w:p w14:paraId="26E4AC3D" w14:textId="77777777" w:rsidR="00B80A29" w:rsidRPr="00993E3F" w:rsidRDefault="00B80A29" w:rsidP="00993E3F">
      <w:pPr>
        <w:ind w:left="566" w:hanging="566"/>
        <w:divId w:val="1095445156"/>
      </w:pPr>
    </w:p>
    <w:p w14:paraId="2DB06159" w14:textId="77777777" w:rsidR="00B80A29" w:rsidRPr="004942A5" w:rsidRDefault="00B80A29" w:rsidP="00E92EBA">
      <w:pPr>
        <w:numPr>
          <w:ilvl w:val="0"/>
          <w:numId w:val="37"/>
        </w:numPr>
        <w:suppressAutoHyphens w:val="0"/>
        <w:ind w:right="14" w:hanging="566"/>
        <w:divId w:val="1095445156"/>
        <w:rPr>
          <w:lang w:val="nb-NO"/>
          <w:rPrChange w:id="15" w:author="Viatris EE Affiliate" w:date="2025-05-28T15:17:00Z">
            <w:rPr/>
          </w:rPrChange>
        </w:rPr>
      </w:pPr>
      <w:r w:rsidRPr="004942A5">
        <w:rPr>
          <w:lang w:val="nb-NO"/>
          <w:rPrChange w:id="16" w:author="Viatris EE Affiliate" w:date="2025-05-28T15:17:00Z">
            <w:rPr/>
          </w:rPrChange>
        </w:rPr>
        <w:t>Laske end regulaarselt HIV suhtes kontrollida.</w:t>
      </w:r>
    </w:p>
    <w:p w14:paraId="62936E38" w14:textId="77777777" w:rsidR="00B80A29" w:rsidRPr="004942A5" w:rsidRDefault="00B80A29" w:rsidP="00993E3F">
      <w:pPr>
        <w:ind w:left="566" w:hanging="566"/>
        <w:divId w:val="1095445156"/>
        <w:rPr>
          <w:lang w:val="nb-NO"/>
          <w:rPrChange w:id="17" w:author="Viatris EE Affiliate" w:date="2025-05-28T15:17:00Z">
            <w:rPr/>
          </w:rPrChange>
        </w:rPr>
      </w:pPr>
    </w:p>
    <w:p w14:paraId="4CF840D8" w14:textId="77777777" w:rsidR="00B80A29" w:rsidRPr="00993E3F" w:rsidRDefault="00B80A29" w:rsidP="00E92EBA">
      <w:pPr>
        <w:numPr>
          <w:ilvl w:val="0"/>
          <w:numId w:val="37"/>
        </w:numPr>
        <w:suppressAutoHyphens w:val="0"/>
        <w:ind w:right="14" w:hanging="566"/>
        <w:divId w:val="1095445156"/>
        <w:rPr>
          <w:lang w:val="fi-FI"/>
        </w:rPr>
      </w:pPr>
      <w:r w:rsidRPr="00993E3F">
        <w:rPr>
          <w:lang w:val="fi-FI"/>
        </w:rPr>
        <w:t>Kui arvate, et olete HIV-</w:t>
      </w:r>
      <w:r w:rsidR="00BD46DC" w:rsidRPr="00993E3F">
        <w:rPr>
          <w:lang w:val="fi-FI"/>
        </w:rPr>
        <w:t xml:space="preserve">iga </w:t>
      </w:r>
      <w:r w:rsidRPr="00993E3F">
        <w:rPr>
          <w:lang w:val="fi-FI"/>
        </w:rPr>
        <w:t>nak</w:t>
      </w:r>
      <w:r w:rsidR="00BD46DC" w:rsidRPr="00993E3F">
        <w:rPr>
          <w:lang w:val="fi-FI"/>
        </w:rPr>
        <w:t>atunud</w:t>
      </w:r>
      <w:r w:rsidRPr="00993E3F">
        <w:rPr>
          <w:lang w:val="fi-FI"/>
        </w:rPr>
        <w:t xml:space="preserve">, öelge seda kohe oma arstile. Arst võib teha teile </w:t>
      </w:r>
      <w:r w:rsidR="00BD46DC" w:rsidRPr="00993E3F">
        <w:rPr>
          <w:lang w:val="fi-FI"/>
        </w:rPr>
        <w:t>täiendavaid</w:t>
      </w:r>
      <w:r w:rsidRPr="00993E3F">
        <w:rPr>
          <w:lang w:val="fi-FI"/>
        </w:rPr>
        <w:t xml:space="preserve"> analüüse, et kontrollida, kas olete endiselt HIV-negatiivne.</w:t>
      </w:r>
    </w:p>
    <w:p w14:paraId="6ADC8AE3" w14:textId="77777777" w:rsidR="00B80A29" w:rsidRPr="00993E3F" w:rsidRDefault="00B80A29" w:rsidP="00993E3F">
      <w:pPr>
        <w:ind w:left="566" w:hanging="566"/>
        <w:divId w:val="1095445156"/>
        <w:rPr>
          <w:lang w:val="fi-FI"/>
        </w:rPr>
      </w:pPr>
    </w:p>
    <w:p w14:paraId="29C9204D" w14:textId="77777777" w:rsidR="00B80A29" w:rsidRPr="00993E3F" w:rsidRDefault="00B80A29" w:rsidP="00E92EBA">
      <w:pPr>
        <w:numPr>
          <w:ilvl w:val="0"/>
          <w:numId w:val="37"/>
        </w:numPr>
        <w:suppressAutoHyphens w:val="0"/>
        <w:ind w:right="14" w:hanging="566"/>
        <w:divId w:val="1095445156"/>
        <w:rPr>
          <w:lang w:val="fi-FI"/>
        </w:rPr>
      </w:pPr>
      <w:r w:rsidRPr="00993E3F">
        <w:rPr>
          <w:b/>
          <w:lang w:val="fi-FI"/>
        </w:rPr>
        <w:t>Emtricitabine/Tenofovir disoproxil Mylani võtmine üksi</w:t>
      </w:r>
      <w:r w:rsidR="00BA75CA" w:rsidRPr="00993E3F">
        <w:rPr>
          <w:b/>
          <w:lang w:val="fi-FI"/>
        </w:rPr>
        <w:t>nda</w:t>
      </w:r>
      <w:r w:rsidRPr="00993E3F">
        <w:rPr>
          <w:b/>
          <w:lang w:val="fi-FI"/>
        </w:rPr>
        <w:t xml:space="preserve"> ei takista HIV</w:t>
      </w:r>
      <w:r w:rsidR="00BD46DC" w:rsidRPr="00993E3F">
        <w:rPr>
          <w:b/>
          <w:lang w:val="fi-FI"/>
        </w:rPr>
        <w:t>-iga</w:t>
      </w:r>
      <w:r w:rsidRPr="00993E3F">
        <w:rPr>
          <w:b/>
          <w:lang w:val="fi-FI"/>
        </w:rPr>
        <w:t xml:space="preserve"> </w:t>
      </w:r>
      <w:r w:rsidR="00BD46DC" w:rsidRPr="00993E3F">
        <w:rPr>
          <w:b/>
          <w:lang w:val="fi-FI"/>
        </w:rPr>
        <w:t>nakatu</w:t>
      </w:r>
      <w:r w:rsidRPr="00993E3F">
        <w:rPr>
          <w:b/>
          <w:lang w:val="fi-FI"/>
        </w:rPr>
        <w:t>mist</w:t>
      </w:r>
      <w:r w:rsidRPr="00993E3F">
        <w:rPr>
          <w:lang w:val="fi-FI"/>
        </w:rPr>
        <w:t>.</w:t>
      </w:r>
    </w:p>
    <w:p w14:paraId="23E8EAF0" w14:textId="77777777" w:rsidR="00B80A29" w:rsidRPr="00993E3F" w:rsidRDefault="00B80A29" w:rsidP="00E92EBA">
      <w:pPr>
        <w:numPr>
          <w:ilvl w:val="0"/>
          <w:numId w:val="37"/>
        </w:numPr>
        <w:suppressAutoHyphens w:val="0"/>
        <w:ind w:left="1134" w:hanging="567"/>
        <w:divId w:val="1095445156"/>
        <w:rPr>
          <w:lang w:val="fi-FI"/>
        </w:rPr>
      </w:pPr>
      <w:r w:rsidRPr="00993E3F">
        <w:rPr>
          <w:lang w:val="fi-FI"/>
        </w:rPr>
        <w:t>Järgige alati turvalisi seksitavasid. Kasutage kondoomi, et vähendada kokkupuudet seemnevedeliku, vaginaalsete vedelike või verega.</w:t>
      </w:r>
    </w:p>
    <w:p w14:paraId="3989BF2C" w14:textId="77777777" w:rsidR="00B80A29" w:rsidRPr="00993E3F" w:rsidRDefault="00B80A29" w:rsidP="00E92EBA">
      <w:pPr>
        <w:numPr>
          <w:ilvl w:val="0"/>
          <w:numId w:val="37"/>
        </w:numPr>
        <w:suppressAutoHyphens w:val="0"/>
        <w:ind w:left="1134" w:hanging="567"/>
        <w:divId w:val="1095445156"/>
        <w:rPr>
          <w:lang w:val="fi-FI"/>
        </w:rPr>
      </w:pPr>
      <w:r w:rsidRPr="00993E3F">
        <w:rPr>
          <w:lang w:val="fi-FI"/>
        </w:rPr>
        <w:t>Ärge jagage oma isiklikke esemeid, millel võib olla verd või kehavedelikke, nagu hambaharjad ja žiletiterad.</w:t>
      </w:r>
    </w:p>
    <w:p w14:paraId="7477C77C" w14:textId="77777777" w:rsidR="00B80A29" w:rsidRPr="00993E3F" w:rsidRDefault="00B80A29" w:rsidP="00E92EBA">
      <w:pPr>
        <w:numPr>
          <w:ilvl w:val="0"/>
          <w:numId w:val="37"/>
        </w:numPr>
        <w:suppressAutoHyphens w:val="0"/>
        <w:ind w:left="1134" w:hanging="567"/>
        <w:divId w:val="1095445156"/>
        <w:rPr>
          <w:lang w:val="fi-FI"/>
        </w:rPr>
      </w:pPr>
      <w:r w:rsidRPr="00993E3F">
        <w:rPr>
          <w:lang w:val="fi-FI"/>
        </w:rPr>
        <w:t>Ärge jagage ega kasutage korduvalt süstlaid ega muid süstimis- või ravimi manustamise vahendeid.</w:t>
      </w:r>
    </w:p>
    <w:p w14:paraId="322CCB58" w14:textId="77777777" w:rsidR="00B80A29" w:rsidRPr="00993E3F" w:rsidRDefault="00B80A29" w:rsidP="00E92EBA">
      <w:pPr>
        <w:numPr>
          <w:ilvl w:val="0"/>
          <w:numId w:val="37"/>
        </w:numPr>
        <w:suppressAutoHyphens w:val="0"/>
        <w:ind w:left="1134" w:hanging="567"/>
        <w:divId w:val="1095445156"/>
        <w:rPr>
          <w:lang w:val="fi-FI"/>
        </w:rPr>
      </w:pPr>
      <w:r w:rsidRPr="00993E3F">
        <w:rPr>
          <w:lang w:val="fi-FI"/>
        </w:rPr>
        <w:lastRenderedPageBreak/>
        <w:t>Laske end kontrollida muude seksuaalsel teel levivate nakkuste, nagu süüfilis või tripper, suhtes. Need nakkused võivad hõlbustada HIV-</w:t>
      </w:r>
      <w:r w:rsidR="00BD46DC" w:rsidRPr="00993E3F">
        <w:rPr>
          <w:lang w:val="fi-FI"/>
        </w:rPr>
        <w:t>iga nakatumist</w:t>
      </w:r>
      <w:r w:rsidRPr="00993E3F">
        <w:rPr>
          <w:lang w:val="fi-FI"/>
        </w:rPr>
        <w:t>.</w:t>
      </w:r>
    </w:p>
    <w:p w14:paraId="7B81CD00" w14:textId="77777777" w:rsidR="00B80A29" w:rsidRPr="00993E3F" w:rsidRDefault="00B80A29" w:rsidP="00993E3F">
      <w:pPr>
        <w:divId w:val="1095445156"/>
        <w:rPr>
          <w:highlight w:val="yellow"/>
          <w:lang w:val="fi-FI"/>
        </w:rPr>
      </w:pPr>
    </w:p>
    <w:p w14:paraId="3DA277A1" w14:textId="77777777" w:rsidR="00B80A29" w:rsidRPr="00993E3F" w:rsidRDefault="00B80A29" w:rsidP="00993E3F">
      <w:pPr>
        <w:divId w:val="1095445156"/>
        <w:rPr>
          <w:highlight w:val="yellow"/>
          <w:lang w:val="fi-FI"/>
        </w:rPr>
      </w:pPr>
      <w:r w:rsidRPr="00993E3F">
        <w:rPr>
          <w:lang w:val="fi-FI"/>
        </w:rPr>
        <w:t xml:space="preserve">Kui teil </w:t>
      </w:r>
      <w:r w:rsidR="00BD46DC" w:rsidRPr="00993E3F">
        <w:rPr>
          <w:lang w:val="fi-FI"/>
        </w:rPr>
        <w:t>on täiendavaid</w:t>
      </w:r>
      <w:r w:rsidRPr="00993E3F">
        <w:rPr>
          <w:lang w:val="fi-FI"/>
        </w:rPr>
        <w:t xml:space="preserve"> küsimusi</w:t>
      </w:r>
      <w:r w:rsidR="00BD46DC" w:rsidRPr="00993E3F">
        <w:rPr>
          <w:lang w:val="fi-FI"/>
        </w:rPr>
        <w:t xml:space="preserve"> selle kohta, kuidas ennetada</w:t>
      </w:r>
      <w:r w:rsidRPr="00993E3F">
        <w:rPr>
          <w:lang w:val="fi-FI"/>
        </w:rPr>
        <w:t xml:space="preserve"> HIV-</w:t>
      </w:r>
      <w:r w:rsidR="00BD46DC" w:rsidRPr="00993E3F">
        <w:rPr>
          <w:lang w:val="fi-FI"/>
        </w:rPr>
        <w:t>iga</w:t>
      </w:r>
      <w:r w:rsidRPr="00993E3F">
        <w:rPr>
          <w:lang w:val="fi-FI"/>
        </w:rPr>
        <w:t xml:space="preserve"> nakatumis</w:t>
      </w:r>
      <w:r w:rsidR="00BD46DC" w:rsidRPr="00993E3F">
        <w:rPr>
          <w:lang w:val="fi-FI"/>
        </w:rPr>
        <w:t>t</w:t>
      </w:r>
      <w:r w:rsidRPr="00993E3F">
        <w:rPr>
          <w:lang w:val="fi-FI"/>
        </w:rPr>
        <w:t xml:space="preserve"> või teiste</w:t>
      </w:r>
      <w:r w:rsidR="00BD46DC" w:rsidRPr="00993E3F">
        <w:rPr>
          <w:lang w:val="fi-FI"/>
        </w:rPr>
        <w:t xml:space="preserve"> inimeste HIV-iga</w:t>
      </w:r>
      <w:r w:rsidRPr="00993E3F">
        <w:rPr>
          <w:lang w:val="fi-FI"/>
        </w:rPr>
        <w:t xml:space="preserve"> </w:t>
      </w:r>
      <w:r w:rsidR="00BD46DC" w:rsidRPr="00993E3F">
        <w:rPr>
          <w:lang w:val="fi-FI"/>
        </w:rPr>
        <w:t>nakatamist</w:t>
      </w:r>
      <w:r w:rsidRPr="00993E3F">
        <w:rPr>
          <w:lang w:val="fi-FI"/>
        </w:rPr>
        <w:t xml:space="preserve">, </w:t>
      </w:r>
      <w:r w:rsidR="00BD46DC" w:rsidRPr="00993E3F">
        <w:rPr>
          <w:lang w:val="fi-FI"/>
        </w:rPr>
        <w:t>rääkige</w:t>
      </w:r>
      <w:r w:rsidRPr="00993E3F">
        <w:rPr>
          <w:lang w:val="fi-FI"/>
        </w:rPr>
        <w:t xml:space="preserve"> oma arsti</w:t>
      </w:r>
      <w:r w:rsidR="00BD46DC" w:rsidRPr="00993E3F">
        <w:rPr>
          <w:lang w:val="fi-FI"/>
        </w:rPr>
        <w:t>ga</w:t>
      </w:r>
      <w:r w:rsidRPr="00993E3F">
        <w:rPr>
          <w:lang w:val="fi-FI"/>
        </w:rPr>
        <w:t>.</w:t>
      </w:r>
    </w:p>
    <w:p w14:paraId="1CD4346E" w14:textId="77777777" w:rsidR="00B80A29" w:rsidRPr="00993E3F" w:rsidRDefault="00B80A29" w:rsidP="00993E3F">
      <w:pPr>
        <w:divId w:val="1095445156"/>
        <w:rPr>
          <w:noProof/>
          <w:highlight w:val="yellow"/>
          <w:lang w:val="fi-FI"/>
        </w:rPr>
      </w:pPr>
    </w:p>
    <w:p w14:paraId="13EC2ABE" w14:textId="77777777" w:rsidR="00B80A29" w:rsidRPr="00993E3F" w:rsidRDefault="00B80A29" w:rsidP="00993E3F">
      <w:pPr>
        <w:keepNext/>
        <w:divId w:val="1095445156"/>
        <w:rPr>
          <w:b/>
          <w:noProof/>
          <w:lang w:val="fi-FI"/>
        </w:rPr>
      </w:pPr>
      <w:r w:rsidRPr="00993E3F">
        <w:rPr>
          <w:b/>
          <w:noProof/>
          <w:lang w:val="fi-FI"/>
        </w:rPr>
        <w:t>Emtricitabine/Tenofovir disoproxil Mylani võtmise ajal HIV</w:t>
      </w:r>
      <w:r w:rsidR="00235422" w:rsidRPr="00993E3F">
        <w:rPr>
          <w:b/>
          <w:noProof/>
          <w:lang w:val="fi-FI"/>
        </w:rPr>
        <w:t>-i</w:t>
      </w:r>
      <w:r w:rsidRPr="00993E3F">
        <w:rPr>
          <w:b/>
          <w:noProof/>
          <w:lang w:val="fi-FI"/>
        </w:rPr>
        <w:t xml:space="preserve"> raviks või HIV</w:t>
      </w:r>
      <w:r w:rsidR="00235422" w:rsidRPr="00993E3F">
        <w:rPr>
          <w:b/>
          <w:noProof/>
          <w:lang w:val="fi-FI"/>
        </w:rPr>
        <w:t xml:space="preserve">-iga nakatumise </w:t>
      </w:r>
      <w:r w:rsidRPr="00993E3F">
        <w:rPr>
          <w:b/>
          <w:noProof/>
          <w:lang w:val="fi-FI"/>
        </w:rPr>
        <w:t>riski vähendamiseks</w:t>
      </w:r>
    </w:p>
    <w:p w14:paraId="66307923" w14:textId="77777777" w:rsidR="00B80A29" w:rsidRPr="00993E3F" w:rsidRDefault="00B80A29" w:rsidP="00993E3F">
      <w:pPr>
        <w:keepNext/>
        <w:divId w:val="1095445156"/>
        <w:rPr>
          <w:bCs/>
          <w:lang w:val="et-EE"/>
        </w:rPr>
      </w:pPr>
    </w:p>
    <w:p w14:paraId="6CA423CE" w14:textId="77777777" w:rsidR="00A4637D" w:rsidRPr="00993E3F" w:rsidRDefault="00A4637D" w:rsidP="00E92EBA">
      <w:pPr>
        <w:numPr>
          <w:ilvl w:val="0"/>
          <w:numId w:val="11"/>
        </w:numPr>
        <w:tabs>
          <w:tab w:val="clear" w:pos="360"/>
          <w:tab w:val="num" w:pos="567"/>
        </w:tabs>
        <w:ind w:left="567" w:hanging="567"/>
        <w:divId w:val="1095445156"/>
        <w:rPr>
          <w:lang w:val="et-EE"/>
        </w:rPr>
      </w:pPr>
      <w:r w:rsidRPr="00993E3F">
        <w:rPr>
          <w:b/>
          <w:lang w:val="et-EE"/>
        </w:rPr>
        <w:t xml:space="preserve">Emtritsitabiin/tenofoviirdisoproksiil võib kahjustada neerusid. </w:t>
      </w:r>
      <w:r w:rsidRPr="00993E3F">
        <w:rPr>
          <w:lang w:val="et-EE"/>
        </w:rPr>
        <w:t>Enne ravi ja ravi ajal võib arst määrata teile vereanalüüsid, et hinnata neerufunktsiooni. Öelge oma arstile, kui teil on olnud neeruhaigus või kui analüüsid on näidanud, et teil on neerudega probleeme.</w:t>
      </w:r>
      <w:r w:rsidR="00F07DEC" w:rsidRPr="00993E3F">
        <w:rPr>
          <w:lang w:val="et-EE"/>
        </w:rPr>
        <w:t xml:space="preserve"> </w:t>
      </w:r>
      <w:r w:rsidR="00D421FD" w:rsidRPr="00993E3F">
        <w:rPr>
          <w:lang w:val="et-EE"/>
        </w:rPr>
        <w:t>Emtricitabine/Tenofovir disoproxil Mylanit ei tohi anda noorukitele, kellel on probleeme neerudega.</w:t>
      </w:r>
      <w:r w:rsidRPr="00993E3F">
        <w:rPr>
          <w:lang w:val="et-EE"/>
        </w:rPr>
        <w:t xml:space="preserve"> Kui teil on neerudega probleeme, võib teie arst soovitada teil lõpetada emtritsitabiini/tenofoviirdisoproksiili võtmise</w:t>
      </w:r>
      <w:r w:rsidR="00411B68" w:rsidRPr="00993E3F">
        <w:rPr>
          <w:lang w:val="et-EE"/>
        </w:rPr>
        <w:t>, või kui teil juba on HIV,</w:t>
      </w:r>
      <w:r w:rsidRPr="00993E3F">
        <w:rPr>
          <w:lang w:val="et-EE"/>
        </w:rPr>
        <w:t xml:space="preserve"> või võtta emtritsitabiini/tenofoviirdisoproksiil</w:t>
      </w:r>
      <w:r w:rsidRPr="00993E3F">
        <w:rPr>
          <w:noProof/>
          <w:lang w:val="et-EE"/>
        </w:rPr>
        <w:t>i</w:t>
      </w:r>
      <w:r w:rsidRPr="00993E3F">
        <w:rPr>
          <w:lang w:val="et-EE"/>
        </w:rPr>
        <w:t xml:space="preserve"> harvemini. Emtritsitabiini/tenofoviirdisoproksiili kasutamine ei ole soovitatav, kui teil on raske neeruhaigus või saate dialüüsi.</w:t>
      </w:r>
    </w:p>
    <w:p w14:paraId="319A8EC5" w14:textId="77777777" w:rsidR="00AE67C2" w:rsidRPr="00993E3F" w:rsidRDefault="00AE67C2" w:rsidP="00993E3F">
      <w:pPr>
        <w:ind w:left="567"/>
        <w:divId w:val="1095445156"/>
        <w:rPr>
          <w:lang w:val="et-EE"/>
        </w:rPr>
      </w:pPr>
    </w:p>
    <w:p w14:paraId="4A22ABDC" w14:textId="568AC8FA" w:rsidR="00AE67C2" w:rsidRPr="00993E3F" w:rsidRDefault="00182B04" w:rsidP="00E92EBA">
      <w:pPr>
        <w:numPr>
          <w:ilvl w:val="0"/>
          <w:numId w:val="11"/>
        </w:numPr>
        <w:tabs>
          <w:tab w:val="clear" w:pos="360"/>
          <w:tab w:val="num" w:pos="567"/>
        </w:tabs>
        <w:ind w:left="567" w:hanging="567"/>
        <w:divId w:val="1095445156"/>
        <w:rPr>
          <w:lang w:val="et-EE"/>
        </w:rPr>
      </w:pPr>
      <w:r w:rsidRPr="00993E3F">
        <w:rPr>
          <w:b/>
          <w:bCs/>
          <w:szCs w:val="22"/>
          <w:lang w:val="et-EE"/>
        </w:rPr>
        <w:t>Öelge oma arstile, kui teil on osteoporoos</w:t>
      </w:r>
      <w:r w:rsidRPr="00993E3F">
        <w:rPr>
          <w:szCs w:val="22"/>
          <w:lang w:val="et-EE"/>
        </w:rPr>
        <w:t>,</w:t>
      </w:r>
      <w:r w:rsidRPr="00993E3F">
        <w:rPr>
          <w:b/>
          <w:bCs/>
          <w:szCs w:val="22"/>
          <w:lang w:val="et-EE"/>
        </w:rPr>
        <w:t xml:space="preserve"> on esinenud luumurde või probleeme luudega</w:t>
      </w:r>
      <w:r w:rsidR="00AE67C2" w:rsidRPr="00993E3F">
        <w:rPr>
          <w:b/>
          <w:bCs/>
          <w:lang w:val="et-EE"/>
        </w:rPr>
        <w:t>.</w:t>
      </w:r>
    </w:p>
    <w:p w14:paraId="6FFE8BD8" w14:textId="77777777" w:rsidR="00A4637D" w:rsidRPr="00993E3F" w:rsidRDefault="00A4637D" w:rsidP="00993E3F">
      <w:pPr>
        <w:ind w:left="540" w:hanging="540"/>
        <w:divId w:val="1095445156"/>
        <w:rPr>
          <w:lang w:val="et-EE"/>
        </w:rPr>
      </w:pPr>
    </w:p>
    <w:p w14:paraId="1347E0F9" w14:textId="3B8ED11E" w:rsidR="0040278F" w:rsidRPr="00993E3F" w:rsidRDefault="00A4637D" w:rsidP="00E92EBA">
      <w:pPr>
        <w:numPr>
          <w:ilvl w:val="0"/>
          <w:numId w:val="40"/>
        </w:numPr>
        <w:ind w:left="567" w:hanging="567"/>
        <w:divId w:val="1095445156"/>
        <w:rPr>
          <w:lang w:val="et-EE"/>
        </w:rPr>
      </w:pPr>
      <w:r w:rsidRPr="00993E3F">
        <w:rPr>
          <w:b/>
          <w:bCs/>
          <w:lang w:val="et-EE"/>
        </w:rPr>
        <w:t>Luuprobleemid</w:t>
      </w:r>
      <w:r w:rsidRPr="00993E3F">
        <w:rPr>
          <w:lang w:val="et-EE"/>
        </w:rPr>
        <w:t xml:space="preserve"> (</w:t>
      </w:r>
      <w:r w:rsidR="0040278F" w:rsidRPr="00993E3F">
        <w:rPr>
          <w:lang w:val="et-EE"/>
        </w:rPr>
        <w:t xml:space="preserve">väljenduvad püsiva või tugevneva luuvaluna ja </w:t>
      </w:r>
      <w:r w:rsidRPr="00993E3F">
        <w:rPr>
          <w:lang w:val="et-EE"/>
        </w:rPr>
        <w:t>mõnikord tekivad luumurrud) võivad olla tingitud ka neerutuubulite rakkude kahjustusest (vt lõik 4 „Võimalikud kõrvaltoimed“).</w:t>
      </w:r>
      <w:r w:rsidR="0040278F" w:rsidRPr="00993E3F">
        <w:rPr>
          <w:lang w:val="et-EE"/>
        </w:rPr>
        <w:t xml:space="preserve"> Rääkige oma arstile, kui teil on luuvalu või luumurrud.</w:t>
      </w:r>
    </w:p>
    <w:p w14:paraId="478E5B8A" w14:textId="77777777" w:rsidR="0040278F" w:rsidRPr="00993E3F" w:rsidRDefault="0040278F" w:rsidP="00993E3F">
      <w:pPr>
        <w:ind w:left="540"/>
        <w:divId w:val="1095445156"/>
        <w:rPr>
          <w:lang w:val="et-EE"/>
        </w:rPr>
      </w:pPr>
    </w:p>
    <w:p w14:paraId="3B5AA7FB" w14:textId="77777777" w:rsidR="0040278F" w:rsidRPr="00993E3F" w:rsidRDefault="0040278F" w:rsidP="00993E3F">
      <w:pPr>
        <w:ind w:left="540"/>
        <w:divId w:val="1095445156"/>
        <w:rPr>
          <w:lang w:val="et-EE"/>
        </w:rPr>
      </w:pPr>
      <w:r w:rsidRPr="00993E3F">
        <w:rPr>
          <w:lang w:val="et-EE"/>
        </w:rPr>
        <w:t>Tenofoviirdisoproksiil võib põhjustada ka luumassi kadu. Kõige selgemat luukadu täheldati kliinilistes uuringutes, kui patsiente raviti HIV-i vastu tenofoviirdisoproksiiliga koos võimendatud proteaasi inhibiitoriga.</w:t>
      </w:r>
    </w:p>
    <w:p w14:paraId="1FEB22C6" w14:textId="77777777" w:rsidR="0040278F" w:rsidRPr="00993E3F" w:rsidRDefault="0040278F" w:rsidP="00993E3F">
      <w:pPr>
        <w:ind w:left="540"/>
        <w:divId w:val="1095445156"/>
        <w:rPr>
          <w:lang w:val="et-EE"/>
        </w:rPr>
      </w:pPr>
    </w:p>
    <w:p w14:paraId="1AA1D090" w14:textId="77777777" w:rsidR="0040278F" w:rsidRPr="00993E3F" w:rsidRDefault="0040278F" w:rsidP="00993E3F">
      <w:pPr>
        <w:ind w:left="540"/>
        <w:divId w:val="1095445156"/>
        <w:rPr>
          <w:lang w:val="et-EE"/>
        </w:rPr>
      </w:pPr>
      <w:r w:rsidRPr="00993E3F">
        <w:rPr>
          <w:lang w:val="et-EE"/>
        </w:rPr>
        <w:t>Kokkuvõttes on tenofoviirdisoproksiili mõju pikaajalisele luutervisele ja luumurdude riskile täiskasvanutel ja lastel ebaselge.</w:t>
      </w:r>
    </w:p>
    <w:p w14:paraId="6003E949" w14:textId="77777777" w:rsidR="00A4637D" w:rsidRPr="00993E3F" w:rsidRDefault="00A4637D" w:rsidP="00993E3F">
      <w:pPr>
        <w:ind w:left="540" w:hanging="540"/>
        <w:divId w:val="1095445156"/>
        <w:rPr>
          <w:lang w:val="et-EE"/>
        </w:rPr>
      </w:pPr>
    </w:p>
    <w:p w14:paraId="111979A0" w14:textId="77777777" w:rsidR="00A4637D" w:rsidRPr="00993E3F" w:rsidRDefault="00A4637D" w:rsidP="00E92EBA">
      <w:pPr>
        <w:numPr>
          <w:ilvl w:val="0"/>
          <w:numId w:val="11"/>
        </w:numPr>
        <w:tabs>
          <w:tab w:val="clear" w:pos="360"/>
        </w:tabs>
        <w:ind w:left="567" w:hanging="567"/>
        <w:divId w:val="1095445156"/>
        <w:rPr>
          <w:lang w:val="et-EE"/>
        </w:rPr>
      </w:pPr>
      <w:r w:rsidRPr="00993E3F">
        <w:rPr>
          <w:b/>
          <w:lang w:val="et-EE"/>
        </w:rPr>
        <w:t>Öelge oma arstile, kui teil on olnud maksahaigus, kaasa arvatud hepatiit.</w:t>
      </w:r>
      <w:r w:rsidRPr="00993E3F">
        <w:rPr>
          <w:lang w:val="et-EE"/>
        </w:rPr>
        <w:t xml:space="preserve"> HIV-iga nakatunud patsientidel, kellel on ka maksahaigus (sh krooniline B- või C-hepatiit), keda ravitakse retroviirusvastaste ravimitega, on suurem risk raskete ja potentsiaalselt surmaga lõppevate maksatüsistuste tekkeks. Kui teil esineb B- või C-hepatiit, valib teie arst teile parima raviskeemi.</w:t>
      </w:r>
    </w:p>
    <w:p w14:paraId="195BBC61" w14:textId="77777777" w:rsidR="00A4637D" w:rsidRPr="00993E3F" w:rsidRDefault="00A4637D" w:rsidP="00993E3F">
      <w:pPr>
        <w:divId w:val="1095445156"/>
        <w:rPr>
          <w:lang w:val="et-EE"/>
        </w:rPr>
      </w:pPr>
    </w:p>
    <w:p w14:paraId="6F569320" w14:textId="77777777" w:rsidR="00A4637D" w:rsidRPr="00993E3F" w:rsidRDefault="00A4637D" w:rsidP="00E92EBA">
      <w:pPr>
        <w:numPr>
          <w:ilvl w:val="0"/>
          <w:numId w:val="26"/>
        </w:numPr>
        <w:ind w:left="567" w:hanging="567"/>
        <w:divId w:val="1095445156"/>
        <w:rPr>
          <w:lang w:val="et-EE"/>
        </w:rPr>
      </w:pPr>
      <w:r w:rsidRPr="00993E3F">
        <w:rPr>
          <w:lang w:val="et-EE"/>
        </w:rPr>
        <w:t xml:space="preserve">Enne </w:t>
      </w:r>
      <w:r w:rsidR="00411B68" w:rsidRPr="00993E3F">
        <w:rPr>
          <w:lang w:val="et-EE"/>
        </w:rPr>
        <w:t>Emtricitabine/Tenofovir disoproxil Mylan</w:t>
      </w:r>
      <w:r w:rsidRPr="00993E3F">
        <w:rPr>
          <w:lang w:val="et-EE"/>
        </w:rPr>
        <w:t>i võtmise alustamist</w:t>
      </w:r>
      <w:r w:rsidRPr="00993E3F">
        <w:rPr>
          <w:b/>
          <w:lang w:val="et-EE"/>
        </w:rPr>
        <w:t xml:space="preserve"> olge teadlik, kas te olete nakatunud B-hepatiidi viirusega (HBV). </w:t>
      </w:r>
      <w:r w:rsidRPr="00993E3F">
        <w:rPr>
          <w:lang w:val="et-EE"/>
        </w:rPr>
        <w:t>Kui teil on HBV, on emtritsitabiini/tenofoviirdisoproksiili võtmise lõpetamisel tõsine maksaprobleemide tekkerisk hoolimata sellest, kas teil on ka HIV või mitte. Oluline on mitte lõpetada emtritsitabiini/tenofoviirdisoproksiili võtmist ilma oma arstiga nõu pidamata, vt lõik 3</w:t>
      </w:r>
      <w:r w:rsidRPr="00993E3F">
        <w:rPr>
          <w:bCs/>
          <w:lang w:val="et-EE"/>
        </w:rPr>
        <w:t xml:space="preserve"> </w:t>
      </w:r>
      <w:r w:rsidRPr="00993E3F">
        <w:rPr>
          <w:bCs/>
          <w:i/>
          <w:lang w:val="et-EE"/>
        </w:rPr>
        <w:t xml:space="preserve">„Ärge lõpetage </w:t>
      </w:r>
      <w:r w:rsidRPr="00993E3F">
        <w:rPr>
          <w:i/>
          <w:lang w:val="et-EE"/>
        </w:rPr>
        <w:t>Emtricitabine/Tenofovir disoproxil Mylani</w:t>
      </w:r>
      <w:r w:rsidRPr="00993E3F">
        <w:rPr>
          <w:bCs/>
          <w:i/>
          <w:lang w:val="et-EE"/>
        </w:rPr>
        <w:t xml:space="preserve"> võtmist</w:t>
      </w:r>
      <w:r w:rsidR="00FE5ADD" w:rsidRPr="00993E3F">
        <w:rPr>
          <w:i/>
          <w:lang w:val="et-EE"/>
        </w:rPr>
        <w:t>“</w:t>
      </w:r>
      <w:r w:rsidRPr="00993E3F">
        <w:rPr>
          <w:bCs/>
          <w:lang w:val="et-EE"/>
        </w:rPr>
        <w:t>.</w:t>
      </w:r>
    </w:p>
    <w:p w14:paraId="6757342D" w14:textId="77777777" w:rsidR="00A4637D" w:rsidRPr="00993E3F" w:rsidRDefault="00A4637D" w:rsidP="00993E3F">
      <w:pPr>
        <w:divId w:val="1095445156"/>
        <w:rPr>
          <w:lang w:val="et-EE"/>
        </w:rPr>
      </w:pPr>
    </w:p>
    <w:p w14:paraId="17797E70" w14:textId="77777777" w:rsidR="00A4637D" w:rsidRPr="00993E3F" w:rsidRDefault="00A4637D" w:rsidP="00E92EBA">
      <w:pPr>
        <w:numPr>
          <w:ilvl w:val="0"/>
          <w:numId w:val="26"/>
        </w:numPr>
        <w:ind w:left="567" w:hanging="567"/>
        <w:divId w:val="1095445156"/>
        <w:rPr>
          <w:lang w:val="et-EE"/>
        </w:rPr>
      </w:pPr>
      <w:r w:rsidRPr="00993E3F">
        <w:rPr>
          <w:b/>
          <w:lang w:val="et-EE"/>
        </w:rPr>
        <w:t>Öelge oma arstile, kui olete üle 65 aasta vana.</w:t>
      </w:r>
      <w:r w:rsidRPr="00993E3F">
        <w:rPr>
          <w:bCs/>
          <w:lang w:val="et-EE"/>
        </w:rPr>
        <w:t xml:space="preserve"> </w:t>
      </w:r>
      <w:r w:rsidRPr="00993E3F">
        <w:rPr>
          <w:lang w:val="et-EE"/>
        </w:rPr>
        <w:t>Emtritsitabiini/tenofoviirdisoproksiili ei ole uuritud üle 65-aastastel patsientidel.</w:t>
      </w:r>
    </w:p>
    <w:p w14:paraId="2AF44B3B" w14:textId="77777777" w:rsidR="00A4637D" w:rsidRPr="00993E3F" w:rsidRDefault="00A4637D" w:rsidP="00993E3F">
      <w:pPr>
        <w:divId w:val="1095445156"/>
        <w:rPr>
          <w:lang w:val="et-EE"/>
        </w:rPr>
      </w:pPr>
    </w:p>
    <w:p w14:paraId="78F6E747" w14:textId="77777777" w:rsidR="00A4637D" w:rsidRPr="00993E3F" w:rsidRDefault="00A4637D" w:rsidP="00E92EBA">
      <w:pPr>
        <w:numPr>
          <w:ilvl w:val="0"/>
          <w:numId w:val="26"/>
        </w:numPr>
        <w:ind w:left="567" w:hanging="567"/>
        <w:divId w:val="1095445156"/>
        <w:rPr>
          <w:b/>
          <w:lang w:val="et-EE"/>
        </w:rPr>
      </w:pPr>
      <w:r w:rsidRPr="00993E3F">
        <w:rPr>
          <w:b/>
          <w:lang w:val="et-EE"/>
        </w:rPr>
        <w:t>Kui teil on laktoositalumatus, pidage nõu oma arstiga</w:t>
      </w:r>
      <w:r w:rsidRPr="00993E3F">
        <w:rPr>
          <w:lang w:val="et-EE"/>
        </w:rPr>
        <w:t xml:space="preserve"> (vt allpool selle lõigu al</w:t>
      </w:r>
      <w:r w:rsidR="00C860C2" w:rsidRPr="00993E3F">
        <w:rPr>
          <w:lang w:val="et-EE"/>
        </w:rPr>
        <w:t>l</w:t>
      </w:r>
      <w:r w:rsidRPr="00993E3F">
        <w:rPr>
          <w:lang w:val="et-EE"/>
        </w:rPr>
        <w:t>jaotist „Emtri</w:t>
      </w:r>
      <w:r w:rsidRPr="00993E3F">
        <w:rPr>
          <w:szCs w:val="22"/>
          <w:lang w:val="et-EE"/>
        </w:rPr>
        <w:t>citabine/tenofovir disoproxil Mylan</w:t>
      </w:r>
      <w:r w:rsidRPr="00993E3F">
        <w:rPr>
          <w:lang w:val="et-EE"/>
        </w:rPr>
        <w:t xml:space="preserve"> sisaldab laktoosi“).</w:t>
      </w:r>
    </w:p>
    <w:p w14:paraId="33138E9F" w14:textId="77777777" w:rsidR="00A4637D" w:rsidRPr="00993E3F" w:rsidRDefault="00A4637D" w:rsidP="00993E3F">
      <w:pPr>
        <w:divId w:val="1095445156"/>
        <w:rPr>
          <w:lang w:val="et-EE"/>
        </w:rPr>
      </w:pPr>
      <w:bookmarkStart w:id="18" w:name="OLE_LINK2"/>
    </w:p>
    <w:p w14:paraId="10533F1C" w14:textId="77777777" w:rsidR="00A4637D" w:rsidRPr="00993E3F" w:rsidRDefault="00A4637D" w:rsidP="00993E3F">
      <w:pPr>
        <w:keepNext/>
        <w:divId w:val="1095445156"/>
        <w:rPr>
          <w:b/>
          <w:noProof/>
          <w:lang w:val="et-EE"/>
        </w:rPr>
      </w:pPr>
      <w:r w:rsidRPr="00993E3F">
        <w:rPr>
          <w:b/>
          <w:noProof/>
          <w:lang w:val="et-EE"/>
        </w:rPr>
        <w:t>Lapsed ja noorukid</w:t>
      </w:r>
    </w:p>
    <w:p w14:paraId="64A8C460" w14:textId="77777777" w:rsidR="00A4637D" w:rsidRPr="00993E3F" w:rsidRDefault="00A4637D" w:rsidP="00993E3F">
      <w:pPr>
        <w:divId w:val="1095445156"/>
        <w:rPr>
          <w:lang w:val="et-EE"/>
        </w:rPr>
      </w:pPr>
      <w:r w:rsidRPr="00993E3F">
        <w:rPr>
          <w:noProof/>
          <w:lang w:val="et-EE"/>
        </w:rPr>
        <w:t>Emtricitabine/Tenofovir disoproxil Mylani</w:t>
      </w:r>
      <w:r w:rsidRPr="00993E3F">
        <w:rPr>
          <w:lang w:val="et-EE"/>
        </w:rPr>
        <w:t xml:space="preserve"> ei kasutata alla </w:t>
      </w:r>
      <w:r w:rsidR="002E389F" w:rsidRPr="00993E3F">
        <w:rPr>
          <w:lang w:val="et-EE"/>
        </w:rPr>
        <w:t>12</w:t>
      </w:r>
      <w:r w:rsidRPr="00993E3F">
        <w:rPr>
          <w:lang w:val="et-EE"/>
        </w:rPr>
        <w:t>-aastastel lastel.</w:t>
      </w:r>
    </w:p>
    <w:p w14:paraId="39828159" w14:textId="77777777" w:rsidR="00A4637D" w:rsidRPr="00993E3F" w:rsidRDefault="00A4637D" w:rsidP="00993E3F">
      <w:pPr>
        <w:divId w:val="1095445156"/>
        <w:rPr>
          <w:lang w:val="et-EE"/>
        </w:rPr>
      </w:pPr>
    </w:p>
    <w:bookmarkEnd w:id="18"/>
    <w:p w14:paraId="5EA91171" w14:textId="77777777" w:rsidR="00A4637D" w:rsidRPr="00993E3F" w:rsidRDefault="00A4637D" w:rsidP="00993E3F">
      <w:pPr>
        <w:keepNext/>
        <w:divId w:val="1095445156"/>
        <w:rPr>
          <w:b/>
          <w:lang w:val="et-EE"/>
        </w:rPr>
      </w:pPr>
      <w:r w:rsidRPr="00993E3F">
        <w:rPr>
          <w:b/>
          <w:noProof/>
          <w:lang w:val="et-EE"/>
        </w:rPr>
        <w:t>Muud ravimid ja Emtricitabine/Tenofovir disoproxil Mylan</w:t>
      </w:r>
    </w:p>
    <w:p w14:paraId="170EFB4A" w14:textId="77777777" w:rsidR="00A4637D" w:rsidRPr="00993E3F" w:rsidRDefault="00A4637D" w:rsidP="00993E3F">
      <w:pPr>
        <w:divId w:val="1095445156"/>
        <w:rPr>
          <w:lang w:val="et-EE"/>
        </w:rPr>
      </w:pPr>
      <w:r w:rsidRPr="00993E3F">
        <w:rPr>
          <w:b/>
          <w:bCs/>
          <w:lang w:val="et-EE"/>
        </w:rPr>
        <w:t xml:space="preserve">Ärge võtke </w:t>
      </w:r>
      <w:r w:rsidRPr="00993E3F">
        <w:rPr>
          <w:b/>
          <w:noProof/>
          <w:lang w:val="et-EE"/>
        </w:rPr>
        <w:t>Emtricitabine/Tenofovir disoproxil Mylani</w:t>
      </w:r>
      <w:r w:rsidRPr="00993E3F">
        <w:rPr>
          <w:b/>
          <w:bCs/>
          <w:lang w:val="et-EE"/>
        </w:rPr>
        <w:t>,</w:t>
      </w:r>
      <w:r w:rsidRPr="00993E3F">
        <w:rPr>
          <w:lang w:val="et-EE"/>
        </w:rPr>
        <w:t xml:space="preserve"> kui te juba kasutate teisi ravimeid, mis sisaldavad selle ravimi koostisosi (emtritsitabiini ja tenofoviirdisoproksiili) või ükskõik milliseid teisi viirusvastaseid ravimeid, mis sisaldavad tenofoviiralafenamiidi, lamivudiini või adefoviirdipivoksiili.</w:t>
      </w:r>
    </w:p>
    <w:p w14:paraId="34CAF431" w14:textId="77777777" w:rsidR="00A4637D" w:rsidRPr="00993E3F" w:rsidRDefault="00A4637D" w:rsidP="00993E3F">
      <w:pPr>
        <w:divId w:val="1095445156"/>
        <w:rPr>
          <w:lang w:val="et-EE"/>
        </w:rPr>
      </w:pPr>
    </w:p>
    <w:p w14:paraId="6906B904" w14:textId="77777777" w:rsidR="00A4637D" w:rsidRPr="00993E3F" w:rsidRDefault="00A4637D" w:rsidP="00993E3F">
      <w:pPr>
        <w:keepNext/>
        <w:divId w:val="1095445156"/>
        <w:rPr>
          <w:lang w:val="et-EE"/>
        </w:rPr>
      </w:pPr>
      <w:r w:rsidRPr="00993E3F">
        <w:rPr>
          <w:b/>
          <w:noProof/>
          <w:lang w:val="et-EE"/>
        </w:rPr>
        <w:t>Emtricitabine/Tenofovir disoproxil Mylani</w:t>
      </w:r>
      <w:r w:rsidRPr="00993E3F">
        <w:rPr>
          <w:b/>
          <w:lang w:val="et-EE"/>
        </w:rPr>
        <w:t xml:space="preserve"> võtmine koos teiste ravimitega, mis võivad kahjustada neerusid</w:t>
      </w:r>
      <w:r w:rsidRPr="00993E3F">
        <w:rPr>
          <w:b/>
          <w:bCs/>
          <w:lang w:val="et-EE"/>
        </w:rPr>
        <w:t>:</w:t>
      </w:r>
      <w:r w:rsidRPr="00993E3F">
        <w:rPr>
          <w:lang w:val="et-EE"/>
        </w:rPr>
        <w:t xml:space="preserve"> väga tähtis on öelda oma arstile, kui võtate mõnda järgmistest ravimitest.</w:t>
      </w:r>
    </w:p>
    <w:p w14:paraId="41F4B7A7"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aminoglükosiidid (bakteriaalsete infektsioonide raviks)</w:t>
      </w:r>
    </w:p>
    <w:p w14:paraId="64365C67"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amfoteritsiin B (seeninfektsioonide raviks)</w:t>
      </w:r>
    </w:p>
    <w:p w14:paraId="1483DA59"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foskarnet (viirusinfektsioonide raviks)</w:t>
      </w:r>
    </w:p>
    <w:p w14:paraId="215C56A2"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gantsükloviir (viirusinfektsioonide raviks)</w:t>
      </w:r>
    </w:p>
    <w:p w14:paraId="6E745792"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pentamidiin (infektsioonide raviks)</w:t>
      </w:r>
    </w:p>
    <w:p w14:paraId="00506A43"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vankomütsiin (bakteriaalsete infektsioonide raviks)</w:t>
      </w:r>
    </w:p>
    <w:p w14:paraId="2809474F"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interleukiin-2 (vähi raviks)</w:t>
      </w:r>
    </w:p>
    <w:p w14:paraId="070179AC"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tsidofoviir (viirusinfektsioonide raviks)</w:t>
      </w:r>
    </w:p>
    <w:p w14:paraId="5EA5606C" w14:textId="77777777" w:rsidR="00A4637D" w:rsidRPr="00993E3F" w:rsidRDefault="00A4637D" w:rsidP="00E92EBA">
      <w:pPr>
        <w:numPr>
          <w:ilvl w:val="0"/>
          <w:numId w:val="19"/>
        </w:numPr>
        <w:tabs>
          <w:tab w:val="clear" w:pos="1134"/>
        </w:tabs>
        <w:ind w:left="567"/>
        <w:divId w:val="1095445156"/>
        <w:rPr>
          <w:lang w:val="et-EE"/>
        </w:rPr>
      </w:pPr>
      <w:r w:rsidRPr="00993E3F">
        <w:rPr>
          <w:lang w:val="et-EE"/>
        </w:rPr>
        <w:t>mittesteroidsed põletikuvastased ained (MSPVAd, luu- või lihasvalu leevendamiseks)</w:t>
      </w:r>
    </w:p>
    <w:p w14:paraId="0970FE22" w14:textId="77777777" w:rsidR="00A4637D" w:rsidRPr="00993E3F" w:rsidRDefault="00A4637D" w:rsidP="00993E3F">
      <w:pPr>
        <w:divId w:val="1095445156"/>
        <w:rPr>
          <w:b/>
          <w:lang w:val="et-EE"/>
        </w:rPr>
      </w:pPr>
    </w:p>
    <w:p w14:paraId="4ED20B3C" w14:textId="77777777" w:rsidR="00A4637D" w:rsidRPr="00993E3F" w:rsidRDefault="00A4637D" w:rsidP="00993E3F">
      <w:pPr>
        <w:divId w:val="1095445156"/>
        <w:rPr>
          <w:lang w:val="et-EE"/>
        </w:rPr>
      </w:pPr>
      <w:r w:rsidRPr="00993E3F">
        <w:rPr>
          <w:lang w:val="et-EE"/>
        </w:rPr>
        <w:t>Kui te võtate HIV</w:t>
      </w:r>
      <w:r w:rsidRPr="00993E3F">
        <w:rPr>
          <w:lang w:val="et-EE"/>
        </w:rPr>
        <w:noBreakHyphen/>
        <w:t>i ravimiseks teist retroviirusvastast ravimit, mida nimetatakse proteaasi inhibiitoriks, võib arst määrata teile vereanalüüsid, et tähelepanelikult jälgida teie neerufunktsiooni.</w:t>
      </w:r>
    </w:p>
    <w:p w14:paraId="6B05CF11" w14:textId="77777777" w:rsidR="00A4637D" w:rsidRPr="00993E3F" w:rsidRDefault="00A4637D" w:rsidP="00993E3F">
      <w:pPr>
        <w:divId w:val="1095445156"/>
        <w:rPr>
          <w:lang w:val="et-EE"/>
        </w:rPr>
      </w:pPr>
    </w:p>
    <w:p w14:paraId="58E5A9F3" w14:textId="77777777" w:rsidR="00A4637D" w:rsidRPr="00993E3F" w:rsidRDefault="00795C46" w:rsidP="00993E3F">
      <w:pPr>
        <w:divId w:val="1095445156"/>
        <w:rPr>
          <w:spacing w:val="-2"/>
          <w:lang w:val="et-EE"/>
        </w:rPr>
      </w:pPr>
      <w:r w:rsidRPr="00993E3F">
        <w:rPr>
          <w:b/>
          <w:spacing w:val="-2"/>
          <w:lang w:val="et-EE"/>
        </w:rPr>
        <w:t xml:space="preserve">Samuti on oluline öelda oma arstile, </w:t>
      </w:r>
      <w:r w:rsidRPr="00993E3F">
        <w:rPr>
          <w:spacing w:val="-2"/>
          <w:lang w:val="et-EE"/>
        </w:rPr>
        <w:t>kui te võtate C­hepatiidi nakkuse raviks ledipasviiri/sofosbuviiri</w:t>
      </w:r>
      <w:r w:rsidR="00367B67" w:rsidRPr="00993E3F">
        <w:rPr>
          <w:lang w:val="et-EE"/>
        </w:rPr>
        <w:t>, sofosbuviiri/velpatasviiri</w:t>
      </w:r>
      <w:r w:rsidRPr="00993E3F">
        <w:rPr>
          <w:spacing w:val="-2"/>
          <w:lang w:val="et-EE"/>
        </w:rPr>
        <w:t xml:space="preserve"> või sofosbuviiri/velpatasviiri</w:t>
      </w:r>
      <w:r w:rsidR="00367B67" w:rsidRPr="00993E3F">
        <w:rPr>
          <w:lang w:val="et-EE"/>
        </w:rPr>
        <w:t>/voksilapreviiri</w:t>
      </w:r>
      <w:r w:rsidRPr="00993E3F">
        <w:rPr>
          <w:spacing w:val="-2"/>
          <w:lang w:val="et-EE"/>
        </w:rPr>
        <w:t>.</w:t>
      </w:r>
    </w:p>
    <w:p w14:paraId="7DB5A2F8" w14:textId="77777777" w:rsidR="00A4637D" w:rsidRPr="00993E3F" w:rsidRDefault="00A4637D" w:rsidP="00993E3F">
      <w:pPr>
        <w:divId w:val="1095445156"/>
        <w:rPr>
          <w:lang w:val="et-EE"/>
        </w:rPr>
      </w:pPr>
    </w:p>
    <w:p w14:paraId="3C3A002D" w14:textId="77777777" w:rsidR="00A4637D" w:rsidRPr="00993E3F" w:rsidRDefault="00411B68" w:rsidP="00993E3F">
      <w:pPr>
        <w:divId w:val="1095445156"/>
        <w:rPr>
          <w:lang w:val="et-EE"/>
        </w:rPr>
      </w:pPr>
      <w:r w:rsidRPr="00993E3F">
        <w:rPr>
          <w:b/>
          <w:lang w:val="et-EE"/>
        </w:rPr>
        <w:t xml:space="preserve">Emtricitabine/Tenofovir disoproxil Mylani </w:t>
      </w:r>
      <w:r w:rsidR="00A4637D" w:rsidRPr="00993E3F">
        <w:rPr>
          <w:b/>
          <w:lang w:val="et-EE"/>
        </w:rPr>
        <w:t>võtmine koos teiste didanosiini sisaldavate ravimitega</w:t>
      </w:r>
      <w:r w:rsidR="00A4637D" w:rsidRPr="00993E3F">
        <w:rPr>
          <w:lang w:val="et-EE"/>
        </w:rPr>
        <w:t xml:space="preserve"> </w:t>
      </w:r>
      <w:r w:rsidR="00A4637D" w:rsidRPr="00993E3F">
        <w:rPr>
          <w:b/>
          <w:lang w:val="et-EE"/>
        </w:rPr>
        <w:t>(HIV-infektsiooni raviks).</w:t>
      </w:r>
      <w:r w:rsidR="00A4637D" w:rsidRPr="00993E3F">
        <w:rPr>
          <w:lang w:val="et-EE"/>
        </w:rPr>
        <w:t xml:space="preserve"> Kasutades emtritsitabiini/tenofoviirdisoproksiili koos teiste viirusvastaste ravimitega, mis sisaldavad didanosiini, võib didanosiini sisaldus veres suureneda ja CD4 rakkude arv väheneda. </w:t>
      </w:r>
      <w:r w:rsidR="00A4637D" w:rsidRPr="00993E3F">
        <w:rPr>
          <w:bCs/>
          <w:lang w:val="et-EE"/>
        </w:rPr>
        <w:t xml:space="preserve">Tenofoviirdisoproksiili ja didanosiini sisaldavate ravimite koosmanustamisel täheldati harva </w:t>
      </w:r>
      <w:r w:rsidR="00A4637D" w:rsidRPr="00993E3F">
        <w:rPr>
          <w:lang w:val="et-EE"/>
        </w:rPr>
        <w:t xml:space="preserve">kõhunäärmepõletikku </w:t>
      </w:r>
      <w:r w:rsidR="00A4637D" w:rsidRPr="00993E3F">
        <w:rPr>
          <w:bCs/>
          <w:lang w:val="et-EE"/>
        </w:rPr>
        <w:t>ja laktatsidoosi (piimhappe liiasus veres), mis mõnedel juhtudel põhjustab surma.</w:t>
      </w:r>
      <w:r w:rsidR="00A4637D" w:rsidRPr="00993E3F">
        <w:rPr>
          <w:lang w:val="et-EE"/>
        </w:rPr>
        <w:t xml:space="preserve"> Teie arst kaalub hoolikalt, kas teid ravida tenofoviiri ja didanosiini kombinatsiooniga.</w:t>
      </w:r>
    </w:p>
    <w:p w14:paraId="18259066" w14:textId="77777777" w:rsidR="00A4637D" w:rsidRPr="00993E3F" w:rsidRDefault="00A4637D" w:rsidP="00993E3F">
      <w:pPr>
        <w:divId w:val="1095445156"/>
        <w:rPr>
          <w:lang w:val="et-EE"/>
        </w:rPr>
      </w:pPr>
    </w:p>
    <w:p w14:paraId="7421488E" w14:textId="77777777" w:rsidR="00A4637D" w:rsidRPr="00993E3F" w:rsidRDefault="00235422" w:rsidP="00993E3F">
      <w:pPr>
        <w:ind w:left="567" w:hanging="567"/>
        <w:divId w:val="1095445156"/>
        <w:rPr>
          <w:lang w:val="et-EE"/>
        </w:rPr>
      </w:pPr>
      <w:r w:rsidRPr="00993E3F">
        <w:sym w:font="Wingdings" w:char="F0E0"/>
      </w:r>
      <w:r w:rsidRPr="00993E3F">
        <w:rPr>
          <w:color w:val="008480"/>
          <w:szCs w:val="22"/>
          <w:lang w:val="fi-FI" w:eastAsia="en-GB"/>
        </w:rPr>
        <w:tab/>
      </w:r>
      <w:r w:rsidR="00A4637D" w:rsidRPr="00993E3F">
        <w:rPr>
          <w:b/>
          <w:lang w:val="et-EE" w:bidi="et-EE"/>
        </w:rPr>
        <w:t xml:space="preserve">Öelge oma arstile, </w:t>
      </w:r>
      <w:r w:rsidR="00A4637D" w:rsidRPr="00993E3F">
        <w:rPr>
          <w:lang w:val="et-EE" w:bidi="et-EE"/>
        </w:rPr>
        <w:t>kui te võtate mis tahes muid ravimeid</w:t>
      </w:r>
      <w:r w:rsidR="00A4637D" w:rsidRPr="00993E3F">
        <w:rPr>
          <w:bCs/>
          <w:lang w:val="et-EE"/>
        </w:rPr>
        <w:t>.</w:t>
      </w:r>
      <w:r w:rsidR="00A4637D" w:rsidRPr="00993E3F">
        <w:rPr>
          <w:b/>
          <w:bCs/>
          <w:lang w:val="et-EE"/>
        </w:rPr>
        <w:t xml:space="preserve"> </w:t>
      </w:r>
      <w:r w:rsidR="00A4637D" w:rsidRPr="00993E3F">
        <w:rPr>
          <w:bCs/>
          <w:lang w:val="et-EE"/>
        </w:rPr>
        <w:t>Öelge</w:t>
      </w:r>
      <w:r w:rsidR="00A4637D" w:rsidRPr="00993E3F">
        <w:rPr>
          <w:lang w:val="et-EE" w:bidi="et-EE"/>
        </w:rPr>
        <w:t xml:space="preserve"> oma arstile või apteekrile, kui te võtate </w:t>
      </w:r>
      <w:r w:rsidR="00A4637D" w:rsidRPr="00993E3F">
        <w:rPr>
          <w:lang w:val="et-EE"/>
        </w:rPr>
        <w:t>või</w:t>
      </w:r>
      <w:r w:rsidR="00A4637D" w:rsidRPr="00993E3F">
        <w:rPr>
          <w:lang w:val="et-EE" w:bidi="et-EE"/>
        </w:rPr>
        <w:t xml:space="preserve"> olete hiljuti võtnud või kavatsete võtta mis tahes muid ravimeid</w:t>
      </w:r>
      <w:r w:rsidR="00A4637D" w:rsidRPr="00993E3F">
        <w:rPr>
          <w:lang w:val="et-EE"/>
        </w:rPr>
        <w:t>.</w:t>
      </w:r>
    </w:p>
    <w:p w14:paraId="3BE975EF" w14:textId="77777777" w:rsidR="00A4637D" w:rsidRPr="00993E3F" w:rsidRDefault="00A4637D" w:rsidP="00993E3F">
      <w:pPr>
        <w:divId w:val="1095445156"/>
        <w:rPr>
          <w:lang w:val="et-EE"/>
        </w:rPr>
      </w:pPr>
    </w:p>
    <w:p w14:paraId="065E1F87" w14:textId="77777777" w:rsidR="00A4637D" w:rsidRPr="00993E3F" w:rsidRDefault="00A4637D" w:rsidP="00993E3F">
      <w:pPr>
        <w:keepNext/>
        <w:divId w:val="1095445156"/>
        <w:rPr>
          <w:b/>
          <w:lang w:val="et-EE"/>
        </w:rPr>
      </w:pPr>
      <w:r w:rsidRPr="00993E3F">
        <w:rPr>
          <w:b/>
          <w:noProof/>
          <w:lang w:val="et-EE"/>
        </w:rPr>
        <w:t>Emtricitabine/Tenofovir disoproxil Mylan</w:t>
      </w:r>
      <w:r w:rsidRPr="00993E3F">
        <w:rPr>
          <w:b/>
          <w:lang w:val="et-EE"/>
        </w:rPr>
        <w:t xml:space="preserve"> koos toidu ja joogiga</w:t>
      </w:r>
    </w:p>
    <w:p w14:paraId="63EC3F61" w14:textId="77777777" w:rsidR="00A4637D" w:rsidRPr="00993E3F" w:rsidRDefault="00A4637D" w:rsidP="00E92EBA">
      <w:pPr>
        <w:numPr>
          <w:ilvl w:val="0"/>
          <w:numId w:val="38"/>
        </w:numPr>
        <w:ind w:left="567" w:hanging="567"/>
        <w:divId w:val="1095445156"/>
        <w:rPr>
          <w:lang w:val="et-EE"/>
        </w:rPr>
      </w:pPr>
      <w:r w:rsidRPr="00993E3F">
        <w:rPr>
          <w:lang w:val="et-EE"/>
        </w:rPr>
        <w:t xml:space="preserve">Alati kui võimalik, võtke </w:t>
      </w:r>
      <w:r w:rsidRPr="00993E3F">
        <w:rPr>
          <w:noProof/>
          <w:lang w:val="et-EE"/>
        </w:rPr>
        <w:t>Emtricitabine/Tenofovir disoproxil Mylani</w:t>
      </w:r>
      <w:r w:rsidRPr="00993E3F">
        <w:rPr>
          <w:lang w:val="et-EE"/>
        </w:rPr>
        <w:t xml:space="preserve"> koos toiduga.</w:t>
      </w:r>
    </w:p>
    <w:p w14:paraId="7948550F" w14:textId="77777777" w:rsidR="00A4637D" w:rsidRPr="00993E3F" w:rsidRDefault="00A4637D" w:rsidP="00993E3F">
      <w:pPr>
        <w:divId w:val="1095445156"/>
        <w:rPr>
          <w:lang w:val="et-EE"/>
        </w:rPr>
      </w:pPr>
    </w:p>
    <w:p w14:paraId="66F42512" w14:textId="77777777" w:rsidR="00A4637D" w:rsidRPr="00993E3F" w:rsidRDefault="00A4637D" w:rsidP="00993E3F">
      <w:pPr>
        <w:keepNext/>
        <w:divId w:val="1095445156"/>
        <w:rPr>
          <w:b/>
          <w:lang w:val="et-EE"/>
        </w:rPr>
      </w:pPr>
      <w:r w:rsidRPr="00993E3F">
        <w:rPr>
          <w:b/>
          <w:lang w:val="et-EE"/>
        </w:rPr>
        <w:t>Rasedus ja imetamine</w:t>
      </w:r>
    </w:p>
    <w:p w14:paraId="3F3F10DC" w14:textId="77777777" w:rsidR="005E75D6" w:rsidRPr="00993E3F" w:rsidRDefault="005E75D6" w:rsidP="00993E3F">
      <w:pPr>
        <w:keepNext/>
        <w:divId w:val="1095445156"/>
        <w:rPr>
          <w:b/>
          <w:lang w:val="et-EE"/>
        </w:rPr>
      </w:pPr>
    </w:p>
    <w:p w14:paraId="7176A248" w14:textId="77777777" w:rsidR="00A4637D" w:rsidRPr="00993E3F" w:rsidRDefault="00A4637D" w:rsidP="00993E3F">
      <w:pPr>
        <w:divId w:val="1095445156"/>
        <w:rPr>
          <w:lang w:val="et-EE"/>
        </w:rPr>
      </w:pPr>
      <w:r w:rsidRPr="00993E3F">
        <w:rPr>
          <w:noProof/>
          <w:lang w:val="et-EE"/>
        </w:rPr>
        <w:t>Kui te olete rase, imetate või arvate end olevat rase või kavatsete rasestuda, pidage enne selle</w:t>
      </w:r>
      <w:r w:rsidRPr="00993E3F">
        <w:rPr>
          <w:lang w:val="et-EE"/>
        </w:rPr>
        <w:t xml:space="preserve"> ravimi kasutamist nõu oma arsti või apteekriga.</w:t>
      </w:r>
    </w:p>
    <w:p w14:paraId="6F3CA69B" w14:textId="77777777" w:rsidR="00A4637D" w:rsidRPr="00993E3F" w:rsidRDefault="00A4637D" w:rsidP="00993E3F">
      <w:pPr>
        <w:divId w:val="1095445156"/>
        <w:rPr>
          <w:lang w:val="et-EE"/>
        </w:rPr>
      </w:pPr>
    </w:p>
    <w:p w14:paraId="04D06B4B" w14:textId="77777777" w:rsidR="00A4637D" w:rsidRPr="00993E3F" w:rsidRDefault="00A4637D" w:rsidP="00993E3F">
      <w:pPr>
        <w:divId w:val="1095445156"/>
        <w:rPr>
          <w:lang w:val="et-EE"/>
        </w:rPr>
      </w:pPr>
      <w:r w:rsidRPr="00993E3F">
        <w:rPr>
          <w:lang w:val="et-EE"/>
        </w:rPr>
        <w:t xml:space="preserve">Kui te olete raseduse ajal kasutanud </w:t>
      </w:r>
      <w:r w:rsidRPr="00993E3F">
        <w:rPr>
          <w:noProof/>
          <w:lang w:val="et-EE"/>
        </w:rPr>
        <w:t>Emtricitabine/Tenofovir disoproxil Mylani</w:t>
      </w:r>
      <w:r w:rsidRPr="00993E3F">
        <w:rPr>
          <w:lang w:val="et-EE"/>
        </w:rPr>
        <w:t>, võib arst teie lapse arengu jälgimiseks soovida regulaarselt teha vereanalüüse ja teisi diagnostilisi analüüse. Lastel, kelle emad kasutasid raseduse ajal nukleosiid-pöördtranskriptaasi inhibiitoreid, kaalus kaitse HIV-i eest üles kõrvaltoimete riski.</w:t>
      </w:r>
    </w:p>
    <w:p w14:paraId="4AB0CDC6" w14:textId="77777777" w:rsidR="00A4637D" w:rsidRPr="00993E3F" w:rsidRDefault="00A4637D" w:rsidP="00993E3F">
      <w:pPr>
        <w:divId w:val="1095445156"/>
        <w:rPr>
          <w:lang w:val="et-EE"/>
        </w:rPr>
      </w:pPr>
    </w:p>
    <w:p w14:paraId="68E378F8" w14:textId="105BF1A1" w:rsidR="00A4637D" w:rsidRPr="00993E3F" w:rsidRDefault="00A4637D" w:rsidP="00E92EBA">
      <w:pPr>
        <w:numPr>
          <w:ilvl w:val="0"/>
          <w:numId w:val="12"/>
        </w:numPr>
        <w:tabs>
          <w:tab w:val="clear" w:pos="360"/>
        </w:tabs>
        <w:ind w:left="567" w:hanging="567"/>
        <w:divId w:val="1095445156"/>
        <w:rPr>
          <w:lang w:val="et-EE"/>
        </w:rPr>
      </w:pPr>
      <w:r w:rsidRPr="00993E3F">
        <w:rPr>
          <w:b/>
          <w:lang w:val="et-EE"/>
        </w:rPr>
        <w:t xml:space="preserve">Ärge toitke last rinnaga </w:t>
      </w:r>
      <w:r w:rsidRPr="00993E3F">
        <w:rPr>
          <w:b/>
          <w:noProof/>
          <w:lang w:val="et-EE"/>
        </w:rPr>
        <w:t>Emtricitabine/Tenofovir disoproxil Mylani</w:t>
      </w:r>
      <w:r w:rsidRPr="00993E3F">
        <w:rPr>
          <w:b/>
          <w:lang w:val="et-EE"/>
        </w:rPr>
        <w:t xml:space="preserve"> ravi ajal</w:t>
      </w:r>
      <w:r w:rsidRPr="00993E3F">
        <w:rPr>
          <w:lang w:val="et-EE"/>
        </w:rPr>
        <w:t>, sest selles ravimis sisalduv toimeaine eritub inimese rinnapiima.</w:t>
      </w:r>
    </w:p>
    <w:p w14:paraId="79A4AD03" w14:textId="77777777" w:rsidR="000F0301" w:rsidRPr="00993E3F" w:rsidRDefault="000F0301" w:rsidP="00E92EBA">
      <w:pPr>
        <w:numPr>
          <w:ilvl w:val="0"/>
          <w:numId w:val="41"/>
        </w:numPr>
        <w:tabs>
          <w:tab w:val="left" w:pos="567"/>
        </w:tabs>
        <w:suppressAutoHyphens w:val="0"/>
        <w:ind w:left="567" w:hanging="567"/>
        <w:divId w:val="1095445156"/>
        <w:rPr>
          <w:b/>
          <w:bCs/>
          <w:lang w:val="et-EE"/>
        </w:rPr>
      </w:pPr>
      <w:r w:rsidRPr="00993E3F">
        <w:rPr>
          <w:lang w:val="et-EE"/>
        </w:rPr>
        <w:t>HIV-positiivsetel naistel ei ole soovitatav last rinnaga toita, sest HIV-nakkus võib lapsele rinnapiimaga edasi kanduda</w:t>
      </w:r>
      <w:r w:rsidRPr="00993E3F">
        <w:rPr>
          <w:bCs/>
          <w:lang w:val="et-EE"/>
        </w:rPr>
        <w:t>.</w:t>
      </w:r>
    </w:p>
    <w:p w14:paraId="3D8E5403" w14:textId="32517738" w:rsidR="00A4637D" w:rsidRPr="00993E3F" w:rsidRDefault="000F0301" w:rsidP="00E92EBA">
      <w:pPr>
        <w:numPr>
          <w:ilvl w:val="0"/>
          <w:numId w:val="12"/>
        </w:numPr>
        <w:tabs>
          <w:tab w:val="clear" w:pos="360"/>
        </w:tabs>
        <w:ind w:left="567" w:hanging="567"/>
        <w:divId w:val="1095445156"/>
        <w:rPr>
          <w:lang w:val="et-EE"/>
        </w:rPr>
      </w:pPr>
      <w:r w:rsidRPr="00993E3F">
        <w:rPr>
          <w:bCs/>
          <w:lang w:val="et-EE"/>
        </w:rPr>
        <w:t xml:space="preserve">Kui te imetate või kavatsete imetada, </w:t>
      </w:r>
      <w:r w:rsidRPr="00993E3F">
        <w:rPr>
          <w:b/>
          <w:bCs/>
          <w:lang w:val="et-EE"/>
        </w:rPr>
        <w:t>pidage otsekohe nõu oma arstiga</w:t>
      </w:r>
      <w:r w:rsidR="00A4637D" w:rsidRPr="00993E3F">
        <w:rPr>
          <w:lang w:val="et-EE"/>
        </w:rPr>
        <w:t>.</w:t>
      </w:r>
    </w:p>
    <w:p w14:paraId="1839BDC0" w14:textId="77777777" w:rsidR="00A4637D" w:rsidRPr="00993E3F" w:rsidRDefault="00A4637D" w:rsidP="00993E3F">
      <w:pPr>
        <w:divId w:val="1095445156"/>
        <w:rPr>
          <w:lang w:val="et-EE"/>
        </w:rPr>
      </w:pPr>
    </w:p>
    <w:p w14:paraId="7A312D3D" w14:textId="77777777" w:rsidR="00A4637D" w:rsidRPr="00993E3F" w:rsidRDefault="00A4637D" w:rsidP="00993E3F">
      <w:pPr>
        <w:keepNext/>
        <w:divId w:val="1095445156"/>
        <w:rPr>
          <w:b/>
          <w:lang w:val="et-EE"/>
        </w:rPr>
      </w:pPr>
      <w:r w:rsidRPr="00993E3F">
        <w:rPr>
          <w:b/>
          <w:lang w:val="et-EE"/>
        </w:rPr>
        <w:t>Autojuhtimine ja masinatega töötamine</w:t>
      </w:r>
    </w:p>
    <w:p w14:paraId="4BA169BB" w14:textId="77777777" w:rsidR="00A4637D" w:rsidRPr="00993E3F" w:rsidRDefault="00A4637D" w:rsidP="00993E3F">
      <w:pPr>
        <w:divId w:val="1095445156"/>
        <w:rPr>
          <w:lang w:val="et-EE"/>
        </w:rPr>
      </w:pPr>
      <w:r w:rsidRPr="00993E3F">
        <w:rPr>
          <w:lang w:val="et-EE"/>
        </w:rPr>
        <w:t xml:space="preserve">Emtritsitabiin/tenofoviirdisoproksiil võib põhjustada pearinglust. Kui teil tekib selle ravimi võtmise ajal uimasus, </w:t>
      </w:r>
      <w:r w:rsidRPr="00993E3F">
        <w:rPr>
          <w:b/>
          <w:lang w:val="et-EE"/>
        </w:rPr>
        <w:t>ärge juhtige autot</w:t>
      </w:r>
      <w:r w:rsidRPr="00993E3F">
        <w:rPr>
          <w:lang w:val="et-EE"/>
        </w:rPr>
        <w:t xml:space="preserve"> ega kasutage masinaid</w:t>
      </w:r>
      <w:r w:rsidRPr="00993E3F">
        <w:rPr>
          <w:b/>
          <w:lang w:val="et-EE"/>
        </w:rPr>
        <w:t xml:space="preserve"> </w:t>
      </w:r>
      <w:r w:rsidRPr="00993E3F">
        <w:rPr>
          <w:lang w:val="et-EE"/>
        </w:rPr>
        <w:t>või</w:t>
      </w:r>
      <w:r w:rsidRPr="00993E3F">
        <w:rPr>
          <w:b/>
          <w:lang w:val="et-EE"/>
        </w:rPr>
        <w:t xml:space="preserve"> </w:t>
      </w:r>
      <w:r w:rsidRPr="00993E3F">
        <w:rPr>
          <w:lang w:val="et-EE"/>
        </w:rPr>
        <w:t>mehhanisme.</w:t>
      </w:r>
    </w:p>
    <w:p w14:paraId="0A620C6B" w14:textId="77777777" w:rsidR="00A4637D" w:rsidRPr="00993E3F" w:rsidRDefault="00A4637D" w:rsidP="00993E3F">
      <w:pPr>
        <w:divId w:val="1095445156"/>
        <w:rPr>
          <w:lang w:val="et-EE"/>
        </w:rPr>
      </w:pPr>
    </w:p>
    <w:p w14:paraId="6E832468" w14:textId="77777777" w:rsidR="00A4637D" w:rsidRPr="00993E3F" w:rsidRDefault="00A4637D" w:rsidP="00993E3F">
      <w:pPr>
        <w:keepNext/>
        <w:ind w:left="539" w:hanging="539"/>
        <w:divId w:val="1095445156"/>
        <w:rPr>
          <w:b/>
          <w:lang w:val="et-EE"/>
        </w:rPr>
      </w:pPr>
      <w:r w:rsidRPr="00993E3F">
        <w:rPr>
          <w:b/>
          <w:noProof/>
          <w:lang w:val="et-EE"/>
        </w:rPr>
        <w:lastRenderedPageBreak/>
        <w:t>Emtricitabine/Tenofovir disoproxil Mylan</w:t>
      </w:r>
      <w:r w:rsidRPr="00993E3F">
        <w:rPr>
          <w:b/>
          <w:lang w:val="et-EE"/>
        </w:rPr>
        <w:t xml:space="preserve"> </w:t>
      </w:r>
      <w:r w:rsidRPr="00993E3F">
        <w:rPr>
          <w:b/>
          <w:szCs w:val="22"/>
          <w:lang w:val="et-EE"/>
        </w:rPr>
        <w:t>sisaldab laktoosi</w:t>
      </w:r>
    </w:p>
    <w:p w14:paraId="3818AB2F" w14:textId="77777777" w:rsidR="002D3985" w:rsidRPr="00993E3F" w:rsidRDefault="002D3985" w:rsidP="00993E3F">
      <w:pPr>
        <w:keepNext/>
        <w:divId w:val="1095445156"/>
        <w:rPr>
          <w:lang w:val="et-EE"/>
        </w:rPr>
      </w:pPr>
    </w:p>
    <w:p w14:paraId="256BF83A" w14:textId="77777777" w:rsidR="00A4637D" w:rsidRPr="00993E3F" w:rsidRDefault="00197B7D" w:rsidP="00993E3F">
      <w:pPr>
        <w:divId w:val="1095445156"/>
        <w:rPr>
          <w:lang w:val="et-EE"/>
        </w:rPr>
      </w:pPr>
      <w:r w:rsidRPr="00993E3F">
        <w:rPr>
          <w:b/>
          <w:lang w:val="et-EE"/>
        </w:rPr>
        <w:t>Kui arst on teile öelnud, et te ei talu teatud suhkruid, peate te enne ravimi kasutamist konsulteerima arstiga.</w:t>
      </w:r>
    </w:p>
    <w:p w14:paraId="3A1E8DDB" w14:textId="77777777" w:rsidR="00A4637D" w:rsidRPr="00993E3F" w:rsidRDefault="00A4637D" w:rsidP="00993E3F">
      <w:pPr>
        <w:divId w:val="1095445156"/>
        <w:rPr>
          <w:bCs/>
          <w:lang w:val="et-EE"/>
        </w:rPr>
      </w:pPr>
    </w:p>
    <w:p w14:paraId="4134DAA8" w14:textId="77777777" w:rsidR="00A4637D" w:rsidRPr="00993E3F" w:rsidRDefault="00A4637D" w:rsidP="00993E3F">
      <w:pPr>
        <w:divId w:val="1095445156"/>
        <w:rPr>
          <w:bCs/>
          <w:lang w:val="et-EE"/>
        </w:rPr>
      </w:pPr>
    </w:p>
    <w:p w14:paraId="23B53F8A" w14:textId="77777777" w:rsidR="00A4637D" w:rsidRPr="00993E3F" w:rsidRDefault="00A4637D" w:rsidP="00993E3F">
      <w:pPr>
        <w:keepNext/>
        <w:ind w:left="567" w:hanging="567"/>
        <w:divId w:val="1095445156"/>
        <w:rPr>
          <w:b/>
          <w:lang w:val="et-EE"/>
        </w:rPr>
      </w:pPr>
      <w:r w:rsidRPr="00993E3F">
        <w:rPr>
          <w:b/>
          <w:lang w:val="et-EE"/>
        </w:rPr>
        <w:t>3.</w:t>
      </w:r>
      <w:r w:rsidRPr="00993E3F">
        <w:rPr>
          <w:b/>
          <w:lang w:val="et-EE"/>
        </w:rPr>
        <w:tab/>
        <w:t xml:space="preserve">Kuidas </w:t>
      </w:r>
      <w:r w:rsidRPr="00993E3F">
        <w:rPr>
          <w:b/>
          <w:noProof/>
          <w:lang w:val="et-EE"/>
        </w:rPr>
        <w:t>Emtricitabine/Tenofovir disoproxil Mylani</w:t>
      </w:r>
      <w:r w:rsidRPr="00993E3F">
        <w:rPr>
          <w:b/>
          <w:lang w:val="et-EE"/>
        </w:rPr>
        <w:t xml:space="preserve"> võtta</w:t>
      </w:r>
    </w:p>
    <w:p w14:paraId="7B53692C" w14:textId="77777777" w:rsidR="00A4637D" w:rsidRPr="00993E3F" w:rsidRDefault="00A4637D" w:rsidP="00993E3F">
      <w:pPr>
        <w:keepNext/>
        <w:ind w:left="567" w:hanging="567"/>
        <w:divId w:val="1095445156"/>
        <w:rPr>
          <w:lang w:val="et-EE"/>
        </w:rPr>
      </w:pPr>
    </w:p>
    <w:p w14:paraId="49F6A73C" w14:textId="77777777" w:rsidR="00A4637D" w:rsidRPr="00993E3F" w:rsidRDefault="00A4637D" w:rsidP="00E92EBA">
      <w:pPr>
        <w:numPr>
          <w:ilvl w:val="0"/>
          <w:numId w:val="14"/>
        </w:numPr>
        <w:tabs>
          <w:tab w:val="clear" w:pos="360"/>
        </w:tabs>
        <w:ind w:left="567" w:hanging="567"/>
        <w:divId w:val="1095445156"/>
        <w:rPr>
          <w:lang w:val="et-EE"/>
        </w:rPr>
      </w:pPr>
      <w:r w:rsidRPr="00993E3F">
        <w:rPr>
          <w:b/>
          <w:lang w:val="et-EE"/>
        </w:rPr>
        <w:t>Võtke seda ravimit alati täpselt nii, nagu arst on teile selgitanud</w:t>
      </w:r>
      <w:r w:rsidRPr="00993E3F">
        <w:rPr>
          <w:b/>
          <w:bCs/>
          <w:lang w:val="et-EE"/>
        </w:rPr>
        <w:t>.</w:t>
      </w:r>
      <w:r w:rsidRPr="00993E3F">
        <w:rPr>
          <w:lang w:val="et-EE"/>
        </w:rPr>
        <w:t xml:space="preserve"> Kui te ei ole milleski kindel, pidage nõu oma arsti või apteekriga.</w:t>
      </w:r>
    </w:p>
    <w:p w14:paraId="167A7228" w14:textId="77777777" w:rsidR="00A4637D" w:rsidRPr="00993E3F" w:rsidRDefault="00A4637D" w:rsidP="00993E3F">
      <w:pPr>
        <w:divId w:val="1095445156"/>
        <w:rPr>
          <w:lang w:val="et-EE"/>
        </w:rPr>
      </w:pPr>
    </w:p>
    <w:p w14:paraId="727A1556" w14:textId="77777777" w:rsidR="00A4637D" w:rsidRPr="00993E3F" w:rsidRDefault="0021632F" w:rsidP="00993E3F">
      <w:pPr>
        <w:keepNext/>
        <w:divId w:val="1095445156"/>
        <w:rPr>
          <w:bCs/>
          <w:lang w:val="et-EE"/>
        </w:rPr>
      </w:pPr>
      <w:r w:rsidRPr="00993E3F">
        <w:rPr>
          <w:b/>
          <w:noProof/>
          <w:lang w:val="et-EE"/>
        </w:rPr>
        <w:t>Emtricitabine/Tenofovir disoproxil Mylani soovitatav annus HIV</w:t>
      </w:r>
      <w:r w:rsidR="00235422" w:rsidRPr="00993E3F">
        <w:rPr>
          <w:b/>
          <w:noProof/>
          <w:lang w:val="et-EE"/>
        </w:rPr>
        <w:t>-i</w:t>
      </w:r>
      <w:r w:rsidRPr="00993E3F">
        <w:rPr>
          <w:b/>
          <w:noProof/>
          <w:lang w:val="et-EE"/>
        </w:rPr>
        <w:t xml:space="preserve"> ravi</w:t>
      </w:r>
      <w:r w:rsidR="001409DF" w:rsidRPr="00993E3F">
        <w:rPr>
          <w:b/>
          <w:noProof/>
          <w:lang w:val="et-EE"/>
        </w:rPr>
        <w:t>mise</w:t>
      </w:r>
      <w:r w:rsidRPr="00993E3F">
        <w:rPr>
          <w:b/>
          <w:noProof/>
          <w:lang w:val="et-EE"/>
        </w:rPr>
        <w:t>ks</w:t>
      </w:r>
      <w:r w:rsidR="001409DF" w:rsidRPr="00993E3F">
        <w:rPr>
          <w:b/>
          <w:noProof/>
          <w:lang w:val="et-EE"/>
        </w:rPr>
        <w:t xml:space="preserve"> on:</w:t>
      </w:r>
    </w:p>
    <w:p w14:paraId="509175E8" w14:textId="77777777" w:rsidR="00A4637D" w:rsidRPr="00993E3F" w:rsidRDefault="00A4637D" w:rsidP="00E92EBA">
      <w:pPr>
        <w:numPr>
          <w:ilvl w:val="0"/>
          <w:numId w:val="15"/>
        </w:numPr>
        <w:tabs>
          <w:tab w:val="clear" w:pos="360"/>
        </w:tabs>
        <w:ind w:left="567" w:hanging="567"/>
        <w:divId w:val="1095445156"/>
        <w:rPr>
          <w:lang w:val="et-EE"/>
        </w:rPr>
      </w:pPr>
      <w:r w:rsidRPr="00993E3F">
        <w:rPr>
          <w:b/>
          <w:lang w:val="et-EE"/>
        </w:rPr>
        <w:t xml:space="preserve">Täiskasvanud: </w:t>
      </w:r>
      <w:r w:rsidRPr="00993E3F">
        <w:rPr>
          <w:lang w:val="et-EE"/>
        </w:rPr>
        <w:t>üks tablett päevas</w:t>
      </w:r>
      <w:r w:rsidR="004C4EE0" w:rsidRPr="00993E3F">
        <w:rPr>
          <w:lang w:val="et-EE"/>
        </w:rPr>
        <w:t xml:space="preserve">, </w:t>
      </w:r>
      <w:r w:rsidR="001409DF" w:rsidRPr="00993E3F">
        <w:rPr>
          <w:lang w:val="et-EE"/>
        </w:rPr>
        <w:t xml:space="preserve">võimaluse korral </w:t>
      </w:r>
      <w:r w:rsidR="004C4EE0" w:rsidRPr="00993E3F">
        <w:rPr>
          <w:lang w:val="et-EE"/>
        </w:rPr>
        <w:t>a</w:t>
      </w:r>
      <w:r w:rsidRPr="00993E3F">
        <w:rPr>
          <w:lang w:val="et-EE"/>
        </w:rPr>
        <w:t>lati</w:t>
      </w:r>
      <w:r w:rsidR="001409DF" w:rsidRPr="00993E3F">
        <w:rPr>
          <w:lang w:val="et-EE"/>
        </w:rPr>
        <w:t xml:space="preserve"> </w:t>
      </w:r>
      <w:r w:rsidRPr="00993E3F">
        <w:rPr>
          <w:lang w:val="et-EE"/>
        </w:rPr>
        <w:t>koos toiduga.</w:t>
      </w:r>
    </w:p>
    <w:p w14:paraId="7765343F" w14:textId="77777777" w:rsidR="00A56E90" w:rsidRPr="00993E3F" w:rsidRDefault="00A56E90" w:rsidP="00E92EBA">
      <w:pPr>
        <w:numPr>
          <w:ilvl w:val="0"/>
          <w:numId w:val="15"/>
        </w:numPr>
        <w:tabs>
          <w:tab w:val="clear" w:pos="360"/>
        </w:tabs>
        <w:ind w:left="567" w:hanging="567"/>
        <w:divId w:val="1095445156"/>
        <w:rPr>
          <w:lang w:val="et-EE"/>
        </w:rPr>
      </w:pPr>
      <w:r w:rsidRPr="00993E3F">
        <w:rPr>
          <w:b/>
          <w:lang w:val="et-EE"/>
        </w:rPr>
        <w:t>12­aastased kuni alla 18­aastased noorukid kehakaaluga vähemalt 35 kg:</w:t>
      </w:r>
      <w:r w:rsidRPr="00993E3F">
        <w:rPr>
          <w:lang w:val="et-EE"/>
        </w:rPr>
        <w:t xml:space="preserve"> üks tablett päevas, võimaluse korral alati koos toiduga.</w:t>
      </w:r>
    </w:p>
    <w:p w14:paraId="00925578" w14:textId="77777777" w:rsidR="00A4637D" w:rsidRPr="00993E3F" w:rsidRDefault="00A4637D" w:rsidP="00993E3F">
      <w:pPr>
        <w:divId w:val="1095445156"/>
        <w:rPr>
          <w:lang w:val="et-EE"/>
        </w:rPr>
      </w:pPr>
    </w:p>
    <w:p w14:paraId="08E58462" w14:textId="77777777" w:rsidR="00A56E90" w:rsidRPr="00993E3F" w:rsidRDefault="00A56E90" w:rsidP="00993E3F">
      <w:pPr>
        <w:keepNext/>
        <w:divId w:val="1095445156"/>
        <w:rPr>
          <w:b/>
          <w:bCs/>
          <w:lang w:val="et-EE"/>
        </w:rPr>
      </w:pPr>
      <w:r w:rsidRPr="00993E3F">
        <w:rPr>
          <w:b/>
          <w:bCs/>
          <w:lang w:val="et-EE"/>
        </w:rPr>
        <w:t>Emtricitabine/Tenofovir disoproxil Mylani soovitatav annus HIV-iga nakatumise riski vähendamiseks on:</w:t>
      </w:r>
    </w:p>
    <w:p w14:paraId="68146863" w14:textId="77777777" w:rsidR="00A56E90" w:rsidRPr="00993E3F" w:rsidRDefault="00A56E90" w:rsidP="00993E3F">
      <w:pPr>
        <w:keepNext/>
        <w:divId w:val="1095445156"/>
        <w:rPr>
          <w:bCs/>
          <w:lang w:val="et-EE"/>
        </w:rPr>
      </w:pPr>
    </w:p>
    <w:p w14:paraId="71F57990" w14:textId="77777777" w:rsidR="00A56E90" w:rsidRPr="00993E3F" w:rsidRDefault="00A56E90" w:rsidP="00E92EBA">
      <w:pPr>
        <w:numPr>
          <w:ilvl w:val="0"/>
          <w:numId w:val="39"/>
        </w:numPr>
        <w:ind w:left="567" w:hanging="567"/>
        <w:divId w:val="1095445156"/>
        <w:rPr>
          <w:bCs/>
          <w:lang w:val="et-EE"/>
        </w:rPr>
      </w:pPr>
      <w:r w:rsidRPr="00993E3F">
        <w:rPr>
          <w:b/>
          <w:bCs/>
          <w:lang w:val="et-EE"/>
        </w:rPr>
        <w:t>Täiskasvanud:</w:t>
      </w:r>
      <w:r w:rsidRPr="00993E3F">
        <w:rPr>
          <w:bCs/>
          <w:lang w:val="et-EE"/>
        </w:rPr>
        <w:t xml:space="preserve"> üks tablett päevas, võimaluse korral alati koos toiduga.</w:t>
      </w:r>
    </w:p>
    <w:p w14:paraId="71457881" w14:textId="77777777" w:rsidR="00A56E90" w:rsidRPr="00993E3F" w:rsidRDefault="00234C79" w:rsidP="00E92EBA">
      <w:pPr>
        <w:numPr>
          <w:ilvl w:val="0"/>
          <w:numId w:val="39"/>
        </w:numPr>
        <w:ind w:left="567" w:hanging="567"/>
        <w:divId w:val="1095445156"/>
        <w:rPr>
          <w:b/>
          <w:bCs/>
          <w:lang w:val="et-EE"/>
        </w:rPr>
      </w:pPr>
      <w:r w:rsidRPr="00993E3F">
        <w:rPr>
          <w:b/>
          <w:lang w:val="et-EE"/>
        </w:rPr>
        <w:t xml:space="preserve">Noorukid vanuses 12 kuni 18 aastat kehakaaluga vähemalt 35 kg: </w:t>
      </w:r>
      <w:r w:rsidRPr="00993E3F">
        <w:rPr>
          <w:lang w:val="et-EE"/>
        </w:rPr>
        <w:t>üks tablett päevas, võimaluse korral alati koos toiduga.</w:t>
      </w:r>
    </w:p>
    <w:p w14:paraId="112CDBFC" w14:textId="77777777" w:rsidR="00A56E90" w:rsidRPr="00993E3F" w:rsidRDefault="00A56E90" w:rsidP="00993E3F">
      <w:pPr>
        <w:ind w:left="720"/>
        <w:divId w:val="1095445156"/>
        <w:rPr>
          <w:bCs/>
          <w:lang w:val="et-EE"/>
        </w:rPr>
      </w:pPr>
    </w:p>
    <w:p w14:paraId="0100146A" w14:textId="77777777" w:rsidR="00A4637D" w:rsidRPr="00993E3F" w:rsidRDefault="00A4637D" w:rsidP="00993E3F">
      <w:pPr>
        <w:divId w:val="1095445156"/>
        <w:rPr>
          <w:bCs/>
          <w:lang w:val="et-EE"/>
        </w:rPr>
      </w:pPr>
      <w:r w:rsidRPr="00993E3F">
        <w:rPr>
          <w:bCs/>
          <w:lang w:val="et-EE"/>
        </w:rPr>
        <w:t>Kui teil on raskusi neelamisega, võite lusikaotsaga tableti purustada. Seejärel segage pulber ligikaudu 100 ml (poole klaasitäie) vee või apelsini</w:t>
      </w:r>
      <w:r w:rsidRPr="00993E3F">
        <w:rPr>
          <w:bCs/>
          <w:lang w:val="et-EE"/>
        </w:rPr>
        <w:noBreakHyphen/>
        <w:t xml:space="preserve"> või viinamarjamahlaga ja jooge otsekohe ära.</w:t>
      </w:r>
    </w:p>
    <w:p w14:paraId="7B1BCD05" w14:textId="77777777" w:rsidR="00A4637D" w:rsidRPr="00993E3F" w:rsidRDefault="00A4637D" w:rsidP="00993E3F">
      <w:pPr>
        <w:ind w:left="540" w:hanging="540"/>
        <w:divId w:val="1095445156"/>
        <w:rPr>
          <w:lang w:val="et-EE"/>
        </w:rPr>
      </w:pPr>
    </w:p>
    <w:p w14:paraId="74952097" w14:textId="77777777" w:rsidR="00A4637D" w:rsidRPr="00993E3F" w:rsidRDefault="00A4637D" w:rsidP="00E92EBA">
      <w:pPr>
        <w:numPr>
          <w:ilvl w:val="0"/>
          <w:numId w:val="14"/>
        </w:numPr>
        <w:tabs>
          <w:tab w:val="clear" w:pos="360"/>
        </w:tabs>
        <w:ind w:left="567" w:hanging="567"/>
        <w:divId w:val="1095445156"/>
        <w:rPr>
          <w:lang w:val="et-EE"/>
        </w:rPr>
      </w:pPr>
      <w:r w:rsidRPr="00993E3F">
        <w:rPr>
          <w:b/>
          <w:lang w:val="et-EE"/>
        </w:rPr>
        <w:t>Võtke alati arsti poolt soovitatud annus</w:t>
      </w:r>
      <w:r w:rsidRPr="00993E3F">
        <w:rPr>
          <w:b/>
          <w:bCs/>
          <w:lang w:val="et-EE"/>
        </w:rPr>
        <w:t>,</w:t>
      </w:r>
      <w:r w:rsidRPr="00993E3F">
        <w:rPr>
          <w:lang w:val="et-EE"/>
        </w:rPr>
        <w:t xml:space="preserve"> et olla kindel ravimi täielikus efektiivsuses ja vähendada ravimiresistentsuse tekkimise riski. Ärge muutke annust, kui arst ei ole seda soovitanud.</w:t>
      </w:r>
    </w:p>
    <w:p w14:paraId="18103C44" w14:textId="77777777" w:rsidR="00A4637D" w:rsidRPr="00993E3F" w:rsidRDefault="00A4637D" w:rsidP="00993E3F">
      <w:pPr>
        <w:ind w:left="540" w:hanging="540"/>
        <w:divId w:val="1095445156"/>
        <w:rPr>
          <w:lang w:val="et-EE"/>
        </w:rPr>
      </w:pPr>
    </w:p>
    <w:p w14:paraId="41E4B679" w14:textId="77777777" w:rsidR="0021632F" w:rsidRPr="00993E3F" w:rsidRDefault="0021632F" w:rsidP="00E92EBA">
      <w:pPr>
        <w:numPr>
          <w:ilvl w:val="0"/>
          <w:numId w:val="14"/>
        </w:numPr>
        <w:tabs>
          <w:tab w:val="clear" w:pos="360"/>
        </w:tabs>
        <w:ind w:left="567" w:hanging="567"/>
        <w:divId w:val="1095445156"/>
        <w:rPr>
          <w:lang w:val="et-EE"/>
        </w:rPr>
      </w:pPr>
      <w:r w:rsidRPr="00993E3F">
        <w:rPr>
          <w:b/>
          <w:szCs w:val="22"/>
          <w:lang w:val="et-EE"/>
        </w:rPr>
        <w:t>Kui teid ravitakse HIV infektsiooni korral,</w:t>
      </w:r>
      <w:r w:rsidRPr="00993E3F">
        <w:rPr>
          <w:szCs w:val="22"/>
          <w:lang w:val="et-EE"/>
        </w:rPr>
        <w:t xml:space="preserve"> kirjutab a</w:t>
      </w:r>
      <w:r w:rsidR="00A4637D" w:rsidRPr="00993E3F">
        <w:rPr>
          <w:szCs w:val="22"/>
          <w:lang w:val="et-EE"/>
        </w:rPr>
        <w:t>rst teile välja Emtricitabine/Tenofovir disoproxil Mylani koos teiste retroviirusvastaste ravimitega.</w:t>
      </w:r>
      <w:r w:rsidR="00A4637D" w:rsidRPr="00993E3F">
        <w:rPr>
          <w:lang w:val="et-EE"/>
        </w:rPr>
        <w:t xml:space="preserve"> Nende ravimite võtmise kohta lugege palun teiste retroviirusvastaste ravimite pakendi infolehti.</w:t>
      </w:r>
    </w:p>
    <w:p w14:paraId="7E391B84" w14:textId="77777777" w:rsidR="0021632F" w:rsidRPr="00993E3F" w:rsidRDefault="0021632F" w:rsidP="00993E3F">
      <w:pPr>
        <w:divId w:val="1095445156"/>
        <w:rPr>
          <w:lang w:val="et-EE"/>
        </w:rPr>
      </w:pPr>
    </w:p>
    <w:p w14:paraId="6FE195CE" w14:textId="77777777" w:rsidR="0021632F" w:rsidRPr="00993E3F" w:rsidRDefault="001C7CF0" w:rsidP="00E92EBA">
      <w:pPr>
        <w:numPr>
          <w:ilvl w:val="0"/>
          <w:numId w:val="14"/>
        </w:numPr>
        <w:tabs>
          <w:tab w:val="clear" w:pos="360"/>
        </w:tabs>
        <w:ind w:left="567" w:hanging="567"/>
        <w:divId w:val="1095445156"/>
        <w:rPr>
          <w:lang w:val="et-EE"/>
        </w:rPr>
      </w:pPr>
      <w:r w:rsidRPr="00993E3F">
        <w:rPr>
          <w:b/>
          <w:lang w:val="et-EE"/>
        </w:rPr>
        <w:t xml:space="preserve">Kui olete täiskasvanu ja võtate seda ravimit HIV-ga nakatumise riski vähendamiseks, </w:t>
      </w:r>
      <w:r w:rsidRPr="00993E3F">
        <w:rPr>
          <w:lang w:val="et-EE"/>
        </w:rPr>
        <w:t>võtke seda ravimit iga päev, mitte ainult siis, kui arvate, et teil on olnud HIV-infektsiooniga nakatumise oht.</w:t>
      </w:r>
    </w:p>
    <w:p w14:paraId="3C3CED9B" w14:textId="77777777" w:rsidR="00A4637D" w:rsidRPr="00993E3F" w:rsidRDefault="00A4637D" w:rsidP="00993E3F">
      <w:pPr>
        <w:divId w:val="1095445156"/>
        <w:rPr>
          <w:lang w:val="et-EE"/>
        </w:rPr>
      </w:pPr>
    </w:p>
    <w:p w14:paraId="08743133" w14:textId="77777777" w:rsidR="00A4637D" w:rsidRPr="00993E3F" w:rsidRDefault="00A4637D" w:rsidP="00993E3F">
      <w:pPr>
        <w:divId w:val="1095445156"/>
        <w:rPr>
          <w:lang w:val="et-EE"/>
        </w:rPr>
      </w:pPr>
      <w:r w:rsidRPr="00993E3F">
        <w:rPr>
          <w:lang w:val="et-EE"/>
        </w:rPr>
        <w:t>Kui teil on täiendavaid küsimusi selle kohta, kuidas ennetada HIV-iga nakatumist või vältida teiste inimeste HIV-iga nakatamist, rääkige oma arstiga.</w:t>
      </w:r>
    </w:p>
    <w:p w14:paraId="6C90157E" w14:textId="77777777" w:rsidR="00A4637D" w:rsidRPr="00993E3F" w:rsidRDefault="00A4637D" w:rsidP="00993E3F">
      <w:pPr>
        <w:divId w:val="1095445156"/>
        <w:rPr>
          <w:lang w:val="et-EE"/>
        </w:rPr>
      </w:pPr>
    </w:p>
    <w:p w14:paraId="6E9563CE" w14:textId="77777777" w:rsidR="00A4637D" w:rsidRPr="00993E3F" w:rsidRDefault="00A4637D" w:rsidP="00993E3F">
      <w:pPr>
        <w:keepNext/>
        <w:divId w:val="1095445156"/>
        <w:rPr>
          <w:b/>
          <w:lang w:val="et-EE"/>
        </w:rPr>
      </w:pPr>
      <w:r w:rsidRPr="00993E3F">
        <w:rPr>
          <w:b/>
          <w:lang w:val="et-EE"/>
        </w:rPr>
        <w:t xml:space="preserve">Kui te võtate </w:t>
      </w:r>
      <w:r w:rsidRPr="00993E3F">
        <w:rPr>
          <w:b/>
          <w:noProof/>
          <w:lang w:val="et-EE"/>
        </w:rPr>
        <w:t>Emtricitabine/Tenofovir disoproxil Mylani</w:t>
      </w:r>
      <w:r w:rsidRPr="00993E3F">
        <w:rPr>
          <w:b/>
          <w:lang w:val="et-EE"/>
        </w:rPr>
        <w:t xml:space="preserve"> rohkem kui ette nähtud</w:t>
      </w:r>
    </w:p>
    <w:p w14:paraId="7422B85D" w14:textId="77777777" w:rsidR="00A4637D" w:rsidRPr="00993E3F" w:rsidRDefault="00A4637D" w:rsidP="00993E3F">
      <w:pPr>
        <w:divId w:val="1095445156"/>
        <w:rPr>
          <w:lang w:val="et-EE"/>
        </w:rPr>
      </w:pPr>
      <w:r w:rsidRPr="00993E3F">
        <w:rPr>
          <w:lang w:val="et-EE"/>
        </w:rPr>
        <w:t xml:space="preserve">Kui te võtate </w:t>
      </w:r>
      <w:r w:rsidRPr="00993E3F">
        <w:rPr>
          <w:noProof/>
          <w:lang w:val="et-EE"/>
        </w:rPr>
        <w:t>Emtricitabine/Tenofovir disoproxil Mylani</w:t>
      </w:r>
      <w:r w:rsidRPr="00993E3F">
        <w:rPr>
          <w:lang w:val="et-EE"/>
        </w:rPr>
        <w:t xml:space="preserve"> kogemata rohkem kui on soovitatud annus, pidage nõu oma arstiga või pöörduge kõige lähemal asuvasse erakorralise meditsiini osakonda nõustamiseks. Võtke pudel või pakend tablettidega endaga kaasa, siis on teil kergemini võimalik selgitada, mida te võtsite.</w:t>
      </w:r>
    </w:p>
    <w:p w14:paraId="7307C297" w14:textId="77777777" w:rsidR="00A4637D" w:rsidRPr="00993E3F" w:rsidRDefault="00A4637D" w:rsidP="00993E3F">
      <w:pPr>
        <w:divId w:val="1095445156"/>
        <w:rPr>
          <w:lang w:val="et-EE"/>
        </w:rPr>
      </w:pPr>
    </w:p>
    <w:p w14:paraId="0BC10FF9" w14:textId="77777777" w:rsidR="00A4637D" w:rsidRPr="00993E3F" w:rsidRDefault="00A4637D" w:rsidP="00993E3F">
      <w:pPr>
        <w:divId w:val="1095445156"/>
        <w:rPr>
          <w:b/>
          <w:lang w:val="et-EE"/>
        </w:rPr>
      </w:pPr>
      <w:r w:rsidRPr="00993E3F">
        <w:rPr>
          <w:b/>
          <w:lang w:val="et-EE"/>
        </w:rPr>
        <w:t>Kui annus jääb vahele</w:t>
      </w:r>
    </w:p>
    <w:p w14:paraId="088E7357" w14:textId="77777777" w:rsidR="00A4637D" w:rsidRPr="00993E3F" w:rsidRDefault="00A4637D" w:rsidP="00993E3F">
      <w:pPr>
        <w:divId w:val="1095445156"/>
        <w:rPr>
          <w:lang w:val="et-EE"/>
        </w:rPr>
      </w:pPr>
      <w:r w:rsidRPr="00993E3F">
        <w:rPr>
          <w:lang w:val="et-EE"/>
        </w:rPr>
        <w:t xml:space="preserve">On tähtis, et te ei jätaks ühtegi </w:t>
      </w:r>
      <w:r w:rsidRPr="00993E3F">
        <w:rPr>
          <w:noProof/>
          <w:lang w:val="et-EE"/>
        </w:rPr>
        <w:t>Emtricitabine/Tenofovir disoproxil Mylani</w:t>
      </w:r>
      <w:r w:rsidRPr="00993E3F">
        <w:rPr>
          <w:lang w:val="et-EE"/>
        </w:rPr>
        <w:t xml:space="preserve"> annust võtmata.</w:t>
      </w:r>
    </w:p>
    <w:p w14:paraId="5BEB86B4" w14:textId="77777777" w:rsidR="00A4637D" w:rsidRPr="00993E3F" w:rsidRDefault="00A4637D" w:rsidP="00993E3F">
      <w:pPr>
        <w:divId w:val="1095445156"/>
        <w:rPr>
          <w:lang w:val="et-EE"/>
        </w:rPr>
      </w:pPr>
    </w:p>
    <w:p w14:paraId="759B86C5" w14:textId="77777777" w:rsidR="00A4637D" w:rsidRPr="00993E3F" w:rsidRDefault="00A4637D" w:rsidP="00E92EBA">
      <w:pPr>
        <w:numPr>
          <w:ilvl w:val="0"/>
          <w:numId w:val="28"/>
        </w:numPr>
        <w:ind w:left="567" w:hanging="567"/>
        <w:divId w:val="1095445156"/>
        <w:rPr>
          <w:lang w:val="et-EE"/>
        </w:rPr>
      </w:pPr>
      <w:r w:rsidRPr="00993E3F">
        <w:rPr>
          <w:b/>
          <w:lang w:val="et-EE"/>
        </w:rPr>
        <w:t>Kui märkate seda 12 tunni jooksul</w:t>
      </w:r>
      <w:r w:rsidRPr="00993E3F">
        <w:rPr>
          <w:lang w:val="et-EE"/>
        </w:rPr>
        <w:t xml:space="preserve"> </w:t>
      </w:r>
      <w:r w:rsidRPr="00993E3F">
        <w:rPr>
          <w:noProof/>
          <w:lang w:val="et-EE"/>
        </w:rPr>
        <w:t>Emtricitabine/Tenofovir disoproxil Mylani</w:t>
      </w:r>
      <w:r w:rsidRPr="00993E3F">
        <w:rPr>
          <w:lang w:val="et-EE"/>
        </w:rPr>
        <w:t xml:space="preserve"> plaanipärasest võtmise ajast, võtke tablett eelistatult koos toiduga niipea kui võimalik. Seejärel võtke järgmine annus oma tavalisel ajal.</w:t>
      </w:r>
    </w:p>
    <w:p w14:paraId="6A8E3C88" w14:textId="77777777" w:rsidR="00A4637D" w:rsidRPr="00993E3F" w:rsidRDefault="00A4637D" w:rsidP="00E92EBA">
      <w:pPr>
        <w:numPr>
          <w:ilvl w:val="0"/>
          <w:numId w:val="28"/>
        </w:numPr>
        <w:ind w:left="567" w:hanging="567"/>
        <w:divId w:val="1095445156"/>
        <w:rPr>
          <w:lang w:val="et-EE"/>
        </w:rPr>
      </w:pPr>
      <w:r w:rsidRPr="00993E3F">
        <w:rPr>
          <w:b/>
          <w:lang w:val="et-EE"/>
        </w:rPr>
        <w:t xml:space="preserve">Kui märkate seda 12 tunni või rohkema aja jooksul pärast </w:t>
      </w:r>
      <w:r w:rsidRPr="00993E3F">
        <w:rPr>
          <w:noProof/>
          <w:lang w:val="et-EE"/>
        </w:rPr>
        <w:t>Emtricitabine/Tenofovir disoproxil Mylani</w:t>
      </w:r>
      <w:r w:rsidRPr="00993E3F">
        <w:rPr>
          <w:lang w:val="et-EE"/>
        </w:rPr>
        <w:t xml:space="preserve"> plaanipärast võtmist, jätke vahelejäänud annus võtmata. Oodake ja võtke järgmine annus eelistatult koos toiduga raviskeemis ettenähtud ajal.</w:t>
      </w:r>
    </w:p>
    <w:p w14:paraId="6DB52F1B" w14:textId="77777777" w:rsidR="00A4637D" w:rsidRPr="00993E3F" w:rsidRDefault="00A4637D" w:rsidP="00993E3F">
      <w:pPr>
        <w:divId w:val="1095445156"/>
        <w:rPr>
          <w:lang w:val="et-EE"/>
        </w:rPr>
      </w:pPr>
    </w:p>
    <w:p w14:paraId="5ADD08C2" w14:textId="77777777" w:rsidR="00A4637D" w:rsidRPr="00993E3F" w:rsidRDefault="00A4637D" w:rsidP="00993E3F">
      <w:pPr>
        <w:divId w:val="1095445156"/>
        <w:rPr>
          <w:lang w:val="et-EE"/>
        </w:rPr>
      </w:pPr>
      <w:r w:rsidRPr="00993E3F">
        <w:rPr>
          <w:b/>
          <w:lang w:val="et-EE"/>
        </w:rPr>
        <w:t xml:space="preserve">Kui oksendasite vähem kui ühe tunni jooksul pärast </w:t>
      </w:r>
      <w:r w:rsidRPr="00993E3F">
        <w:rPr>
          <w:b/>
          <w:noProof/>
          <w:lang w:val="et-EE"/>
        </w:rPr>
        <w:t>Emtricitabine/Tenofovir disoproxil Mylani</w:t>
      </w:r>
      <w:r w:rsidRPr="00993E3F">
        <w:rPr>
          <w:b/>
          <w:lang w:val="et-EE"/>
        </w:rPr>
        <w:t xml:space="preserve"> võtmist</w:t>
      </w:r>
      <w:r w:rsidRPr="00993E3F">
        <w:rPr>
          <w:b/>
          <w:bCs/>
          <w:lang w:val="et-EE"/>
        </w:rPr>
        <w:t>,</w:t>
      </w:r>
      <w:r w:rsidRPr="00993E3F">
        <w:rPr>
          <w:lang w:val="et-EE"/>
        </w:rPr>
        <w:t xml:space="preserve"> võtke teine tablett. Teist tabletti ei ole vaja võtta, kui oksendasite rohkem kui 1 tund pärast selle ravimi võtmist.</w:t>
      </w:r>
    </w:p>
    <w:p w14:paraId="6CA5CE52" w14:textId="77777777" w:rsidR="00A4637D" w:rsidRPr="00993E3F" w:rsidRDefault="00A4637D" w:rsidP="00993E3F">
      <w:pPr>
        <w:divId w:val="1095445156"/>
        <w:rPr>
          <w:lang w:val="et-EE"/>
        </w:rPr>
      </w:pPr>
    </w:p>
    <w:p w14:paraId="2FE90372" w14:textId="77777777" w:rsidR="00A4637D" w:rsidRPr="00993E3F" w:rsidRDefault="00A4637D" w:rsidP="00993E3F">
      <w:pPr>
        <w:keepNext/>
        <w:divId w:val="1095445156"/>
        <w:rPr>
          <w:b/>
          <w:bCs/>
          <w:lang w:val="et-EE"/>
        </w:rPr>
      </w:pPr>
      <w:r w:rsidRPr="00993E3F">
        <w:rPr>
          <w:b/>
          <w:bCs/>
          <w:lang w:val="et-EE"/>
        </w:rPr>
        <w:t xml:space="preserve">Ärge lõpetage </w:t>
      </w:r>
      <w:r w:rsidRPr="00993E3F">
        <w:rPr>
          <w:b/>
          <w:noProof/>
          <w:lang w:val="et-EE"/>
        </w:rPr>
        <w:t>Emtricitabine/Tenofovir disoproxil Mylani</w:t>
      </w:r>
      <w:r w:rsidRPr="00993E3F">
        <w:rPr>
          <w:b/>
          <w:bCs/>
          <w:lang w:val="et-EE"/>
        </w:rPr>
        <w:t xml:space="preserve"> võtmist</w:t>
      </w:r>
    </w:p>
    <w:p w14:paraId="1935F65F" w14:textId="77777777" w:rsidR="00937E42" w:rsidRPr="00993E3F" w:rsidRDefault="00937E42" w:rsidP="00993E3F">
      <w:pPr>
        <w:keepNext/>
        <w:divId w:val="1095445156"/>
        <w:rPr>
          <w:lang w:val="et-EE"/>
        </w:rPr>
      </w:pPr>
    </w:p>
    <w:p w14:paraId="463958B4" w14:textId="77777777" w:rsidR="00A4637D" w:rsidRPr="00993E3F" w:rsidRDefault="0021632F" w:rsidP="00E92EBA">
      <w:pPr>
        <w:numPr>
          <w:ilvl w:val="0"/>
          <w:numId w:val="29"/>
        </w:numPr>
        <w:tabs>
          <w:tab w:val="clear" w:pos="720"/>
          <w:tab w:val="num" w:pos="567"/>
        </w:tabs>
        <w:ind w:left="567" w:hanging="567"/>
        <w:divId w:val="1095445156"/>
        <w:rPr>
          <w:lang w:val="et-EE"/>
        </w:rPr>
      </w:pPr>
      <w:r w:rsidRPr="00993E3F">
        <w:rPr>
          <w:b/>
          <w:noProof/>
          <w:lang w:val="et-EE"/>
        </w:rPr>
        <w:t>Kui võtate Emtricitabine/Tenofovir disoproxil Mylani HIV-infektsiooni raviks,</w:t>
      </w:r>
      <w:r w:rsidRPr="00993E3F">
        <w:rPr>
          <w:noProof/>
          <w:lang w:val="et-EE"/>
        </w:rPr>
        <w:t xml:space="preserve"> võib </w:t>
      </w:r>
      <w:r w:rsidR="00A4637D" w:rsidRPr="00993E3F">
        <w:rPr>
          <w:lang w:val="et-EE"/>
        </w:rPr>
        <w:t>tablettide võtmise lõpetamine vähendada teile arsti poolt määratud HIV-vastase ravi tõhusust.</w:t>
      </w:r>
    </w:p>
    <w:p w14:paraId="210CC217" w14:textId="77777777" w:rsidR="00937E42" w:rsidRPr="00993E3F" w:rsidRDefault="00937E42" w:rsidP="00993E3F">
      <w:pPr>
        <w:divId w:val="1095445156"/>
        <w:rPr>
          <w:lang w:val="et-EE"/>
        </w:rPr>
      </w:pPr>
    </w:p>
    <w:p w14:paraId="017EB7E3" w14:textId="77777777" w:rsidR="0021632F" w:rsidRPr="00993E3F" w:rsidRDefault="0021632F" w:rsidP="00E92EBA">
      <w:pPr>
        <w:numPr>
          <w:ilvl w:val="0"/>
          <w:numId w:val="29"/>
        </w:numPr>
        <w:tabs>
          <w:tab w:val="clear" w:pos="720"/>
          <w:tab w:val="num" w:pos="567"/>
        </w:tabs>
        <w:ind w:left="567" w:hanging="567"/>
        <w:divId w:val="1095445156"/>
        <w:rPr>
          <w:lang w:val="et-EE"/>
        </w:rPr>
      </w:pPr>
      <w:r w:rsidRPr="00993E3F">
        <w:rPr>
          <w:b/>
          <w:lang w:val="et-EE"/>
        </w:rPr>
        <w:t>Kui võtate Emtricitabine/Tenofovir disoproxil Mylani HIV</w:t>
      </w:r>
      <w:r w:rsidR="00235422" w:rsidRPr="00993E3F">
        <w:rPr>
          <w:b/>
          <w:lang w:val="et-EE"/>
        </w:rPr>
        <w:t>-iga nakatumise</w:t>
      </w:r>
      <w:r w:rsidRPr="00993E3F">
        <w:rPr>
          <w:b/>
          <w:lang w:val="et-EE"/>
        </w:rPr>
        <w:t xml:space="preserve"> riski vähendamiseks,</w:t>
      </w:r>
      <w:r w:rsidRPr="00993E3F">
        <w:rPr>
          <w:lang w:val="et-EE"/>
        </w:rPr>
        <w:t xml:space="preserve"> siis ärge lõpetage ravimi võtmist ega jätke ühtki annust vahele. Ravimi kasutamise lõpetamine või vahelejäänud annused võivad suurendada HIV-</w:t>
      </w:r>
      <w:r w:rsidR="00235422" w:rsidRPr="00993E3F">
        <w:rPr>
          <w:lang w:val="et-EE"/>
        </w:rPr>
        <w:t>iga nakatumise</w:t>
      </w:r>
      <w:r w:rsidR="00235422" w:rsidRPr="00993E3F" w:rsidDel="00235422">
        <w:rPr>
          <w:lang w:val="et-EE"/>
        </w:rPr>
        <w:t xml:space="preserve"> </w:t>
      </w:r>
      <w:r w:rsidRPr="00993E3F">
        <w:rPr>
          <w:lang w:val="et-EE"/>
        </w:rPr>
        <w:t>riski.</w:t>
      </w:r>
    </w:p>
    <w:p w14:paraId="75613689" w14:textId="77777777" w:rsidR="00A4637D" w:rsidRPr="00993E3F" w:rsidRDefault="00A4637D" w:rsidP="00993E3F">
      <w:pPr>
        <w:ind w:left="567" w:hanging="567"/>
        <w:divId w:val="1095445156"/>
        <w:rPr>
          <w:lang w:val="et-EE"/>
        </w:rPr>
      </w:pPr>
    </w:p>
    <w:p w14:paraId="2D761305" w14:textId="77777777" w:rsidR="00A4637D" w:rsidRPr="00993E3F" w:rsidRDefault="00235422" w:rsidP="00993E3F">
      <w:pPr>
        <w:ind w:left="1134" w:hanging="567"/>
        <w:divId w:val="1095445156"/>
        <w:rPr>
          <w:b/>
          <w:snapToGrid w:val="0"/>
          <w:lang w:val="et-EE"/>
        </w:rPr>
      </w:pPr>
      <w:r w:rsidRPr="00993E3F">
        <w:sym w:font="Wingdings" w:char="F0E0"/>
      </w:r>
      <w:r w:rsidRPr="00993E3F">
        <w:rPr>
          <w:lang w:val="et-EE"/>
        </w:rPr>
        <w:tab/>
      </w:r>
      <w:r w:rsidR="00A4637D" w:rsidRPr="00993E3F">
        <w:rPr>
          <w:b/>
          <w:bCs/>
          <w:lang w:val="et-EE"/>
        </w:rPr>
        <w:t xml:space="preserve">Ärge lõpetage </w:t>
      </w:r>
      <w:r w:rsidR="00A4637D" w:rsidRPr="00993E3F">
        <w:rPr>
          <w:b/>
          <w:noProof/>
          <w:lang w:val="et-EE"/>
        </w:rPr>
        <w:t>Emtricitabine/Tenofovir disoproxil Mylani</w:t>
      </w:r>
      <w:r w:rsidR="00A4637D" w:rsidRPr="00993E3F">
        <w:rPr>
          <w:b/>
          <w:bCs/>
          <w:lang w:val="et-EE"/>
        </w:rPr>
        <w:t xml:space="preserve"> võtmist ilma arstiga nõu pidamata</w:t>
      </w:r>
      <w:r w:rsidR="00A4637D" w:rsidRPr="00993E3F">
        <w:rPr>
          <w:b/>
          <w:lang w:val="et-EE"/>
        </w:rPr>
        <w:t>.</w:t>
      </w:r>
    </w:p>
    <w:p w14:paraId="25C45F64" w14:textId="77777777" w:rsidR="00A4637D" w:rsidRPr="00993E3F" w:rsidRDefault="00A4637D" w:rsidP="00993E3F">
      <w:pPr>
        <w:ind w:left="567" w:hanging="567"/>
        <w:divId w:val="1095445156"/>
        <w:rPr>
          <w:lang w:val="et-EE"/>
        </w:rPr>
      </w:pPr>
    </w:p>
    <w:p w14:paraId="798C381F" w14:textId="77777777" w:rsidR="00A4637D" w:rsidRPr="00993E3F" w:rsidRDefault="00A4637D" w:rsidP="00E92EBA">
      <w:pPr>
        <w:numPr>
          <w:ilvl w:val="0"/>
          <w:numId w:val="29"/>
        </w:numPr>
        <w:tabs>
          <w:tab w:val="clear" w:pos="720"/>
        </w:tabs>
        <w:ind w:left="567" w:hanging="567"/>
        <w:divId w:val="1095445156"/>
        <w:rPr>
          <w:lang w:val="et-EE"/>
        </w:rPr>
      </w:pPr>
      <w:r w:rsidRPr="00993E3F">
        <w:rPr>
          <w:b/>
          <w:lang w:val="et-EE"/>
        </w:rPr>
        <w:t>Kui teil on B-hepatiit,</w:t>
      </w:r>
      <w:r w:rsidRPr="00993E3F">
        <w:rPr>
          <w:lang w:val="et-EE"/>
        </w:rPr>
        <w:t xml:space="preserve"> on eriti oluline mitte lõpetada ravi </w:t>
      </w:r>
      <w:r w:rsidRPr="00993E3F">
        <w:rPr>
          <w:noProof/>
          <w:lang w:val="et-EE"/>
        </w:rPr>
        <w:t>Emtricitabine/Tenofovir disoproxil Mylaniga</w:t>
      </w:r>
      <w:r w:rsidRPr="00993E3F">
        <w:rPr>
          <w:lang w:val="et-EE"/>
        </w:rPr>
        <w:t xml:space="preserve"> ilma arstiga esmalt nõu pidamata. Te võite vajada vereanalüüse mitme kuu jooksul pärast ravi lõpetamist. Mõnedel kaugelearenenud maksahaiguse või tsirroosiga patsientidel ei ole ravi lõpetamine soovitatav, kuna see võib põhjustada hepatiidi ägenemist, mis võib olla eluohtlik.</w:t>
      </w:r>
    </w:p>
    <w:p w14:paraId="1351F154" w14:textId="77777777" w:rsidR="00A4637D" w:rsidRPr="00993E3F" w:rsidRDefault="00A4637D" w:rsidP="00993E3F">
      <w:pPr>
        <w:ind w:left="540" w:hanging="540"/>
        <w:divId w:val="1095445156"/>
        <w:rPr>
          <w:lang w:val="et-EE"/>
        </w:rPr>
      </w:pPr>
    </w:p>
    <w:p w14:paraId="49A3E4EE" w14:textId="77777777" w:rsidR="00A4637D" w:rsidRPr="00993E3F" w:rsidRDefault="00235422" w:rsidP="00993E3F">
      <w:pPr>
        <w:ind w:left="1134" w:hanging="567"/>
        <w:divId w:val="1095445156"/>
        <w:rPr>
          <w:lang w:val="et-EE"/>
        </w:rPr>
      </w:pPr>
      <w:r w:rsidRPr="00993E3F">
        <w:sym w:font="Wingdings" w:char="F0E0"/>
      </w:r>
      <w:r w:rsidRPr="00993E3F">
        <w:rPr>
          <w:lang w:val="et-EE"/>
        </w:rPr>
        <w:tab/>
      </w:r>
      <w:r w:rsidR="00A4637D" w:rsidRPr="00993E3F">
        <w:rPr>
          <w:b/>
          <w:lang w:val="et-EE"/>
        </w:rPr>
        <w:t>Teatage oma arstile kohe</w:t>
      </w:r>
      <w:r w:rsidR="00A4637D" w:rsidRPr="00993E3F">
        <w:rPr>
          <w:lang w:val="et-EE"/>
        </w:rPr>
        <w:t xml:space="preserve"> uutest või ebatavalistest sümptomitest, mida märkate pärast ravi lõpetamist, eriti juhul, kui tegemist on sümptomitega, mida te tavaliselt seostate B-hepatiidi infektsiooniga.</w:t>
      </w:r>
    </w:p>
    <w:p w14:paraId="2F9247E4" w14:textId="77777777" w:rsidR="00A4637D" w:rsidRPr="00993E3F" w:rsidRDefault="00A4637D" w:rsidP="00993E3F">
      <w:pPr>
        <w:divId w:val="1095445156"/>
        <w:rPr>
          <w:lang w:val="et-EE"/>
        </w:rPr>
      </w:pPr>
    </w:p>
    <w:p w14:paraId="19DCCFF8" w14:textId="77777777" w:rsidR="00A4637D" w:rsidRPr="00993E3F" w:rsidRDefault="00A4637D" w:rsidP="00993E3F">
      <w:pPr>
        <w:divId w:val="1095445156"/>
        <w:rPr>
          <w:bCs/>
          <w:lang w:val="et-EE"/>
        </w:rPr>
      </w:pPr>
      <w:r w:rsidRPr="00993E3F">
        <w:rPr>
          <w:bCs/>
          <w:lang w:val="et-EE"/>
        </w:rPr>
        <w:t xml:space="preserve">Kui teil on lisaküsimusi selle ravimi kasutamise kohta, </w:t>
      </w:r>
      <w:r w:rsidRPr="00993E3F">
        <w:rPr>
          <w:lang w:val="et-EE"/>
        </w:rPr>
        <w:t>pidage nõu oma arsti või apteekriga</w:t>
      </w:r>
      <w:r w:rsidRPr="00993E3F">
        <w:rPr>
          <w:bCs/>
          <w:lang w:val="et-EE"/>
        </w:rPr>
        <w:t>.</w:t>
      </w:r>
    </w:p>
    <w:p w14:paraId="47232447" w14:textId="77777777" w:rsidR="00A4637D" w:rsidRPr="00993E3F" w:rsidRDefault="00A4637D" w:rsidP="00993E3F">
      <w:pPr>
        <w:divId w:val="1095445156"/>
        <w:rPr>
          <w:bCs/>
          <w:lang w:val="et-EE"/>
        </w:rPr>
      </w:pPr>
    </w:p>
    <w:p w14:paraId="2A3380B3" w14:textId="77777777" w:rsidR="00A4637D" w:rsidRPr="00993E3F" w:rsidRDefault="00A4637D" w:rsidP="00993E3F">
      <w:pPr>
        <w:divId w:val="1095445156"/>
        <w:rPr>
          <w:lang w:val="et-EE"/>
        </w:rPr>
      </w:pPr>
    </w:p>
    <w:p w14:paraId="14DD22C1" w14:textId="77777777" w:rsidR="00A4637D" w:rsidRPr="00993E3F" w:rsidRDefault="00A4637D" w:rsidP="00993E3F">
      <w:pPr>
        <w:keepNext/>
        <w:ind w:left="567" w:hanging="567"/>
        <w:divId w:val="1095445156"/>
        <w:rPr>
          <w:b/>
          <w:lang w:val="et-EE"/>
        </w:rPr>
      </w:pPr>
      <w:r w:rsidRPr="00993E3F">
        <w:rPr>
          <w:b/>
          <w:lang w:val="et-EE"/>
        </w:rPr>
        <w:t>4.</w:t>
      </w:r>
      <w:r w:rsidRPr="00993E3F">
        <w:rPr>
          <w:b/>
          <w:lang w:val="et-EE"/>
        </w:rPr>
        <w:tab/>
      </w:r>
      <w:r w:rsidRPr="00993E3F">
        <w:rPr>
          <w:b/>
          <w:noProof/>
          <w:lang w:val="et-EE"/>
        </w:rPr>
        <w:t>Võimalikud kõrvaltoimed</w:t>
      </w:r>
    </w:p>
    <w:p w14:paraId="028B03C9" w14:textId="77777777" w:rsidR="00A4637D" w:rsidRPr="00993E3F" w:rsidRDefault="00A4637D" w:rsidP="00993E3F">
      <w:pPr>
        <w:keepNext/>
        <w:divId w:val="1095445156"/>
        <w:rPr>
          <w:lang w:val="et-EE"/>
        </w:rPr>
      </w:pPr>
    </w:p>
    <w:p w14:paraId="2A1CD5F1" w14:textId="77777777" w:rsidR="00A4637D" w:rsidRPr="00993E3F" w:rsidRDefault="00A4637D" w:rsidP="00993E3F">
      <w:pPr>
        <w:divId w:val="1095445156"/>
        <w:rPr>
          <w:lang w:val="et-EE"/>
        </w:rPr>
      </w:pPr>
      <w:r w:rsidRPr="00993E3F">
        <w:rPr>
          <w:lang w:val="et-EE"/>
        </w:rPr>
        <w:t xml:space="preserve">Nagu kõik ravimid, võib ka </w:t>
      </w:r>
      <w:r w:rsidRPr="00993E3F">
        <w:rPr>
          <w:noProof/>
          <w:lang w:val="et-EE"/>
        </w:rPr>
        <w:t xml:space="preserve">see ravim </w:t>
      </w:r>
      <w:r w:rsidRPr="00993E3F">
        <w:rPr>
          <w:lang w:val="et-EE"/>
        </w:rPr>
        <w:t>põhjustada kõrvaltoimeid, kuigi kõigil neid ei teki.</w:t>
      </w:r>
    </w:p>
    <w:p w14:paraId="2F484091" w14:textId="77777777" w:rsidR="00A4637D" w:rsidRPr="00993E3F" w:rsidRDefault="00A4637D" w:rsidP="00993E3F">
      <w:pPr>
        <w:divId w:val="1095445156"/>
        <w:rPr>
          <w:lang w:val="et-EE"/>
        </w:rPr>
      </w:pPr>
    </w:p>
    <w:p w14:paraId="01E1C622" w14:textId="77777777" w:rsidR="00A4637D" w:rsidRPr="00993E3F" w:rsidRDefault="00A4637D" w:rsidP="00993E3F">
      <w:pPr>
        <w:keepNext/>
        <w:divId w:val="1095445156"/>
        <w:rPr>
          <w:b/>
          <w:lang w:val="et-EE"/>
        </w:rPr>
      </w:pPr>
      <w:r w:rsidRPr="00993E3F">
        <w:rPr>
          <w:b/>
          <w:lang w:val="et-EE"/>
        </w:rPr>
        <w:t>Võimalikud tõsised kõrvaltoimed:</w:t>
      </w:r>
    </w:p>
    <w:p w14:paraId="4D7AB674" w14:textId="77777777" w:rsidR="00A4637D" w:rsidRPr="00993E3F" w:rsidRDefault="00A4637D" w:rsidP="00E92EBA">
      <w:pPr>
        <w:keepNext/>
        <w:numPr>
          <w:ilvl w:val="0"/>
          <w:numId w:val="20"/>
        </w:numPr>
        <w:tabs>
          <w:tab w:val="clear" w:pos="720"/>
        </w:tabs>
        <w:ind w:left="567" w:hanging="567"/>
        <w:divId w:val="1095445156"/>
        <w:rPr>
          <w:lang w:val="et-EE"/>
        </w:rPr>
      </w:pPr>
      <w:r w:rsidRPr="00993E3F">
        <w:rPr>
          <w:b/>
          <w:lang w:val="et-EE"/>
        </w:rPr>
        <w:t xml:space="preserve">Laktatsidoos </w:t>
      </w:r>
      <w:r w:rsidRPr="00993E3F">
        <w:rPr>
          <w:bCs/>
          <w:lang w:val="et-EE"/>
        </w:rPr>
        <w:t>(piimhappe liiasus veres)</w:t>
      </w:r>
      <w:r w:rsidRPr="00993E3F">
        <w:rPr>
          <w:b/>
          <w:lang w:val="et-EE"/>
        </w:rPr>
        <w:t xml:space="preserve"> </w:t>
      </w:r>
      <w:r w:rsidRPr="00993E3F">
        <w:rPr>
          <w:lang w:val="et-EE"/>
        </w:rPr>
        <w:t>on harv, aga potentsiaalselt eluohtlik kõrvaltoime. Laktatsidoosi esineb sagedamini naistel (eriti ülekaalulistel) ja maksahaigusega inimestel. Järgmised võivad olla laktatsidoosi sümptomiteks:</w:t>
      </w:r>
    </w:p>
    <w:p w14:paraId="77B67182" w14:textId="77777777" w:rsidR="00A4637D" w:rsidRPr="00993E3F" w:rsidRDefault="00A4637D" w:rsidP="00E92EBA">
      <w:pPr>
        <w:numPr>
          <w:ilvl w:val="0"/>
          <w:numId w:val="20"/>
        </w:numPr>
        <w:tabs>
          <w:tab w:val="clear" w:pos="720"/>
        </w:tabs>
        <w:ind w:left="1134" w:hanging="567"/>
        <w:divId w:val="1095445156"/>
        <w:rPr>
          <w:lang w:val="et-EE"/>
        </w:rPr>
      </w:pPr>
      <w:r w:rsidRPr="00993E3F">
        <w:rPr>
          <w:lang w:val="et-EE"/>
        </w:rPr>
        <w:t>sügav kiirenenud hingamine</w:t>
      </w:r>
    </w:p>
    <w:p w14:paraId="2D2D7240" w14:textId="77777777" w:rsidR="00A4637D" w:rsidRPr="00993E3F" w:rsidRDefault="00A4637D" w:rsidP="00E92EBA">
      <w:pPr>
        <w:numPr>
          <w:ilvl w:val="0"/>
          <w:numId w:val="20"/>
        </w:numPr>
        <w:tabs>
          <w:tab w:val="clear" w:pos="720"/>
        </w:tabs>
        <w:ind w:left="1134" w:hanging="567"/>
        <w:divId w:val="1095445156"/>
        <w:rPr>
          <w:lang w:val="et-EE"/>
        </w:rPr>
      </w:pPr>
      <w:r w:rsidRPr="00993E3F">
        <w:rPr>
          <w:lang w:val="et-EE"/>
        </w:rPr>
        <w:t>unisus</w:t>
      </w:r>
    </w:p>
    <w:p w14:paraId="4384DBFD" w14:textId="77777777" w:rsidR="00A4637D" w:rsidRPr="00993E3F" w:rsidRDefault="00A4637D" w:rsidP="00E92EBA">
      <w:pPr>
        <w:numPr>
          <w:ilvl w:val="0"/>
          <w:numId w:val="20"/>
        </w:numPr>
        <w:tabs>
          <w:tab w:val="clear" w:pos="720"/>
        </w:tabs>
        <w:ind w:left="1134" w:hanging="567"/>
        <w:divId w:val="1095445156"/>
        <w:rPr>
          <w:lang w:val="et-EE"/>
        </w:rPr>
      </w:pPr>
      <w:r w:rsidRPr="00993E3F">
        <w:rPr>
          <w:lang w:val="et-EE"/>
        </w:rPr>
        <w:t>iiveldus, oksendamine</w:t>
      </w:r>
    </w:p>
    <w:p w14:paraId="5AF85179" w14:textId="77777777" w:rsidR="00A4637D" w:rsidRPr="00993E3F" w:rsidRDefault="00A4637D" w:rsidP="00E92EBA">
      <w:pPr>
        <w:numPr>
          <w:ilvl w:val="0"/>
          <w:numId w:val="20"/>
        </w:numPr>
        <w:tabs>
          <w:tab w:val="clear" w:pos="720"/>
        </w:tabs>
        <w:ind w:left="1134" w:hanging="567"/>
        <w:divId w:val="1095445156"/>
        <w:rPr>
          <w:lang w:val="et-EE"/>
        </w:rPr>
      </w:pPr>
      <w:r w:rsidRPr="00993E3F">
        <w:rPr>
          <w:lang w:val="et-EE"/>
        </w:rPr>
        <w:t>kõhuvalu.</w:t>
      </w:r>
    </w:p>
    <w:p w14:paraId="035A83A0" w14:textId="77777777" w:rsidR="00A4637D" w:rsidRPr="00993E3F" w:rsidRDefault="00A4637D" w:rsidP="00993E3F">
      <w:pPr>
        <w:divId w:val="1095445156"/>
        <w:rPr>
          <w:lang w:val="et-EE"/>
        </w:rPr>
      </w:pPr>
    </w:p>
    <w:p w14:paraId="42783D7C" w14:textId="77777777" w:rsidR="00A4637D" w:rsidRPr="00993E3F" w:rsidRDefault="00235422" w:rsidP="00894DF5">
      <w:pPr>
        <w:ind w:left="1134" w:hanging="567"/>
        <w:divId w:val="1095445156"/>
        <w:rPr>
          <w:b/>
          <w:lang w:val="et-EE"/>
        </w:rPr>
      </w:pPr>
      <w:r w:rsidRPr="00993E3F">
        <w:sym w:font="Wingdings" w:char="F0E0"/>
      </w:r>
      <w:r w:rsidRPr="00993E3F">
        <w:rPr>
          <w:lang w:val="et-EE"/>
        </w:rPr>
        <w:tab/>
      </w:r>
      <w:r w:rsidR="00A4637D" w:rsidRPr="00993E3F">
        <w:rPr>
          <w:b/>
          <w:lang w:val="et-EE"/>
        </w:rPr>
        <w:t>Kui arvate, et teil on laktatsidoos, otsige kohe meditsiinilist abi.</w:t>
      </w:r>
    </w:p>
    <w:p w14:paraId="19DB85E8" w14:textId="77777777" w:rsidR="00A4637D" w:rsidRPr="00993E3F" w:rsidRDefault="00A4637D" w:rsidP="00993E3F">
      <w:pPr>
        <w:divId w:val="1095445156"/>
        <w:rPr>
          <w:bCs/>
          <w:lang w:val="et-EE"/>
        </w:rPr>
      </w:pPr>
    </w:p>
    <w:p w14:paraId="15ACD02E" w14:textId="77777777" w:rsidR="00A4637D" w:rsidRPr="00993E3F" w:rsidRDefault="00A4637D" w:rsidP="00E92EBA">
      <w:pPr>
        <w:numPr>
          <w:ilvl w:val="0"/>
          <w:numId w:val="30"/>
        </w:numPr>
        <w:ind w:left="567" w:hanging="567"/>
        <w:divId w:val="1095445156"/>
        <w:rPr>
          <w:b/>
          <w:bCs/>
          <w:lang w:val="et-EE"/>
        </w:rPr>
      </w:pPr>
      <w:r w:rsidRPr="00993E3F">
        <w:rPr>
          <w:b/>
          <w:bCs/>
          <w:lang w:val="et-EE"/>
        </w:rPr>
        <w:t xml:space="preserve">Põletiku või infektsiooni mis tahes sümptomid. </w:t>
      </w:r>
      <w:r w:rsidRPr="00993E3F">
        <w:rPr>
          <w:bCs/>
          <w:lang w:val="et-EE"/>
        </w:rPr>
        <w:t>Mõnel patsiendil, kellel on kaugelearenenud HIV-infektsioon (AIDS) ja oportunistlikke infektsioone (nõrga immuunsüsteemiga inimestel tekkivad infektsioonid) sisaldav anamnees, võivad varsti pärast HIV-vastase ravi alustamist tekkida varasemate infektsioonide sümptomid. Arvatakse, et need sümptomid on tingitud organismi immuunreaktsiooni paranemisest, mis võimaldab organismil võidelda infektsioonidega, mis võivad olla olnud olemas ilma selgete sümptomiteta.</w:t>
      </w:r>
    </w:p>
    <w:p w14:paraId="21BB1F59" w14:textId="77777777" w:rsidR="00A4637D" w:rsidRPr="00993E3F" w:rsidRDefault="00A4637D" w:rsidP="00993E3F">
      <w:pPr>
        <w:divId w:val="1095445156"/>
        <w:rPr>
          <w:lang w:val="et-EE"/>
        </w:rPr>
      </w:pPr>
    </w:p>
    <w:p w14:paraId="22AE5A5F" w14:textId="77777777" w:rsidR="00A4637D" w:rsidRPr="00993E3F" w:rsidRDefault="00A4637D" w:rsidP="00E92EBA">
      <w:pPr>
        <w:widowControl w:val="0"/>
        <w:numPr>
          <w:ilvl w:val="0"/>
          <w:numId w:val="30"/>
        </w:numPr>
        <w:ind w:left="567" w:hanging="567"/>
        <w:divId w:val="1095445156"/>
        <w:rPr>
          <w:lang w:val="et-EE"/>
        </w:rPr>
      </w:pPr>
      <w:r w:rsidRPr="00993E3F">
        <w:rPr>
          <w:b/>
          <w:lang w:val="et-EE"/>
        </w:rPr>
        <w:t xml:space="preserve">Autoimmuunhäired, </w:t>
      </w:r>
      <w:r w:rsidRPr="00993E3F">
        <w:rPr>
          <w:lang w:val="et-EE"/>
        </w:rPr>
        <w:t>kui immuunsüsteem ründab tervet kudet, võivad samuti tekkida pärast HIV-infektsiooni raviks mõeldud ravimite võtmise alustamist. Autoimmuunhäired võivad tekkida mitu kuud pärast ravi algust. Jälgige infektsiooni mis tahes sümptomeid või teisi sümptomeid, nt:</w:t>
      </w:r>
    </w:p>
    <w:p w14:paraId="15CDBB77" w14:textId="77777777" w:rsidR="00A4637D" w:rsidRPr="00993E3F" w:rsidRDefault="00A4637D" w:rsidP="00E92EBA">
      <w:pPr>
        <w:numPr>
          <w:ilvl w:val="0"/>
          <w:numId w:val="27"/>
        </w:numPr>
        <w:tabs>
          <w:tab w:val="clear" w:pos="360"/>
        </w:tabs>
        <w:ind w:left="1134" w:hanging="567"/>
        <w:divId w:val="1095445156"/>
        <w:rPr>
          <w:lang w:val="et-EE"/>
        </w:rPr>
      </w:pPr>
      <w:r w:rsidRPr="00993E3F">
        <w:rPr>
          <w:lang w:val="et-EE"/>
        </w:rPr>
        <w:lastRenderedPageBreak/>
        <w:t>lihasnõrkus;</w:t>
      </w:r>
    </w:p>
    <w:p w14:paraId="109D8C9D" w14:textId="77777777" w:rsidR="00A4637D" w:rsidRPr="00993E3F" w:rsidRDefault="00A4637D" w:rsidP="00E92EBA">
      <w:pPr>
        <w:numPr>
          <w:ilvl w:val="0"/>
          <w:numId w:val="27"/>
        </w:numPr>
        <w:tabs>
          <w:tab w:val="clear" w:pos="360"/>
        </w:tabs>
        <w:ind w:left="1134" w:hanging="567"/>
        <w:divId w:val="1095445156"/>
        <w:rPr>
          <w:lang w:val="et-EE"/>
        </w:rPr>
      </w:pPr>
      <w:r w:rsidRPr="00993E3F">
        <w:rPr>
          <w:lang w:val="et-EE"/>
        </w:rPr>
        <w:t>kätest ja jalgadest algav ning kehatüve poole liikuv nõrkus;</w:t>
      </w:r>
    </w:p>
    <w:p w14:paraId="07282859" w14:textId="77777777" w:rsidR="00A4637D" w:rsidRPr="00993E3F" w:rsidRDefault="00A4637D" w:rsidP="00E92EBA">
      <w:pPr>
        <w:numPr>
          <w:ilvl w:val="0"/>
          <w:numId w:val="27"/>
        </w:numPr>
        <w:tabs>
          <w:tab w:val="clear" w:pos="360"/>
        </w:tabs>
        <w:ind w:left="1134" w:hanging="567"/>
        <w:divId w:val="1095445156"/>
        <w:rPr>
          <w:b/>
          <w:lang w:val="et-EE"/>
        </w:rPr>
      </w:pPr>
      <w:r w:rsidRPr="00993E3F">
        <w:rPr>
          <w:lang w:val="et-EE"/>
        </w:rPr>
        <w:t>südamepekslemine, värisemine või hüperaktiivsus.</w:t>
      </w:r>
    </w:p>
    <w:p w14:paraId="2AA0927C" w14:textId="77777777" w:rsidR="00A4637D" w:rsidRPr="00993E3F" w:rsidRDefault="00A4637D" w:rsidP="00993E3F">
      <w:pPr>
        <w:divId w:val="1095445156"/>
        <w:rPr>
          <w:bCs/>
          <w:lang w:val="et-EE"/>
        </w:rPr>
      </w:pPr>
    </w:p>
    <w:p w14:paraId="6D2062B4" w14:textId="77777777" w:rsidR="00A4637D" w:rsidRPr="00993E3F" w:rsidRDefault="00235422" w:rsidP="00993E3F">
      <w:pPr>
        <w:ind w:left="1134" w:hanging="567"/>
        <w:divId w:val="1095445156"/>
        <w:rPr>
          <w:b/>
          <w:bCs/>
          <w:lang w:val="et-EE"/>
        </w:rPr>
      </w:pPr>
      <w:r w:rsidRPr="00993E3F">
        <w:sym w:font="Wingdings" w:char="F0E0"/>
      </w:r>
      <w:r w:rsidRPr="00993E3F">
        <w:rPr>
          <w:lang w:val="et-EE"/>
        </w:rPr>
        <w:tab/>
      </w:r>
      <w:r w:rsidR="00A4637D" w:rsidRPr="00993E3F">
        <w:rPr>
          <w:b/>
          <w:bCs/>
          <w:lang w:val="et-EE"/>
        </w:rPr>
        <w:t>Kui märkate neid või mis tahes põletiku või infektsiooni sümptomeid, otsige kohe meditsiinilist abi.</w:t>
      </w:r>
    </w:p>
    <w:p w14:paraId="0E77946C" w14:textId="77777777" w:rsidR="00A4637D" w:rsidRPr="00993E3F" w:rsidRDefault="00A4637D" w:rsidP="00993E3F">
      <w:pPr>
        <w:divId w:val="1095445156"/>
        <w:rPr>
          <w:bCs/>
          <w:lang w:val="et-EE"/>
        </w:rPr>
      </w:pPr>
    </w:p>
    <w:p w14:paraId="1C859E9F" w14:textId="77777777" w:rsidR="00A4637D" w:rsidRPr="00993E3F" w:rsidRDefault="00A4637D" w:rsidP="00993E3F">
      <w:pPr>
        <w:keepNext/>
        <w:divId w:val="1095445156"/>
        <w:rPr>
          <w:b/>
          <w:lang w:val="et-EE"/>
        </w:rPr>
      </w:pPr>
      <w:r w:rsidRPr="00993E3F">
        <w:rPr>
          <w:b/>
          <w:lang w:val="et-EE"/>
        </w:rPr>
        <w:t>Võimalikud kõrvaltoimed</w:t>
      </w:r>
    </w:p>
    <w:p w14:paraId="4D22F3C1" w14:textId="77777777" w:rsidR="00A4637D" w:rsidRPr="00993E3F" w:rsidRDefault="00A4637D" w:rsidP="00993E3F">
      <w:pPr>
        <w:keepNext/>
        <w:divId w:val="1095445156"/>
        <w:rPr>
          <w:bCs/>
          <w:lang w:val="et-EE"/>
        </w:rPr>
      </w:pPr>
    </w:p>
    <w:p w14:paraId="50EE2394" w14:textId="77777777" w:rsidR="00A4637D" w:rsidRPr="00993E3F" w:rsidRDefault="00A4637D" w:rsidP="00993E3F">
      <w:pPr>
        <w:keepNext/>
        <w:divId w:val="1095445156"/>
        <w:rPr>
          <w:b/>
          <w:lang w:val="et-EE"/>
        </w:rPr>
      </w:pPr>
      <w:r w:rsidRPr="00993E3F">
        <w:rPr>
          <w:b/>
          <w:lang w:val="et-EE"/>
        </w:rPr>
        <w:t>Väga sageli esinevad kõrvaltoimed</w:t>
      </w:r>
    </w:p>
    <w:p w14:paraId="5AD7D741" w14:textId="77777777" w:rsidR="00A4637D" w:rsidRPr="00993E3F" w:rsidRDefault="00A4637D" w:rsidP="00993E3F">
      <w:pPr>
        <w:keepNext/>
        <w:divId w:val="1095445156"/>
        <w:rPr>
          <w:lang w:val="et-EE"/>
        </w:rPr>
      </w:pPr>
      <w:r w:rsidRPr="00993E3F">
        <w:rPr>
          <w:i/>
          <w:lang w:val="et-EE"/>
        </w:rPr>
        <w:t>(võivad tekkida rohkem kui 1-l 10-st inimesest</w:t>
      </w:r>
      <w:r w:rsidRPr="00993E3F">
        <w:rPr>
          <w:lang w:val="et-EE"/>
        </w:rPr>
        <w:t>):</w:t>
      </w:r>
    </w:p>
    <w:p w14:paraId="2569C76F" w14:textId="77777777" w:rsidR="00A4637D" w:rsidRPr="00993E3F" w:rsidRDefault="00A4637D" w:rsidP="00E92EBA">
      <w:pPr>
        <w:numPr>
          <w:ilvl w:val="0"/>
          <w:numId w:val="16"/>
        </w:numPr>
        <w:tabs>
          <w:tab w:val="clear" w:pos="360"/>
        </w:tabs>
        <w:ind w:left="567" w:hanging="567"/>
        <w:divId w:val="1095445156"/>
        <w:rPr>
          <w:lang w:val="et-EE"/>
        </w:rPr>
      </w:pPr>
      <w:r w:rsidRPr="00993E3F">
        <w:rPr>
          <w:lang w:val="et-EE"/>
        </w:rPr>
        <w:t>kõhulahtisus, oksendamine, iiveldus</w:t>
      </w:r>
    </w:p>
    <w:p w14:paraId="6614B999" w14:textId="77777777" w:rsidR="00A4637D" w:rsidRPr="00993E3F" w:rsidRDefault="00A4637D" w:rsidP="00E92EBA">
      <w:pPr>
        <w:numPr>
          <w:ilvl w:val="0"/>
          <w:numId w:val="16"/>
        </w:numPr>
        <w:tabs>
          <w:tab w:val="clear" w:pos="360"/>
        </w:tabs>
        <w:ind w:left="567" w:hanging="567"/>
        <w:divId w:val="1095445156"/>
        <w:rPr>
          <w:lang w:val="et-EE"/>
        </w:rPr>
      </w:pPr>
      <w:r w:rsidRPr="00993E3F">
        <w:rPr>
          <w:lang w:val="et-EE"/>
        </w:rPr>
        <w:t>pearinglus, peavalu</w:t>
      </w:r>
    </w:p>
    <w:p w14:paraId="44211F56" w14:textId="77777777" w:rsidR="00A4637D" w:rsidRPr="00993E3F" w:rsidRDefault="00A4637D" w:rsidP="00E92EBA">
      <w:pPr>
        <w:numPr>
          <w:ilvl w:val="0"/>
          <w:numId w:val="16"/>
        </w:numPr>
        <w:tabs>
          <w:tab w:val="clear" w:pos="360"/>
        </w:tabs>
        <w:ind w:left="567" w:hanging="567"/>
        <w:divId w:val="1095445156"/>
        <w:rPr>
          <w:lang w:val="et-EE"/>
        </w:rPr>
      </w:pPr>
      <w:r w:rsidRPr="00993E3F">
        <w:rPr>
          <w:lang w:val="et-EE"/>
        </w:rPr>
        <w:t>lööve</w:t>
      </w:r>
    </w:p>
    <w:p w14:paraId="45BC10A4" w14:textId="77777777" w:rsidR="00A4637D" w:rsidRPr="00993E3F" w:rsidRDefault="00A4637D" w:rsidP="00E92EBA">
      <w:pPr>
        <w:numPr>
          <w:ilvl w:val="0"/>
          <w:numId w:val="16"/>
        </w:numPr>
        <w:tabs>
          <w:tab w:val="clear" w:pos="360"/>
        </w:tabs>
        <w:ind w:left="567" w:hanging="567"/>
        <w:divId w:val="1095445156"/>
        <w:rPr>
          <w:lang w:val="et-EE"/>
        </w:rPr>
      </w:pPr>
      <w:r w:rsidRPr="00993E3F">
        <w:rPr>
          <w:lang w:val="et-EE"/>
        </w:rPr>
        <w:t>nõrkustunne.</w:t>
      </w:r>
    </w:p>
    <w:p w14:paraId="5AD73AB8" w14:textId="77777777" w:rsidR="00A4637D" w:rsidRPr="00993E3F" w:rsidRDefault="00A4637D" w:rsidP="00993E3F">
      <w:pPr>
        <w:divId w:val="1095445156"/>
        <w:rPr>
          <w:lang w:val="et-EE"/>
        </w:rPr>
      </w:pPr>
    </w:p>
    <w:p w14:paraId="0DF48834" w14:textId="77777777" w:rsidR="00A4637D" w:rsidRPr="00993E3F" w:rsidRDefault="00A4637D" w:rsidP="00993E3F">
      <w:pPr>
        <w:keepNext/>
        <w:divId w:val="1095445156"/>
        <w:rPr>
          <w:i/>
          <w:lang w:val="et-EE"/>
        </w:rPr>
      </w:pPr>
      <w:r w:rsidRPr="00993E3F">
        <w:rPr>
          <w:i/>
          <w:lang w:val="et-EE"/>
        </w:rPr>
        <w:t>Analüüsid võivad näidata:</w:t>
      </w:r>
    </w:p>
    <w:p w14:paraId="7919E0D2"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vere fosfaadisisalduse vähenemist</w:t>
      </w:r>
    </w:p>
    <w:p w14:paraId="70D2BF63"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kreatiinkinaasi tõus.</w:t>
      </w:r>
    </w:p>
    <w:p w14:paraId="600536C5" w14:textId="77777777" w:rsidR="00A4637D" w:rsidRPr="00993E3F" w:rsidRDefault="00A4637D" w:rsidP="00993E3F">
      <w:pPr>
        <w:divId w:val="1095445156"/>
        <w:rPr>
          <w:lang w:val="et-EE"/>
        </w:rPr>
      </w:pPr>
    </w:p>
    <w:p w14:paraId="4312FC82" w14:textId="77777777" w:rsidR="00A4637D" w:rsidRPr="00993E3F" w:rsidRDefault="00A4637D" w:rsidP="00993E3F">
      <w:pPr>
        <w:keepNext/>
        <w:divId w:val="1095445156"/>
        <w:rPr>
          <w:b/>
          <w:lang w:val="et-EE"/>
        </w:rPr>
      </w:pPr>
      <w:r w:rsidRPr="00993E3F">
        <w:rPr>
          <w:b/>
          <w:lang w:val="et-EE"/>
        </w:rPr>
        <w:t>Sageli esinevad kõrvaltoimed</w:t>
      </w:r>
    </w:p>
    <w:p w14:paraId="4A6DD201" w14:textId="77777777" w:rsidR="00A4637D" w:rsidRPr="00993E3F" w:rsidRDefault="00A4637D" w:rsidP="00993E3F">
      <w:pPr>
        <w:keepNext/>
        <w:divId w:val="1095445156"/>
        <w:rPr>
          <w:lang w:val="et-EE"/>
        </w:rPr>
      </w:pPr>
      <w:r w:rsidRPr="00993E3F">
        <w:rPr>
          <w:lang w:val="et-EE"/>
        </w:rPr>
        <w:t>(</w:t>
      </w:r>
      <w:r w:rsidRPr="00993E3F">
        <w:rPr>
          <w:i/>
          <w:lang w:val="et-EE"/>
        </w:rPr>
        <w:t>võivad tekkida kuni 1-l 10-st inimesest</w:t>
      </w:r>
      <w:r w:rsidRPr="00993E3F">
        <w:rPr>
          <w:lang w:val="et-EE"/>
        </w:rPr>
        <w:t>):</w:t>
      </w:r>
    </w:p>
    <w:p w14:paraId="721E54D7"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valu, kõhuvalu</w:t>
      </w:r>
    </w:p>
    <w:p w14:paraId="10A9AC34"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unehäired, ebaharilikud unenäod</w:t>
      </w:r>
    </w:p>
    <w:p w14:paraId="583FF02D"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seedehäired, mis avalduvad söömisele järgneva ebamugavustundena, paisumistunne, soolegaasid</w:t>
      </w:r>
    </w:p>
    <w:p w14:paraId="27EDCB69"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lööbed (sealhulgas punased täpid või laigud, mõnikord koos villide ja nahatursega), mis võivad olla allergilised reaktsioonid, sügelus, nahavärvuse muutused, sealhulgas naha laigutine tumenemine</w:t>
      </w:r>
    </w:p>
    <w:p w14:paraId="36EC6DD1" w14:textId="77777777" w:rsidR="006B2D50" w:rsidRPr="00993E3F" w:rsidRDefault="00A4637D" w:rsidP="00E92EBA">
      <w:pPr>
        <w:numPr>
          <w:ilvl w:val="0"/>
          <w:numId w:val="13"/>
        </w:numPr>
        <w:tabs>
          <w:tab w:val="clear" w:pos="360"/>
        </w:tabs>
        <w:ind w:left="567" w:hanging="567"/>
        <w:divId w:val="1095445156"/>
        <w:rPr>
          <w:lang w:val="et-EE"/>
        </w:rPr>
      </w:pPr>
      <w:r w:rsidRPr="00993E3F">
        <w:rPr>
          <w:lang w:val="et-EE"/>
        </w:rPr>
        <w:t>teised allergilised reaktsioonid, nagu hingeldus, tursed või pearinglus</w:t>
      </w:r>
    </w:p>
    <w:p w14:paraId="68A1458C" w14:textId="0B9CADBF" w:rsidR="00A4637D" w:rsidRPr="00993E3F" w:rsidRDefault="006B2D50" w:rsidP="00E92EBA">
      <w:pPr>
        <w:numPr>
          <w:ilvl w:val="0"/>
          <w:numId w:val="13"/>
        </w:numPr>
        <w:tabs>
          <w:tab w:val="clear" w:pos="360"/>
        </w:tabs>
        <w:ind w:left="567" w:hanging="567"/>
        <w:divId w:val="1095445156"/>
        <w:rPr>
          <w:lang w:val="et-EE"/>
        </w:rPr>
      </w:pPr>
      <w:r w:rsidRPr="00993E3F">
        <w:rPr>
          <w:lang w:val="et-EE"/>
        </w:rPr>
        <w:t>luumassi kadu</w:t>
      </w:r>
      <w:r w:rsidR="00A4637D" w:rsidRPr="00993E3F">
        <w:rPr>
          <w:lang w:val="et-EE"/>
        </w:rPr>
        <w:t>.</w:t>
      </w:r>
    </w:p>
    <w:p w14:paraId="0DF5F3DD" w14:textId="77777777" w:rsidR="00A4637D" w:rsidRPr="00993E3F" w:rsidRDefault="00A4637D" w:rsidP="00993E3F">
      <w:pPr>
        <w:divId w:val="1095445156"/>
        <w:rPr>
          <w:lang w:val="et-EE"/>
        </w:rPr>
      </w:pPr>
    </w:p>
    <w:p w14:paraId="2F991D42" w14:textId="77777777" w:rsidR="00A4637D" w:rsidRPr="00993E3F" w:rsidRDefault="00A4637D" w:rsidP="00993E3F">
      <w:pPr>
        <w:keepNext/>
        <w:divId w:val="1095445156"/>
        <w:rPr>
          <w:i/>
          <w:lang w:val="et-EE"/>
        </w:rPr>
      </w:pPr>
      <w:r w:rsidRPr="00993E3F">
        <w:rPr>
          <w:i/>
          <w:lang w:val="et-EE"/>
        </w:rPr>
        <w:t>Analüüsid võivad näidata:</w:t>
      </w:r>
    </w:p>
    <w:p w14:paraId="20043AC1"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vähenenud vere valgeliblede arvu (vere valgeliblede arvu vähenemine võib muuta teid infektsioonidele vastuvõtlikumaks)</w:t>
      </w:r>
    </w:p>
    <w:p w14:paraId="5D4EC66B"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suurenenud triglütseriidide (rasvhapete), sapphapete ja suhkru sisaldust veres</w:t>
      </w:r>
    </w:p>
    <w:p w14:paraId="321EDB93" w14:textId="77777777" w:rsidR="00A4637D" w:rsidRPr="00993E3F" w:rsidRDefault="00A4637D" w:rsidP="00E92EBA">
      <w:pPr>
        <w:numPr>
          <w:ilvl w:val="0"/>
          <w:numId w:val="13"/>
        </w:numPr>
        <w:tabs>
          <w:tab w:val="clear" w:pos="360"/>
        </w:tabs>
        <w:ind w:left="567" w:hanging="567"/>
        <w:divId w:val="1095445156"/>
        <w:rPr>
          <w:lang w:val="et-EE"/>
        </w:rPr>
      </w:pPr>
      <w:r w:rsidRPr="00993E3F">
        <w:rPr>
          <w:lang w:val="et-EE"/>
        </w:rPr>
        <w:t>maksa- ja kõhunäärmeprobleeme.</w:t>
      </w:r>
    </w:p>
    <w:p w14:paraId="64DA7509" w14:textId="77777777" w:rsidR="00A4637D" w:rsidRPr="00993E3F" w:rsidRDefault="00A4637D" w:rsidP="00993E3F">
      <w:pPr>
        <w:divId w:val="1095445156"/>
        <w:rPr>
          <w:lang w:val="et-EE"/>
        </w:rPr>
      </w:pPr>
    </w:p>
    <w:p w14:paraId="2BC8C3EC" w14:textId="77777777" w:rsidR="00A4637D" w:rsidRPr="00993E3F" w:rsidRDefault="00A4637D" w:rsidP="00993E3F">
      <w:pPr>
        <w:keepNext/>
        <w:divId w:val="1095445156"/>
        <w:rPr>
          <w:b/>
          <w:lang w:val="et-EE"/>
        </w:rPr>
      </w:pPr>
      <w:r w:rsidRPr="00993E3F">
        <w:rPr>
          <w:b/>
          <w:lang w:val="et-EE"/>
        </w:rPr>
        <w:t>Aeg-ajalt esinevad kõrvaltoimed</w:t>
      </w:r>
    </w:p>
    <w:p w14:paraId="5010EC8E" w14:textId="77777777" w:rsidR="00A4637D" w:rsidRPr="00993E3F" w:rsidRDefault="00A4637D" w:rsidP="00993E3F">
      <w:pPr>
        <w:keepNext/>
        <w:divId w:val="1095445156"/>
        <w:rPr>
          <w:szCs w:val="22"/>
          <w:lang w:val="et-EE"/>
        </w:rPr>
      </w:pPr>
      <w:r w:rsidRPr="00993E3F">
        <w:rPr>
          <w:lang w:val="et-EE"/>
        </w:rPr>
        <w:t>(</w:t>
      </w:r>
      <w:r w:rsidRPr="00993E3F">
        <w:rPr>
          <w:i/>
          <w:lang w:val="et-EE"/>
        </w:rPr>
        <w:t>võivad tekkida kuni 1-l 100-st inimesest</w:t>
      </w:r>
      <w:r w:rsidRPr="00993E3F">
        <w:rPr>
          <w:lang w:val="et-EE"/>
        </w:rPr>
        <w:t>):</w:t>
      </w:r>
    </w:p>
    <w:p w14:paraId="344FE9CA" w14:textId="77777777" w:rsidR="00A4637D" w:rsidRPr="00993E3F" w:rsidRDefault="00A4637D" w:rsidP="00E92EBA">
      <w:pPr>
        <w:numPr>
          <w:ilvl w:val="0"/>
          <w:numId w:val="21"/>
        </w:numPr>
        <w:tabs>
          <w:tab w:val="clear" w:pos="360"/>
        </w:tabs>
        <w:ind w:left="567" w:hanging="567"/>
        <w:divId w:val="1095445156"/>
        <w:rPr>
          <w:lang w:val="et-EE"/>
        </w:rPr>
      </w:pPr>
      <w:r w:rsidRPr="00993E3F">
        <w:rPr>
          <w:lang w:val="et-EE"/>
        </w:rPr>
        <w:t>valu kõhus, mis on põhjustatud kõhunäärmepõletikust</w:t>
      </w:r>
    </w:p>
    <w:p w14:paraId="78C8BAED" w14:textId="77777777" w:rsidR="00A4637D" w:rsidRPr="00993E3F" w:rsidRDefault="00A4637D" w:rsidP="00E92EBA">
      <w:pPr>
        <w:numPr>
          <w:ilvl w:val="0"/>
          <w:numId w:val="21"/>
        </w:numPr>
        <w:tabs>
          <w:tab w:val="clear" w:pos="360"/>
        </w:tabs>
        <w:ind w:left="567" w:hanging="567"/>
        <w:divId w:val="1095445156"/>
        <w:rPr>
          <w:lang w:val="et-EE"/>
        </w:rPr>
      </w:pPr>
      <w:r w:rsidRPr="00993E3F">
        <w:rPr>
          <w:szCs w:val="22"/>
          <w:lang w:val="et-EE" w:eastAsia="da-DK"/>
        </w:rPr>
        <w:t>näo, huulte, keele või kõri paistetus</w:t>
      </w:r>
    </w:p>
    <w:p w14:paraId="47B8206A" w14:textId="77777777" w:rsidR="00A4637D" w:rsidRPr="00993E3F" w:rsidRDefault="00A4637D" w:rsidP="00E92EBA">
      <w:pPr>
        <w:numPr>
          <w:ilvl w:val="0"/>
          <w:numId w:val="21"/>
        </w:numPr>
        <w:tabs>
          <w:tab w:val="clear" w:pos="360"/>
        </w:tabs>
        <w:ind w:left="567" w:hanging="567"/>
        <w:divId w:val="1095445156"/>
        <w:rPr>
          <w:szCs w:val="22"/>
          <w:lang w:val="et-EE"/>
        </w:rPr>
      </w:pPr>
      <w:r w:rsidRPr="00993E3F">
        <w:rPr>
          <w:szCs w:val="22"/>
          <w:lang w:val="et-EE"/>
        </w:rPr>
        <w:t>aneemia (vähenenud vere punaliblede arv)</w:t>
      </w:r>
    </w:p>
    <w:p w14:paraId="7DC06855" w14:textId="77777777" w:rsidR="00A4637D" w:rsidRPr="00993E3F" w:rsidRDefault="00A4637D" w:rsidP="00E92EBA">
      <w:pPr>
        <w:numPr>
          <w:ilvl w:val="0"/>
          <w:numId w:val="21"/>
        </w:numPr>
        <w:tabs>
          <w:tab w:val="clear" w:pos="360"/>
        </w:tabs>
        <w:ind w:left="567" w:hanging="567"/>
        <w:divId w:val="1095445156"/>
        <w:rPr>
          <w:szCs w:val="22"/>
          <w:lang w:val="et-EE"/>
        </w:rPr>
      </w:pPr>
      <w:r w:rsidRPr="00993E3F">
        <w:rPr>
          <w:lang w:val="et-EE"/>
        </w:rPr>
        <w:t>lihaste lagunemine, lihasvalu või -nõrkus, mis võib olla põhjustatud neerutuubulite rakkude kahjustusest.</w:t>
      </w:r>
    </w:p>
    <w:p w14:paraId="596F7F4F" w14:textId="77777777" w:rsidR="00A4637D" w:rsidRPr="00993E3F" w:rsidRDefault="00A4637D" w:rsidP="00993E3F">
      <w:pPr>
        <w:divId w:val="1095445156"/>
        <w:rPr>
          <w:lang w:val="et-EE"/>
        </w:rPr>
      </w:pPr>
    </w:p>
    <w:p w14:paraId="2573F269" w14:textId="77777777" w:rsidR="00A4637D" w:rsidRPr="00993E3F" w:rsidRDefault="00A4637D" w:rsidP="00993E3F">
      <w:pPr>
        <w:keepNext/>
        <w:divId w:val="1095445156"/>
        <w:rPr>
          <w:b/>
          <w:bCs/>
          <w:i/>
          <w:lang w:val="et-EE"/>
        </w:rPr>
      </w:pPr>
      <w:r w:rsidRPr="00993E3F">
        <w:rPr>
          <w:b/>
          <w:bCs/>
          <w:i/>
          <w:lang w:val="et-EE"/>
        </w:rPr>
        <w:t>Analüüsid võivad näidata:</w:t>
      </w:r>
    </w:p>
    <w:p w14:paraId="6C277185" w14:textId="77777777" w:rsidR="00A4637D" w:rsidRPr="00993E3F" w:rsidRDefault="00A4637D" w:rsidP="00E92EBA">
      <w:pPr>
        <w:numPr>
          <w:ilvl w:val="0"/>
          <w:numId w:val="21"/>
        </w:numPr>
        <w:tabs>
          <w:tab w:val="clear" w:pos="360"/>
        </w:tabs>
        <w:ind w:left="567" w:hanging="567"/>
        <w:divId w:val="1095445156"/>
        <w:rPr>
          <w:szCs w:val="22"/>
          <w:lang w:val="et-EE"/>
        </w:rPr>
      </w:pPr>
      <w:r w:rsidRPr="00993E3F">
        <w:rPr>
          <w:lang w:val="et-EE"/>
        </w:rPr>
        <w:t>vere kaaliumisisalduse vähenemist</w:t>
      </w:r>
    </w:p>
    <w:p w14:paraId="403AF12E" w14:textId="77777777" w:rsidR="00A4637D" w:rsidRPr="00993E3F" w:rsidRDefault="00A4637D" w:rsidP="00E92EBA">
      <w:pPr>
        <w:numPr>
          <w:ilvl w:val="0"/>
          <w:numId w:val="21"/>
        </w:numPr>
        <w:tabs>
          <w:tab w:val="clear" w:pos="360"/>
        </w:tabs>
        <w:ind w:left="567" w:hanging="567"/>
        <w:divId w:val="1095445156"/>
        <w:rPr>
          <w:szCs w:val="22"/>
          <w:lang w:val="et-EE"/>
        </w:rPr>
      </w:pPr>
      <w:r w:rsidRPr="00993E3F">
        <w:rPr>
          <w:lang w:val="et-EE"/>
        </w:rPr>
        <w:t>kreatiniinisisalduse tõusu veres</w:t>
      </w:r>
    </w:p>
    <w:p w14:paraId="304340E9" w14:textId="77777777" w:rsidR="00A4637D" w:rsidRPr="00993E3F" w:rsidRDefault="00A4637D" w:rsidP="00E92EBA">
      <w:pPr>
        <w:numPr>
          <w:ilvl w:val="0"/>
          <w:numId w:val="21"/>
        </w:numPr>
        <w:tabs>
          <w:tab w:val="clear" w:pos="360"/>
        </w:tabs>
        <w:ind w:left="567" w:hanging="567"/>
        <w:divId w:val="1095445156"/>
        <w:rPr>
          <w:lang w:val="et-EE"/>
        </w:rPr>
      </w:pPr>
      <w:r w:rsidRPr="00993E3F">
        <w:rPr>
          <w:lang w:val="et-EE"/>
        </w:rPr>
        <w:t>muutusi uriinis.</w:t>
      </w:r>
    </w:p>
    <w:p w14:paraId="1F1E0443" w14:textId="77777777" w:rsidR="00A4637D" w:rsidRPr="00993E3F" w:rsidRDefault="00A4637D" w:rsidP="00993E3F">
      <w:pPr>
        <w:divId w:val="1095445156"/>
        <w:rPr>
          <w:lang w:val="et-EE"/>
        </w:rPr>
      </w:pPr>
    </w:p>
    <w:p w14:paraId="5D963B1B" w14:textId="77777777" w:rsidR="00A4637D" w:rsidRPr="00993E3F" w:rsidRDefault="00A4637D" w:rsidP="00993E3F">
      <w:pPr>
        <w:keepNext/>
        <w:divId w:val="1095445156"/>
        <w:rPr>
          <w:lang w:val="et-EE"/>
        </w:rPr>
      </w:pPr>
      <w:r w:rsidRPr="00993E3F">
        <w:rPr>
          <w:b/>
          <w:lang w:val="et-EE"/>
        </w:rPr>
        <w:t>Harva esinevad kõrvaltoimed</w:t>
      </w:r>
    </w:p>
    <w:p w14:paraId="6766608F" w14:textId="77777777" w:rsidR="00A4637D" w:rsidRPr="00993E3F" w:rsidRDefault="00A4637D" w:rsidP="00993E3F">
      <w:pPr>
        <w:keepNext/>
        <w:divId w:val="1095445156"/>
        <w:rPr>
          <w:lang w:val="et-EE"/>
        </w:rPr>
      </w:pPr>
      <w:r w:rsidRPr="00993E3F">
        <w:rPr>
          <w:lang w:val="et-EE"/>
        </w:rPr>
        <w:t>(</w:t>
      </w:r>
      <w:r w:rsidRPr="00993E3F">
        <w:rPr>
          <w:i/>
          <w:lang w:val="et-EE"/>
        </w:rPr>
        <w:t>võivad tekkida kuni 1-l 1000-st inimesest</w:t>
      </w:r>
      <w:r w:rsidRPr="00993E3F">
        <w:rPr>
          <w:lang w:val="et-EE"/>
        </w:rPr>
        <w:t>):</w:t>
      </w:r>
    </w:p>
    <w:p w14:paraId="5D93416A" w14:textId="77777777" w:rsidR="00A4637D" w:rsidRPr="00993E3F" w:rsidRDefault="00A4637D" w:rsidP="00E92EBA">
      <w:pPr>
        <w:numPr>
          <w:ilvl w:val="0"/>
          <w:numId w:val="24"/>
        </w:numPr>
        <w:ind w:left="567" w:hanging="567"/>
        <w:divId w:val="1095445156"/>
        <w:rPr>
          <w:lang w:val="et-EE"/>
        </w:rPr>
      </w:pPr>
      <w:r w:rsidRPr="00993E3F">
        <w:rPr>
          <w:lang w:val="et-EE"/>
        </w:rPr>
        <w:t>laktatsidoos (vt „Võimalikud tõsised kõrvaltoimed“)</w:t>
      </w:r>
    </w:p>
    <w:p w14:paraId="754155D3" w14:textId="77777777" w:rsidR="00A4637D" w:rsidRPr="00993E3F" w:rsidRDefault="00A4637D" w:rsidP="00E92EBA">
      <w:pPr>
        <w:numPr>
          <w:ilvl w:val="0"/>
          <w:numId w:val="24"/>
        </w:numPr>
        <w:ind w:left="567" w:hanging="567"/>
        <w:divId w:val="1095445156"/>
        <w:rPr>
          <w:lang w:val="et-EE"/>
        </w:rPr>
      </w:pPr>
      <w:r w:rsidRPr="00993E3F">
        <w:rPr>
          <w:lang w:val="et-EE"/>
        </w:rPr>
        <w:t>rasvmaks</w:t>
      </w:r>
    </w:p>
    <w:p w14:paraId="66866315" w14:textId="77777777" w:rsidR="00A4637D" w:rsidRPr="00993E3F" w:rsidRDefault="00A4637D" w:rsidP="00E92EBA">
      <w:pPr>
        <w:numPr>
          <w:ilvl w:val="0"/>
          <w:numId w:val="24"/>
        </w:numPr>
        <w:ind w:left="567" w:hanging="567"/>
        <w:divId w:val="1095445156"/>
        <w:rPr>
          <w:lang w:val="et-EE"/>
        </w:rPr>
      </w:pPr>
      <w:r w:rsidRPr="00993E3F">
        <w:rPr>
          <w:lang w:val="et-EE"/>
        </w:rPr>
        <w:lastRenderedPageBreak/>
        <w:t>kollane nahk või silmad, sügelus, või valu kõhus, mis on põhjustatud maksapõletikust</w:t>
      </w:r>
    </w:p>
    <w:p w14:paraId="4C93F7F7" w14:textId="77777777" w:rsidR="00A4637D" w:rsidRPr="00993E3F" w:rsidRDefault="00A4637D" w:rsidP="00E92EBA">
      <w:pPr>
        <w:numPr>
          <w:ilvl w:val="0"/>
          <w:numId w:val="24"/>
        </w:numPr>
        <w:ind w:left="567" w:hanging="567"/>
        <w:divId w:val="1095445156"/>
        <w:rPr>
          <w:lang w:val="et-EE"/>
        </w:rPr>
      </w:pPr>
      <w:r w:rsidRPr="00993E3F">
        <w:rPr>
          <w:lang w:val="et-EE"/>
        </w:rPr>
        <w:t>neerupõletik, rohke urineerimine ja janutunne, neerufunktsiooni kahjustus, neerutuubulite rakkude kahjustus</w:t>
      </w:r>
    </w:p>
    <w:p w14:paraId="639CA8AD" w14:textId="77777777" w:rsidR="00A4637D" w:rsidRPr="00993E3F" w:rsidRDefault="00A4637D" w:rsidP="00E92EBA">
      <w:pPr>
        <w:numPr>
          <w:ilvl w:val="0"/>
          <w:numId w:val="24"/>
        </w:numPr>
        <w:ind w:left="567" w:hanging="567"/>
        <w:divId w:val="1095445156"/>
        <w:rPr>
          <w:lang w:val="et-EE"/>
        </w:rPr>
      </w:pPr>
      <w:r w:rsidRPr="00993E3F">
        <w:rPr>
          <w:lang w:val="et-EE"/>
        </w:rPr>
        <w:t>luude pehmenemine (kaasneb luuvalu ning mõnikord tekivad luumurrud)</w:t>
      </w:r>
    </w:p>
    <w:p w14:paraId="0BFFEEE9" w14:textId="77777777" w:rsidR="00A4637D" w:rsidRPr="00993E3F" w:rsidRDefault="00A4637D" w:rsidP="00E92EBA">
      <w:pPr>
        <w:numPr>
          <w:ilvl w:val="0"/>
          <w:numId w:val="24"/>
        </w:numPr>
        <w:ind w:left="567" w:hanging="567"/>
        <w:divId w:val="1095445156"/>
        <w:rPr>
          <w:szCs w:val="22"/>
          <w:lang w:val="et-EE" w:eastAsia="da-DK"/>
        </w:rPr>
      </w:pPr>
      <w:r w:rsidRPr="00993E3F">
        <w:rPr>
          <w:lang w:val="et-EE"/>
        </w:rPr>
        <w:t>seljavalu, mida põhjustavad probleemid neerudega.</w:t>
      </w:r>
    </w:p>
    <w:p w14:paraId="747D0FFF" w14:textId="77777777" w:rsidR="00A4637D" w:rsidRPr="00993E3F" w:rsidRDefault="00A4637D" w:rsidP="00993E3F">
      <w:pPr>
        <w:divId w:val="1095445156"/>
        <w:rPr>
          <w:lang w:val="et-EE"/>
        </w:rPr>
      </w:pPr>
    </w:p>
    <w:p w14:paraId="7CDBA20B" w14:textId="77777777" w:rsidR="00A4637D" w:rsidRPr="00993E3F" w:rsidRDefault="00A4637D" w:rsidP="00993E3F">
      <w:pPr>
        <w:divId w:val="1095445156"/>
        <w:rPr>
          <w:szCs w:val="22"/>
          <w:lang w:val="et-EE" w:eastAsia="da-DK"/>
        </w:rPr>
      </w:pPr>
      <w:r w:rsidRPr="00993E3F">
        <w:rPr>
          <w:szCs w:val="22"/>
          <w:lang w:val="et-EE" w:eastAsia="da-DK"/>
        </w:rPr>
        <w:t>Neerutuubulite rakkude kahjustus võib seostuda lihaste lagunemise, luude pehmenemise (kaasneb luuvalu ning mõnikord tekivad luumurrud), lihasvalu, lihasnõrkuse ja vere kaaliumi- või fosfaadisisalduse vähenemisega.</w:t>
      </w:r>
    </w:p>
    <w:p w14:paraId="10E47C4E" w14:textId="77777777" w:rsidR="00A4637D" w:rsidRPr="00993E3F" w:rsidRDefault="00A4637D" w:rsidP="00993E3F">
      <w:pPr>
        <w:divId w:val="1095445156"/>
        <w:rPr>
          <w:lang w:val="et-EE"/>
        </w:rPr>
      </w:pPr>
    </w:p>
    <w:p w14:paraId="28817D00" w14:textId="77777777" w:rsidR="00A4637D" w:rsidRPr="00993E3F" w:rsidRDefault="00235422" w:rsidP="00993E3F">
      <w:pPr>
        <w:ind w:left="567" w:hanging="567"/>
        <w:divId w:val="1095445156"/>
        <w:rPr>
          <w:b/>
          <w:lang w:val="et-EE"/>
        </w:rPr>
      </w:pPr>
      <w:r w:rsidRPr="00993E3F">
        <w:rPr>
          <w:b/>
        </w:rPr>
        <w:sym w:font="Wingdings" w:char="F0E0"/>
      </w:r>
      <w:r w:rsidRPr="00993E3F">
        <w:rPr>
          <w:b/>
          <w:lang w:val="et-EE"/>
        </w:rPr>
        <w:tab/>
      </w:r>
      <w:r w:rsidR="00A4637D" w:rsidRPr="00993E3F">
        <w:rPr>
          <w:b/>
          <w:lang w:val="et-EE"/>
        </w:rPr>
        <w:t>Kui märkate mõnda eespool nimetatud kõrvaltoimetest või kui mõni kõrvaltoime ägeneb</w:t>
      </w:r>
      <w:r w:rsidR="00A4637D" w:rsidRPr="00993E3F">
        <w:rPr>
          <w:lang w:val="et-EE"/>
        </w:rPr>
        <w:t>,</w:t>
      </w:r>
      <w:r w:rsidR="00A4637D" w:rsidRPr="00993E3F">
        <w:rPr>
          <w:b/>
          <w:lang w:val="et-EE"/>
        </w:rPr>
        <w:t xml:space="preserve"> </w:t>
      </w:r>
      <w:r w:rsidR="00A4637D" w:rsidRPr="00993E3F">
        <w:rPr>
          <w:lang w:val="et-EE"/>
        </w:rPr>
        <w:t>informeerige oma arsti või apteekrit.</w:t>
      </w:r>
    </w:p>
    <w:p w14:paraId="0AA5397A" w14:textId="77777777" w:rsidR="00A4637D" w:rsidRPr="00993E3F" w:rsidRDefault="00A4637D" w:rsidP="00993E3F">
      <w:pPr>
        <w:divId w:val="1095445156"/>
        <w:rPr>
          <w:lang w:val="et-EE"/>
        </w:rPr>
      </w:pPr>
    </w:p>
    <w:p w14:paraId="7F9AB3F1" w14:textId="77777777" w:rsidR="00A4637D" w:rsidRPr="00993E3F" w:rsidRDefault="00A4637D" w:rsidP="00993E3F">
      <w:pPr>
        <w:divId w:val="1095445156"/>
        <w:rPr>
          <w:lang w:val="et-EE"/>
        </w:rPr>
      </w:pPr>
      <w:r w:rsidRPr="00993E3F">
        <w:rPr>
          <w:lang w:val="et-EE"/>
        </w:rPr>
        <w:t>Järgmiste kõrvaltoimete esinemissagedus on teadmata.</w:t>
      </w:r>
    </w:p>
    <w:p w14:paraId="6CF60E59" w14:textId="77777777" w:rsidR="00A4637D" w:rsidRPr="00993E3F" w:rsidRDefault="00A4637D" w:rsidP="00E92EBA">
      <w:pPr>
        <w:numPr>
          <w:ilvl w:val="0"/>
          <w:numId w:val="31"/>
        </w:numPr>
        <w:ind w:left="567" w:hanging="567"/>
        <w:divId w:val="1095445156"/>
        <w:rPr>
          <w:lang w:val="et-EE"/>
        </w:rPr>
      </w:pPr>
      <w:r w:rsidRPr="00993E3F">
        <w:rPr>
          <w:b/>
          <w:lang w:val="et-EE"/>
        </w:rPr>
        <w:t>Luustiku probleemid.</w:t>
      </w:r>
      <w:r w:rsidRPr="00993E3F">
        <w:rPr>
          <w:lang w:val="et-EE"/>
        </w:rPr>
        <w:t xml:space="preserve"> Mõnedel kombineeritud retroviirusvastast ravi (nt emtritsitabiin-/tenofoviirdisoproksiili) saavatel patsientidel areneb luuhaigus nimega osteonekroos (luukoe kärbumine, mille põhjuseks on luu verevarustuse häire). Paljude muude tegurite hulgas võivad haiguse arenemise riskifaktoriteks olla ravimi pikaaegne võtmine, kortikosteroidide kasutamine, alkoholi tarvitamine, väga nõrk immuunsüsteem ja ülekaalulisus. Osteonekroosi tunnused on:</w:t>
      </w:r>
    </w:p>
    <w:p w14:paraId="36915874" w14:textId="77777777" w:rsidR="00A4637D" w:rsidRPr="00993E3F" w:rsidRDefault="00A4637D" w:rsidP="00E92EBA">
      <w:pPr>
        <w:numPr>
          <w:ilvl w:val="0"/>
          <w:numId w:val="31"/>
        </w:numPr>
        <w:ind w:left="1134" w:hanging="567"/>
        <w:divId w:val="1095445156"/>
        <w:rPr>
          <w:bCs/>
          <w:lang w:val="et-EE"/>
        </w:rPr>
      </w:pPr>
      <w:r w:rsidRPr="00993E3F">
        <w:rPr>
          <w:bCs/>
          <w:lang w:val="et-EE"/>
        </w:rPr>
        <w:t>liigesejäikus</w:t>
      </w:r>
    </w:p>
    <w:p w14:paraId="00FB382E" w14:textId="77777777" w:rsidR="00A4637D" w:rsidRPr="00993E3F" w:rsidRDefault="00A4637D" w:rsidP="00E92EBA">
      <w:pPr>
        <w:numPr>
          <w:ilvl w:val="0"/>
          <w:numId w:val="31"/>
        </w:numPr>
        <w:ind w:left="1134" w:hanging="567"/>
        <w:divId w:val="1095445156"/>
        <w:rPr>
          <w:bCs/>
          <w:lang w:val="et-EE"/>
        </w:rPr>
      </w:pPr>
      <w:r w:rsidRPr="00993E3F">
        <w:rPr>
          <w:bCs/>
          <w:lang w:val="et-EE"/>
        </w:rPr>
        <w:t>hellus ja valud liigestes (eriti puusas, põlves ja õlas)</w:t>
      </w:r>
    </w:p>
    <w:p w14:paraId="40A6EE9D" w14:textId="77777777" w:rsidR="00A4637D" w:rsidRPr="00993E3F" w:rsidRDefault="00A4637D" w:rsidP="00E92EBA">
      <w:pPr>
        <w:numPr>
          <w:ilvl w:val="0"/>
          <w:numId w:val="31"/>
        </w:numPr>
        <w:ind w:left="1134" w:hanging="567"/>
        <w:divId w:val="1095445156"/>
        <w:rPr>
          <w:b/>
          <w:bCs/>
          <w:lang w:val="et-EE"/>
        </w:rPr>
      </w:pPr>
      <w:r w:rsidRPr="00993E3F">
        <w:rPr>
          <w:bCs/>
          <w:lang w:val="et-EE"/>
        </w:rPr>
        <w:t>liikumisraskused.</w:t>
      </w:r>
    </w:p>
    <w:p w14:paraId="5F1CD5D3" w14:textId="77777777" w:rsidR="00A4637D" w:rsidRPr="00993E3F" w:rsidRDefault="00235422" w:rsidP="00993E3F">
      <w:pPr>
        <w:ind w:left="567" w:hanging="567"/>
        <w:divId w:val="1095445156"/>
        <w:rPr>
          <w:b/>
          <w:bCs/>
          <w:lang w:val="et-EE"/>
        </w:rPr>
      </w:pPr>
      <w:r w:rsidRPr="00993E3F">
        <w:rPr>
          <w:b/>
        </w:rPr>
        <w:sym w:font="Wingdings" w:char="F0E0"/>
      </w:r>
      <w:r w:rsidRPr="00F321A2">
        <w:rPr>
          <w:b/>
          <w:lang w:val="et-EE"/>
        </w:rPr>
        <w:tab/>
      </w:r>
      <w:r w:rsidR="00A4637D" w:rsidRPr="00993E3F">
        <w:rPr>
          <w:b/>
          <w:bCs/>
          <w:lang w:val="et-EE"/>
        </w:rPr>
        <w:t>Kui märkate mõnda neist sümptomitest, informeerige oma arsti.</w:t>
      </w:r>
    </w:p>
    <w:p w14:paraId="7043EE52" w14:textId="77777777" w:rsidR="00A4637D" w:rsidRPr="00993E3F" w:rsidRDefault="00A4637D" w:rsidP="00993E3F">
      <w:pPr>
        <w:adjustRightInd w:val="0"/>
        <w:ind w:left="357" w:hanging="357"/>
        <w:divId w:val="1095445156"/>
        <w:rPr>
          <w:lang w:val="et-EE"/>
        </w:rPr>
      </w:pPr>
    </w:p>
    <w:p w14:paraId="791AA47D" w14:textId="77777777" w:rsidR="00A4637D" w:rsidRPr="00993E3F" w:rsidRDefault="00A4637D" w:rsidP="00993E3F">
      <w:pPr>
        <w:adjustRightInd w:val="0"/>
        <w:divId w:val="1095445156"/>
        <w:rPr>
          <w:lang w:val="et-EE"/>
        </w:rPr>
      </w:pPr>
      <w:r w:rsidRPr="00993E3F">
        <w:rPr>
          <w:lang w:val="et-EE"/>
        </w:rPr>
        <w:t>HIV-i ravi ajal võib tekkida kehakaalu ning vere lipiidide- ja glükoosisisalduse suurenemine. See on osaliselt seotud tervise ja eluviisi taastumisega ning vere lipiididesisalduse muutusi põhjustavad mõnikord HIV ravimid ise. Arst uurib teid nende muutuste suhtes.</w:t>
      </w:r>
    </w:p>
    <w:p w14:paraId="0E255469" w14:textId="77777777" w:rsidR="00A4637D" w:rsidRPr="00993E3F" w:rsidRDefault="00A4637D" w:rsidP="00993E3F">
      <w:pPr>
        <w:divId w:val="1095445156"/>
        <w:rPr>
          <w:szCs w:val="22"/>
          <w:lang w:val="et-EE"/>
        </w:rPr>
      </w:pPr>
    </w:p>
    <w:p w14:paraId="49240381" w14:textId="77777777" w:rsidR="00BD6376" w:rsidRPr="00993E3F" w:rsidRDefault="00BD6376" w:rsidP="00993E3F">
      <w:pPr>
        <w:keepNext/>
        <w:divId w:val="1095445156"/>
        <w:rPr>
          <w:b/>
          <w:szCs w:val="22"/>
          <w:lang w:val="et-EE"/>
        </w:rPr>
      </w:pPr>
      <w:r w:rsidRPr="00993E3F">
        <w:rPr>
          <w:b/>
          <w:szCs w:val="22"/>
          <w:lang w:val="et-EE"/>
        </w:rPr>
        <w:t>Muud toimed lastel</w:t>
      </w:r>
    </w:p>
    <w:p w14:paraId="05A75105" w14:textId="77777777" w:rsidR="00BD6376" w:rsidRPr="00993E3F" w:rsidRDefault="00BD6376" w:rsidP="00E92EBA">
      <w:pPr>
        <w:keepNext/>
        <w:numPr>
          <w:ilvl w:val="0"/>
          <w:numId w:val="39"/>
        </w:numPr>
        <w:ind w:left="1134" w:hanging="567"/>
        <w:divId w:val="1095445156"/>
        <w:rPr>
          <w:szCs w:val="22"/>
          <w:lang w:val="et-EE"/>
        </w:rPr>
      </w:pPr>
      <w:r w:rsidRPr="00993E3F">
        <w:rPr>
          <w:szCs w:val="22"/>
          <w:lang w:val="et-EE"/>
        </w:rPr>
        <w:t>Emtritsitabiini saanud lastel tekkisid väga sageli naha värvuse muutused,</w:t>
      </w:r>
    </w:p>
    <w:p w14:paraId="7EDBE888" w14:textId="25B51A1B" w:rsidR="00BD6376" w:rsidRPr="009C6E52" w:rsidRDefault="00AD156A" w:rsidP="00E92EBA">
      <w:pPr>
        <w:pStyle w:val="ListParagraph"/>
        <w:numPr>
          <w:ilvl w:val="0"/>
          <w:numId w:val="43"/>
        </w:numPr>
        <w:ind w:left="1134" w:hanging="567"/>
        <w:divId w:val="1095445156"/>
        <w:rPr>
          <w:szCs w:val="22"/>
          <w:lang w:val="et-EE"/>
        </w:rPr>
      </w:pPr>
      <w:r w:rsidRPr="009C6E52">
        <w:rPr>
          <w:szCs w:val="22"/>
          <w:lang w:val="et-EE"/>
        </w:rPr>
        <w:t>sealhulgas laigutine naha tumenemine.</w:t>
      </w:r>
    </w:p>
    <w:p w14:paraId="5574A0B1" w14:textId="77777777" w:rsidR="00AD156A" w:rsidRPr="00993E3F" w:rsidRDefault="00AD156A" w:rsidP="00E92EBA">
      <w:pPr>
        <w:keepNext/>
        <w:numPr>
          <w:ilvl w:val="0"/>
          <w:numId w:val="39"/>
        </w:numPr>
        <w:ind w:left="1134" w:hanging="567"/>
        <w:divId w:val="1095445156"/>
        <w:rPr>
          <w:szCs w:val="22"/>
          <w:lang w:val="et-EE"/>
        </w:rPr>
      </w:pPr>
      <w:r w:rsidRPr="00993E3F">
        <w:rPr>
          <w:szCs w:val="22"/>
          <w:lang w:val="et-EE"/>
        </w:rPr>
        <w:t>Lastel esines sageli vähenenud punaliblede arvu (aneemia).</w:t>
      </w:r>
    </w:p>
    <w:p w14:paraId="764586BB" w14:textId="461F36B4" w:rsidR="00AD156A" w:rsidRPr="009C6E52" w:rsidRDefault="00AD156A" w:rsidP="00E92EBA">
      <w:pPr>
        <w:pStyle w:val="ListParagraph"/>
        <w:numPr>
          <w:ilvl w:val="0"/>
          <w:numId w:val="43"/>
        </w:numPr>
        <w:ind w:left="1134" w:hanging="567"/>
        <w:divId w:val="1095445156"/>
        <w:rPr>
          <w:szCs w:val="22"/>
          <w:lang w:val="et-EE"/>
        </w:rPr>
      </w:pPr>
      <w:r w:rsidRPr="009C6E52">
        <w:rPr>
          <w:szCs w:val="22"/>
          <w:lang w:val="et-EE"/>
        </w:rPr>
        <w:t>See võib lapsel põhjustada väsimust või hingeldust.</w:t>
      </w:r>
    </w:p>
    <w:p w14:paraId="644EAB5E" w14:textId="77777777" w:rsidR="00E84667" w:rsidRPr="00993E3F" w:rsidRDefault="00E84667" w:rsidP="00993E3F">
      <w:pPr>
        <w:ind w:left="567" w:hanging="567"/>
        <w:divId w:val="1095445156"/>
        <w:rPr>
          <w:bCs/>
          <w:noProof/>
          <w:lang w:val="et-EE"/>
        </w:rPr>
      </w:pPr>
      <w:r w:rsidRPr="00993E3F">
        <w:rPr>
          <w:b/>
        </w:rPr>
        <w:sym w:font="Wingdings" w:char="F0E0"/>
      </w:r>
      <w:r w:rsidRPr="00993E3F">
        <w:rPr>
          <w:b/>
          <w:lang w:val="et-EE"/>
        </w:rPr>
        <w:tab/>
        <w:t>Kui märkate mis tahes nimetatud sümptomit, rääkige sellest oma arstile.</w:t>
      </w:r>
    </w:p>
    <w:p w14:paraId="391123AB" w14:textId="77777777" w:rsidR="00E84667" w:rsidRPr="00993E3F" w:rsidRDefault="00E84667" w:rsidP="00993E3F">
      <w:pPr>
        <w:divId w:val="1095445156"/>
        <w:rPr>
          <w:szCs w:val="22"/>
          <w:lang w:val="et-EE"/>
        </w:rPr>
      </w:pPr>
    </w:p>
    <w:p w14:paraId="61922DE3" w14:textId="77777777" w:rsidR="00A4637D" w:rsidRPr="00993E3F" w:rsidRDefault="00A4637D" w:rsidP="00993E3F">
      <w:pPr>
        <w:keepNext/>
        <w:numPr>
          <w:ilvl w:val="12"/>
          <w:numId w:val="0"/>
        </w:numPr>
        <w:divId w:val="1095445156"/>
        <w:rPr>
          <w:b/>
          <w:noProof/>
          <w:lang w:val="et-EE"/>
        </w:rPr>
      </w:pPr>
      <w:r w:rsidRPr="00993E3F">
        <w:rPr>
          <w:b/>
          <w:noProof/>
          <w:lang w:val="et-EE"/>
        </w:rPr>
        <w:t>Kõrvaltoimetest teatamine</w:t>
      </w:r>
    </w:p>
    <w:p w14:paraId="3FF74457" w14:textId="1931CFEC" w:rsidR="00A4637D" w:rsidRPr="00993E3F" w:rsidRDefault="00A4637D" w:rsidP="00993E3F">
      <w:pPr>
        <w:numPr>
          <w:ilvl w:val="12"/>
          <w:numId w:val="0"/>
        </w:numPr>
        <w:ind w:right="-29"/>
        <w:divId w:val="1095445156"/>
        <w:rPr>
          <w:lang w:val="et-EE"/>
        </w:rPr>
      </w:pPr>
      <w:r w:rsidRPr="00993E3F">
        <w:rPr>
          <w:lang w:val="et-EE"/>
        </w:rPr>
        <w:t>Kui</w:t>
      </w:r>
      <w:r w:rsidRPr="00993E3F">
        <w:rPr>
          <w:noProof/>
          <w:lang w:val="et-EE"/>
        </w:rPr>
        <w:t xml:space="preserve"> </w:t>
      </w:r>
      <w:r w:rsidRPr="00993E3F">
        <w:rPr>
          <w:lang w:val="et-EE"/>
        </w:rPr>
        <w:t xml:space="preserve">teil tekib ükskõik milline </w:t>
      </w:r>
      <w:r w:rsidRPr="00993E3F">
        <w:rPr>
          <w:noProof/>
          <w:lang w:val="et-EE"/>
        </w:rPr>
        <w:t>kõrvaltoime, pidage nõu oma arsti või apteekriga.</w:t>
      </w:r>
      <w:r w:rsidRPr="00993E3F">
        <w:rPr>
          <w:lang w:val="et-EE"/>
        </w:rPr>
        <w:t xml:space="preserve"> Kõrvaltoime v</w:t>
      </w:r>
      <w:r w:rsidRPr="00993E3F">
        <w:rPr>
          <w:noProof/>
          <w:lang w:val="et-EE"/>
        </w:rPr>
        <w:t>õib olla ka selline</w:t>
      </w:r>
      <w:r w:rsidRPr="00993E3F">
        <w:rPr>
          <w:lang w:val="et-EE"/>
        </w:rPr>
        <w:t>, mida selles infolehes ei ole nimetatud. K</w:t>
      </w:r>
      <w:r w:rsidRPr="00993E3F">
        <w:rPr>
          <w:noProof/>
          <w:lang w:val="et-EE"/>
        </w:rPr>
        <w:t xml:space="preserve">õrvaltoimetest võite ka ise teatada </w:t>
      </w:r>
      <w:r w:rsidRPr="00993E3F">
        <w:rPr>
          <w:noProof/>
          <w:shd w:val="clear" w:color="auto" w:fill="D9D9D9"/>
          <w:lang w:val="et-EE"/>
        </w:rPr>
        <w:t>riikliku teavitussüsteemi</w:t>
      </w:r>
      <w:r w:rsidR="00E51232" w:rsidRPr="00993E3F">
        <w:rPr>
          <w:noProof/>
          <w:shd w:val="clear" w:color="auto" w:fill="D9D9D9"/>
          <w:lang w:val="et-EE"/>
        </w:rPr>
        <w:t xml:space="preserve"> (vt</w:t>
      </w:r>
      <w:r w:rsidRPr="00993E3F">
        <w:rPr>
          <w:noProof/>
          <w:shd w:val="clear" w:color="auto" w:fill="D9D9D9"/>
          <w:lang w:val="et-EE"/>
        </w:rPr>
        <w:t xml:space="preserve"> </w:t>
      </w:r>
      <w:r>
        <w:fldChar w:fldCharType="begin"/>
      </w:r>
      <w:r w:rsidRPr="004942A5">
        <w:rPr>
          <w:lang w:val="et-EE"/>
          <w:rPrChange w:id="19" w:author="Viatris EE Affiliate" w:date="2025-05-28T15:17:00Z">
            <w:rPr/>
          </w:rPrChange>
        </w:rPr>
        <w:instrText>HYPERLINK "http://www.ema.europa.eu/docs/en_GB/document_library/Template_or_form/2013/03/WC500139752.doc"</w:instrText>
      </w:r>
      <w:r>
        <w:fldChar w:fldCharType="separate"/>
      </w:r>
      <w:r w:rsidRPr="009C6E52">
        <w:rPr>
          <w:rStyle w:val="Hyperlink"/>
          <w:noProof/>
          <w:shd w:val="pct15" w:color="auto" w:fill="auto"/>
          <w:lang w:val="et-EE"/>
        </w:rPr>
        <w:t>V lisa</w:t>
      </w:r>
      <w:r w:rsidR="00E51232" w:rsidRPr="00993E3F">
        <w:rPr>
          <w:rStyle w:val="Hyperlink"/>
          <w:noProof/>
          <w:color w:val="auto"/>
          <w:u w:val="none"/>
          <w:shd w:val="pct15" w:color="auto" w:fill="auto"/>
          <w:lang w:val="et-EE"/>
        </w:rPr>
        <w:t>)</w:t>
      </w:r>
      <w:r>
        <w:rPr>
          <w:rStyle w:val="Hyperlink"/>
          <w:noProof/>
          <w:color w:val="auto"/>
          <w:u w:val="none"/>
          <w:shd w:val="pct15" w:color="auto" w:fill="auto"/>
          <w:lang w:val="et-EE"/>
        </w:rPr>
        <w:fldChar w:fldCharType="end"/>
      </w:r>
      <w:r w:rsidRPr="00993E3F">
        <w:rPr>
          <w:noProof/>
          <w:lang w:val="et-EE"/>
        </w:rPr>
        <w:t xml:space="preserve"> kaudu. Teatades aitate saada rohkem infot ravimi ohutusest.</w:t>
      </w:r>
    </w:p>
    <w:p w14:paraId="0C05A682" w14:textId="77777777" w:rsidR="00A4637D" w:rsidRPr="00993E3F" w:rsidRDefault="00A4637D" w:rsidP="00993E3F">
      <w:pPr>
        <w:divId w:val="1095445156"/>
        <w:rPr>
          <w:lang w:val="et-EE"/>
        </w:rPr>
      </w:pPr>
    </w:p>
    <w:p w14:paraId="4FD18817" w14:textId="77777777" w:rsidR="00A4637D" w:rsidRPr="00993E3F" w:rsidRDefault="00A4637D" w:rsidP="00993E3F">
      <w:pPr>
        <w:divId w:val="1095445156"/>
        <w:rPr>
          <w:b/>
          <w:lang w:val="et-EE"/>
        </w:rPr>
      </w:pPr>
    </w:p>
    <w:p w14:paraId="345EC368" w14:textId="77777777" w:rsidR="00A4637D" w:rsidRPr="00993E3F" w:rsidRDefault="00A4637D" w:rsidP="00993E3F">
      <w:pPr>
        <w:keepNext/>
        <w:ind w:left="567" w:hanging="567"/>
        <w:divId w:val="1095445156"/>
        <w:rPr>
          <w:b/>
          <w:lang w:val="et-EE"/>
        </w:rPr>
      </w:pPr>
      <w:r w:rsidRPr="00993E3F">
        <w:rPr>
          <w:b/>
          <w:lang w:val="et-EE"/>
        </w:rPr>
        <w:t>5.</w:t>
      </w:r>
      <w:r w:rsidRPr="00993E3F">
        <w:rPr>
          <w:b/>
          <w:lang w:val="et-EE"/>
        </w:rPr>
        <w:tab/>
      </w:r>
      <w:r w:rsidRPr="00993E3F">
        <w:rPr>
          <w:b/>
          <w:noProof/>
          <w:lang w:val="et-EE"/>
        </w:rPr>
        <w:t>Kuidas Emtricitabine/Tenofovir disoproxil Mylani säilitada</w:t>
      </w:r>
    </w:p>
    <w:p w14:paraId="327B3995" w14:textId="77777777" w:rsidR="00A4637D" w:rsidRPr="00993E3F" w:rsidRDefault="00A4637D" w:rsidP="00993E3F">
      <w:pPr>
        <w:keepNext/>
        <w:divId w:val="1095445156"/>
        <w:rPr>
          <w:lang w:val="et-EE"/>
        </w:rPr>
      </w:pPr>
    </w:p>
    <w:p w14:paraId="3C5CE9F0" w14:textId="77777777" w:rsidR="00A4637D" w:rsidRPr="00993E3F" w:rsidRDefault="00A4637D" w:rsidP="00993E3F">
      <w:pPr>
        <w:divId w:val="1095445156"/>
        <w:rPr>
          <w:lang w:val="et-EE"/>
        </w:rPr>
      </w:pPr>
      <w:r w:rsidRPr="00993E3F">
        <w:rPr>
          <w:szCs w:val="22"/>
          <w:lang w:val="et-EE"/>
        </w:rPr>
        <w:t>Hoidke</w:t>
      </w:r>
      <w:r w:rsidRPr="00993E3F">
        <w:rPr>
          <w:lang w:val="et-EE"/>
        </w:rPr>
        <w:t xml:space="preserve"> </w:t>
      </w:r>
      <w:r w:rsidRPr="00993E3F">
        <w:rPr>
          <w:noProof/>
          <w:lang w:val="et-EE"/>
        </w:rPr>
        <w:t xml:space="preserve">seda ravimit </w:t>
      </w:r>
      <w:r w:rsidRPr="00993E3F">
        <w:rPr>
          <w:lang w:val="et-EE"/>
        </w:rPr>
        <w:t>laste eest varjatud ja kättesaamatus kohas.</w:t>
      </w:r>
    </w:p>
    <w:p w14:paraId="538769BD" w14:textId="77777777" w:rsidR="00A4637D" w:rsidRPr="00993E3F" w:rsidRDefault="00A4637D" w:rsidP="00993E3F">
      <w:pPr>
        <w:divId w:val="1095445156"/>
        <w:rPr>
          <w:lang w:val="et-EE"/>
        </w:rPr>
      </w:pPr>
    </w:p>
    <w:p w14:paraId="0CF0516D" w14:textId="77777777" w:rsidR="00A4637D" w:rsidRPr="00993E3F" w:rsidRDefault="00A4637D" w:rsidP="00993E3F">
      <w:pPr>
        <w:divId w:val="1095445156"/>
        <w:rPr>
          <w:lang w:val="et-EE"/>
        </w:rPr>
      </w:pPr>
      <w:r w:rsidRPr="00993E3F">
        <w:rPr>
          <w:lang w:val="et-EE"/>
        </w:rPr>
        <w:t xml:space="preserve">Ärge kasutage </w:t>
      </w:r>
      <w:r w:rsidRPr="00993E3F">
        <w:rPr>
          <w:noProof/>
          <w:lang w:val="et-EE"/>
        </w:rPr>
        <w:t>seda ravimit</w:t>
      </w:r>
      <w:r w:rsidRPr="00993E3F">
        <w:rPr>
          <w:lang w:val="et-EE"/>
        </w:rPr>
        <w:t xml:space="preserve"> pärast kõlblikkusaega, mis on märgitud pudelil ja pakendil pärast „</w:t>
      </w:r>
      <w:r w:rsidR="00C142DA" w:rsidRPr="00993E3F">
        <w:rPr>
          <w:lang w:val="et-EE"/>
        </w:rPr>
        <w:t>EXP</w:t>
      </w:r>
      <w:r w:rsidRPr="00993E3F">
        <w:rPr>
          <w:lang w:val="et-EE"/>
        </w:rPr>
        <w:t xml:space="preserve">:“. Kõlblikkusaeg viitab </w:t>
      </w:r>
      <w:r w:rsidRPr="00993E3F">
        <w:rPr>
          <w:szCs w:val="22"/>
          <w:lang w:val="et-EE"/>
        </w:rPr>
        <w:t>selle</w:t>
      </w:r>
      <w:r w:rsidRPr="00993E3F">
        <w:rPr>
          <w:lang w:val="et-EE"/>
        </w:rPr>
        <w:t xml:space="preserve"> kuu viimasele päevale.</w:t>
      </w:r>
    </w:p>
    <w:p w14:paraId="7A708D4C" w14:textId="77777777" w:rsidR="00A4637D" w:rsidRPr="00993E3F" w:rsidRDefault="00A4637D" w:rsidP="00993E3F">
      <w:pPr>
        <w:divId w:val="1095445156"/>
        <w:rPr>
          <w:iCs/>
          <w:szCs w:val="22"/>
          <w:lang w:val="et-EE"/>
        </w:rPr>
      </w:pPr>
      <w:r w:rsidRPr="00993E3F">
        <w:rPr>
          <w:iCs/>
          <w:szCs w:val="22"/>
          <w:lang w:val="et-EE"/>
        </w:rPr>
        <w:t>Pudel: pärast esmast avamist kasutada 90</w:t>
      </w:r>
      <w:r w:rsidR="00357467" w:rsidRPr="00993E3F">
        <w:rPr>
          <w:iCs/>
          <w:szCs w:val="22"/>
          <w:lang w:val="et-EE"/>
        </w:rPr>
        <w:t> </w:t>
      </w:r>
      <w:r w:rsidRPr="00993E3F">
        <w:rPr>
          <w:iCs/>
          <w:szCs w:val="22"/>
          <w:lang w:val="et-EE"/>
        </w:rPr>
        <w:t>päeva jooksul.</w:t>
      </w:r>
    </w:p>
    <w:p w14:paraId="4AE9A07C" w14:textId="77777777" w:rsidR="00A4637D" w:rsidRPr="00993E3F" w:rsidRDefault="00A4637D" w:rsidP="00993E3F">
      <w:pPr>
        <w:divId w:val="1095445156"/>
        <w:rPr>
          <w:i/>
          <w:iCs/>
          <w:szCs w:val="22"/>
          <w:lang w:val="et-EE"/>
        </w:rPr>
      </w:pPr>
    </w:p>
    <w:p w14:paraId="7FBE82E5" w14:textId="77777777" w:rsidR="00A4637D" w:rsidRPr="00993E3F" w:rsidRDefault="00A4637D" w:rsidP="00993E3F">
      <w:pPr>
        <w:divId w:val="1095445156"/>
        <w:rPr>
          <w:lang w:val="et-EE"/>
        </w:rPr>
      </w:pPr>
      <w:r w:rsidRPr="00993E3F">
        <w:rPr>
          <w:szCs w:val="22"/>
          <w:lang w:val="et-EE"/>
        </w:rPr>
        <w:t>Hoida temperatuuril kuni 25°C.</w:t>
      </w:r>
      <w:r w:rsidR="00197B7D" w:rsidRPr="00993E3F">
        <w:rPr>
          <w:szCs w:val="22"/>
          <w:lang w:val="et-EE"/>
        </w:rPr>
        <w:t xml:space="preserve"> Hoida originaal</w:t>
      </w:r>
      <w:r w:rsidR="00901A3B" w:rsidRPr="00993E3F">
        <w:rPr>
          <w:szCs w:val="22"/>
          <w:lang w:val="et-EE"/>
        </w:rPr>
        <w:t>pakendis</w:t>
      </w:r>
      <w:r w:rsidR="00197B7D" w:rsidRPr="00993E3F">
        <w:rPr>
          <w:szCs w:val="22"/>
          <w:lang w:val="et-EE"/>
        </w:rPr>
        <w:t>, niiskuse eest kaitstult</w:t>
      </w:r>
      <w:r w:rsidR="002D3985" w:rsidRPr="00993E3F">
        <w:rPr>
          <w:szCs w:val="22"/>
          <w:lang w:val="et-EE"/>
        </w:rPr>
        <w:t>.</w:t>
      </w:r>
    </w:p>
    <w:p w14:paraId="4AB080D4" w14:textId="77777777" w:rsidR="00A4637D" w:rsidRPr="00993E3F" w:rsidRDefault="00A4637D" w:rsidP="00993E3F">
      <w:pPr>
        <w:divId w:val="1095445156"/>
        <w:rPr>
          <w:lang w:val="et-EE"/>
        </w:rPr>
      </w:pPr>
    </w:p>
    <w:p w14:paraId="704B25BF" w14:textId="77777777" w:rsidR="00A4637D" w:rsidRPr="00993E3F" w:rsidRDefault="00A4637D" w:rsidP="00993E3F">
      <w:pPr>
        <w:divId w:val="1095445156"/>
        <w:rPr>
          <w:lang w:val="et-EE"/>
        </w:rPr>
      </w:pPr>
      <w:r w:rsidRPr="00993E3F">
        <w:rPr>
          <w:noProof/>
          <w:lang w:val="et-EE"/>
        </w:rPr>
        <w:t>Ärge visake ravimeid kanalisatsiooni ega olmejäätmete hulka.</w:t>
      </w:r>
      <w:r w:rsidRPr="00993E3F">
        <w:rPr>
          <w:lang w:val="et-EE"/>
        </w:rPr>
        <w:t xml:space="preserve"> </w:t>
      </w:r>
      <w:r w:rsidRPr="00993E3F">
        <w:rPr>
          <w:noProof/>
          <w:lang w:val="et-EE"/>
        </w:rPr>
        <w:t xml:space="preserve">Küsige oma apteekrilt, kuidas </w:t>
      </w:r>
      <w:r w:rsidR="00E51232" w:rsidRPr="00993E3F">
        <w:rPr>
          <w:noProof/>
          <w:lang w:val="et-EE"/>
        </w:rPr>
        <w:t>hävitada</w:t>
      </w:r>
      <w:r w:rsidRPr="00993E3F">
        <w:rPr>
          <w:noProof/>
          <w:lang w:val="et-EE"/>
        </w:rPr>
        <w:t xml:space="preserve"> ravimeid, mida te enam ei kasuta</w:t>
      </w:r>
      <w:r w:rsidRPr="00993E3F">
        <w:rPr>
          <w:lang w:val="et-EE"/>
        </w:rPr>
        <w:t>. Need meetmed aitavad kaitsta keskkonda.</w:t>
      </w:r>
    </w:p>
    <w:p w14:paraId="0DF3FD56" w14:textId="77777777" w:rsidR="00A4637D" w:rsidRPr="00993E3F" w:rsidRDefault="00A4637D" w:rsidP="00993E3F">
      <w:pPr>
        <w:divId w:val="1095445156"/>
        <w:rPr>
          <w:lang w:val="et-EE"/>
        </w:rPr>
      </w:pPr>
    </w:p>
    <w:p w14:paraId="644A83E9" w14:textId="77777777" w:rsidR="00A4637D" w:rsidRPr="00993E3F" w:rsidRDefault="00A4637D" w:rsidP="00993E3F">
      <w:pPr>
        <w:divId w:val="1095445156"/>
        <w:rPr>
          <w:lang w:val="et-EE"/>
        </w:rPr>
      </w:pPr>
    </w:p>
    <w:p w14:paraId="19B38047" w14:textId="77777777" w:rsidR="00A4637D" w:rsidRPr="00993E3F" w:rsidRDefault="00A4637D" w:rsidP="00993E3F">
      <w:pPr>
        <w:keepNext/>
        <w:ind w:left="567" w:hanging="567"/>
        <w:divId w:val="1095445156"/>
        <w:rPr>
          <w:b/>
          <w:lang w:val="et-EE"/>
        </w:rPr>
      </w:pPr>
      <w:r w:rsidRPr="00993E3F">
        <w:rPr>
          <w:b/>
          <w:lang w:val="et-EE"/>
        </w:rPr>
        <w:lastRenderedPageBreak/>
        <w:t>6.</w:t>
      </w:r>
      <w:r w:rsidRPr="00993E3F">
        <w:rPr>
          <w:b/>
          <w:lang w:val="et-EE"/>
        </w:rPr>
        <w:tab/>
      </w:r>
      <w:r w:rsidRPr="00993E3F">
        <w:rPr>
          <w:b/>
          <w:noProof/>
          <w:lang w:val="et-EE"/>
        </w:rPr>
        <w:t>Pakendi sisu ja muu teave</w:t>
      </w:r>
    </w:p>
    <w:p w14:paraId="164CD639" w14:textId="77777777" w:rsidR="00A4637D" w:rsidRPr="00993E3F" w:rsidRDefault="00A4637D" w:rsidP="00993E3F">
      <w:pPr>
        <w:keepNext/>
        <w:divId w:val="1095445156"/>
        <w:rPr>
          <w:lang w:val="et-EE"/>
        </w:rPr>
      </w:pPr>
    </w:p>
    <w:p w14:paraId="1CC3058D" w14:textId="77777777" w:rsidR="00A4637D" w:rsidRPr="00993E3F" w:rsidRDefault="00A4637D" w:rsidP="00993E3F">
      <w:pPr>
        <w:keepNext/>
        <w:divId w:val="1095445156"/>
        <w:rPr>
          <w:b/>
          <w:bCs/>
          <w:lang w:val="et-EE"/>
        </w:rPr>
      </w:pPr>
      <w:r w:rsidRPr="00993E3F">
        <w:rPr>
          <w:b/>
          <w:bCs/>
          <w:lang w:val="et-EE"/>
        </w:rPr>
        <w:t xml:space="preserve">Mida </w:t>
      </w:r>
      <w:r w:rsidRPr="00993E3F">
        <w:rPr>
          <w:b/>
          <w:noProof/>
          <w:lang w:val="et-EE"/>
        </w:rPr>
        <w:t>Emtricitabine/Tenofovir disoproxil Mylan</w:t>
      </w:r>
      <w:r w:rsidRPr="00993E3F">
        <w:rPr>
          <w:b/>
          <w:bCs/>
          <w:lang w:val="et-EE"/>
        </w:rPr>
        <w:t xml:space="preserve"> sisaldab</w:t>
      </w:r>
    </w:p>
    <w:p w14:paraId="00B8B896" w14:textId="77777777" w:rsidR="0021632F" w:rsidRPr="00993E3F" w:rsidRDefault="00A4637D" w:rsidP="00E92EBA">
      <w:pPr>
        <w:numPr>
          <w:ilvl w:val="0"/>
          <w:numId w:val="18"/>
        </w:numPr>
        <w:tabs>
          <w:tab w:val="clear" w:pos="360"/>
        </w:tabs>
        <w:ind w:left="567" w:hanging="567"/>
        <w:divId w:val="1095445156"/>
        <w:rPr>
          <w:lang w:val="et-EE"/>
        </w:rPr>
      </w:pPr>
      <w:r w:rsidRPr="00993E3F">
        <w:rPr>
          <w:b/>
          <w:bCs/>
          <w:lang w:val="et-EE"/>
        </w:rPr>
        <w:t>Toimeained on</w:t>
      </w:r>
      <w:r w:rsidRPr="00993E3F">
        <w:rPr>
          <w:lang w:val="et-EE"/>
        </w:rPr>
        <w:t xml:space="preserve"> </w:t>
      </w:r>
      <w:r w:rsidRPr="00993E3F">
        <w:rPr>
          <w:iCs/>
          <w:lang w:val="et-EE"/>
        </w:rPr>
        <w:t>emtritsitabiin</w:t>
      </w:r>
      <w:r w:rsidRPr="00993E3F">
        <w:rPr>
          <w:lang w:val="et-EE"/>
        </w:rPr>
        <w:t xml:space="preserve"> ja </w:t>
      </w:r>
      <w:r w:rsidRPr="00993E3F">
        <w:rPr>
          <w:iCs/>
          <w:lang w:val="et-EE"/>
        </w:rPr>
        <w:t>tenofoviirdisoproksiil</w:t>
      </w:r>
      <w:r w:rsidRPr="00993E3F">
        <w:rPr>
          <w:i/>
          <w:iCs/>
          <w:lang w:val="et-EE"/>
        </w:rPr>
        <w:t>.</w:t>
      </w:r>
      <w:r w:rsidRPr="00993E3F">
        <w:rPr>
          <w:lang w:val="et-EE"/>
        </w:rPr>
        <w:t xml:space="preserve"> </w:t>
      </w:r>
      <w:r w:rsidR="004228A9" w:rsidRPr="00993E3F">
        <w:rPr>
          <w:lang w:val="et-EE"/>
        </w:rPr>
        <w:t>Üks</w:t>
      </w:r>
      <w:r w:rsidRPr="00993E3F">
        <w:rPr>
          <w:lang w:val="et-EE"/>
        </w:rPr>
        <w:t xml:space="preserve"> õhukese polümeerikattega tablett sisaldab 200 mg emtritsitabiini ja 245 mg tenofoviirdisoproksiili </w:t>
      </w:r>
      <w:r w:rsidR="0021632F" w:rsidRPr="00993E3F">
        <w:rPr>
          <w:lang w:val="et-EE"/>
        </w:rPr>
        <w:t>(</w:t>
      </w:r>
      <w:r w:rsidR="00C3165C" w:rsidRPr="00993E3F">
        <w:rPr>
          <w:lang w:val="et-EE"/>
        </w:rPr>
        <w:t>mis vastab 300 mg tenofoviirdisoproksiilmaleaadile</w:t>
      </w:r>
      <w:r w:rsidR="0021632F" w:rsidRPr="00993E3F">
        <w:rPr>
          <w:lang w:val="et-EE"/>
        </w:rPr>
        <w:t>).</w:t>
      </w:r>
    </w:p>
    <w:p w14:paraId="498DF51C" w14:textId="77777777" w:rsidR="00A4637D" w:rsidRPr="00993E3F" w:rsidRDefault="00A4637D" w:rsidP="00E92EBA">
      <w:pPr>
        <w:numPr>
          <w:ilvl w:val="0"/>
          <w:numId w:val="18"/>
        </w:numPr>
        <w:tabs>
          <w:tab w:val="clear" w:pos="360"/>
        </w:tabs>
        <w:ind w:left="567" w:hanging="567"/>
        <w:divId w:val="1095445156"/>
        <w:rPr>
          <w:lang w:val="et-EE"/>
        </w:rPr>
      </w:pPr>
      <w:r w:rsidRPr="00993E3F">
        <w:rPr>
          <w:b/>
          <w:bCs/>
          <w:szCs w:val="22"/>
          <w:lang w:val="et-EE"/>
        </w:rPr>
        <w:t>Teised koostisosad</w:t>
      </w:r>
      <w:r w:rsidRPr="00993E3F">
        <w:rPr>
          <w:szCs w:val="22"/>
          <w:lang w:val="et-EE"/>
        </w:rPr>
        <w:t xml:space="preserve"> on mikrokristalliline tselluloos, väheasendatud hüdroksüpropüültselluloos, punane raudoksiid (E172), kolloidne veevaba ränidioksiid, laktoosmonohüdraat (vt lõik 2 „Emtricitabine/Tenofovir disoproxil Mylan sisaldab laktoosi“), magneesiumstearaat, hüpromelloos, titaandioksiid (E171), triatsetiin, briljantsinine FCF alumiiniumlakk (E133), kollane raudoksiid (E172).</w:t>
      </w:r>
    </w:p>
    <w:p w14:paraId="660109DD" w14:textId="77777777" w:rsidR="00A4637D" w:rsidRPr="00993E3F" w:rsidRDefault="00A4637D" w:rsidP="00993E3F">
      <w:pPr>
        <w:divId w:val="1095445156"/>
        <w:rPr>
          <w:b/>
          <w:lang w:val="et-EE"/>
        </w:rPr>
      </w:pPr>
    </w:p>
    <w:p w14:paraId="50E44EA8" w14:textId="77777777" w:rsidR="00A4637D" w:rsidRPr="00993E3F" w:rsidRDefault="00A4637D" w:rsidP="00993E3F">
      <w:pPr>
        <w:keepNext/>
        <w:divId w:val="1095445156"/>
        <w:rPr>
          <w:b/>
          <w:bCs/>
          <w:lang w:val="et-EE"/>
        </w:rPr>
      </w:pPr>
      <w:r w:rsidRPr="00993E3F">
        <w:rPr>
          <w:b/>
          <w:bCs/>
          <w:lang w:val="et-EE"/>
        </w:rPr>
        <w:t xml:space="preserve">Kuidas </w:t>
      </w:r>
      <w:r w:rsidRPr="00993E3F">
        <w:rPr>
          <w:b/>
          <w:noProof/>
          <w:lang w:val="et-EE"/>
        </w:rPr>
        <w:t>Emtricitabine/Tenofovir disoproxil Mylan</w:t>
      </w:r>
      <w:r w:rsidRPr="00993E3F">
        <w:rPr>
          <w:b/>
          <w:bCs/>
          <w:lang w:val="et-EE"/>
        </w:rPr>
        <w:t xml:space="preserve"> välja näeb ja pakendi sisu</w:t>
      </w:r>
    </w:p>
    <w:p w14:paraId="61AA6808" w14:textId="77777777" w:rsidR="00A4637D" w:rsidRPr="00993E3F" w:rsidRDefault="00A4637D" w:rsidP="00993E3F">
      <w:pPr>
        <w:divId w:val="1095445156"/>
        <w:rPr>
          <w:szCs w:val="22"/>
          <w:lang w:val="et-EE"/>
        </w:rPr>
      </w:pPr>
      <w:r w:rsidRPr="00993E3F">
        <w:rPr>
          <w:szCs w:val="22"/>
          <w:lang w:val="et-EE"/>
        </w:rPr>
        <w:t>Emtricitabine/Tenofovir disoproxil Mylan õhukese polümeerikattega tabletid on helerohelised polümeerikattega kapslikujulised kaksikkumerad tabletid mõõtmetega 19,8 mm × 9,00 mm, mille ühel küljel on pimetrükk „M“ ja teisel küljel „ETD“.</w:t>
      </w:r>
    </w:p>
    <w:p w14:paraId="6165F56A" w14:textId="77777777" w:rsidR="00A4637D" w:rsidRPr="00993E3F" w:rsidRDefault="00A4637D" w:rsidP="00993E3F">
      <w:pPr>
        <w:divId w:val="1095445156"/>
        <w:rPr>
          <w:lang w:val="et-EE"/>
        </w:rPr>
      </w:pPr>
    </w:p>
    <w:p w14:paraId="1F84BCAD" w14:textId="52DDD07E" w:rsidR="00A4637D" w:rsidRPr="00993E3F" w:rsidRDefault="00A4637D" w:rsidP="00993E3F">
      <w:pPr>
        <w:divId w:val="1095445156"/>
        <w:rPr>
          <w:lang w:val="et-EE"/>
        </w:rPr>
      </w:pPr>
      <w:r w:rsidRPr="00993E3F">
        <w:rPr>
          <w:szCs w:val="22"/>
          <w:lang w:val="et-EE"/>
        </w:rPr>
        <w:t xml:space="preserve">See ravim on saadaval </w:t>
      </w:r>
      <w:r w:rsidR="00CD6812" w:rsidRPr="00993E3F">
        <w:rPr>
          <w:szCs w:val="22"/>
          <w:lang w:val="et-EE"/>
        </w:rPr>
        <w:t xml:space="preserve">desikandiga </w:t>
      </w:r>
      <w:r w:rsidR="004228A9" w:rsidRPr="00993E3F">
        <w:rPr>
          <w:szCs w:val="22"/>
          <w:lang w:val="et-EE"/>
        </w:rPr>
        <w:t>(</w:t>
      </w:r>
      <w:r w:rsidR="00F67076" w:rsidRPr="00993E3F">
        <w:rPr>
          <w:szCs w:val="22"/>
          <w:lang w:val="et-EE"/>
        </w:rPr>
        <w:t>mille sildil on „DO NOT EAT“ („Mitte süüa“)</w:t>
      </w:r>
      <w:r w:rsidR="004228A9" w:rsidRPr="00993E3F">
        <w:rPr>
          <w:szCs w:val="22"/>
          <w:lang w:val="et-EE"/>
        </w:rPr>
        <w:t xml:space="preserve">) </w:t>
      </w:r>
      <w:r w:rsidRPr="00993E3F">
        <w:rPr>
          <w:szCs w:val="22"/>
          <w:lang w:val="et-EE"/>
        </w:rPr>
        <w:t>plastpudelites, mis sisaldavad 30</w:t>
      </w:r>
      <w:r w:rsidR="00BE5E78" w:rsidRPr="00993E3F">
        <w:rPr>
          <w:szCs w:val="22"/>
          <w:lang w:val="et-EE"/>
        </w:rPr>
        <w:t> </w:t>
      </w:r>
      <w:r w:rsidR="0049222D" w:rsidRPr="00993E3F">
        <w:rPr>
          <w:szCs w:val="22"/>
          <w:lang w:val="et-EE"/>
        </w:rPr>
        <w:t>või 90 </w:t>
      </w:r>
      <w:r w:rsidRPr="00993E3F">
        <w:rPr>
          <w:szCs w:val="22"/>
          <w:lang w:val="et-EE"/>
        </w:rPr>
        <w:t>õhukese polümeerikattega tabletti või mitmikpakend</w:t>
      </w:r>
      <w:r w:rsidR="00CD6812" w:rsidRPr="00993E3F">
        <w:rPr>
          <w:szCs w:val="22"/>
          <w:lang w:val="et-EE"/>
        </w:rPr>
        <w:t>ites, mis sisaldavad</w:t>
      </w:r>
      <w:r w:rsidRPr="00993E3F">
        <w:rPr>
          <w:szCs w:val="22"/>
          <w:lang w:val="et-EE"/>
        </w:rPr>
        <w:t xml:space="preserve"> 90</w:t>
      </w:r>
      <w:r w:rsidR="00BE5E78" w:rsidRPr="00993E3F">
        <w:rPr>
          <w:szCs w:val="22"/>
          <w:lang w:val="et-EE"/>
        </w:rPr>
        <w:t> </w:t>
      </w:r>
      <w:r w:rsidRPr="00993E3F">
        <w:rPr>
          <w:szCs w:val="22"/>
          <w:lang w:val="et-EE"/>
        </w:rPr>
        <w:t>õhukese polümeerikattega tablet</w:t>
      </w:r>
      <w:r w:rsidR="00CD6812" w:rsidRPr="00993E3F">
        <w:rPr>
          <w:szCs w:val="22"/>
          <w:lang w:val="et-EE"/>
        </w:rPr>
        <w:t>t</w:t>
      </w:r>
      <w:r w:rsidRPr="00993E3F">
        <w:rPr>
          <w:szCs w:val="22"/>
          <w:lang w:val="et-EE"/>
        </w:rPr>
        <w:t>i. Mitmikpakend koosneb kolmest pudelist, millest igaüks sisaldab 30</w:t>
      </w:r>
      <w:r w:rsidR="00BE5E78" w:rsidRPr="00993E3F">
        <w:rPr>
          <w:szCs w:val="22"/>
          <w:lang w:val="et-EE"/>
        </w:rPr>
        <w:t> </w:t>
      </w:r>
      <w:r w:rsidRPr="00993E3F">
        <w:rPr>
          <w:szCs w:val="22"/>
          <w:lang w:val="et-EE"/>
        </w:rPr>
        <w:t>õhukese polümeerikattega tabletti</w:t>
      </w:r>
      <w:r w:rsidR="004A0829" w:rsidRPr="00993E3F">
        <w:rPr>
          <w:szCs w:val="22"/>
          <w:lang w:val="et-EE"/>
        </w:rPr>
        <w:t xml:space="preserve"> või d</w:t>
      </w:r>
      <w:r w:rsidR="000E60AA" w:rsidRPr="00993E3F">
        <w:rPr>
          <w:szCs w:val="22"/>
          <w:lang w:val="et-EE"/>
        </w:rPr>
        <w:t>esikandi</w:t>
      </w:r>
      <w:r w:rsidR="00A5585C" w:rsidRPr="00993E3F">
        <w:rPr>
          <w:szCs w:val="22"/>
          <w:lang w:val="et-EE"/>
        </w:rPr>
        <w:t>kihi</w:t>
      </w:r>
      <w:r w:rsidR="000E60AA" w:rsidRPr="00993E3F">
        <w:rPr>
          <w:szCs w:val="22"/>
          <w:lang w:val="et-EE"/>
        </w:rPr>
        <w:t>ga b</w:t>
      </w:r>
      <w:r w:rsidRPr="00993E3F">
        <w:rPr>
          <w:szCs w:val="22"/>
          <w:lang w:val="et-EE"/>
        </w:rPr>
        <w:t>listerpakendi</w:t>
      </w:r>
      <w:r w:rsidR="004A0829" w:rsidRPr="00993E3F">
        <w:rPr>
          <w:szCs w:val="22"/>
          <w:lang w:val="et-EE"/>
        </w:rPr>
        <w:t>test, mis</w:t>
      </w:r>
      <w:r w:rsidRPr="00993E3F">
        <w:rPr>
          <w:szCs w:val="22"/>
          <w:lang w:val="et-EE"/>
        </w:rPr>
        <w:t xml:space="preserve"> sisaldavad 30, 30 × 1, 90 × 1 või 100 × 1 õhukese polümeerikattega tabletti</w:t>
      </w:r>
      <w:r w:rsidR="004A0829" w:rsidRPr="00993E3F">
        <w:rPr>
          <w:szCs w:val="22"/>
          <w:lang w:val="et-EE"/>
        </w:rPr>
        <w:t xml:space="preserve"> ja blisterpakenditest, mis sisaldavad 30, 30 × 1 või 90 × 1 õhukese polümeerikattega tabletti</w:t>
      </w:r>
      <w:r w:rsidRPr="00993E3F">
        <w:rPr>
          <w:szCs w:val="22"/>
          <w:lang w:val="et-EE"/>
        </w:rPr>
        <w:t>.</w:t>
      </w:r>
    </w:p>
    <w:p w14:paraId="4246F22B" w14:textId="77777777" w:rsidR="00A4637D" w:rsidRPr="00993E3F" w:rsidRDefault="00A4637D" w:rsidP="00993E3F">
      <w:pPr>
        <w:divId w:val="1095445156"/>
        <w:rPr>
          <w:lang w:val="et-EE"/>
        </w:rPr>
      </w:pPr>
    </w:p>
    <w:p w14:paraId="36C533BD" w14:textId="77777777" w:rsidR="00A4637D" w:rsidRPr="00993E3F" w:rsidRDefault="00A4637D" w:rsidP="00993E3F">
      <w:pPr>
        <w:keepNext/>
        <w:divId w:val="1095445156"/>
        <w:rPr>
          <w:b/>
          <w:bCs/>
          <w:lang w:val="et-EE"/>
        </w:rPr>
      </w:pPr>
      <w:r w:rsidRPr="00993E3F">
        <w:rPr>
          <w:b/>
          <w:bCs/>
          <w:lang w:val="et-EE"/>
        </w:rPr>
        <w:t>Müügiloa hoidja:</w:t>
      </w:r>
    </w:p>
    <w:p w14:paraId="465EA483" w14:textId="77777777" w:rsidR="00232F05" w:rsidRPr="00993E3F" w:rsidRDefault="00232F05" w:rsidP="00993E3F">
      <w:pPr>
        <w:divId w:val="1095445156"/>
        <w:rPr>
          <w:szCs w:val="22"/>
          <w:lang w:val="et-EE"/>
        </w:rPr>
      </w:pPr>
      <w:r w:rsidRPr="00993E3F">
        <w:rPr>
          <w:szCs w:val="22"/>
          <w:lang w:val="et-EE"/>
        </w:rPr>
        <w:t>Mylan Pharmaceuticals Limited</w:t>
      </w:r>
    </w:p>
    <w:p w14:paraId="37DA210A" w14:textId="77777777" w:rsidR="00232F05" w:rsidRPr="00993E3F" w:rsidRDefault="00232F05" w:rsidP="00993E3F">
      <w:pPr>
        <w:divId w:val="1095445156"/>
        <w:rPr>
          <w:szCs w:val="22"/>
          <w:lang w:val="et-EE"/>
        </w:rPr>
      </w:pPr>
      <w:r w:rsidRPr="00993E3F">
        <w:rPr>
          <w:szCs w:val="22"/>
          <w:lang w:val="et-EE"/>
        </w:rPr>
        <w:t xml:space="preserve">Damastown Industrial Park, </w:t>
      </w:r>
    </w:p>
    <w:p w14:paraId="4632423E" w14:textId="77777777" w:rsidR="00232F05" w:rsidRPr="00993E3F" w:rsidRDefault="00232F05" w:rsidP="00993E3F">
      <w:pPr>
        <w:divId w:val="1095445156"/>
        <w:rPr>
          <w:szCs w:val="22"/>
          <w:lang w:val="et-EE"/>
        </w:rPr>
      </w:pPr>
      <w:r w:rsidRPr="00993E3F">
        <w:rPr>
          <w:szCs w:val="22"/>
          <w:lang w:val="et-EE"/>
        </w:rPr>
        <w:t xml:space="preserve">Mulhuddart, Dublin 15, </w:t>
      </w:r>
    </w:p>
    <w:p w14:paraId="1124148D" w14:textId="77777777" w:rsidR="00232F05" w:rsidRPr="00993E3F" w:rsidRDefault="00232F05" w:rsidP="00993E3F">
      <w:pPr>
        <w:divId w:val="1095445156"/>
        <w:rPr>
          <w:szCs w:val="22"/>
          <w:lang w:val="et-EE"/>
        </w:rPr>
      </w:pPr>
      <w:r w:rsidRPr="00993E3F">
        <w:rPr>
          <w:szCs w:val="22"/>
          <w:lang w:val="et-EE"/>
        </w:rPr>
        <w:t>DUBLIN</w:t>
      </w:r>
    </w:p>
    <w:p w14:paraId="30351866" w14:textId="77777777" w:rsidR="00232F05" w:rsidRPr="00993E3F" w:rsidRDefault="00232F05" w:rsidP="00993E3F">
      <w:pPr>
        <w:divId w:val="1095445156"/>
        <w:rPr>
          <w:szCs w:val="22"/>
          <w:lang w:val="et-EE"/>
        </w:rPr>
      </w:pPr>
      <w:r w:rsidRPr="00993E3F">
        <w:rPr>
          <w:szCs w:val="22"/>
          <w:lang w:val="et-EE"/>
        </w:rPr>
        <w:t>Iirimaa</w:t>
      </w:r>
    </w:p>
    <w:p w14:paraId="7FF5DD37" w14:textId="77777777" w:rsidR="00232F05" w:rsidRPr="00993E3F" w:rsidRDefault="00232F05" w:rsidP="00993E3F">
      <w:pPr>
        <w:divId w:val="1095445156"/>
        <w:rPr>
          <w:lang w:val="et-EE"/>
        </w:rPr>
      </w:pPr>
    </w:p>
    <w:p w14:paraId="163470DB" w14:textId="77777777" w:rsidR="00A4637D" w:rsidRPr="00993E3F" w:rsidRDefault="00A4637D" w:rsidP="00993E3F">
      <w:pPr>
        <w:keepNext/>
        <w:divId w:val="1095445156"/>
        <w:rPr>
          <w:b/>
          <w:lang w:val="et-EE"/>
        </w:rPr>
      </w:pPr>
      <w:r w:rsidRPr="00993E3F">
        <w:rPr>
          <w:b/>
          <w:lang w:val="et-EE"/>
        </w:rPr>
        <w:t>Tootja:</w:t>
      </w:r>
    </w:p>
    <w:p w14:paraId="74DA4E5B" w14:textId="77777777" w:rsidR="00A4637D" w:rsidRPr="00993E3F" w:rsidRDefault="00A4637D" w:rsidP="00993E3F">
      <w:pPr>
        <w:ind w:right="-20"/>
        <w:divId w:val="1095445156"/>
        <w:rPr>
          <w:lang w:val="et-EE"/>
        </w:rPr>
      </w:pPr>
      <w:r w:rsidRPr="00993E3F">
        <w:rPr>
          <w:lang w:val="et-EE"/>
        </w:rPr>
        <w:t>Mylan Hungary Kft</w:t>
      </w:r>
    </w:p>
    <w:p w14:paraId="75FD003A" w14:textId="77777777" w:rsidR="00A4637D" w:rsidRPr="00993E3F" w:rsidRDefault="00A4637D" w:rsidP="00993E3F">
      <w:pPr>
        <w:ind w:right="-20"/>
        <w:divId w:val="1095445156"/>
        <w:rPr>
          <w:lang w:val="et-EE"/>
        </w:rPr>
      </w:pPr>
      <w:r w:rsidRPr="00993E3F">
        <w:rPr>
          <w:lang w:val="et-EE"/>
        </w:rPr>
        <w:t>Mylan utca 1, H-2900 Komárom,</w:t>
      </w:r>
    </w:p>
    <w:p w14:paraId="05FEA4FD" w14:textId="77777777" w:rsidR="00A4637D" w:rsidRPr="00993E3F" w:rsidRDefault="00A4637D" w:rsidP="00993E3F">
      <w:pPr>
        <w:ind w:right="-20"/>
        <w:divId w:val="1095445156"/>
        <w:rPr>
          <w:lang w:val="en-US"/>
        </w:rPr>
      </w:pPr>
      <w:proofErr w:type="spellStart"/>
      <w:r w:rsidRPr="00993E3F">
        <w:rPr>
          <w:lang w:val="en-US"/>
        </w:rPr>
        <w:t>Ungari</w:t>
      </w:r>
      <w:proofErr w:type="spellEnd"/>
    </w:p>
    <w:p w14:paraId="150C3164" w14:textId="77777777" w:rsidR="00A4637D" w:rsidRPr="00993E3F" w:rsidRDefault="00A4637D" w:rsidP="00993E3F">
      <w:pPr>
        <w:ind w:right="-20"/>
        <w:divId w:val="1095445156"/>
        <w:rPr>
          <w:lang w:val="en-US"/>
        </w:rPr>
      </w:pPr>
    </w:p>
    <w:p w14:paraId="0FCF74A4" w14:textId="7EC83492" w:rsidR="00A4637D" w:rsidRPr="00E92EBA" w:rsidDel="00FE4836" w:rsidRDefault="00A4637D" w:rsidP="00993E3F">
      <w:pPr>
        <w:ind w:right="-20"/>
        <w:divId w:val="1095445156"/>
        <w:rPr>
          <w:del w:id="20" w:author="Viatris EE Affiliate" w:date="2025-05-28T15:19:00Z"/>
          <w:bCs/>
          <w:highlight w:val="lightGray"/>
        </w:rPr>
      </w:pPr>
      <w:del w:id="21" w:author="Viatris EE Affiliate" w:date="2025-05-28T15:19:00Z">
        <w:r w:rsidRPr="00E92EBA" w:rsidDel="00FE4836">
          <w:rPr>
            <w:bCs/>
            <w:highlight w:val="lightGray"/>
          </w:rPr>
          <w:delText>McDermott Laboratories Limited trading as Gerard Laboratories trading as Mylan Dublin</w:delText>
        </w:r>
      </w:del>
    </w:p>
    <w:p w14:paraId="24BA6A9B" w14:textId="30C5F6C7" w:rsidR="00A4637D" w:rsidRPr="00E92EBA" w:rsidDel="00FE4836" w:rsidRDefault="00A4637D" w:rsidP="00993E3F">
      <w:pPr>
        <w:ind w:right="-20"/>
        <w:divId w:val="1095445156"/>
        <w:rPr>
          <w:del w:id="22" w:author="Viatris EE Affiliate" w:date="2025-05-28T15:19:00Z"/>
          <w:highlight w:val="lightGray"/>
        </w:rPr>
      </w:pPr>
      <w:del w:id="23" w:author="Viatris EE Affiliate" w:date="2025-05-28T15:19:00Z">
        <w:r w:rsidRPr="00E92EBA" w:rsidDel="00FE4836">
          <w:rPr>
            <w:highlight w:val="lightGray"/>
          </w:rPr>
          <w:delText>35/36 Baldoyle Industrial Estate, Grange Road, Dublin 13</w:delText>
        </w:r>
      </w:del>
    </w:p>
    <w:p w14:paraId="1E988A89" w14:textId="48692B94" w:rsidR="00A4637D" w:rsidRPr="00E92EBA" w:rsidDel="00FE4836" w:rsidRDefault="00A4637D" w:rsidP="00993E3F">
      <w:pPr>
        <w:ind w:right="-20"/>
        <w:divId w:val="1095445156"/>
        <w:rPr>
          <w:del w:id="24" w:author="Viatris EE Affiliate" w:date="2025-05-28T15:19:00Z"/>
          <w:highlight w:val="lightGray"/>
        </w:rPr>
      </w:pPr>
      <w:del w:id="25" w:author="Viatris EE Affiliate" w:date="2025-05-28T15:19:00Z">
        <w:r w:rsidRPr="00E92EBA" w:rsidDel="00FE4836">
          <w:rPr>
            <w:highlight w:val="lightGray"/>
          </w:rPr>
          <w:delText>Iirimaa</w:delText>
        </w:r>
      </w:del>
    </w:p>
    <w:p w14:paraId="5D077585" w14:textId="05B9AE40" w:rsidR="00A4637D" w:rsidRPr="00E92EBA" w:rsidDel="00FE4836" w:rsidRDefault="00A4637D" w:rsidP="00993E3F">
      <w:pPr>
        <w:ind w:right="-20"/>
        <w:divId w:val="1095445156"/>
        <w:rPr>
          <w:del w:id="26" w:author="Viatris EE Affiliate" w:date="2025-05-28T15:19:00Z"/>
          <w:highlight w:val="lightGray"/>
        </w:rPr>
      </w:pPr>
    </w:p>
    <w:p w14:paraId="023461A9" w14:textId="77777777" w:rsidR="00A4637D" w:rsidRPr="00E92EBA" w:rsidRDefault="00A4637D" w:rsidP="00993E3F">
      <w:pPr>
        <w:divId w:val="1095445156"/>
        <w:rPr>
          <w:highlight w:val="lightGray"/>
        </w:rPr>
      </w:pPr>
      <w:r w:rsidRPr="00E92EBA">
        <w:rPr>
          <w:noProof/>
          <w:szCs w:val="22"/>
          <w:highlight w:val="lightGray"/>
        </w:rPr>
        <w:t>Medis</w:t>
      </w:r>
      <w:r w:rsidRPr="00E92EBA">
        <w:rPr>
          <w:highlight w:val="lightGray"/>
        </w:rPr>
        <w:t xml:space="preserve"> International </w:t>
      </w:r>
      <w:r w:rsidRPr="00E92EBA">
        <w:rPr>
          <w:noProof/>
          <w:szCs w:val="22"/>
          <w:highlight w:val="lightGray"/>
        </w:rPr>
        <w:t>a.s</w:t>
      </w:r>
    </w:p>
    <w:p w14:paraId="2E934AEA" w14:textId="77777777" w:rsidR="00A4637D" w:rsidRPr="00E92EBA" w:rsidRDefault="00A4637D" w:rsidP="00993E3F">
      <w:pPr>
        <w:divId w:val="1095445156"/>
        <w:rPr>
          <w:noProof/>
          <w:szCs w:val="22"/>
          <w:highlight w:val="lightGray"/>
        </w:rPr>
      </w:pPr>
      <w:r w:rsidRPr="00E92EBA">
        <w:rPr>
          <w:noProof/>
          <w:szCs w:val="22"/>
          <w:highlight w:val="lightGray"/>
        </w:rPr>
        <w:t>vyrobani zavod Bolatice,Prumyslova, -961/16, Bolatice</w:t>
      </w:r>
    </w:p>
    <w:p w14:paraId="63ADC787" w14:textId="77777777" w:rsidR="00A4637D" w:rsidRPr="00E92EBA" w:rsidRDefault="00A4637D" w:rsidP="00993E3F">
      <w:pPr>
        <w:divId w:val="1095445156"/>
        <w:rPr>
          <w:noProof/>
          <w:szCs w:val="22"/>
          <w:highlight w:val="lightGray"/>
        </w:rPr>
      </w:pPr>
      <w:r w:rsidRPr="00E92EBA">
        <w:rPr>
          <w:noProof/>
          <w:szCs w:val="22"/>
          <w:highlight w:val="lightGray"/>
        </w:rPr>
        <w:t>747 23, Tšehhi Vabariik</w:t>
      </w:r>
    </w:p>
    <w:p w14:paraId="1CCC72B1" w14:textId="77777777" w:rsidR="00A4637D" w:rsidRPr="00E92EBA" w:rsidRDefault="00A4637D" w:rsidP="00993E3F">
      <w:pPr>
        <w:numPr>
          <w:ilvl w:val="12"/>
          <w:numId w:val="0"/>
        </w:numPr>
        <w:ind w:right="-2"/>
        <w:divId w:val="1095445156"/>
        <w:rPr>
          <w:highlight w:val="lightGray"/>
          <w:lang w:val="et-EE"/>
        </w:rPr>
      </w:pPr>
    </w:p>
    <w:p w14:paraId="6A58B24F" w14:textId="77777777" w:rsidR="00815EDA" w:rsidRPr="00E92EBA" w:rsidRDefault="00815EDA" w:rsidP="00993E3F">
      <w:pPr>
        <w:divId w:val="1095445156"/>
        <w:rPr>
          <w:noProof/>
          <w:szCs w:val="22"/>
          <w:highlight w:val="lightGray"/>
          <w:lang w:val="en-US" w:eastAsia="zh-CN"/>
        </w:rPr>
      </w:pPr>
      <w:r w:rsidRPr="00E92EBA">
        <w:rPr>
          <w:noProof/>
          <w:highlight w:val="lightGray"/>
        </w:rPr>
        <w:t>Mylan Germany GmbH</w:t>
      </w:r>
    </w:p>
    <w:p w14:paraId="67BD81E0" w14:textId="77777777" w:rsidR="00815EDA" w:rsidRPr="00E92EBA" w:rsidRDefault="00815EDA" w:rsidP="00993E3F">
      <w:pPr>
        <w:divId w:val="1095445156"/>
        <w:rPr>
          <w:noProof/>
          <w:highlight w:val="lightGray"/>
        </w:rPr>
      </w:pPr>
      <w:r w:rsidRPr="00E92EBA">
        <w:rPr>
          <w:noProof/>
          <w:highlight w:val="lightGray"/>
        </w:rPr>
        <w:t>Zweigniederlassung Bad Homburg v. d. Hoehe, Benzstrasse 1</w:t>
      </w:r>
    </w:p>
    <w:p w14:paraId="6C2C4DE8" w14:textId="77777777" w:rsidR="00815EDA" w:rsidRPr="00E92EBA" w:rsidRDefault="00815EDA" w:rsidP="00993E3F">
      <w:pPr>
        <w:divId w:val="1095445156"/>
        <w:rPr>
          <w:noProof/>
          <w:highlight w:val="lightGray"/>
          <w:lang w:val="fi-FI"/>
        </w:rPr>
      </w:pPr>
      <w:r w:rsidRPr="00E92EBA">
        <w:rPr>
          <w:noProof/>
          <w:highlight w:val="lightGray"/>
          <w:lang w:val="fi-FI"/>
        </w:rPr>
        <w:t>Bad Homburg v. d. Hoehe</w:t>
      </w:r>
    </w:p>
    <w:p w14:paraId="7AB5ADD2" w14:textId="77777777" w:rsidR="00815EDA" w:rsidRPr="00E92EBA" w:rsidRDefault="00815EDA" w:rsidP="00993E3F">
      <w:pPr>
        <w:divId w:val="1095445156"/>
        <w:rPr>
          <w:noProof/>
          <w:highlight w:val="lightGray"/>
          <w:lang w:val="fi-FI"/>
        </w:rPr>
      </w:pPr>
      <w:r w:rsidRPr="00E92EBA">
        <w:rPr>
          <w:noProof/>
          <w:highlight w:val="lightGray"/>
          <w:lang w:val="fi-FI"/>
        </w:rPr>
        <w:t>Hessen, 61352,</w:t>
      </w:r>
    </w:p>
    <w:p w14:paraId="26DA4AE6" w14:textId="77777777" w:rsidR="00815EDA" w:rsidRPr="00993E3F" w:rsidRDefault="00815EDA" w:rsidP="00993E3F">
      <w:pPr>
        <w:divId w:val="1095445156"/>
        <w:rPr>
          <w:noProof/>
          <w:lang w:val="fi-FI"/>
        </w:rPr>
      </w:pPr>
      <w:r w:rsidRPr="00E92EBA">
        <w:rPr>
          <w:noProof/>
          <w:highlight w:val="lightGray"/>
          <w:lang w:val="fi-FI"/>
        </w:rPr>
        <w:t>Saksamaa</w:t>
      </w:r>
    </w:p>
    <w:p w14:paraId="1F782BE7" w14:textId="77777777" w:rsidR="00815EDA" w:rsidRPr="00993E3F" w:rsidRDefault="00815EDA" w:rsidP="00993E3F">
      <w:pPr>
        <w:numPr>
          <w:ilvl w:val="12"/>
          <w:numId w:val="0"/>
        </w:numPr>
        <w:ind w:right="-2"/>
        <w:divId w:val="1095445156"/>
        <w:rPr>
          <w:lang w:val="et-EE"/>
        </w:rPr>
      </w:pPr>
    </w:p>
    <w:p w14:paraId="6039084B" w14:textId="77777777" w:rsidR="00A4637D" w:rsidRPr="00993E3F" w:rsidRDefault="00A4637D" w:rsidP="00993E3F">
      <w:pPr>
        <w:keepNext/>
        <w:divId w:val="1095445156"/>
        <w:rPr>
          <w:lang w:val="et-EE"/>
        </w:rPr>
      </w:pPr>
      <w:r w:rsidRPr="00993E3F">
        <w:rPr>
          <w:lang w:val="et-EE"/>
        </w:rPr>
        <w:t>Lisaküsimuste tekkimisel selle ravimi kohta pöörduge palun müügiloa hoidja kohaliku esindaja poole:</w:t>
      </w:r>
    </w:p>
    <w:p w14:paraId="07001B1D" w14:textId="77777777" w:rsidR="00A4637D" w:rsidRPr="00993E3F" w:rsidRDefault="00A4637D" w:rsidP="00993E3F">
      <w:pPr>
        <w:keepNext/>
        <w:divId w:val="1095445156"/>
        <w:rPr>
          <w:lang w:val="et-EE"/>
        </w:rPr>
      </w:pPr>
    </w:p>
    <w:tbl>
      <w:tblPr>
        <w:tblW w:w="0" w:type="auto"/>
        <w:tblLook w:val="04A0" w:firstRow="1" w:lastRow="0" w:firstColumn="1" w:lastColumn="0" w:noHBand="0" w:noVBand="1"/>
      </w:tblPr>
      <w:tblGrid>
        <w:gridCol w:w="4261"/>
        <w:gridCol w:w="4352"/>
      </w:tblGrid>
      <w:tr w:rsidR="002F05C5" w:rsidRPr="00993E3F" w14:paraId="44A279A6" w14:textId="77777777" w:rsidTr="002F05C5">
        <w:trPr>
          <w:divId w:val="1095445156"/>
          <w:cantSplit/>
        </w:trPr>
        <w:tc>
          <w:tcPr>
            <w:tcW w:w="4261" w:type="dxa"/>
          </w:tcPr>
          <w:p w14:paraId="2A1CD04C" w14:textId="77777777" w:rsidR="002F05C5" w:rsidRPr="00993E3F" w:rsidRDefault="002F05C5" w:rsidP="00993E3F">
            <w:pPr>
              <w:rPr>
                <w:b/>
                <w:bCs/>
                <w:lang w:val="et-EE"/>
              </w:rPr>
            </w:pPr>
            <w:bookmarkStart w:id="27" w:name="_Hlk123297310"/>
            <w:r w:rsidRPr="00993E3F">
              <w:rPr>
                <w:b/>
                <w:bCs/>
                <w:lang w:val="et-EE"/>
              </w:rPr>
              <w:t>België/Belgique/Belgien</w:t>
            </w:r>
          </w:p>
          <w:p w14:paraId="2E6FC642" w14:textId="4DBBE14E" w:rsidR="002F05C5" w:rsidRPr="00993E3F" w:rsidRDefault="0049222D" w:rsidP="00993E3F">
            <w:pPr>
              <w:rPr>
                <w:b/>
                <w:bCs/>
                <w:lang w:val="et-EE"/>
              </w:rPr>
            </w:pPr>
            <w:r w:rsidRPr="00993E3F">
              <w:rPr>
                <w:lang w:val="et-EE"/>
              </w:rPr>
              <w:t>Viatris</w:t>
            </w:r>
          </w:p>
          <w:p w14:paraId="111592DE" w14:textId="77777777" w:rsidR="002F05C5" w:rsidRPr="00993E3F" w:rsidRDefault="002F05C5" w:rsidP="00993E3F">
            <w:pPr>
              <w:rPr>
                <w:lang w:val="fr-FR"/>
              </w:rPr>
            </w:pPr>
            <w:r w:rsidRPr="00993E3F">
              <w:rPr>
                <w:lang w:val="fr-FR"/>
              </w:rPr>
              <w:t>Tél/</w:t>
            </w:r>
            <w:proofErr w:type="gramStart"/>
            <w:r w:rsidRPr="00993E3F">
              <w:rPr>
                <w:lang w:val="fr-FR"/>
              </w:rPr>
              <w:t>Tel:</w:t>
            </w:r>
            <w:proofErr w:type="gramEnd"/>
            <w:r w:rsidRPr="00993E3F">
              <w:rPr>
                <w:lang w:val="fr-FR"/>
              </w:rPr>
              <w:t xml:space="preserve"> + 32 (0)2 658 61 00</w:t>
            </w:r>
          </w:p>
          <w:p w14:paraId="03B00DAB" w14:textId="77777777" w:rsidR="002F05C5" w:rsidRPr="00993E3F" w:rsidRDefault="002F05C5" w:rsidP="00993E3F">
            <w:pPr>
              <w:rPr>
                <w:lang w:val="fr-FR"/>
              </w:rPr>
            </w:pPr>
          </w:p>
        </w:tc>
        <w:tc>
          <w:tcPr>
            <w:tcW w:w="4352" w:type="dxa"/>
          </w:tcPr>
          <w:p w14:paraId="14090362" w14:textId="77777777" w:rsidR="002F05C5" w:rsidRPr="00993E3F" w:rsidRDefault="002F05C5" w:rsidP="00993E3F">
            <w:pPr>
              <w:rPr>
                <w:b/>
                <w:bCs/>
              </w:rPr>
            </w:pPr>
            <w:proofErr w:type="spellStart"/>
            <w:r w:rsidRPr="00993E3F">
              <w:rPr>
                <w:b/>
                <w:bCs/>
              </w:rPr>
              <w:t>Lietuva</w:t>
            </w:r>
            <w:proofErr w:type="spellEnd"/>
          </w:p>
          <w:p w14:paraId="38D38B29" w14:textId="3BBF3A23" w:rsidR="002F05C5" w:rsidRPr="00993E3F" w:rsidRDefault="0049222D" w:rsidP="00993E3F">
            <w:pPr>
              <w:rPr>
                <w:noProof/>
                <w:szCs w:val="22"/>
              </w:rPr>
            </w:pPr>
            <w:r w:rsidRPr="00993E3F">
              <w:rPr>
                <w:noProof/>
                <w:szCs w:val="22"/>
              </w:rPr>
              <w:t>Viatris</w:t>
            </w:r>
            <w:r w:rsidR="002F05C5" w:rsidRPr="00993E3F">
              <w:rPr>
                <w:noProof/>
                <w:szCs w:val="22"/>
              </w:rPr>
              <w:t xml:space="preserve"> UAB</w:t>
            </w:r>
          </w:p>
          <w:p w14:paraId="268E8574" w14:textId="77777777" w:rsidR="002F05C5" w:rsidRPr="00993E3F" w:rsidRDefault="002F05C5" w:rsidP="00993E3F">
            <w:r w:rsidRPr="00993E3F">
              <w:rPr>
                <w:noProof/>
                <w:szCs w:val="22"/>
              </w:rPr>
              <w:t>Tel: +370 5 205 1288</w:t>
            </w:r>
            <w:r w:rsidRPr="00993E3F" w:rsidDel="00323B77">
              <w:t xml:space="preserve"> </w:t>
            </w:r>
          </w:p>
        </w:tc>
      </w:tr>
      <w:tr w:rsidR="002F05C5" w:rsidRPr="00993E3F" w14:paraId="6F69AB33" w14:textId="77777777" w:rsidTr="002F05C5">
        <w:trPr>
          <w:divId w:val="1095445156"/>
          <w:cantSplit/>
        </w:trPr>
        <w:tc>
          <w:tcPr>
            <w:tcW w:w="4261" w:type="dxa"/>
          </w:tcPr>
          <w:p w14:paraId="2821AC39" w14:textId="77777777" w:rsidR="002F05C5" w:rsidRPr="00993E3F" w:rsidRDefault="002F05C5" w:rsidP="00993E3F">
            <w:pPr>
              <w:rPr>
                <w:b/>
                <w:bCs/>
              </w:rPr>
            </w:pPr>
            <w:proofErr w:type="spellStart"/>
            <w:r w:rsidRPr="00993E3F">
              <w:rPr>
                <w:b/>
                <w:bCs/>
              </w:rPr>
              <w:lastRenderedPageBreak/>
              <w:t>България</w:t>
            </w:r>
            <w:proofErr w:type="spellEnd"/>
          </w:p>
          <w:p w14:paraId="2ED8D529" w14:textId="77777777" w:rsidR="002F05C5" w:rsidRPr="00993E3F" w:rsidRDefault="002F05C5" w:rsidP="00993E3F">
            <w:pPr>
              <w:rPr>
                <w:sz w:val="20"/>
                <w:lang w:val="bg-BG"/>
              </w:rPr>
            </w:pPr>
            <w:r w:rsidRPr="00993E3F">
              <w:rPr>
                <w:lang w:val="bg-BG"/>
              </w:rPr>
              <w:t>Майлан ЕООД</w:t>
            </w:r>
          </w:p>
          <w:p w14:paraId="4F764030" w14:textId="4578022E" w:rsidR="002F05C5" w:rsidRPr="00993E3F" w:rsidRDefault="002F05C5" w:rsidP="00993E3F">
            <w:proofErr w:type="spellStart"/>
            <w:r w:rsidRPr="00993E3F">
              <w:t>Тел</w:t>
            </w:r>
            <w:proofErr w:type="spellEnd"/>
            <w:r w:rsidR="00A51E09" w:rsidRPr="00993E3F">
              <w:t>.</w:t>
            </w:r>
            <w:r w:rsidRPr="00993E3F">
              <w:t>: +359 2 44 55 400</w:t>
            </w:r>
          </w:p>
          <w:p w14:paraId="0689576B" w14:textId="77777777" w:rsidR="002F05C5" w:rsidRPr="00993E3F" w:rsidRDefault="002F05C5" w:rsidP="00993E3F"/>
        </w:tc>
        <w:tc>
          <w:tcPr>
            <w:tcW w:w="4352" w:type="dxa"/>
          </w:tcPr>
          <w:p w14:paraId="5DEB5F83" w14:textId="77777777" w:rsidR="002F05C5" w:rsidRPr="00F321A2" w:rsidRDefault="002F05C5" w:rsidP="00993E3F">
            <w:pPr>
              <w:rPr>
                <w:b/>
                <w:bCs/>
                <w:lang w:val="pt-PT"/>
              </w:rPr>
            </w:pPr>
            <w:r w:rsidRPr="00F321A2">
              <w:rPr>
                <w:b/>
                <w:bCs/>
                <w:lang w:val="pt-PT"/>
              </w:rPr>
              <w:t>Luxembourg/Luxemburg</w:t>
            </w:r>
          </w:p>
          <w:p w14:paraId="29BC14E9" w14:textId="32263186" w:rsidR="002F05C5" w:rsidRPr="00F321A2" w:rsidRDefault="0049222D" w:rsidP="00993E3F">
            <w:pPr>
              <w:rPr>
                <w:lang w:val="pt-PT"/>
              </w:rPr>
            </w:pPr>
            <w:r w:rsidRPr="00F321A2">
              <w:rPr>
                <w:noProof/>
                <w:lang w:val="pt-PT"/>
              </w:rPr>
              <w:t>Viatris</w:t>
            </w:r>
          </w:p>
          <w:p w14:paraId="2F7AECD6" w14:textId="77777777" w:rsidR="002F05C5" w:rsidRPr="00F321A2" w:rsidRDefault="002F05C5" w:rsidP="00993E3F">
            <w:pPr>
              <w:rPr>
                <w:lang w:val="pt-PT"/>
              </w:rPr>
            </w:pPr>
            <w:r w:rsidRPr="00F321A2">
              <w:rPr>
                <w:lang w:val="pt-PT"/>
              </w:rPr>
              <w:t>Tél/</w:t>
            </w:r>
            <w:r w:rsidRPr="00F321A2">
              <w:rPr>
                <w:noProof/>
                <w:lang w:val="pt-PT"/>
              </w:rPr>
              <w:t>Tel: + 32 (0)2 658 61 00</w:t>
            </w:r>
          </w:p>
          <w:p w14:paraId="19DC9E71" w14:textId="77777777" w:rsidR="002F05C5" w:rsidRPr="00993E3F" w:rsidRDefault="002F05C5" w:rsidP="00993E3F">
            <w:pPr>
              <w:rPr>
                <w:lang w:val="fr-FR"/>
              </w:rPr>
            </w:pPr>
            <w:r w:rsidRPr="00993E3F">
              <w:rPr>
                <w:lang w:val="fr-FR"/>
              </w:rPr>
              <w:t>(</w:t>
            </w:r>
            <w:r w:rsidRPr="00993E3F">
              <w:rPr>
                <w:noProof/>
                <w:lang w:val="fr-FR"/>
              </w:rPr>
              <w:t>Belgique/</w:t>
            </w:r>
            <w:proofErr w:type="spellStart"/>
            <w:r w:rsidRPr="00993E3F">
              <w:rPr>
                <w:noProof/>
                <w:lang w:val="fr-FR"/>
              </w:rPr>
              <w:t>Belgien</w:t>
            </w:r>
            <w:proofErr w:type="spellEnd"/>
            <w:r w:rsidRPr="00993E3F">
              <w:rPr>
                <w:lang w:val="fr-FR"/>
              </w:rPr>
              <w:t>)</w:t>
            </w:r>
          </w:p>
          <w:p w14:paraId="3FB72094" w14:textId="77777777" w:rsidR="002F05C5" w:rsidRPr="00993E3F" w:rsidRDefault="002F05C5" w:rsidP="00993E3F">
            <w:pPr>
              <w:rPr>
                <w:lang w:val="fr-FR"/>
              </w:rPr>
            </w:pPr>
          </w:p>
        </w:tc>
      </w:tr>
      <w:tr w:rsidR="002F05C5" w:rsidRPr="00993E3F" w14:paraId="78BE4DEA" w14:textId="77777777" w:rsidTr="002F05C5">
        <w:trPr>
          <w:divId w:val="1095445156"/>
          <w:cantSplit/>
        </w:trPr>
        <w:tc>
          <w:tcPr>
            <w:tcW w:w="4261" w:type="dxa"/>
          </w:tcPr>
          <w:p w14:paraId="43D9B0C6" w14:textId="77777777" w:rsidR="002F05C5" w:rsidRPr="00F321A2" w:rsidRDefault="002F05C5" w:rsidP="00993E3F">
            <w:pPr>
              <w:rPr>
                <w:b/>
                <w:bCs/>
                <w:lang w:val="pt-PT"/>
              </w:rPr>
            </w:pPr>
            <w:r w:rsidRPr="00F321A2">
              <w:rPr>
                <w:b/>
                <w:lang w:val="pt-PT"/>
              </w:rPr>
              <w:t>Č</w:t>
            </w:r>
            <w:r w:rsidRPr="00F321A2">
              <w:rPr>
                <w:b/>
                <w:bCs/>
                <w:lang w:val="pt-PT"/>
              </w:rPr>
              <w:t>eská republika</w:t>
            </w:r>
          </w:p>
          <w:p w14:paraId="115F6F7A" w14:textId="77777777" w:rsidR="002F05C5" w:rsidRPr="00F321A2" w:rsidRDefault="002F05C5" w:rsidP="00993E3F">
            <w:pPr>
              <w:rPr>
                <w:lang w:val="pt-PT"/>
              </w:rPr>
            </w:pPr>
            <w:r w:rsidRPr="00F321A2">
              <w:rPr>
                <w:lang w:val="pt-PT"/>
              </w:rPr>
              <w:t>Viatris CZ s.r.o.</w:t>
            </w:r>
          </w:p>
          <w:p w14:paraId="1544631B" w14:textId="77777777" w:rsidR="002F05C5" w:rsidRPr="00993E3F" w:rsidRDefault="002F05C5" w:rsidP="00993E3F">
            <w:r w:rsidRPr="00993E3F">
              <w:t>Tel: +420 222 004 400</w:t>
            </w:r>
          </w:p>
          <w:p w14:paraId="7B9AB6BB" w14:textId="77777777" w:rsidR="002F05C5" w:rsidRPr="00993E3F" w:rsidRDefault="002F05C5" w:rsidP="00993E3F"/>
        </w:tc>
        <w:tc>
          <w:tcPr>
            <w:tcW w:w="4352" w:type="dxa"/>
            <w:hideMark/>
          </w:tcPr>
          <w:p w14:paraId="79611F6A" w14:textId="77777777" w:rsidR="002F05C5" w:rsidRPr="00993E3F" w:rsidRDefault="002F05C5" w:rsidP="00993E3F">
            <w:pPr>
              <w:rPr>
                <w:b/>
                <w:bCs/>
              </w:rPr>
            </w:pPr>
            <w:proofErr w:type="spellStart"/>
            <w:r w:rsidRPr="00993E3F">
              <w:rPr>
                <w:b/>
                <w:bCs/>
              </w:rPr>
              <w:t>Magyarország</w:t>
            </w:r>
            <w:proofErr w:type="spellEnd"/>
          </w:p>
          <w:p w14:paraId="1DFF0C89" w14:textId="7E46AF3A" w:rsidR="002F05C5" w:rsidRPr="00993E3F" w:rsidRDefault="0049222D" w:rsidP="00993E3F">
            <w:r w:rsidRPr="00993E3F">
              <w:rPr>
                <w:noProof/>
              </w:rPr>
              <w:t>Viatris Healthcare</w:t>
            </w:r>
            <w:r w:rsidR="002F05C5" w:rsidRPr="00993E3F">
              <w:rPr>
                <w:noProof/>
              </w:rPr>
              <w:t xml:space="preserve"> Kft</w:t>
            </w:r>
            <w:r w:rsidRPr="00993E3F">
              <w:rPr>
                <w:noProof/>
              </w:rPr>
              <w:t>.</w:t>
            </w:r>
          </w:p>
          <w:p w14:paraId="5C90B451" w14:textId="0BAD2916" w:rsidR="002F05C5" w:rsidRPr="00993E3F" w:rsidRDefault="002F05C5" w:rsidP="00993E3F">
            <w:r w:rsidRPr="00993E3F">
              <w:rPr>
                <w:noProof/>
              </w:rPr>
              <w:t>Tel</w:t>
            </w:r>
            <w:r w:rsidR="00A51E09" w:rsidRPr="00993E3F">
              <w:rPr>
                <w:noProof/>
              </w:rPr>
              <w:t>.</w:t>
            </w:r>
            <w:r w:rsidRPr="00993E3F">
              <w:rPr>
                <w:noProof/>
              </w:rPr>
              <w:t xml:space="preserve">: </w:t>
            </w:r>
            <w:r w:rsidRPr="00993E3F">
              <w:rPr>
                <w:color w:val="000000"/>
                <w:lang w:eastAsia="hu-HU"/>
              </w:rPr>
              <w:t>+ 36 1 465 2100</w:t>
            </w:r>
          </w:p>
          <w:p w14:paraId="36626B62" w14:textId="77777777" w:rsidR="002F05C5" w:rsidRPr="00993E3F" w:rsidRDefault="002F05C5" w:rsidP="00993E3F"/>
        </w:tc>
      </w:tr>
      <w:tr w:rsidR="002F05C5" w:rsidRPr="00F321A2" w14:paraId="15C4AB8F" w14:textId="77777777" w:rsidTr="002F05C5">
        <w:trPr>
          <w:divId w:val="1095445156"/>
          <w:cantSplit/>
        </w:trPr>
        <w:tc>
          <w:tcPr>
            <w:tcW w:w="4261" w:type="dxa"/>
          </w:tcPr>
          <w:p w14:paraId="37BFF681" w14:textId="77777777" w:rsidR="002F05C5" w:rsidRPr="00993E3F" w:rsidRDefault="002F05C5" w:rsidP="00993E3F">
            <w:pPr>
              <w:rPr>
                <w:b/>
                <w:bCs/>
                <w:lang w:val="sv-SE"/>
              </w:rPr>
            </w:pPr>
            <w:r w:rsidRPr="00993E3F">
              <w:rPr>
                <w:b/>
                <w:bCs/>
                <w:lang w:val="sv-SE"/>
              </w:rPr>
              <w:t>Danmark</w:t>
            </w:r>
          </w:p>
          <w:p w14:paraId="5A608D4D" w14:textId="77777777" w:rsidR="002F05C5" w:rsidRPr="00993E3F" w:rsidRDefault="002F05C5" w:rsidP="00993E3F">
            <w:pPr>
              <w:pStyle w:val="paragraph"/>
              <w:spacing w:before="0" w:beforeAutospacing="0" w:after="0" w:afterAutospacing="0"/>
              <w:textAlignment w:val="baseline"/>
              <w:rPr>
                <w:sz w:val="18"/>
                <w:szCs w:val="18"/>
              </w:rPr>
            </w:pPr>
            <w:r w:rsidRPr="00993E3F">
              <w:rPr>
                <w:sz w:val="22"/>
                <w:szCs w:val="22"/>
                <w:lang w:val="en-GB"/>
              </w:rPr>
              <w:t>Viatris</w:t>
            </w:r>
            <w:r w:rsidRPr="00993E3F" w:rsidDel="003737E7">
              <w:rPr>
                <w:sz w:val="22"/>
                <w:szCs w:val="22"/>
                <w:lang w:val="en-GB"/>
              </w:rPr>
              <w:t xml:space="preserve"> </w:t>
            </w:r>
            <w:proofErr w:type="spellStart"/>
            <w:r w:rsidRPr="00993E3F">
              <w:rPr>
                <w:rStyle w:val="spellingerror"/>
                <w:sz w:val="22"/>
                <w:szCs w:val="22"/>
              </w:rPr>
              <w:t>ApS</w:t>
            </w:r>
            <w:proofErr w:type="spellEnd"/>
            <w:r w:rsidRPr="00993E3F">
              <w:rPr>
                <w:rStyle w:val="eop"/>
                <w:sz w:val="22"/>
                <w:szCs w:val="22"/>
              </w:rPr>
              <w:t> </w:t>
            </w:r>
          </w:p>
          <w:p w14:paraId="4519A607" w14:textId="77777777" w:rsidR="002F05C5" w:rsidRPr="00993E3F" w:rsidRDefault="002F05C5" w:rsidP="00993E3F">
            <w:pPr>
              <w:pStyle w:val="paragraph"/>
              <w:spacing w:before="0" w:beforeAutospacing="0" w:after="0" w:afterAutospacing="0"/>
              <w:textAlignment w:val="baseline"/>
              <w:rPr>
                <w:sz w:val="18"/>
                <w:szCs w:val="18"/>
              </w:rPr>
            </w:pPr>
            <w:proofErr w:type="spellStart"/>
            <w:r w:rsidRPr="00993E3F">
              <w:rPr>
                <w:sz w:val="22"/>
                <w:szCs w:val="22"/>
                <w:lang w:val="en-GB"/>
              </w:rPr>
              <w:t>Tlf</w:t>
            </w:r>
            <w:proofErr w:type="spellEnd"/>
            <w:r w:rsidRPr="00993E3F">
              <w:rPr>
                <w:rStyle w:val="normaltextrun"/>
                <w:sz w:val="22"/>
                <w:szCs w:val="22"/>
              </w:rPr>
              <w:t>: +45 28 11 69 32</w:t>
            </w:r>
          </w:p>
          <w:p w14:paraId="04033955" w14:textId="77777777" w:rsidR="002F05C5" w:rsidRPr="00993E3F" w:rsidRDefault="002F05C5" w:rsidP="00993E3F">
            <w:pPr>
              <w:rPr>
                <w:lang w:val="sv-SE"/>
              </w:rPr>
            </w:pPr>
          </w:p>
        </w:tc>
        <w:tc>
          <w:tcPr>
            <w:tcW w:w="4352" w:type="dxa"/>
          </w:tcPr>
          <w:p w14:paraId="0ABB1CBE" w14:textId="77777777" w:rsidR="002F05C5" w:rsidRPr="00993E3F" w:rsidRDefault="002F05C5" w:rsidP="00993E3F">
            <w:pPr>
              <w:rPr>
                <w:b/>
                <w:bCs/>
                <w:lang w:val="fi-FI"/>
              </w:rPr>
            </w:pPr>
            <w:r w:rsidRPr="00993E3F">
              <w:rPr>
                <w:b/>
                <w:bCs/>
                <w:lang w:val="fi-FI"/>
              </w:rPr>
              <w:t>Malta</w:t>
            </w:r>
          </w:p>
          <w:p w14:paraId="474A549A" w14:textId="77777777" w:rsidR="002F05C5" w:rsidRPr="00993E3F" w:rsidRDefault="002F05C5" w:rsidP="00993E3F">
            <w:pPr>
              <w:rPr>
                <w:lang w:val="fi-FI"/>
              </w:rPr>
            </w:pPr>
            <w:r w:rsidRPr="00993E3F">
              <w:rPr>
                <w:noProof/>
                <w:lang w:val="fi-FI"/>
              </w:rPr>
              <w:t>V.J. Salomone Pharma Ltd</w:t>
            </w:r>
          </w:p>
          <w:p w14:paraId="099C7EE7" w14:textId="77777777" w:rsidR="002F05C5" w:rsidRPr="00F321A2" w:rsidRDefault="002F05C5" w:rsidP="00993E3F">
            <w:pPr>
              <w:rPr>
                <w:lang w:val="es-ES"/>
              </w:rPr>
            </w:pPr>
            <w:r w:rsidRPr="00F321A2">
              <w:rPr>
                <w:noProof/>
                <w:lang w:val="es-ES"/>
              </w:rPr>
              <w:t>Tel: + 356 21 22 01 74</w:t>
            </w:r>
          </w:p>
          <w:p w14:paraId="53BD070F" w14:textId="77777777" w:rsidR="002F05C5" w:rsidRPr="00F321A2" w:rsidRDefault="002F05C5" w:rsidP="00993E3F">
            <w:pPr>
              <w:rPr>
                <w:lang w:val="es-ES"/>
              </w:rPr>
            </w:pPr>
          </w:p>
        </w:tc>
      </w:tr>
      <w:tr w:rsidR="002F05C5" w:rsidRPr="00993E3F" w14:paraId="5841995A" w14:textId="77777777" w:rsidTr="002F05C5">
        <w:trPr>
          <w:divId w:val="1095445156"/>
          <w:cantSplit/>
        </w:trPr>
        <w:tc>
          <w:tcPr>
            <w:tcW w:w="4261" w:type="dxa"/>
          </w:tcPr>
          <w:p w14:paraId="34F65003" w14:textId="77777777" w:rsidR="002F05C5" w:rsidRPr="00993E3F" w:rsidRDefault="002F05C5" w:rsidP="00993E3F">
            <w:pPr>
              <w:rPr>
                <w:b/>
                <w:bCs/>
                <w:lang w:val="de-DE"/>
              </w:rPr>
            </w:pPr>
            <w:r w:rsidRPr="00993E3F">
              <w:rPr>
                <w:b/>
                <w:bCs/>
                <w:lang w:val="de-DE"/>
              </w:rPr>
              <w:t>Deutschland</w:t>
            </w:r>
          </w:p>
          <w:p w14:paraId="68684C5E" w14:textId="77777777" w:rsidR="002F05C5" w:rsidRPr="00993E3F" w:rsidRDefault="002F05C5" w:rsidP="00993E3F">
            <w:pPr>
              <w:rPr>
                <w:lang w:val="de-DE"/>
              </w:rPr>
            </w:pPr>
            <w:r w:rsidRPr="00993E3F">
              <w:rPr>
                <w:lang w:val="de-DE"/>
              </w:rPr>
              <w:t xml:space="preserve">Viatris Healthcare GmbH </w:t>
            </w:r>
          </w:p>
          <w:p w14:paraId="0446A4B8" w14:textId="77777777" w:rsidR="002F05C5" w:rsidRPr="00993E3F" w:rsidRDefault="002F05C5" w:rsidP="00993E3F">
            <w:pPr>
              <w:rPr>
                <w:lang w:val="de-DE"/>
              </w:rPr>
            </w:pPr>
            <w:r w:rsidRPr="00993E3F">
              <w:rPr>
                <w:lang w:val="de-DE"/>
              </w:rPr>
              <w:t>Tel: + 49 800 0700 800</w:t>
            </w:r>
          </w:p>
          <w:p w14:paraId="2529CFE8" w14:textId="77777777" w:rsidR="002F05C5" w:rsidRPr="00993E3F" w:rsidRDefault="002F05C5" w:rsidP="00993E3F">
            <w:pPr>
              <w:rPr>
                <w:lang w:val="de-DE"/>
              </w:rPr>
            </w:pPr>
          </w:p>
        </w:tc>
        <w:tc>
          <w:tcPr>
            <w:tcW w:w="4352" w:type="dxa"/>
            <w:hideMark/>
          </w:tcPr>
          <w:p w14:paraId="5019BF70" w14:textId="77777777" w:rsidR="002F05C5" w:rsidRPr="00993E3F" w:rsidRDefault="002F05C5" w:rsidP="00993E3F">
            <w:pPr>
              <w:rPr>
                <w:b/>
                <w:bCs/>
              </w:rPr>
            </w:pPr>
            <w:r w:rsidRPr="00993E3F">
              <w:rPr>
                <w:b/>
                <w:bCs/>
              </w:rPr>
              <w:t>Nederland</w:t>
            </w:r>
          </w:p>
          <w:p w14:paraId="06D20275" w14:textId="77777777" w:rsidR="002F05C5" w:rsidRPr="00993E3F" w:rsidRDefault="002F05C5" w:rsidP="00993E3F">
            <w:r w:rsidRPr="00993E3F">
              <w:t>Mylan BV</w:t>
            </w:r>
          </w:p>
          <w:p w14:paraId="41B50304" w14:textId="77777777" w:rsidR="002F05C5" w:rsidRPr="00993E3F" w:rsidRDefault="002F05C5" w:rsidP="00993E3F">
            <w:r w:rsidRPr="00993E3F">
              <w:rPr>
                <w:noProof/>
              </w:rPr>
              <w:t>Tel: + 31 (0)20 426 3300</w:t>
            </w:r>
          </w:p>
        </w:tc>
      </w:tr>
      <w:tr w:rsidR="002F05C5" w:rsidRPr="00993E3F" w14:paraId="3447EEDB" w14:textId="77777777" w:rsidTr="002F05C5">
        <w:trPr>
          <w:divId w:val="1095445156"/>
          <w:cantSplit/>
        </w:trPr>
        <w:tc>
          <w:tcPr>
            <w:tcW w:w="4261" w:type="dxa"/>
          </w:tcPr>
          <w:p w14:paraId="67A4F6EC" w14:textId="77777777" w:rsidR="002F05C5" w:rsidRPr="00993E3F" w:rsidRDefault="002F05C5" w:rsidP="00993E3F">
            <w:pPr>
              <w:rPr>
                <w:b/>
                <w:bCs/>
              </w:rPr>
            </w:pPr>
            <w:proofErr w:type="spellStart"/>
            <w:r w:rsidRPr="00993E3F">
              <w:rPr>
                <w:b/>
                <w:bCs/>
              </w:rPr>
              <w:t>Eesti</w:t>
            </w:r>
            <w:proofErr w:type="spellEnd"/>
          </w:p>
          <w:p w14:paraId="3EA1A4C9" w14:textId="3DD02BC3" w:rsidR="002F05C5" w:rsidRPr="00993E3F" w:rsidRDefault="0049222D" w:rsidP="00993E3F">
            <w:pPr>
              <w:pStyle w:val="MGGTextLeft"/>
              <w:tabs>
                <w:tab w:val="left" w:pos="567"/>
              </w:tabs>
              <w:rPr>
                <w:szCs w:val="22"/>
              </w:rPr>
            </w:pPr>
            <w:r w:rsidRPr="00993E3F">
              <w:rPr>
                <w:szCs w:val="22"/>
                <w:lang w:val="et-EE"/>
              </w:rPr>
              <w:t>Viatris OÜ</w:t>
            </w:r>
          </w:p>
          <w:p w14:paraId="5A3B7FD2" w14:textId="77777777" w:rsidR="002F05C5" w:rsidRPr="00993E3F" w:rsidRDefault="002F05C5" w:rsidP="00993E3F">
            <w:pPr>
              <w:rPr>
                <w:lang w:val="sv-SE"/>
              </w:rPr>
            </w:pPr>
            <w:r w:rsidRPr="00993E3F">
              <w:rPr>
                <w:lang w:val="sv-SE"/>
              </w:rPr>
              <w:t xml:space="preserve">Tel: </w:t>
            </w:r>
            <w:r w:rsidRPr="00993E3F">
              <w:rPr>
                <w:szCs w:val="22"/>
                <w:lang w:val="et-EE"/>
              </w:rPr>
              <w:t>+ 372 6363 052</w:t>
            </w:r>
          </w:p>
          <w:p w14:paraId="37A37C19" w14:textId="77777777" w:rsidR="002F05C5" w:rsidRPr="00993E3F" w:rsidRDefault="002F05C5" w:rsidP="00993E3F">
            <w:pPr>
              <w:rPr>
                <w:lang w:val="sv-SE"/>
              </w:rPr>
            </w:pPr>
          </w:p>
        </w:tc>
        <w:tc>
          <w:tcPr>
            <w:tcW w:w="4352" w:type="dxa"/>
          </w:tcPr>
          <w:p w14:paraId="15DC98A3" w14:textId="77777777" w:rsidR="002F05C5" w:rsidRPr="00993E3F" w:rsidRDefault="002F05C5" w:rsidP="00993E3F">
            <w:pPr>
              <w:rPr>
                <w:b/>
                <w:bCs/>
                <w:lang w:val="sv-SE"/>
              </w:rPr>
            </w:pPr>
            <w:r w:rsidRPr="00993E3F">
              <w:rPr>
                <w:b/>
                <w:bCs/>
                <w:lang w:val="sv-SE"/>
              </w:rPr>
              <w:t>Norge</w:t>
            </w:r>
          </w:p>
          <w:p w14:paraId="4AD8589E" w14:textId="77777777" w:rsidR="002F05C5" w:rsidRPr="00993E3F" w:rsidRDefault="002F05C5" w:rsidP="00993E3F">
            <w:pPr>
              <w:rPr>
                <w:lang w:val="sv-SE"/>
              </w:rPr>
            </w:pPr>
            <w:r w:rsidRPr="00993E3F">
              <w:rPr>
                <w:lang w:val="sv-SE"/>
              </w:rPr>
              <w:t>Viatris AS</w:t>
            </w:r>
          </w:p>
          <w:p w14:paraId="68CC701A" w14:textId="77777777" w:rsidR="002F05C5" w:rsidRPr="00993E3F" w:rsidRDefault="002F05C5" w:rsidP="00993E3F">
            <w:pPr>
              <w:rPr>
                <w:lang w:val="sv-SE"/>
              </w:rPr>
            </w:pPr>
            <w:r w:rsidRPr="00993E3F">
              <w:rPr>
                <w:noProof/>
                <w:lang w:val="sv-SE"/>
              </w:rPr>
              <w:t>Tlf: + 47 66 75 33 00</w:t>
            </w:r>
          </w:p>
          <w:p w14:paraId="05F572F6" w14:textId="77777777" w:rsidR="002F05C5" w:rsidRPr="00993E3F" w:rsidRDefault="002F05C5" w:rsidP="00993E3F">
            <w:pPr>
              <w:rPr>
                <w:lang w:val="sv-SE"/>
              </w:rPr>
            </w:pPr>
          </w:p>
        </w:tc>
      </w:tr>
      <w:tr w:rsidR="002F05C5" w:rsidRPr="00F321A2" w14:paraId="0A1C4428" w14:textId="77777777" w:rsidTr="002F05C5">
        <w:trPr>
          <w:divId w:val="1095445156"/>
          <w:cantSplit/>
          <w:trHeight w:val="561"/>
        </w:trPr>
        <w:tc>
          <w:tcPr>
            <w:tcW w:w="4261" w:type="dxa"/>
          </w:tcPr>
          <w:p w14:paraId="46A316D5" w14:textId="77777777" w:rsidR="002F05C5" w:rsidRPr="004942A5" w:rsidRDefault="002F05C5" w:rsidP="00993E3F">
            <w:pPr>
              <w:rPr>
                <w:lang w:val="nb-NO"/>
                <w:rPrChange w:id="28" w:author="Viatris EE Affiliate" w:date="2025-05-28T15:17:00Z">
                  <w:rPr/>
                </w:rPrChange>
              </w:rPr>
            </w:pPr>
            <w:proofErr w:type="spellStart"/>
            <w:r w:rsidRPr="00993E3F">
              <w:rPr>
                <w:b/>
                <w:bCs/>
              </w:rPr>
              <w:t>Ελλάδ</w:t>
            </w:r>
            <w:proofErr w:type="spellEnd"/>
            <w:r w:rsidRPr="00993E3F">
              <w:rPr>
                <w:b/>
                <w:bCs/>
              </w:rPr>
              <w:t>α</w:t>
            </w:r>
            <w:r w:rsidRPr="004942A5">
              <w:rPr>
                <w:b/>
                <w:bCs/>
                <w:lang w:val="nb-NO"/>
                <w:rPrChange w:id="29" w:author="Viatris EE Affiliate" w:date="2025-05-28T15:17:00Z">
                  <w:rPr>
                    <w:b/>
                    <w:bCs/>
                  </w:rPr>
                </w:rPrChange>
              </w:rPr>
              <w:t xml:space="preserve"> </w:t>
            </w:r>
          </w:p>
          <w:p w14:paraId="79AFC9F5" w14:textId="18734DEC" w:rsidR="002F05C5" w:rsidRPr="004942A5" w:rsidRDefault="0049222D" w:rsidP="00993E3F">
            <w:pPr>
              <w:rPr>
                <w:lang w:val="nb-NO"/>
                <w:rPrChange w:id="30" w:author="Viatris EE Affiliate" w:date="2025-05-28T15:17:00Z">
                  <w:rPr/>
                </w:rPrChange>
              </w:rPr>
            </w:pPr>
            <w:r w:rsidRPr="004942A5">
              <w:rPr>
                <w:lang w:val="nb-NO"/>
                <w:rPrChange w:id="31" w:author="Viatris EE Affiliate" w:date="2025-05-28T15:17:00Z">
                  <w:rPr/>
                </w:rPrChange>
              </w:rPr>
              <w:t>Viatris</w:t>
            </w:r>
            <w:r w:rsidR="002F05C5" w:rsidRPr="004942A5">
              <w:rPr>
                <w:lang w:val="nb-NO"/>
                <w:rPrChange w:id="32" w:author="Viatris EE Affiliate" w:date="2025-05-28T15:17:00Z">
                  <w:rPr/>
                </w:rPrChange>
              </w:rPr>
              <w:t xml:space="preserve"> Hellas </w:t>
            </w:r>
            <w:r w:rsidRPr="004942A5">
              <w:rPr>
                <w:lang w:val="nb-NO"/>
                <w:rPrChange w:id="33" w:author="Viatris EE Affiliate" w:date="2025-05-28T15:17:00Z">
                  <w:rPr/>
                </w:rPrChange>
              </w:rPr>
              <w:t xml:space="preserve">Ltd </w:t>
            </w:r>
          </w:p>
          <w:p w14:paraId="67E3C160" w14:textId="1A810FFC" w:rsidR="002F05C5" w:rsidRPr="004942A5" w:rsidRDefault="002F05C5" w:rsidP="00993E3F">
            <w:pPr>
              <w:rPr>
                <w:lang w:val="nb-NO"/>
                <w:rPrChange w:id="34" w:author="Viatris EE Affiliate" w:date="2025-05-28T15:17:00Z">
                  <w:rPr/>
                </w:rPrChange>
              </w:rPr>
            </w:pPr>
            <w:proofErr w:type="spellStart"/>
            <w:r w:rsidRPr="00993E3F">
              <w:t>Τηλ</w:t>
            </w:r>
            <w:proofErr w:type="spellEnd"/>
            <w:r w:rsidRPr="004942A5">
              <w:rPr>
                <w:lang w:val="nb-NO"/>
                <w:rPrChange w:id="35" w:author="Viatris EE Affiliate" w:date="2025-05-28T15:17:00Z">
                  <w:rPr/>
                </w:rPrChange>
              </w:rPr>
              <w:t>: +30 210</w:t>
            </w:r>
            <w:r w:rsidR="0049222D" w:rsidRPr="004942A5">
              <w:rPr>
                <w:lang w:val="nb-NO"/>
                <w:rPrChange w:id="36" w:author="Viatris EE Affiliate" w:date="2025-05-28T15:17:00Z">
                  <w:rPr/>
                </w:rPrChange>
              </w:rPr>
              <w:t>0</w:t>
            </w:r>
            <w:r w:rsidRPr="004942A5">
              <w:rPr>
                <w:lang w:val="nb-NO"/>
                <w:rPrChange w:id="37" w:author="Viatris EE Affiliate" w:date="2025-05-28T15:17:00Z">
                  <w:rPr/>
                </w:rPrChange>
              </w:rPr>
              <w:t xml:space="preserve"> </w:t>
            </w:r>
            <w:r w:rsidR="0049222D" w:rsidRPr="004942A5">
              <w:rPr>
                <w:lang w:val="nb-NO"/>
                <w:rPrChange w:id="38" w:author="Viatris EE Affiliate" w:date="2025-05-28T15:17:00Z">
                  <w:rPr/>
                </w:rPrChange>
              </w:rPr>
              <w:t>100 002</w:t>
            </w:r>
            <w:r w:rsidRPr="004942A5">
              <w:rPr>
                <w:lang w:val="nb-NO"/>
                <w:rPrChange w:id="39" w:author="Viatris EE Affiliate" w:date="2025-05-28T15:17:00Z">
                  <w:rPr/>
                </w:rPrChange>
              </w:rPr>
              <w:t xml:space="preserve"> </w:t>
            </w:r>
          </w:p>
          <w:p w14:paraId="277E6601" w14:textId="77777777" w:rsidR="002F05C5" w:rsidRPr="004942A5" w:rsidRDefault="002F05C5" w:rsidP="00993E3F">
            <w:pPr>
              <w:rPr>
                <w:lang w:val="nb-NO"/>
                <w:rPrChange w:id="40" w:author="Viatris EE Affiliate" w:date="2025-05-28T15:17:00Z">
                  <w:rPr/>
                </w:rPrChange>
              </w:rPr>
            </w:pPr>
          </w:p>
        </w:tc>
        <w:tc>
          <w:tcPr>
            <w:tcW w:w="4352" w:type="dxa"/>
          </w:tcPr>
          <w:p w14:paraId="371BFDF2" w14:textId="77777777" w:rsidR="002F05C5" w:rsidRPr="00993E3F" w:rsidRDefault="002F05C5" w:rsidP="00993E3F">
            <w:pPr>
              <w:rPr>
                <w:b/>
                <w:bCs/>
                <w:lang w:val="de-DE"/>
              </w:rPr>
            </w:pPr>
            <w:r w:rsidRPr="00993E3F">
              <w:rPr>
                <w:b/>
                <w:bCs/>
                <w:lang w:val="de-DE"/>
              </w:rPr>
              <w:t>Österreich</w:t>
            </w:r>
          </w:p>
          <w:p w14:paraId="47E9EEA0" w14:textId="2798E274" w:rsidR="002F05C5" w:rsidRPr="00993E3F" w:rsidRDefault="006B2D50" w:rsidP="00993E3F">
            <w:pPr>
              <w:rPr>
                <w:bCs/>
                <w:iCs/>
                <w:lang w:val="de-DE"/>
              </w:rPr>
            </w:pPr>
            <w:r w:rsidRPr="00993E3F">
              <w:rPr>
                <w:bCs/>
                <w:iCs/>
                <w:lang w:val="de-DE"/>
              </w:rPr>
              <w:t>Viatris Austria</w:t>
            </w:r>
            <w:r w:rsidR="002F05C5" w:rsidRPr="00993E3F">
              <w:rPr>
                <w:bCs/>
                <w:iCs/>
                <w:lang w:val="de-DE"/>
              </w:rPr>
              <w:t xml:space="preserve"> GmbH</w:t>
            </w:r>
          </w:p>
          <w:p w14:paraId="7474556D" w14:textId="2F343B4E" w:rsidR="002F05C5" w:rsidRPr="00993E3F" w:rsidRDefault="002F05C5" w:rsidP="00993E3F">
            <w:pPr>
              <w:rPr>
                <w:lang w:val="de-DE"/>
              </w:rPr>
            </w:pPr>
            <w:r w:rsidRPr="00993E3F">
              <w:rPr>
                <w:noProof/>
                <w:lang w:val="de-DE"/>
              </w:rPr>
              <w:t xml:space="preserve">Tel: </w:t>
            </w:r>
            <w:r w:rsidRPr="00993E3F">
              <w:rPr>
                <w:bCs/>
                <w:iCs/>
                <w:lang w:val="de-DE"/>
              </w:rPr>
              <w:t xml:space="preserve">+43 1 </w:t>
            </w:r>
            <w:r w:rsidR="006B2D50" w:rsidRPr="00F321A2">
              <w:rPr>
                <w:bCs/>
                <w:iCs/>
                <w:lang w:val="pt-PT"/>
              </w:rPr>
              <w:t>86390</w:t>
            </w:r>
          </w:p>
          <w:p w14:paraId="2DFE269E" w14:textId="77777777" w:rsidR="002F05C5" w:rsidRPr="00993E3F" w:rsidRDefault="002F05C5" w:rsidP="00993E3F">
            <w:pPr>
              <w:rPr>
                <w:lang w:val="de-DE"/>
              </w:rPr>
            </w:pPr>
          </w:p>
        </w:tc>
      </w:tr>
      <w:tr w:rsidR="002F05C5" w:rsidRPr="00993E3F" w14:paraId="2844AF2B" w14:textId="77777777" w:rsidTr="002F05C5">
        <w:trPr>
          <w:divId w:val="1095445156"/>
          <w:cantSplit/>
        </w:trPr>
        <w:tc>
          <w:tcPr>
            <w:tcW w:w="4261" w:type="dxa"/>
          </w:tcPr>
          <w:p w14:paraId="796F7451" w14:textId="77777777" w:rsidR="002F05C5" w:rsidRPr="00993E3F" w:rsidRDefault="002F05C5" w:rsidP="00993E3F">
            <w:pPr>
              <w:rPr>
                <w:b/>
                <w:bCs/>
                <w:lang w:val="fr-FR"/>
              </w:rPr>
            </w:pPr>
            <w:r w:rsidRPr="00993E3F">
              <w:rPr>
                <w:b/>
                <w:bCs/>
                <w:lang w:val="fr-FR"/>
              </w:rPr>
              <w:t>España</w:t>
            </w:r>
          </w:p>
          <w:p w14:paraId="43CE33B2" w14:textId="01D3FDE6" w:rsidR="002F05C5" w:rsidRPr="00993E3F" w:rsidRDefault="002F05C5" w:rsidP="00993E3F">
            <w:pPr>
              <w:rPr>
                <w:lang w:val="fr-FR"/>
              </w:rPr>
            </w:pPr>
            <w:r w:rsidRPr="00993E3F">
              <w:rPr>
                <w:lang w:val="fr-FR"/>
              </w:rPr>
              <w:t>Viatris Pharmaceuticals, S.L.</w:t>
            </w:r>
          </w:p>
          <w:p w14:paraId="58A21FA2" w14:textId="77777777" w:rsidR="002F05C5" w:rsidRPr="00993E3F" w:rsidRDefault="002F05C5" w:rsidP="00993E3F">
            <w:pPr>
              <w:rPr>
                <w:lang w:val="fr-FR"/>
              </w:rPr>
            </w:pPr>
            <w:r w:rsidRPr="00993E3F">
              <w:rPr>
                <w:noProof/>
                <w:lang w:val="fr-FR"/>
              </w:rPr>
              <w:t xml:space="preserve">Tel: </w:t>
            </w:r>
            <w:r w:rsidRPr="00993E3F">
              <w:rPr>
                <w:color w:val="000000"/>
                <w:lang w:val="fr-FR"/>
              </w:rPr>
              <w:t>+ 34 900 102 712</w:t>
            </w:r>
          </w:p>
          <w:p w14:paraId="5EA4803D" w14:textId="77777777" w:rsidR="002F05C5" w:rsidRPr="00993E3F" w:rsidRDefault="002F05C5" w:rsidP="00993E3F">
            <w:pPr>
              <w:rPr>
                <w:lang w:val="fr-FR"/>
              </w:rPr>
            </w:pPr>
          </w:p>
        </w:tc>
        <w:tc>
          <w:tcPr>
            <w:tcW w:w="4352" w:type="dxa"/>
          </w:tcPr>
          <w:p w14:paraId="67D87DB3" w14:textId="77777777" w:rsidR="002F05C5" w:rsidRPr="00993E3F" w:rsidRDefault="002F05C5" w:rsidP="00993E3F">
            <w:r w:rsidRPr="00993E3F">
              <w:rPr>
                <w:b/>
                <w:bCs/>
              </w:rPr>
              <w:t>Polska</w:t>
            </w:r>
          </w:p>
          <w:p w14:paraId="775B1830" w14:textId="3CC01CDF" w:rsidR="002F05C5" w:rsidRPr="00993E3F" w:rsidRDefault="006B2D50" w:rsidP="00993E3F">
            <w:r w:rsidRPr="00993E3F">
              <w:t xml:space="preserve">Viatris </w:t>
            </w:r>
            <w:r w:rsidR="002F05C5" w:rsidRPr="00993E3F">
              <w:t xml:space="preserve">Healthcare Sp. z </w:t>
            </w:r>
            <w:proofErr w:type="spellStart"/>
            <w:r w:rsidR="002F05C5" w:rsidRPr="00993E3F">
              <w:t>o.o.</w:t>
            </w:r>
            <w:proofErr w:type="spellEnd"/>
          </w:p>
          <w:p w14:paraId="7CBBD34F" w14:textId="03942DC8" w:rsidR="002F05C5" w:rsidRPr="00993E3F" w:rsidRDefault="002F05C5" w:rsidP="00993E3F">
            <w:r w:rsidRPr="00993E3F">
              <w:rPr>
                <w:bCs/>
                <w:iCs/>
                <w:noProof/>
              </w:rPr>
              <w:t>Tel</w:t>
            </w:r>
            <w:r w:rsidR="0049222D" w:rsidRPr="00993E3F">
              <w:rPr>
                <w:bCs/>
                <w:iCs/>
                <w:noProof/>
              </w:rPr>
              <w:t>.</w:t>
            </w:r>
            <w:r w:rsidRPr="00993E3F">
              <w:rPr>
                <w:bCs/>
                <w:iCs/>
                <w:noProof/>
              </w:rPr>
              <w:t>: + 48 22 546 64 00</w:t>
            </w:r>
          </w:p>
          <w:p w14:paraId="4CA670DD" w14:textId="77777777" w:rsidR="002F05C5" w:rsidRPr="00993E3F" w:rsidRDefault="002F05C5" w:rsidP="00993E3F"/>
        </w:tc>
      </w:tr>
      <w:tr w:rsidR="002F05C5" w:rsidRPr="00993E3F" w14:paraId="32A42104" w14:textId="77777777" w:rsidTr="002F05C5">
        <w:trPr>
          <w:divId w:val="1095445156"/>
          <w:cantSplit/>
        </w:trPr>
        <w:tc>
          <w:tcPr>
            <w:tcW w:w="4261" w:type="dxa"/>
          </w:tcPr>
          <w:p w14:paraId="6E00D923" w14:textId="77777777" w:rsidR="002F05C5" w:rsidRPr="00993E3F" w:rsidRDefault="002F05C5" w:rsidP="00993E3F">
            <w:pPr>
              <w:rPr>
                <w:b/>
                <w:bCs/>
              </w:rPr>
            </w:pPr>
            <w:r w:rsidRPr="00993E3F">
              <w:rPr>
                <w:b/>
                <w:bCs/>
              </w:rPr>
              <w:t>France</w:t>
            </w:r>
          </w:p>
          <w:p w14:paraId="31970FB9" w14:textId="77777777" w:rsidR="002F05C5" w:rsidRPr="00993E3F" w:rsidRDefault="002F05C5" w:rsidP="00993E3F">
            <w:pPr>
              <w:rPr>
                <w:color w:val="000000"/>
              </w:rPr>
            </w:pPr>
            <w:r w:rsidRPr="00993E3F">
              <w:rPr>
                <w:color w:val="000000"/>
              </w:rPr>
              <w:t>Viatris Santé</w:t>
            </w:r>
          </w:p>
          <w:p w14:paraId="0B42F75D" w14:textId="77777777" w:rsidR="002F05C5" w:rsidRPr="00993E3F" w:rsidRDefault="002F05C5" w:rsidP="00993E3F">
            <w:pPr>
              <w:rPr>
                <w:color w:val="000000"/>
              </w:rPr>
            </w:pPr>
            <w:proofErr w:type="spellStart"/>
            <w:r w:rsidRPr="00993E3F">
              <w:rPr>
                <w:bCs/>
                <w:color w:val="000000"/>
                <w:lang w:val="en-US"/>
              </w:rPr>
              <w:t>T</w:t>
            </w:r>
            <w:r w:rsidRPr="00993E3F">
              <w:rPr>
                <w:bCs/>
                <w:color w:val="000000"/>
                <w:szCs w:val="20"/>
                <w:lang w:val="en-US"/>
              </w:rPr>
              <w:t>é</w:t>
            </w:r>
            <w:r w:rsidRPr="00993E3F">
              <w:rPr>
                <w:bCs/>
                <w:color w:val="000000"/>
                <w:lang w:val="en-US"/>
              </w:rPr>
              <w:t>l</w:t>
            </w:r>
            <w:proofErr w:type="spellEnd"/>
            <w:r w:rsidRPr="00993E3F">
              <w:rPr>
                <w:bCs/>
                <w:color w:val="000000"/>
                <w:lang w:val="en-US"/>
              </w:rPr>
              <w:t>: +33 4 37 25 75 00</w:t>
            </w:r>
          </w:p>
          <w:p w14:paraId="23186562" w14:textId="77777777" w:rsidR="002F05C5" w:rsidRPr="00993E3F" w:rsidRDefault="002F05C5" w:rsidP="00993E3F"/>
        </w:tc>
        <w:tc>
          <w:tcPr>
            <w:tcW w:w="4352" w:type="dxa"/>
          </w:tcPr>
          <w:p w14:paraId="79F615B9" w14:textId="77777777" w:rsidR="002F05C5" w:rsidRPr="00993E3F" w:rsidRDefault="002F05C5" w:rsidP="00993E3F">
            <w:pPr>
              <w:rPr>
                <w:b/>
                <w:bCs/>
              </w:rPr>
            </w:pPr>
            <w:r w:rsidRPr="00993E3F">
              <w:rPr>
                <w:b/>
                <w:bCs/>
              </w:rPr>
              <w:t>Portugal</w:t>
            </w:r>
          </w:p>
          <w:p w14:paraId="70AC5217" w14:textId="77777777" w:rsidR="002F05C5" w:rsidRPr="00993E3F" w:rsidRDefault="002F05C5" w:rsidP="00993E3F">
            <w:pPr>
              <w:rPr>
                <w:highlight w:val="yellow"/>
              </w:rPr>
            </w:pPr>
            <w:r w:rsidRPr="00993E3F">
              <w:t xml:space="preserve">Mylan, </w:t>
            </w:r>
            <w:proofErr w:type="spellStart"/>
            <w:r w:rsidRPr="00993E3F">
              <w:t>Lda</w:t>
            </w:r>
            <w:proofErr w:type="spellEnd"/>
            <w:r w:rsidRPr="00993E3F">
              <w:t>.</w:t>
            </w:r>
          </w:p>
          <w:p w14:paraId="1DD62E2D" w14:textId="77777777" w:rsidR="002F05C5" w:rsidRPr="00993E3F" w:rsidRDefault="002F05C5" w:rsidP="00993E3F">
            <w:r w:rsidRPr="00993E3F">
              <w:rPr>
                <w:noProof/>
              </w:rPr>
              <w:t>Tel: + 351 214 127 200</w:t>
            </w:r>
          </w:p>
          <w:p w14:paraId="3CB62487" w14:textId="77777777" w:rsidR="002F05C5" w:rsidRPr="00993E3F" w:rsidRDefault="002F05C5" w:rsidP="00993E3F"/>
        </w:tc>
      </w:tr>
      <w:tr w:rsidR="002F05C5" w:rsidRPr="00993E3F" w14:paraId="2BC21C88" w14:textId="77777777" w:rsidTr="002F05C5">
        <w:trPr>
          <w:divId w:val="1095445156"/>
          <w:cantSplit/>
        </w:trPr>
        <w:tc>
          <w:tcPr>
            <w:tcW w:w="4261" w:type="dxa"/>
            <w:hideMark/>
          </w:tcPr>
          <w:p w14:paraId="5D93655A" w14:textId="77777777" w:rsidR="002F05C5" w:rsidRPr="00993E3F" w:rsidRDefault="002F05C5" w:rsidP="00993E3F">
            <w:pPr>
              <w:rPr>
                <w:b/>
                <w:bCs/>
                <w:lang w:val="sv-SE"/>
              </w:rPr>
            </w:pPr>
            <w:r w:rsidRPr="00993E3F">
              <w:rPr>
                <w:b/>
                <w:bCs/>
                <w:lang w:val="sv-SE"/>
              </w:rPr>
              <w:t>Hrvatska</w:t>
            </w:r>
          </w:p>
          <w:p w14:paraId="7AA411CC" w14:textId="0749E357" w:rsidR="002F05C5" w:rsidRPr="00993E3F" w:rsidRDefault="000F0301" w:rsidP="00993E3F">
            <w:pPr>
              <w:pStyle w:val="MGGTextLeft"/>
              <w:tabs>
                <w:tab w:val="left" w:pos="567"/>
              </w:tabs>
              <w:rPr>
                <w:bCs/>
                <w:szCs w:val="22"/>
                <w:lang w:val="sv-SE"/>
              </w:rPr>
            </w:pPr>
            <w:r w:rsidRPr="00993E3F">
              <w:rPr>
                <w:bCs/>
                <w:szCs w:val="22"/>
                <w:lang w:val="sv-SE"/>
              </w:rPr>
              <w:t>Viatris</w:t>
            </w:r>
            <w:r w:rsidR="002F05C5" w:rsidRPr="00993E3F">
              <w:rPr>
                <w:bCs/>
                <w:szCs w:val="22"/>
                <w:lang w:val="sv-SE"/>
              </w:rPr>
              <w:t xml:space="preserve"> Hrvatska d.o.o.</w:t>
            </w:r>
          </w:p>
          <w:p w14:paraId="034BB2BA" w14:textId="77777777" w:rsidR="002F05C5" w:rsidRPr="00993E3F" w:rsidRDefault="002F05C5" w:rsidP="00993E3F">
            <w:pPr>
              <w:rPr>
                <w:bCs/>
              </w:rPr>
            </w:pPr>
            <w:r w:rsidRPr="00993E3F">
              <w:rPr>
                <w:bCs/>
                <w:szCs w:val="22"/>
              </w:rPr>
              <w:t>Tel: +385 1 23 50 599</w:t>
            </w:r>
          </w:p>
          <w:p w14:paraId="0A14478A" w14:textId="77777777" w:rsidR="002F05C5" w:rsidRPr="00993E3F" w:rsidRDefault="002F05C5" w:rsidP="00993E3F"/>
        </w:tc>
        <w:tc>
          <w:tcPr>
            <w:tcW w:w="4352" w:type="dxa"/>
          </w:tcPr>
          <w:p w14:paraId="470934EE" w14:textId="77777777" w:rsidR="002F05C5" w:rsidRPr="00993E3F" w:rsidRDefault="002F05C5" w:rsidP="00993E3F">
            <w:pPr>
              <w:rPr>
                <w:b/>
                <w:bCs/>
              </w:rPr>
            </w:pPr>
            <w:proofErr w:type="spellStart"/>
            <w:r w:rsidRPr="00993E3F">
              <w:rPr>
                <w:b/>
                <w:bCs/>
              </w:rPr>
              <w:t>România</w:t>
            </w:r>
            <w:proofErr w:type="spellEnd"/>
          </w:p>
          <w:p w14:paraId="474056FB" w14:textId="77777777" w:rsidR="002F05C5" w:rsidRPr="00993E3F" w:rsidRDefault="002F05C5" w:rsidP="00993E3F">
            <w:pPr>
              <w:rPr>
                <w:noProof/>
              </w:rPr>
            </w:pPr>
            <w:r w:rsidRPr="00993E3F">
              <w:rPr>
                <w:noProof/>
              </w:rPr>
              <w:t>BGP Products SRL</w:t>
            </w:r>
          </w:p>
          <w:p w14:paraId="0A55C583" w14:textId="77777777" w:rsidR="002F05C5" w:rsidRPr="00993E3F" w:rsidRDefault="002F05C5" w:rsidP="00993E3F">
            <w:r w:rsidRPr="00993E3F">
              <w:rPr>
                <w:noProof/>
              </w:rPr>
              <w:t>Tel: +40 372 579 000</w:t>
            </w:r>
          </w:p>
          <w:p w14:paraId="1786DC67" w14:textId="77777777" w:rsidR="002F05C5" w:rsidRPr="00993E3F" w:rsidRDefault="002F05C5" w:rsidP="00993E3F"/>
        </w:tc>
      </w:tr>
      <w:tr w:rsidR="002F05C5" w:rsidRPr="00993E3F" w14:paraId="541E3C2B" w14:textId="77777777" w:rsidTr="002F05C5">
        <w:trPr>
          <w:divId w:val="1095445156"/>
          <w:cantSplit/>
        </w:trPr>
        <w:tc>
          <w:tcPr>
            <w:tcW w:w="4261" w:type="dxa"/>
            <w:hideMark/>
          </w:tcPr>
          <w:p w14:paraId="50CD6153" w14:textId="77777777" w:rsidR="002F05C5" w:rsidRPr="00993E3F" w:rsidRDefault="002F05C5" w:rsidP="00993E3F">
            <w:pPr>
              <w:rPr>
                <w:b/>
                <w:bCs/>
              </w:rPr>
            </w:pPr>
            <w:r w:rsidRPr="00993E3F">
              <w:rPr>
                <w:b/>
                <w:bCs/>
              </w:rPr>
              <w:t>Ireland</w:t>
            </w:r>
          </w:p>
          <w:p w14:paraId="721B97C6" w14:textId="31207952" w:rsidR="002F05C5" w:rsidRPr="00993E3F" w:rsidRDefault="006B2D50" w:rsidP="00993E3F">
            <w:r w:rsidRPr="00993E3F">
              <w:t>Viatris</w:t>
            </w:r>
            <w:r w:rsidR="002F05C5" w:rsidRPr="00993E3F">
              <w:t xml:space="preserve"> Limited</w:t>
            </w:r>
          </w:p>
          <w:p w14:paraId="6B39B7F6" w14:textId="01B8DF8F" w:rsidR="002F05C5" w:rsidRPr="00993E3F" w:rsidRDefault="002F05C5" w:rsidP="00993E3F">
            <w:r w:rsidRPr="00993E3F">
              <w:t>Tel: +353 1 8711600</w:t>
            </w:r>
          </w:p>
        </w:tc>
        <w:tc>
          <w:tcPr>
            <w:tcW w:w="4352" w:type="dxa"/>
          </w:tcPr>
          <w:p w14:paraId="20533BB9" w14:textId="77777777" w:rsidR="002F05C5" w:rsidRPr="00F321A2" w:rsidRDefault="002F05C5" w:rsidP="00993E3F">
            <w:pPr>
              <w:rPr>
                <w:b/>
                <w:bCs/>
                <w:lang w:val="pt-PT"/>
              </w:rPr>
            </w:pPr>
            <w:r w:rsidRPr="00F321A2">
              <w:rPr>
                <w:b/>
                <w:bCs/>
                <w:lang w:val="pt-PT"/>
              </w:rPr>
              <w:t>Slovenija</w:t>
            </w:r>
          </w:p>
          <w:p w14:paraId="3426FCA7" w14:textId="77777777" w:rsidR="002F05C5" w:rsidRPr="00F321A2" w:rsidRDefault="002F05C5" w:rsidP="00993E3F">
            <w:pPr>
              <w:rPr>
                <w:color w:val="000000"/>
                <w:lang w:val="pt-PT"/>
              </w:rPr>
            </w:pPr>
            <w:r w:rsidRPr="00F321A2">
              <w:rPr>
                <w:color w:val="000000"/>
                <w:lang w:val="pt-PT"/>
              </w:rPr>
              <w:t>Viatris d.o.o.</w:t>
            </w:r>
          </w:p>
          <w:p w14:paraId="56B76157" w14:textId="77777777" w:rsidR="002F05C5" w:rsidRPr="00993E3F" w:rsidRDefault="002F05C5" w:rsidP="00993E3F">
            <w:r w:rsidRPr="00993E3F">
              <w:rPr>
                <w:color w:val="000000"/>
              </w:rPr>
              <w:t>Tel: + 386 1 236 31 80</w:t>
            </w:r>
          </w:p>
        </w:tc>
      </w:tr>
      <w:tr w:rsidR="002F05C5" w:rsidRPr="00993E3F" w14:paraId="17EC0DEC" w14:textId="77777777" w:rsidTr="002F05C5">
        <w:trPr>
          <w:divId w:val="1095445156"/>
          <w:cantSplit/>
        </w:trPr>
        <w:tc>
          <w:tcPr>
            <w:tcW w:w="4261" w:type="dxa"/>
          </w:tcPr>
          <w:p w14:paraId="26F7173D" w14:textId="77777777" w:rsidR="002F05C5" w:rsidRPr="00993E3F" w:rsidRDefault="002F05C5" w:rsidP="00993E3F">
            <w:pPr>
              <w:rPr>
                <w:b/>
                <w:bCs/>
              </w:rPr>
            </w:pPr>
          </w:p>
          <w:p w14:paraId="70433BED" w14:textId="77777777" w:rsidR="002F05C5" w:rsidRPr="00993E3F" w:rsidRDefault="002F05C5" w:rsidP="00993E3F">
            <w:pPr>
              <w:rPr>
                <w:b/>
                <w:bCs/>
              </w:rPr>
            </w:pPr>
            <w:proofErr w:type="spellStart"/>
            <w:r w:rsidRPr="00993E3F">
              <w:rPr>
                <w:b/>
                <w:bCs/>
              </w:rPr>
              <w:t>Ísland</w:t>
            </w:r>
            <w:proofErr w:type="spellEnd"/>
          </w:p>
          <w:p w14:paraId="5E5ED8D9" w14:textId="45DB1542" w:rsidR="002F05C5" w:rsidRPr="00993E3F" w:rsidRDefault="002F05C5" w:rsidP="00993E3F">
            <w:pPr>
              <w:pStyle w:val="paragraph"/>
              <w:spacing w:before="0" w:beforeAutospacing="0" w:after="0" w:afterAutospacing="0"/>
              <w:textAlignment w:val="baseline"/>
              <w:rPr>
                <w:sz w:val="18"/>
                <w:szCs w:val="18"/>
              </w:rPr>
            </w:pPr>
            <w:proofErr w:type="spellStart"/>
            <w:r w:rsidRPr="00993E3F">
              <w:rPr>
                <w:rStyle w:val="spellingerror"/>
                <w:sz w:val="22"/>
                <w:szCs w:val="22"/>
              </w:rPr>
              <w:t>Icepharma</w:t>
            </w:r>
            <w:proofErr w:type="spellEnd"/>
            <w:r w:rsidRPr="00993E3F">
              <w:rPr>
                <w:rStyle w:val="normaltextrun"/>
                <w:sz w:val="22"/>
                <w:szCs w:val="22"/>
              </w:rPr>
              <w:t> hf</w:t>
            </w:r>
            <w:r w:rsidR="00F321A2">
              <w:rPr>
                <w:rStyle w:val="eop"/>
              </w:rPr>
              <w:t>.</w:t>
            </w:r>
          </w:p>
          <w:p w14:paraId="77B1F071" w14:textId="77777777" w:rsidR="002F05C5" w:rsidRPr="00993E3F" w:rsidRDefault="002F05C5" w:rsidP="00993E3F">
            <w:pPr>
              <w:pStyle w:val="paragraph"/>
              <w:spacing w:before="0" w:beforeAutospacing="0" w:after="0" w:afterAutospacing="0"/>
              <w:textAlignment w:val="baseline"/>
              <w:rPr>
                <w:sz w:val="18"/>
                <w:szCs w:val="18"/>
              </w:rPr>
            </w:pPr>
            <w:proofErr w:type="spellStart"/>
            <w:r w:rsidRPr="00993E3F">
              <w:rPr>
                <w:sz w:val="22"/>
                <w:szCs w:val="22"/>
                <w:lang w:val="en-GB"/>
              </w:rPr>
              <w:t>Sími</w:t>
            </w:r>
            <w:proofErr w:type="spellEnd"/>
            <w:r w:rsidRPr="00993E3F">
              <w:rPr>
                <w:sz w:val="22"/>
                <w:szCs w:val="22"/>
                <w:lang w:val="en-GB"/>
              </w:rPr>
              <w:t>:</w:t>
            </w:r>
            <w:r w:rsidRPr="00993E3F">
              <w:rPr>
                <w:rStyle w:val="normaltextrun"/>
                <w:sz w:val="22"/>
                <w:szCs w:val="22"/>
              </w:rPr>
              <w:t xml:space="preserve"> +354 540 8000</w:t>
            </w:r>
            <w:r w:rsidRPr="00993E3F">
              <w:rPr>
                <w:rStyle w:val="eop"/>
                <w:sz w:val="22"/>
                <w:szCs w:val="22"/>
              </w:rPr>
              <w:t> </w:t>
            </w:r>
          </w:p>
          <w:p w14:paraId="006229AC" w14:textId="77777777" w:rsidR="002F05C5" w:rsidRPr="00993E3F" w:rsidRDefault="002F05C5" w:rsidP="00993E3F"/>
        </w:tc>
        <w:tc>
          <w:tcPr>
            <w:tcW w:w="4352" w:type="dxa"/>
            <w:hideMark/>
          </w:tcPr>
          <w:p w14:paraId="50E56075" w14:textId="77777777" w:rsidR="002F05C5" w:rsidRPr="00993E3F" w:rsidRDefault="002F05C5" w:rsidP="00993E3F">
            <w:pPr>
              <w:rPr>
                <w:b/>
                <w:bCs/>
                <w:lang w:val="sv-SE"/>
              </w:rPr>
            </w:pPr>
          </w:p>
          <w:p w14:paraId="0AB25275" w14:textId="77777777" w:rsidR="002F05C5" w:rsidRPr="00993E3F" w:rsidRDefault="002F05C5" w:rsidP="00993E3F">
            <w:pPr>
              <w:rPr>
                <w:b/>
                <w:bCs/>
                <w:lang w:val="sv-SE"/>
              </w:rPr>
            </w:pPr>
            <w:r w:rsidRPr="00993E3F">
              <w:rPr>
                <w:b/>
                <w:bCs/>
                <w:lang w:val="sv-SE"/>
              </w:rPr>
              <w:t>Slovenská republika</w:t>
            </w:r>
          </w:p>
          <w:p w14:paraId="76120E38" w14:textId="77777777" w:rsidR="002F05C5" w:rsidRPr="00993E3F" w:rsidRDefault="002F05C5" w:rsidP="00993E3F">
            <w:pPr>
              <w:rPr>
                <w:lang w:val="sv-SE"/>
              </w:rPr>
            </w:pPr>
            <w:r w:rsidRPr="00993E3F">
              <w:rPr>
                <w:lang w:val="sv-SE"/>
              </w:rPr>
              <w:t>Viatris Slovakia s.r.o.</w:t>
            </w:r>
          </w:p>
          <w:p w14:paraId="2DB871A2" w14:textId="77777777" w:rsidR="002F05C5" w:rsidRPr="00993E3F" w:rsidRDefault="002F05C5" w:rsidP="00993E3F">
            <w:r w:rsidRPr="00993E3F">
              <w:rPr>
                <w:noProof/>
              </w:rPr>
              <w:t xml:space="preserve">Tel: </w:t>
            </w:r>
            <w:r w:rsidRPr="00993E3F">
              <w:t>+421 2 32 199 100</w:t>
            </w:r>
          </w:p>
        </w:tc>
      </w:tr>
      <w:tr w:rsidR="002F05C5" w:rsidRPr="00450AF4" w14:paraId="57E21287" w14:textId="77777777" w:rsidTr="002F05C5">
        <w:trPr>
          <w:divId w:val="1095445156"/>
          <w:cantSplit/>
        </w:trPr>
        <w:tc>
          <w:tcPr>
            <w:tcW w:w="4261" w:type="dxa"/>
          </w:tcPr>
          <w:p w14:paraId="55DEE7CE" w14:textId="77777777" w:rsidR="002F05C5" w:rsidRPr="00F321A2" w:rsidRDefault="002F05C5" w:rsidP="00993E3F">
            <w:pPr>
              <w:rPr>
                <w:b/>
                <w:bCs/>
                <w:lang w:val="pt-PT"/>
              </w:rPr>
            </w:pPr>
            <w:r w:rsidRPr="00F321A2">
              <w:rPr>
                <w:b/>
                <w:bCs/>
                <w:lang w:val="pt-PT"/>
              </w:rPr>
              <w:t>Italia</w:t>
            </w:r>
          </w:p>
          <w:p w14:paraId="636FB834" w14:textId="644EF855" w:rsidR="002F05C5" w:rsidRPr="00F321A2" w:rsidRDefault="0049222D" w:rsidP="00993E3F">
            <w:pPr>
              <w:rPr>
                <w:lang w:val="pt-PT"/>
              </w:rPr>
            </w:pPr>
            <w:r w:rsidRPr="00F321A2">
              <w:rPr>
                <w:lang w:val="pt-PT"/>
              </w:rPr>
              <w:t xml:space="preserve">Viatris </w:t>
            </w:r>
            <w:r w:rsidR="002F05C5" w:rsidRPr="00F321A2">
              <w:rPr>
                <w:lang w:val="pt-PT"/>
              </w:rPr>
              <w:t>Italia S.r.l.</w:t>
            </w:r>
          </w:p>
          <w:p w14:paraId="4FFA9215" w14:textId="7978B035" w:rsidR="002F05C5" w:rsidRPr="00993E3F" w:rsidRDefault="002F05C5" w:rsidP="00993E3F">
            <w:r w:rsidRPr="00993E3F">
              <w:t xml:space="preserve">Tel: + 39 </w:t>
            </w:r>
            <w:r w:rsidR="0049222D" w:rsidRPr="00993E3F">
              <w:t>(</w:t>
            </w:r>
            <w:r w:rsidRPr="00993E3F">
              <w:t>0</w:t>
            </w:r>
            <w:r w:rsidR="0049222D" w:rsidRPr="00993E3F">
              <w:t xml:space="preserve">) </w:t>
            </w:r>
            <w:r w:rsidRPr="00993E3F">
              <w:t>2 612 46921</w:t>
            </w:r>
          </w:p>
          <w:p w14:paraId="5AC31EBF" w14:textId="77777777" w:rsidR="002F05C5" w:rsidRPr="00993E3F" w:rsidRDefault="002F05C5" w:rsidP="00993E3F"/>
        </w:tc>
        <w:tc>
          <w:tcPr>
            <w:tcW w:w="4352" w:type="dxa"/>
          </w:tcPr>
          <w:p w14:paraId="0A7F6D8A" w14:textId="77777777" w:rsidR="002F05C5" w:rsidRPr="00F321A2" w:rsidRDefault="002F05C5" w:rsidP="00993E3F">
            <w:pPr>
              <w:rPr>
                <w:b/>
                <w:bCs/>
                <w:lang w:val="fr-BE"/>
              </w:rPr>
            </w:pPr>
            <w:r w:rsidRPr="00F321A2">
              <w:rPr>
                <w:b/>
                <w:bCs/>
                <w:lang w:val="fr-BE"/>
              </w:rPr>
              <w:t>Suomi/</w:t>
            </w:r>
            <w:proofErr w:type="spellStart"/>
            <w:r w:rsidRPr="00F321A2">
              <w:rPr>
                <w:b/>
                <w:bCs/>
                <w:lang w:val="fr-BE"/>
              </w:rPr>
              <w:t>Finland</w:t>
            </w:r>
            <w:proofErr w:type="spellEnd"/>
          </w:p>
          <w:p w14:paraId="559A0D0A" w14:textId="77777777" w:rsidR="002F05C5" w:rsidRPr="00F321A2" w:rsidRDefault="002F05C5" w:rsidP="00993E3F">
            <w:pPr>
              <w:rPr>
                <w:rStyle w:val="Strong"/>
                <w:b w:val="0"/>
                <w:bCs/>
                <w:szCs w:val="22"/>
                <w:bdr w:val="none" w:sz="0" w:space="0" w:color="auto" w:frame="1"/>
                <w:shd w:val="clear" w:color="auto" w:fill="FFFFFF"/>
                <w:lang w:val="fr-BE"/>
              </w:rPr>
            </w:pPr>
            <w:r w:rsidRPr="00F321A2">
              <w:rPr>
                <w:rStyle w:val="Strong"/>
                <w:b w:val="0"/>
                <w:bCs/>
                <w:szCs w:val="22"/>
                <w:bdr w:val="none" w:sz="0" w:space="0" w:color="auto" w:frame="1"/>
                <w:shd w:val="clear" w:color="auto" w:fill="FFFFFF"/>
                <w:lang w:val="fr-BE"/>
              </w:rPr>
              <w:t>Viatris Oy</w:t>
            </w:r>
          </w:p>
          <w:p w14:paraId="11F32488" w14:textId="77777777" w:rsidR="002F05C5" w:rsidRPr="00F321A2" w:rsidRDefault="002F05C5" w:rsidP="00993E3F">
            <w:pPr>
              <w:rPr>
                <w:rStyle w:val="Strong"/>
                <w:b w:val="0"/>
                <w:szCs w:val="22"/>
                <w:bdr w:val="none" w:sz="0" w:space="0" w:color="auto" w:frame="1"/>
                <w:shd w:val="clear" w:color="auto" w:fill="FFFFFF"/>
                <w:lang w:val="fr-BE"/>
              </w:rPr>
            </w:pPr>
            <w:proofErr w:type="spellStart"/>
            <w:r w:rsidRPr="00F321A2">
              <w:rPr>
                <w:lang w:val="fr-BE"/>
              </w:rPr>
              <w:t>Puh</w:t>
            </w:r>
            <w:proofErr w:type="spellEnd"/>
            <w:r w:rsidRPr="00F321A2">
              <w:rPr>
                <w:lang w:val="fr-BE"/>
              </w:rPr>
              <w:t>/</w:t>
            </w:r>
            <w:proofErr w:type="gramStart"/>
            <w:r w:rsidRPr="00F321A2">
              <w:rPr>
                <w:lang w:val="fr-BE"/>
              </w:rPr>
              <w:t>Tel:</w:t>
            </w:r>
            <w:proofErr w:type="gramEnd"/>
            <w:r w:rsidRPr="00F321A2">
              <w:rPr>
                <w:lang w:val="fr-BE"/>
              </w:rPr>
              <w:t xml:space="preserve"> + 358 20 720 9555</w:t>
            </w:r>
          </w:p>
          <w:p w14:paraId="37CD3E76" w14:textId="77777777" w:rsidR="002F05C5" w:rsidRPr="00F321A2" w:rsidRDefault="002F05C5" w:rsidP="00993E3F">
            <w:pPr>
              <w:rPr>
                <w:lang w:val="fr-BE"/>
              </w:rPr>
            </w:pPr>
          </w:p>
        </w:tc>
      </w:tr>
      <w:tr w:rsidR="002F05C5" w:rsidRPr="00993E3F" w14:paraId="78CD6609" w14:textId="77777777" w:rsidTr="002F05C5">
        <w:trPr>
          <w:divId w:val="1095445156"/>
          <w:cantSplit/>
        </w:trPr>
        <w:tc>
          <w:tcPr>
            <w:tcW w:w="4261" w:type="dxa"/>
          </w:tcPr>
          <w:p w14:paraId="16EDA0D5" w14:textId="77777777" w:rsidR="002F05C5" w:rsidRPr="00F321A2" w:rsidRDefault="002F05C5" w:rsidP="00993E3F">
            <w:pPr>
              <w:rPr>
                <w:b/>
                <w:bCs/>
                <w:lang w:val="fr-BE"/>
              </w:rPr>
            </w:pPr>
            <w:proofErr w:type="spellStart"/>
            <w:r w:rsidRPr="00993E3F">
              <w:rPr>
                <w:b/>
                <w:bCs/>
              </w:rPr>
              <w:t>Κύ</w:t>
            </w:r>
            <w:proofErr w:type="spellEnd"/>
            <w:r w:rsidRPr="00993E3F">
              <w:rPr>
                <w:b/>
                <w:bCs/>
              </w:rPr>
              <w:t>προς</w:t>
            </w:r>
          </w:p>
          <w:p w14:paraId="353FD269" w14:textId="79469B40" w:rsidR="002F05C5" w:rsidRPr="00F321A2" w:rsidRDefault="006B2D50" w:rsidP="00993E3F">
            <w:pPr>
              <w:rPr>
                <w:lang w:val="fr-BE"/>
              </w:rPr>
            </w:pPr>
            <w:del w:id="41" w:author="Viatris EE Affiliate" w:date="2025-05-28T15:20:00Z">
              <w:r w:rsidRPr="00F321A2" w:rsidDel="0085637D">
                <w:rPr>
                  <w:rStyle w:val="spellingerror"/>
                  <w:lang w:val="fr-BE"/>
                </w:rPr>
                <w:delText>GPA</w:delText>
              </w:r>
            </w:del>
            <w:ins w:id="42" w:author="Viatris EE Affiliate" w:date="2025-05-28T15:20:00Z">
              <w:r w:rsidR="0085637D">
                <w:rPr>
                  <w:rStyle w:val="spellingerror"/>
                  <w:lang w:val="fr-BE"/>
                </w:rPr>
                <w:t>CPO</w:t>
              </w:r>
            </w:ins>
            <w:r w:rsidRPr="00F321A2">
              <w:rPr>
                <w:rStyle w:val="spellingerror"/>
                <w:lang w:val="fr-BE"/>
              </w:rPr>
              <w:t xml:space="preserve"> Pharmaceuticals</w:t>
            </w:r>
            <w:r w:rsidR="002F05C5" w:rsidRPr="00F321A2">
              <w:rPr>
                <w:rStyle w:val="normaltextrun"/>
                <w:szCs w:val="22"/>
                <w:shd w:val="clear" w:color="auto" w:fill="FFFFFF"/>
                <w:lang w:val="fr-BE"/>
              </w:rPr>
              <w:t> </w:t>
            </w:r>
            <w:ins w:id="43" w:author="Viatris EE Affiliate" w:date="2025-05-28T15:20:00Z">
              <w:r w:rsidR="0085637D">
                <w:rPr>
                  <w:rStyle w:val="normaltextrun"/>
                  <w:szCs w:val="22"/>
                  <w:shd w:val="clear" w:color="auto" w:fill="FFFFFF"/>
                  <w:lang w:val="fr-BE"/>
                </w:rPr>
                <w:t>Limited</w:t>
              </w:r>
            </w:ins>
            <w:del w:id="44" w:author="Viatris EE Affiliate" w:date="2025-05-28T15:20:00Z">
              <w:r w:rsidR="002F05C5" w:rsidRPr="00F321A2" w:rsidDel="0085637D">
                <w:rPr>
                  <w:rStyle w:val="normaltextrun"/>
                  <w:szCs w:val="22"/>
                  <w:shd w:val="clear" w:color="auto" w:fill="FFFFFF"/>
                  <w:lang w:val="fr-BE"/>
                </w:rPr>
                <w:delText>Ltd</w:delText>
              </w:r>
            </w:del>
          </w:p>
          <w:p w14:paraId="6C77E779" w14:textId="2176610A" w:rsidR="002F05C5" w:rsidRPr="00F321A2" w:rsidRDefault="002F05C5" w:rsidP="00993E3F">
            <w:pPr>
              <w:rPr>
                <w:lang w:val="fr-BE"/>
              </w:rPr>
            </w:pPr>
            <w:proofErr w:type="spellStart"/>
            <w:r w:rsidRPr="00993E3F">
              <w:t>Τηλ</w:t>
            </w:r>
            <w:proofErr w:type="spellEnd"/>
            <w:r w:rsidRPr="00F321A2">
              <w:rPr>
                <w:lang w:val="fr-BE"/>
              </w:rPr>
              <w:t xml:space="preserve">: </w:t>
            </w:r>
            <w:r w:rsidRPr="00F321A2">
              <w:rPr>
                <w:rStyle w:val="normaltextrun"/>
                <w:szCs w:val="22"/>
                <w:shd w:val="clear" w:color="auto" w:fill="FFFFFF"/>
                <w:lang w:val="fr-BE"/>
              </w:rPr>
              <w:t xml:space="preserve">+357 </w:t>
            </w:r>
            <w:r w:rsidR="006B2D50" w:rsidRPr="00F321A2">
              <w:rPr>
                <w:szCs w:val="22"/>
                <w:lang w:val="fr-BE"/>
              </w:rPr>
              <w:t>22863100</w:t>
            </w:r>
          </w:p>
          <w:p w14:paraId="4EF80B49" w14:textId="77777777" w:rsidR="002F05C5" w:rsidRPr="00F321A2" w:rsidRDefault="002F05C5" w:rsidP="00993E3F">
            <w:pPr>
              <w:rPr>
                <w:lang w:val="fr-BE"/>
              </w:rPr>
            </w:pPr>
          </w:p>
        </w:tc>
        <w:tc>
          <w:tcPr>
            <w:tcW w:w="4352" w:type="dxa"/>
          </w:tcPr>
          <w:p w14:paraId="1CD5D2F4" w14:textId="77777777" w:rsidR="002F05C5" w:rsidRPr="00993E3F" w:rsidRDefault="002F05C5" w:rsidP="00993E3F">
            <w:pPr>
              <w:rPr>
                <w:b/>
                <w:bCs/>
              </w:rPr>
            </w:pPr>
            <w:r w:rsidRPr="00993E3F">
              <w:rPr>
                <w:b/>
                <w:bCs/>
              </w:rPr>
              <w:t>Sverige</w:t>
            </w:r>
          </w:p>
          <w:p w14:paraId="520A8F8A" w14:textId="77777777" w:rsidR="002F05C5" w:rsidRPr="00993E3F" w:rsidRDefault="002F05C5" w:rsidP="00993E3F">
            <w:r w:rsidRPr="00993E3F">
              <w:t xml:space="preserve">Viatris AB </w:t>
            </w:r>
          </w:p>
          <w:p w14:paraId="7A31841C" w14:textId="77777777" w:rsidR="002F05C5" w:rsidRPr="00993E3F" w:rsidRDefault="002F05C5" w:rsidP="00993E3F">
            <w:r w:rsidRPr="00993E3F">
              <w:t>Tel: +46 (0)8 630 19 00</w:t>
            </w:r>
          </w:p>
          <w:p w14:paraId="58A6245A" w14:textId="77777777" w:rsidR="002F05C5" w:rsidRPr="00993E3F" w:rsidRDefault="002F05C5" w:rsidP="00993E3F"/>
        </w:tc>
      </w:tr>
      <w:tr w:rsidR="002F05C5" w:rsidRPr="00993E3F" w14:paraId="628943EE" w14:textId="77777777" w:rsidTr="002F05C5">
        <w:trPr>
          <w:divId w:val="1095445156"/>
          <w:cantSplit/>
        </w:trPr>
        <w:tc>
          <w:tcPr>
            <w:tcW w:w="4261" w:type="dxa"/>
          </w:tcPr>
          <w:p w14:paraId="7AD06333" w14:textId="77777777" w:rsidR="002F05C5" w:rsidRPr="00993E3F" w:rsidRDefault="002F05C5" w:rsidP="00993E3F">
            <w:pPr>
              <w:rPr>
                <w:b/>
                <w:bCs/>
              </w:rPr>
            </w:pPr>
            <w:proofErr w:type="spellStart"/>
            <w:r w:rsidRPr="00993E3F">
              <w:rPr>
                <w:b/>
                <w:bCs/>
              </w:rPr>
              <w:t>Latvija</w:t>
            </w:r>
            <w:proofErr w:type="spellEnd"/>
          </w:p>
          <w:p w14:paraId="277A8627" w14:textId="4499C126" w:rsidR="002F05C5" w:rsidRPr="00993E3F" w:rsidRDefault="0049222D" w:rsidP="00993E3F">
            <w:pPr>
              <w:pStyle w:val="MGGTextLeft"/>
              <w:tabs>
                <w:tab w:val="left" w:pos="567"/>
              </w:tabs>
              <w:rPr>
                <w:szCs w:val="22"/>
              </w:rPr>
            </w:pPr>
            <w:r w:rsidRPr="00993E3F">
              <w:rPr>
                <w:szCs w:val="22"/>
                <w:lang w:val="en-US"/>
              </w:rPr>
              <w:t>Viatris</w:t>
            </w:r>
            <w:r w:rsidR="002F05C5" w:rsidRPr="00993E3F">
              <w:rPr>
                <w:szCs w:val="22"/>
                <w:lang w:val="en-US"/>
              </w:rPr>
              <w:t xml:space="preserve"> SIA</w:t>
            </w:r>
            <w:r w:rsidR="002F05C5" w:rsidRPr="00993E3F" w:rsidDel="00D61713">
              <w:rPr>
                <w:szCs w:val="22"/>
              </w:rPr>
              <w:t xml:space="preserve"> </w:t>
            </w:r>
          </w:p>
          <w:p w14:paraId="22794BEE" w14:textId="77777777" w:rsidR="002F05C5" w:rsidRPr="00993E3F" w:rsidRDefault="002F05C5" w:rsidP="00993E3F">
            <w:r w:rsidRPr="00993E3F">
              <w:t xml:space="preserve">Tel: </w:t>
            </w:r>
            <w:r w:rsidRPr="00993E3F">
              <w:rPr>
                <w:szCs w:val="22"/>
                <w:lang w:val="lv-LV"/>
              </w:rPr>
              <w:t>+371 676 055 80</w:t>
            </w:r>
          </w:p>
          <w:p w14:paraId="2262A10F" w14:textId="77777777" w:rsidR="002F05C5" w:rsidRPr="00993E3F" w:rsidRDefault="002F05C5" w:rsidP="00993E3F"/>
        </w:tc>
        <w:tc>
          <w:tcPr>
            <w:tcW w:w="4352" w:type="dxa"/>
            <w:hideMark/>
          </w:tcPr>
          <w:p w14:paraId="3CC98DBF" w14:textId="01CC7657" w:rsidR="002F05C5" w:rsidRPr="00993E3F" w:rsidDel="0085637D" w:rsidRDefault="002F05C5" w:rsidP="00993E3F">
            <w:pPr>
              <w:rPr>
                <w:del w:id="45" w:author="Viatris EE Affiliate" w:date="2025-05-28T15:20:00Z"/>
                <w:b/>
                <w:bCs/>
              </w:rPr>
            </w:pPr>
            <w:del w:id="46" w:author="Viatris EE Affiliate" w:date="2025-05-28T15:20:00Z">
              <w:r w:rsidRPr="00993E3F" w:rsidDel="0085637D">
                <w:rPr>
                  <w:b/>
                  <w:bCs/>
                </w:rPr>
                <w:delText>United Kingdom (Northern Ireland)</w:delText>
              </w:r>
            </w:del>
          </w:p>
          <w:p w14:paraId="1B4FB54D" w14:textId="2CB3BF94" w:rsidR="002F05C5" w:rsidRPr="00993E3F" w:rsidDel="0085637D" w:rsidRDefault="002F05C5" w:rsidP="00993E3F">
            <w:pPr>
              <w:rPr>
                <w:del w:id="47" w:author="Viatris EE Affiliate" w:date="2025-05-28T15:20:00Z"/>
              </w:rPr>
            </w:pPr>
            <w:del w:id="48" w:author="Viatris EE Affiliate" w:date="2025-05-28T15:20:00Z">
              <w:r w:rsidRPr="00993E3F" w:rsidDel="0085637D">
                <w:delText>Mylan IRE Healthcare Limited</w:delText>
              </w:r>
            </w:del>
          </w:p>
          <w:p w14:paraId="5BEB0770" w14:textId="06C96AAF" w:rsidR="002F05C5" w:rsidRPr="00993E3F" w:rsidRDefault="002F05C5" w:rsidP="00993E3F">
            <w:del w:id="49" w:author="Viatris EE Affiliate" w:date="2025-05-28T15:20:00Z">
              <w:r w:rsidRPr="00993E3F" w:rsidDel="0085637D">
                <w:delText>Tel: +353 18711600</w:delText>
              </w:r>
            </w:del>
          </w:p>
        </w:tc>
      </w:tr>
      <w:bookmarkEnd w:id="27"/>
    </w:tbl>
    <w:p w14:paraId="46FFDF0C" w14:textId="77777777" w:rsidR="00A4637D" w:rsidRPr="00993E3F" w:rsidRDefault="00A4637D" w:rsidP="00993E3F">
      <w:pPr>
        <w:divId w:val="1095445156"/>
        <w:rPr>
          <w:lang w:val="et-EE"/>
        </w:rPr>
      </w:pPr>
    </w:p>
    <w:p w14:paraId="611CA42D" w14:textId="77777777" w:rsidR="00A4637D" w:rsidRPr="00993E3F" w:rsidRDefault="00A4637D" w:rsidP="00993E3F">
      <w:pPr>
        <w:keepNext/>
        <w:divId w:val="1095445156"/>
        <w:rPr>
          <w:b/>
          <w:lang w:val="et-EE"/>
        </w:rPr>
      </w:pPr>
      <w:r w:rsidRPr="00993E3F">
        <w:rPr>
          <w:b/>
          <w:lang w:val="et-EE"/>
        </w:rPr>
        <w:t xml:space="preserve">Infoleht on viimati </w:t>
      </w:r>
      <w:r w:rsidRPr="00993E3F">
        <w:rPr>
          <w:b/>
          <w:noProof/>
          <w:lang w:val="et-EE"/>
        </w:rPr>
        <w:t>uuendatud</w:t>
      </w:r>
    </w:p>
    <w:p w14:paraId="22D343DE" w14:textId="77777777" w:rsidR="00A4637D" w:rsidRPr="00993E3F" w:rsidRDefault="00A4637D" w:rsidP="00993E3F">
      <w:pPr>
        <w:keepNext/>
        <w:divId w:val="1095445156"/>
        <w:rPr>
          <w:lang w:val="et-EE"/>
        </w:rPr>
      </w:pPr>
    </w:p>
    <w:p w14:paraId="1DDF563F" w14:textId="77777777" w:rsidR="00A4637D" w:rsidRPr="00993E3F" w:rsidRDefault="00A4637D" w:rsidP="00993E3F">
      <w:pPr>
        <w:divId w:val="1095445156"/>
        <w:rPr>
          <w:lang w:val="et-EE"/>
        </w:rPr>
      </w:pPr>
      <w:r w:rsidRPr="00993E3F">
        <w:rPr>
          <w:lang w:val="et-EE"/>
        </w:rPr>
        <w:t xml:space="preserve">Täpne </w:t>
      </w:r>
      <w:r w:rsidRPr="00993E3F">
        <w:rPr>
          <w:noProof/>
          <w:lang w:val="et-EE"/>
        </w:rPr>
        <w:t xml:space="preserve">teave </w:t>
      </w:r>
      <w:r w:rsidRPr="00993E3F">
        <w:rPr>
          <w:lang w:val="et-EE"/>
        </w:rPr>
        <w:t xml:space="preserve">selle ravimi kohta on Euroopa Ravimiameti kodulehel: </w:t>
      </w:r>
      <w:hyperlink r:id="rId10" w:history="1">
        <w:r w:rsidRPr="00993E3F">
          <w:rPr>
            <w:rStyle w:val="Hyperlink"/>
            <w:lang w:val="et-EE"/>
          </w:rPr>
          <w:t>http://www.ema.europa.eu</w:t>
        </w:r>
      </w:hyperlink>
      <w:r w:rsidRPr="00993E3F">
        <w:rPr>
          <w:lang w:val="et-EE"/>
        </w:rPr>
        <w:t>.</w:t>
      </w:r>
    </w:p>
    <w:sectPr w:rsidR="00A4637D" w:rsidRPr="00993E3F" w:rsidSect="000566FC">
      <w:footerReference w:type="default" r:id="rId11"/>
      <w:footnotePr>
        <w:pos w:val="beneathText"/>
      </w:footnotePr>
      <w:pgSz w:w="11905" w:h="16837"/>
      <w:pgMar w:top="1134" w:right="1418"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AD02" w14:textId="77777777" w:rsidR="00CE075E" w:rsidRDefault="00CE075E">
      <w:r>
        <w:separator/>
      </w:r>
    </w:p>
  </w:endnote>
  <w:endnote w:type="continuationSeparator" w:id="0">
    <w:p w14:paraId="673A90C5" w14:textId="77777777" w:rsidR="00CE075E" w:rsidRDefault="00CE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850F" w14:textId="77777777" w:rsidR="00993E3F" w:rsidRDefault="00993E3F">
    <w:pPr>
      <w:pStyle w:val="Footer"/>
      <w:tabs>
        <w:tab w:val="right" w:pos="8931"/>
      </w:tabs>
      <w:ind w:right="96"/>
      <w:jc w:val="center"/>
      <w:rPr>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264526">
      <w:rPr>
        <w:rStyle w:val="PageNumber"/>
        <w:rFonts w:ascii="Arial" w:hAnsi="Arial" w:cs="Arial"/>
        <w:noProof/>
        <w:sz w:val="16"/>
        <w:szCs w:val="16"/>
      </w:rPr>
      <w:t>60</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2CB6" w14:textId="77777777" w:rsidR="00CE075E" w:rsidRDefault="00CE075E">
      <w:r>
        <w:separator/>
      </w:r>
    </w:p>
  </w:footnote>
  <w:footnote w:type="continuationSeparator" w:id="0">
    <w:p w14:paraId="0DBA1A95" w14:textId="77777777" w:rsidR="00CE075E" w:rsidRDefault="00CE0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8ADD9E"/>
    <w:lvl w:ilvl="0">
      <w:start w:val="1"/>
      <w:numFmt w:val="decimal"/>
      <w:pStyle w:val="ListNumb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A00C32"/>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E1C6812"/>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9348B626"/>
    <w:lvl w:ilvl="0">
      <w:start w:val="1"/>
      <w:numFmt w:val="decimal"/>
      <w:pStyle w:val="ListBullet5"/>
      <w:lvlText w:val="%1."/>
      <w:lvlJc w:val="left"/>
      <w:pPr>
        <w:tabs>
          <w:tab w:val="num" w:pos="643"/>
        </w:tabs>
        <w:ind w:left="643" w:hanging="360"/>
      </w:pPr>
      <w:rPr>
        <w:rFonts w:cs="Times New Roman"/>
      </w:rPr>
    </w:lvl>
  </w:abstractNum>
  <w:abstractNum w:abstractNumId="4" w15:restartNumberingAfterBreak="0">
    <w:nsid w:val="FFFFFF80"/>
    <w:multiLevelType w:val="singleLevel"/>
    <w:tmpl w:val="433CC4F0"/>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963F14"/>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44D034"/>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98C4DC"/>
    <w:lvl w:ilvl="0">
      <w:start w:val="1"/>
      <w:numFmt w:val="bullet"/>
      <w:pStyle w:val="ListNumber"/>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9A84FE"/>
    <w:lvl w:ilvl="0">
      <w:start w:val="1"/>
      <w:numFmt w:val="decimal"/>
      <w:pStyle w:val="ListBullet"/>
      <w:lvlText w:val="%1."/>
      <w:lvlJc w:val="left"/>
      <w:pPr>
        <w:tabs>
          <w:tab w:val="num" w:pos="360"/>
        </w:tabs>
        <w:ind w:left="360" w:hanging="360"/>
      </w:pPr>
      <w:rPr>
        <w:rFonts w:cs="Times New Roman"/>
      </w:rPr>
    </w:lvl>
  </w:abstractNum>
  <w:abstractNum w:abstractNumId="9" w15:restartNumberingAfterBreak="0">
    <w:nsid w:val="FFFFFF89"/>
    <w:multiLevelType w:val="singleLevel"/>
    <w:tmpl w:val="9178541E"/>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4"/>
    <w:multiLevelType w:val="singleLevel"/>
    <w:tmpl w:val="00000004"/>
    <w:name w:val="WW8Num6"/>
    <w:lvl w:ilvl="0">
      <w:start w:val="1"/>
      <w:numFmt w:val="bullet"/>
      <w:lvlText w:val=""/>
      <w:lvlJc w:val="left"/>
      <w:pPr>
        <w:tabs>
          <w:tab w:val="num" w:pos="1134"/>
        </w:tabs>
        <w:ind w:left="1134" w:hanging="567"/>
      </w:pPr>
      <w:rPr>
        <w:rFonts w:ascii="Symbol" w:hAnsi="Symbol"/>
      </w:rPr>
    </w:lvl>
  </w:abstractNum>
  <w:abstractNum w:abstractNumId="1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7"/>
    <w:multiLevelType w:val="singleLevel"/>
    <w:tmpl w:val="00000007"/>
    <w:name w:val="WW8Num9"/>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8"/>
    <w:multiLevelType w:val="singleLevel"/>
    <w:tmpl w:val="00000008"/>
    <w:name w:val="WW8Num11"/>
    <w:lvl w:ilvl="0">
      <w:start w:val="1"/>
      <w:numFmt w:val="bullet"/>
      <w:lvlText w:val=""/>
      <w:lvlJc w:val="left"/>
      <w:pPr>
        <w:tabs>
          <w:tab w:val="num" w:pos="1134"/>
        </w:tabs>
        <w:ind w:left="1134" w:hanging="567"/>
      </w:pPr>
      <w:rPr>
        <w:rFonts w:ascii="Symbol" w:hAnsi="Symbol"/>
      </w:rPr>
    </w:lvl>
  </w:abstractNum>
  <w:abstractNum w:abstractNumId="17" w15:restartNumberingAfterBreak="0">
    <w:nsid w:val="00000009"/>
    <w:multiLevelType w:val="singleLevel"/>
    <w:tmpl w:val="00000009"/>
    <w:name w:val="WW8Num12"/>
    <w:lvl w:ilvl="0">
      <w:start w:val="1"/>
      <w:numFmt w:val="bullet"/>
      <w:lvlText w:val=""/>
      <w:lvlJc w:val="left"/>
      <w:pPr>
        <w:tabs>
          <w:tab w:val="num" w:pos="360"/>
        </w:tabs>
        <w:ind w:left="360" w:hanging="360"/>
      </w:pPr>
      <w:rPr>
        <w:rFonts w:ascii="Symbol" w:hAnsi="Symbol"/>
      </w:rPr>
    </w:lvl>
  </w:abstractNum>
  <w:abstractNum w:abstractNumId="18" w15:restartNumberingAfterBreak="0">
    <w:nsid w:val="0000000A"/>
    <w:multiLevelType w:val="singleLevel"/>
    <w:tmpl w:val="0000000A"/>
    <w:name w:val="WW8Num14"/>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0B"/>
    <w:multiLevelType w:val="singleLevel"/>
    <w:tmpl w:val="0000000B"/>
    <w:name w:val="WW8Num17"/>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0C"/>
    <w:multiLevelType w:val="singleLevel"/>
    <w:tmpl w:val="0000000C"/>
    <w:name w:val="WW8Num18"/>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0D"/>
    <w:multiLevelType w:val="singleLevel"/>
    <w:tmpl w:val="0000000D"/>
    <w:name w:val="WW8Num19"/>
    <w:lvl w:ilvl="0">
      <w:start w:val="1"/>
      <w:numFmt w:val="bullet"/>
      <w:lvlText w:val=""/>
      <w:lvlJc w:val="left"/>
      <w:pPr>
        <w:tabs>
          <w:tab w:val="num" w:pos="360"/>
        </w:tabs>
        <w:ind w:left="360" w:hanging="360"/>
      </w:pPr>
      <w:rPr>
        <w:rFonts w:ascii="Symbol" w:hAnsi="Symbol"/>
      </w:rPr>
    </w:lvl>
  </w:abstractNum>
  <w:abstractNum w:abstractNumId="22" w15:restartNumberingAfterBreak="0">
    <w:nsid w:val="0000000E"/>
    <w:multiLevelType w:val="singleLevel"/>
    <w:tmpl w:val="0000000E"/>
    <w:name w:val="WW8Num22"/>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0"/>
    <w:multiLevelType w:val="singleLevel"/>
    <w:tmpl w:val="00000010"/>
    <w:name w:val="WW8Num27"/>
    <w:lvl w:ilvl="0">
      <w:start w:val="1"/>
      <w:numFmt w:val="bullet"/>
      <w:lvlText w:val=""/>
      <w:lvlJc w:val="left"/>
      <w:pPr>
        <w:tabs>
          <w:tab w:val="num" w:pos="360"/>
        </w:tabs>
        <w:ind w:left="360" w:hanging="360"/>
      </w:pPr>
      <w:rPr>
        <w:rFonts w:ascii="Symbol" w:hAnsi="Symbol"/>
      </w:rPr>
    </w:lvl>
  </w:abstractNum>
  <w:abstractNum w:abstractNumId="25" w15:restartNumberingAfterBreak="0">
    <w:nsid w:val="00000011"/>
    <w:multiLevelType w:val="singleLevel"/>
    <w:tmpl w:val="00000011"/>
    <w:name w:val="WW8Num28"/>
    <w:lvl w:ilvl="0">
      <w:start w:val="1"/>
      <w:numFmt w:val="bullet"/>
      <w:lvlText w:val=""/>
      <w:lvlJc w:val="left"/>
      <w:pPr>
        <w:tabs>
          <w:tab w:val="num" w:pos="360"/>
        </w:tabs>
        <w:ind w:left="360" w:hanging="360"/>
      </w:pPr>
      <w:rPr>
        <w:rFonts w:ascii="Symbol" w:hAnsi="Symbol"/>
      </w:rPr>
    </w:lvl>
  </w:abstractNum>
  <w:abstractNum w:abstractNumId="26" w15:restartNumberingAfterBreak="0">
    <w:nsid w:val="00000012"/>
    <w:multiLevelType w:val="singleLevel"/>
    <w:tmpl w:val="00000012"/>
    <w:name w:val="WW8Num32"/>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3"/>
    <w:multiLevelType w:val="singleLevel"/>
    <w:tmpl w:val="00000013"/>
    <w:name w:val="WW8Num34"/>
    <w:lvl w:ilvl="0">
      <w:start w:val="1"/>
      <w:numFmt w:val="bullet"/>
      <w:lvlText w:val=""/>
      <w:lvlJc w:val="left"/>
      <w:pPr>
        <w:tabs>
          <w:tab w:val="num" w:pos="360"/>
        </w:tabs>
        <w:ind w:left="360" w:hanging="360"/>
      </w:pPr>
      <w:rPr>
        <w:rFonts w:ascii="Symbol" w:hAnsi="Symbol"/>
      </w:rPr>
    </w:lvl>
  </w:abstractNum>
  <w:abstractNum w:abstractNumId="28" w15:restartNumberingAfterBreak="0">
    <w:nsid w:val="02006805"/>
    <w:multiLevelType w:val="hybridMultilevel"/>
    <w:tmpl w:val="85C2F8A6"/>
    <w:lvl w:ilvl="0" w:tplc="08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19823B8">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A2E80">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A0B68C">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44AA2">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F61590">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8B580">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00C3A">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61FFE">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5181EA4"/>
    <w:multiLevelType w:val="hybridMultilevel"/>
    <w:tmpl w:val="F9E093BE"/>
    <w:lvl w:ilvl="0" w:tplc="04090003">
      <w:start w:val="1"/>
      <w:numFmt w:val="bullet"/>
      <w:lvlText w:val="o"/>
      <w:lvlJc w:val="left"/>
      <w:pPr>
        <w:ind w:left="1934" w:hanging="400"/>
      </w:pPr>
      <w:rPr>
        <w:rFonts w:ascii="Courier New" w:hAnsi="Courier New" w:cs="Courier New" w:hint="default"/>
      </w:rPr>
    </w:lvl>
    <w:lvl w:ilvl="1" w:tplc="04090003" w:tentative="1">
      <w:start w:val="1"/>
      <w:numFmt w:val="bullet"/>
      <w:lvlText w:val=""/>
      <w:lvlJc w:val="left"/>
      <w:pPr>
        <w:ind w:left="2334" w:hanging="400"/>
      </w:pPr>
      <w:rPr>
        <w:rFonts w:ascii="Wingdings" w:hAnsi="Wingdings" w:hint="default"/>
      </w:rPr>
    </w:lvl>
    <w:lvl w:ilvl="2" w:tplc="04090005" w:tentative="1">
      <w:start w:val="1"/>
      <w:numFmt w:val="bullet"/>
      <w:lvlText w:val=""/>
      <w:lvlJc w:val="left"/>
      <w:pPr>
        <w:ind w:left="2734" w:hanging="400"/>
      </w:pPr>
      <w:rPr>
        <w:rFonts w:ascii="Wingdings" w:hAnsi="Wingdings" w:hint="default"/>
      </w:rPr>
    </w:lvl>
    <w:lvl w:ilvl="3" w:tplc="04090001" w:tentative="1">
      <w:start w:val="1"/>
      <w:numFmt w:val="bullet"/>
      <w:lvlText w:val=""/>
      <w:lvlJc w:val="left"/>
      <w:pPr>
        <w:ind w:left="3134" w:hanging="400"/>
      </w:pPr>
      <w:rPr>
        <w:rFonts w:ascii="Wingdings" w:hAnsi="Wingdings" w:hint="default"/>
      </w:rPr>
    </w:lvl>
    <w:lvl w:ilvl="4" w:tplc="04090003" w:tentative="1">
      <w:start w:val="1"/>
      <w:numFmt w:val="bullet"/>
      <w:lvlText w:val=""/>
      <w:lvlJc w:val="left"/>
      <w:pPr>
        <w:ind w:left="3534" w:hanging="400"/>
      </w:pPr>
      <w:rPr>
        <w:rFonts w:ascii="Wingdings" w:hAnsi="Wingdings" w:hint="default"/>
      </w:rPr>
    </w:lvl>
    <w:lvl w:ilvl="5" w:tplc="04090005" w:tentative="1">
      <w:start w:val="1"/>
      <w:numFmt w:val="bullet"/>
      <w:lvlText w:val=""/>
      <w:lvlJc w:val="left"/>
      <w:pPr>
        <w:ind w:left="3934" w:hanging="400"/>
      </w:pPr>
      <w:rPr>
        <w:rFonts w:ascii="Wingdings" w:hAnsi="Wingdings" w:hint="default"/>
      </w:rPr>
    </w:lvl>
    <w:lvl w:ilvl="6" w:tplc="04090001" w:tentative="1">
      <w:start w:val="1"/>
      <w:numFmt w:val="bullet"/>
      <w:lvlText w:val=""/>
      <w:lvlJc w:val="left"/>
      <w:pPr>
        <w:ind w:left="4334" w:hanging="400"/>
      </w:pPr>
      <w:rPr>
        <w:rFonts w:ascii="Wingdings" w:hAnsi="Wingdings" w:hint="default"/>
      </w:rPr>
    </w:lvl>
    <w:lvl w:ilvl="7" w:tplc="04090003" w:tentative="1">
      <w:start w:val="1"/>
      <w:numFmt w:val="bullet"/>
      <w:lvlText w:val=""/>
      <w:lvlJc w:val="left"/>
      <w:pPr>
        <w:ind w:left="4734" w:hanging="400"/>
      </w:pPr>
      <w:rPr>
        <w:rFonts w:ascii="Wingdings" w:hAnsi="Wingdings" w:hint="default"/>
      </w:rPr>
    </w:lvl>
    <w:lvl w:ilvl="8" w:tplc="04090005" w:tentative="1">
      <w:start w:val="1"/>
      <w:numFmt w:val="bullet"/>
      <w:lvlText w:val=""/>
      <w:lvlJc w:val="left"/>
      <w:pPr>
        <w:ind w:left="5134" w:hanging="400"/>
      </w:pPr>
      <w:rPr>
        <w:rFonts w:ascii="Wingdings" w:hAnsi="Wingdings" w:hint="default"/>
      </w:rPr>
    </w:lvl>
  </w:abstractNum>
  <w:abstractNum w:abstractNumId="30" w15:restartNumberingAfterBreak="0">
    <w:nsid w:val="05497ECA"/>
    <w:multiLevelType w:val="hybridMultilevel"/>
    <w:tmpl w:val="E144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9FD6D40"/>
    <w:multiLevelType w:val="hybridMultilevel"/>
    <w:tmpl w:val="A0C66DEC"/>
    <w:lvl w:ilvl="0" w:tplc="7E1424CA">
      <w:numFmt w:val="bullet"/>
      <w:lvlText w:val="-"/>
      <w:lvlJc w:val="left"/>
      <w:pPr>
        <w:ind w:left="360" w:hanging="360"/>
      </w:pPr>
      <w:rPr>
        <w:rFonts w:asciiTheme="majorBidi" w:eastAsia="Times New Roman" w:hAnsiTheme="majorBidi" w:cstheme="maj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0D925640"/>
    <w:multiLevelType w:val="hybridMultilevel"/>
    <w:tmpl w:val="3A3A181E"/>
    <w:lvl w:ilvl="0" w:tplc="08090001">
      <w:start w:val="1"/>
      <w:numFmt w:val="bullet"/>
      <w:lvlText w:val=""/>
      <w:lvlJc w:val="left"/>
      <w:pPr>
        <w:ind w:left="360" w:hanging="360"/>
      </w:pPr>
      <w:rPr>
        <w:rFonts w:ascii="Symbol" w:hAnsi="Symbol" w:hint="default"/>
      </w:rPr>
    </w:lvl>
    <w:lvl w:ilvl="1" w:tplc="407C42CE">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1177315E"/>
    <w:multiLevelType w:val="hybridMultilevel"/>
    <w:tmpl w:val="7BFCD18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5" w15:restartNumberingAfterBreak="0">
    <w:nsid w:val="1DC702EE"/>
    <w:multiLevelType w:val="hybridMultilevel"/>
    <w:tmpl w:val="4F9A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5C6F37"/>
    <w:multiLevelType w:val="hybridMultilevel"/>
    <w:tmpl w:val="300A5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94155"/>
    <w:multiLevelType w:val="hybridMultilevel"/>
    <w:tmpl w:val="11A06C60"/>
    <w:lvl w:ilvl="0" w:tplc="08090001">
      <w:start w:val="1"/>
      <w:numFmt w:val="bullet"/>
      <w:lvlText w:val=""/>
      <w:lvlJc w:val="left"/>
      <w:pPr>
        <w:ind w:left="643" w:hanging="360"/>
      </w:pPr>
      <w:rPr>
        <w:rFonts w:ascii="Symbol" w:hAnsi="Symbol" w:hint="default"/>
      </w:rPr>
    </w:lvl>
    <w:lvl w:ilvl="1" w:tplc="04090003">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8" w15:restartNumberingAfterBreak="0">
    <w:nsid w:val="2BE80F79"/>
    <w:multiLevelType w:val="hybridMultilevel"/>
    <w:tmpl w:val="18D4BD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30A72DC6"/>
    <w:multiLevelType w:val="hybridMultilevel"/>
    <w:tmpl w:val="CD9ED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E254711"/>
    <w:multiLevelType w:val="hybridMultilevel"/>
    <w:tmpl w:val="12E6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EA11D5"/>
    <w:multiLevelType w:val="hybridMultilevel"/>
    <w:tmpl w:val="B044D088"/>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42" w15:restartNumberingAfterBreak="0">
    <w:nsid w:val="4A752B8A"/>
    <w:multiLevelType w:val="hybridMultilevel"/>
    <w:tmpl w:val="D5A237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4C0063BD"/>
    <w:multiLevelType w:val="hybridMultilevel"/>
    <w:tmpl w:val="3FAAEE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4F9432CD"/>
    <w:multiLevelType w:val="hybridMultilevel"/>
    <w:tmpl w:val="2C9C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0C7496"/>
    <w:multiLevelType w:val="hybridMultilevel"/>
    <w:tmpl w:val="2C3AF700"/>
    <w:lvl w:ilvl="0" w:tplc="65FAC8D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A658C6"/>
    <w:multiLevelType w:val="hybridMultilevel"/>
    <w:tmpl w:val="F1EC7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EC87205"/>
    <w:multiLevelType w:val="hybridMultilevel"/>
    <w:tmpl w:val="FCC6CA32"/>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48" w15:restartNumberingAfterBreak="0">
    <w:nsid w:val="66523457"/>
    <w:multiLevelType w:val="hybridMultilevel"/>
    <w:tmpl w:val="4E7A34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6F9337D0"/>
    <w:multiLevelType w:val="hybridMultilevel"/>
    <w:tmpl w:val="C84CBF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DF655D"/>
    <w:multiLevelType w:val="hybridMultilevel"/>
    <w:tmpl w:val="E5CA02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788266">
    <w:abstractNumId w:val="9"/>
  </w:num>
  <w:num w:numId="2" w16cid:durableId="1202941540">
    <w:abstractNumId w:val="8"/>
  </w:num>
  <w:num w:numId="3" w16cid:durableId="1755201826">
    <w:abstractNumId w:val="7"/>
  </w:num>
  <w:num w:numId="4" w16cid:durableId="369916708">
    <w:abstractNumId w:val="6"/>
  </w:num>
  <w:num w:numId="5" w16cid:durableId="377897841">
    <w:abstractNumId w:val="5"/>
  </w:num>
  <w:num w:numId="6" w16cid:durableId="1543057023">
    <w:abstractNumId w:val="4"/>
  </w:num>
  <w:num w:numId="7" w16cid:durableId="247810128">
    <w:abstractNumId w:val="3"/>
  </w:num>
  <w:num w:numId="8" w16cid:durableId="1004623395">
    <w:abstractNumId w:val="2"/>
  </w:num>
  <w:num w:numId="9" w16cid:durableId="1354922679">
    <w:abstractNumId w:val="1"/>
  </w:num>
  <w:num w:numId="10" w16cid:durableId="155876445">
    <w:abstractNumId w:val="0"/>
  </w:num>
  <w:num w:numId="11" w16cid:durableId="1114324684">
    <w:abstractNumId w:val="25"/>
  </w:num>
  <w:num w:numId="12" w16cid:durableId="1442535259">
    <w:abstractNumId w:val="21"/>
  </w:num>
  <w:num w:numId="13" w16cid:durableId="681008481">
    <w:abstractNumId w:val="22"/>
  </w:num>
  <w:num w:numId="14" w16cid:durableId="1671790282">
    <w:abstractNumId w:val="23"/>
  </w:num>
  <w:num w:numId="15" w16cid:durableId="737047744">
    <w:abstractNumId w:val="26"/>
  </w:num>
  <w:num w:numId="16" w16cid:durableId="1539514884">
    <w:abstractNumId w:val="27"/>
  </w:num>
  <w:num w:numId="17" w16cid:durableId="13264003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2571317">
    <w:abstractNumId w:val="14"/>
  </w:num>
  <w:num w:numId="19" w16cid:durableId="1133671017">
    <w:abstractNumId w:val="16"/>
  </w:num>
  <w:num w:numId="20" w16cid:durableId="2087457743">
    <w:abstractNumId w:val="19"/>
  </w:num>
  <w:num w:numId="21" w16cid:durableId="1071461460">
    <w:abstractNumId w:val="11"/>
  </w:num>
  <w:num w:numId="22" w16cid:durableId="1476682263">
    <w:abstractNumId w:val="49"/>
  </w:num>
  <w:num w:numId="23" w16cid:durableId="1163399503">
    <w:abstractNumId w:val="31"/>
  </w:num>
  <w:num w:numId="24" w16cid:durableId="1084568548">
    <w:abstractNumId w:val="46"/>
  </w:num>
  <w:num w:numId="25" w16cid:durableId="90929466">
    <w:abstractNumId w:val="32"/>
  </w:num>
  <w:num w:numId="26" w16cid:durableId="1302806100">
    <w:abstractNumId w:val="38"/>
  </w:num>
  <w:num w:numId="27" w16cid:durableId="535388552">
    <w:abstractNumId w:val="50"/>
  </w:num>
  <w:num w:numId="28" w16cid:durableId="1416394082">
    <w:abstractNumId w:val="39"/>
  </w:num>
  <w:num w:numId="29" w16cid:durableId="1329014882">
    <w:abstractNumId w:val="36"/>
  </w:num>
  <w:num w:numId="30" w16cid:durableId="1807963722">
    <w:abstractNumId w:val="33"/>
  </w:num>
  <w:num w:numId="31" w16cid:durableId="1763068856">
    <w:abstractNumId w:val="37"/>
  </w:num>
  <w:num w:numId="32" w16cid:durableId="1057896864">
    <w:abstractNumId w:val="47"/>
  </w:num>
  <w:num w:numId="33" w16cid:durableId="1418484051">
    <w:abstractNumId w:val="41"/>
  </w:num>
  <w:num w:numId="34" w16cid:durableId="1417290903">
    <w:abstractNumId w:val="34"/>
  </w:num>
  <w:num w:numId="35" w16cid:durableId="433786777">
    <w:abstractNumId w:val="30"/>
  </w:num>
  <w:num w:numId="36" w16cid:durableId="376635511">
    <w:abstractNumId w:val="35"/>
  </w:num>
  <w:num w:numId="37" w16cid:durableId="930353550">
    <w:abstractNumId w:val="28"/>
  </w:num>
  <w:num w:numId="38" w16cid:durableId="1725173013">
    <w:abstractNumId w:val="44"/>
  </w:num>
  <w:num w:numId="39" w16cid:durableId="1508128837">
    <w:abstractNumId w:val="42"/>
  </w:num>
  <w:num w:numId="40" w16cid:durableId="863784879">
    <w:abstractNumId w:val="48"/>
  </w:num>
  <w:num w:numId="41" w16cid:durableId="267591507">
    <w:abstractNumId w:val="40"/>
  </w:num>
  <w:num w:numId="42" w16cid:durableId="375005090">
    <w:abstractNumId w:val="45"/>
  </w:num>
  <w:num w:numId="43" w16cid:durableId="967711102">
    <w:abstractNumId w:val="29"/>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EE Affiliate">
    <w15:presenceInfo w15:providerId="None" w15:userId="Viatris E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embedSystemFonts/>
  <w:bordersDoNotSurroundHeader/>
  <w:bordersDoNotSurroundFooter/>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7"/>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shapedefaults>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3C"/>
    <w:rsid w:val="00002D18"/>
    <w:rsid w:val="00005C1A"/>
    <w:rsid w:val="0001322F"/>
    <w:rsid w:val="000173AA"/>
    <w:rsid w:val="00021391"/>
    <w:rsid w:val="00024936"/>
    <w:rsid w:val="000268D5"/>
    <w:rsid w:val="000325EE"/>
    <w:rsid w:val="000347EB"/>
    <w:rsid w:val="000540FB"/>
    <w:rsid w:val="00056518"/>
    <w:rsid w:val="000566FC"/>
    <w:rsid w:val="00060046"/>
    <w:rsid w:val="00077059"/>
    <w:rsid w:val="00077F26"/>
    <w:rsid w:val="00084A80"/>
    <w:rsid w:val="000877E6"/>
    <w:rsid w:val="0009450A"/>
    <w:rsid w:val="00095F70"/>
    <w:rsid w:val="00096398"/>
    <w:rsid w:val="000A0FC9"/>
    <w:rsid w:val="000A24CD"/>
    <w:rsid w:val="000A327A"/>
    <w:rsid w:val="000A4009"/>
    <w:rsid w:val="000B062F"/>
    <w:rsid w:val="000B0D59"/>
    <w:rsid w:val="000B60F8"/>
    <w:rsid w:val="000B6434"/>
    <w:rsid w:val="000C09BA"/>
    <w:rsid w:val="000C259E"/>
    <w:rsid w:val="000E4DD7"/>
    <w:rsid w:val="000E60AA"/>
    <w:rsid w:val="000F0301"/>
    <w:rsid w:val="000F2308"/>
    <w:rsid w:val="000F4BB0"/>
    <w:rsid w:val="000F759D"/>
    <w:rsid w:val="00102F86"/>
    <w:rsid w:val="001113CD"/>
    <w:rsid w:val="001130E9"/>
    <w:rsid w:val="00120147"/>
    <w:rsid w:val="00131066"/>
    <w:rsid w:val="001319DD"/>
    <w:rsid w:val="0013608F"/>
    <w:rsid w:val="001409DF"/>
    <w:rsid w:val="00144DFC"/>
    <w:rsid w:val="001527E6"/>
    <w:rsid w:val="0015519A"/>
    <w:rsid w:val="001575B0"/>
    <w:rsid w:val="00163CE0"/>
    <w:rsid w:val="00166CAC"/>
    <w:rsid w:val="00175337"/>
    <w:rsid w:val="001754CD"/>
    <w:rsid w:val="00175F9D"/>
    <w:rsid w:val="00181DAB"/>
    <w:rsid w:val="00182B04"/>
    <w:rsid w:val="00183A1A"/>
    <w:rsid w:val="001844D3"/>
    <w:rsid w:val="00185234"/>
    <w:rsid w:val="00186F08"/>
    <w:rsid w:val="001943C9"/>
    <w:rsid w:val="00197B7D"/>
    <w:rsid w:val="001B0984"/>
    <w:rsid w:val="001C3FB6"/>
    <w:rsid w:val="001C6C11"/>
    <w:rsid w:val="001C7CF0"/>
    <w:rsid w:val="001D2016"/>
    <w:rsid w:val="001D4B21"/>
    <w:rsid w:val="001D7AFD"/>
    <w:rsid w:val="001E1454"/>
    <w:rsid w:val="001F12D3"/>
    <w:rsid w:val="001F133E"/>
    <w:rsid w:val="001F1F31"/>
    <w:rsid w:val="001F2CA5"/>
    <w:rsid w:val="00203D35"/>
    <w:rsid w:val="00215F87"/>
    <w:rsid w:val="0021632F"/>
    <w:rsid w:val="00217634"/>
    <w:rsid w:val="002204D5"/>
    <w:rsid w:val="0022086F"/>
    <w:rsid w:val="00223040"/>
    <w:rsid w:val="00232BB1"/>
    <w:rsid w:val="00232F05"/>
    <w:rsid w:val="0023492E"/>
    <w:rsid w:val="00234C79"/>
    <w:rsid w:val="00235422"/>
    <w:rsid w:val="00245BE7"/>
    <w:rsid w:val="00247773"/>
    <w:rsid w:val="002519F3"/>
    <w:rsid w:val="00251BC6"/>
    <w:rsid w:val="00252ECB"/>
    <w:rsid w:val="0025422B"/>
    <w:rsid w:val="0025680D"/>
    <w:rsid w:val="00257950"/>
    <w:rsid w:val="00261F33"/>
    <w:rsid w:val="00263652"/>
    <w:rsid w:val="00264526"/>
    <w:rsid w:val="0026602B"/>
    <w:rsid w:val="00273B98"/>
    <w:rsid w:val="002750F2"/>
    <w:rsid w:val="002A0579"/>
    <w:rsid w:val="002A13BA"/>
    <w:rsid w:val="002A2DEC"/>
    <w:rsid w:val="002A4F7B"/>
    <w:rsid w:val="002A64DB"/>
    <w:rsid w:val="002A7397"/>
    <w:rsid w:val="002A7ED4"/>
    <w:rsid w:val="002B0E61"/>
    <w:rsid w:val="002B1120"/>
    <w:rsid w:val="002B390E"/>
    <w:rsid w:val="002C20B7"/>
    <w:rsid w:val="002C39EB"/>
    <w:rsid w:val="002D25E0"/>
    <w:rsid w:val="002D3985"/>
    <w:rsid w:val="002D4CA1"/>
    <w:rsid w:val="002E0B5D"/>
    <w:rsid w:val="002E0CE2"/>
    <w:rsid w:val="002E389F"/>
    <w:rsid w:val="002E458F"/>
    <w:rsid w:val="002E54E8"/>
    <w:rsid w:val="002F0213"/>
    <w:rsid w:val="002F05C5"/>
    <w:rsid w:val="002F498A"/>
    <w:rsid w:val="002F7F97"/>
    <w:rsid w:val="00312C49"/>
    <w:rsid w:val="003144A2"/>
    <w:rsid w:val="0031517A"/>
    <w:rsid w:val="00316778"/>
    <w:rsid w:val="0033140B"/>
    <w:rsid w:val="00340469"/>
    <w:rsid w:val="0034128E"/>
    <w:rsid w:val="00344CE0"/>
    <w:rsid w:val="00345D22"/>
    <w:rsid w:val="003469C7"/>
    <w:rsid w:val="003529DE"/>
    <w:rsid w:val="00356408"/>
    <w:rsid w:val="00357467"/>
    <w:rsid w:val="00367B67"/>
    <w:rsid w:val="003834D7"/>
    <w:rsid w:val="003853CF"/>
    <w:rsid w:val="0038545E"/>
    <w:rsid w:val="00386065"/>
    <w:rsid w:val="003A6A33"/>
    <w:rsid w:val="003B3D78"/>
    <w:rsid w:val="003B6263"/>
    <w:rsid w:val="003C48B1"/>
    <w:rsid w:val="003D35D1"/>
    <w:rsid w:val="003D6F2D"/>
    <w:rsid w:val="003E2D7B"/>
    <w:rsid w:val="003E43AA"/>
    <w:rsid w:val="003E47AA"/>
    <w:rsid w:val="003E6C8D"/>
    <w:rsid w:val="003F6B29"/>
    <w:rsid w:val="0040278F"/>
    <w:rsid w:val="0040458D"/>
    <w:rsid w:val="00405D0B"/>
    <w:rsid w:val="004074CB"/>
    <w:rsid w:val="00411B68"/>
    <w:rsid w:val="00413577"/>
    <w:rsid w:val="004228A9"/>
    <w:rsid w:val="004278FF"/>
    <w:rsid w:val="00427980"/>
    <w:rsid w:val="00432BE4"/>
    <w:rsid w:val="00447F9D"/>
    <w:rsid w:val="00450AF4"/>
    <w:rsid w:val="00464F55"/>
    <w:rsid w:val="00465046"/>
    <w:rsid w:val="00465BD3"/>
    <w:rsid w:val="00467571"/>
    <w:rsid w:val="00477AAD"/>
    <w:rsid w:val="00483AA2"/>
    <w:rsid w:val="0049222D"/>
    <w:rsid w:val="00492679"/>
    <w:rsid w:val="004942A5"/>
    <w:rsid w:val="004A0829"/>
    <w:rsid w:val="004A0CD6"/>
    <w:rsid w:val="004A311D"/>
    <w:rsid w:val="004A442E"/>
    <w:rsid w:val="004B3F69"/>
    <w:rsid w:val="004B5B23"/>
    <w:rsid w:val="004C3D6F"/>
    <w:rsid w:val="004C4EE0"/>
    <w:rsid w:val="004D1723"/>
    <w:rsid w:val="004D362E"/>
    <w:rsid w:val="004D3CB8"/>
    <w:rsid w:val="004D4D6F"/>
    <w:rsid w:val="004F125F"/>
    <w:rsid w:val="00500C8D"/>
    <w:rsid w:val="00500DF8"/>
    <w:rsid w:val="00506AD9"/>
    <w:rsid w:val="00510691"/>
    <w:rsid w:val="0051263C"/>
    <w:rsid w:val="00513A04"/>
    <w:rsid w:val="00513DFA"/>
    <w:rsid w:val="005156E5"/>
    <w:rsid w:val="00520F80"/>
    <w:rsid w:val="0052213E"/>
    <w:rsid w:val="0053230C"/>
    <w:rsid w:val="00541610"/>
    <w:rsid w:val="00543926"/>
    <w:rsid w:val="0054403F"/>
    <w:rsid w:val="00545B0B"/>
    <w:rsid w:val="0054734D"/>
    <w:rsid w:val="005511DF"/>
    <w:rsid w:val="005518E7"/>
    <w:rsid w:val="00551B27"/>
    <w:rsid w:val="00553652"/>
    <w:rsid w:val="00553772"/>
    <w:rsid w:val="00572D9B"/>
    <w:rsid w:val="00573C34"/>
    <w:rsid w:val="00580E65"/>
    <w:rsid w:val="00582BF2"/>
    <w:rsid w:val="00583B94"/>
    <w:rsid w:val="00594B8E"/>
    <w:rsid w:val="005B356C"/>
    <w:rsid w:val="005B519A"/>
    <w:rsid w:val="005B799E"/>
    <w:rsid w:val="005C0234"/>
    <w:rsid w:val="005C328B"/>
    <w:rsid w:val="005D187F"/>
    <w:rsid w:val="005E4359"/>
    <w:rsid w:val="005E43B2"/>
    <w:rsid w:val="005E4D8D"/>
    <w:rsid w:val="005E75D6"/>
    <w:rsid w:val="005E7DC8"/>
    <w:rsid w:val="005E7F46"/>
    <w:rsid w:val="005F35A5"/>
    <w:rsid w:val="005F4165"/>
    <w:rsid w:val="005F4B04"/>
    <w:rsid w:val="00605146"/>
    <w:rsid w:val="0060603F"/>
    <w:rsid w:val="006102AD"/>
    <w:rsid w:val="00610599"/>
    <w:rsid w:val="00614EF7"/>
    <w:rsid w:val="00616398"/>
    <w:rsid w:val="00620546"/>
    <w:rsid w:val="00620F5D"/>
    <w:rsid w:val="00622AF6"/>
    <w:rsid w:val="006275B9"/>
    <w:rsid w:val="00631A70"/>
    <w:rsid w:val="00632B60"/>
    <w:rsid w:val="006415BF"/>
    <w:rsid w:val="00646FBD"/>
    <w:rsid w:val="0065694E"/>
    <w:rsid w:val="00661363"/>
    <w:rsid w:val="00664851"/>
    <w:rsid w:val="00674095"/>
    <w:rsid w:val="006745C3"/>
    <w:rsid w:val="0067674A"/>
    <w:rsid w:val="006830B2"/>
    <w:rsid w:val="00685B99"/>
    <w:rsid w:val="00686E96"/>
    <w:rsid w:val="00693171"/>
    <w:rsid w:val="006952E2"/>
    <w:rsid w:val="006A4782"/>
    <w:rsid w:val="006A70C3"/>
    <w:rsid w:val="006B2D50"/>
    <w:rsid w:val="006B595C"/>
    <w:rsid w:val="006C6397"/>
    <w:rsid w:val="006C6F0B"/>
    <w:rsid w:val="006D796F"/>
    <w:rsid w:val="006E0416"/>
    <w:rsid w:val="006E47C9"/>
    <w:rsid w:val="006E484A"/>
    <w:rsid w:val="006E5F9F"/>
    <w:rsid w:val="00700FA0"/>
    <w:rsid w:val="00701833"/>
    <w:rsid w:val="00701E1F"/>
    <w:rsid w:val="0070440D"/>
    <w:rsid w:val="00705A76"/>
    <w:rsid w:val="007117C3"/>
    <w:rsid w:val="00716757"/>
    <w:rsid w:val="00720D9B"/>
    <w:rsid w:val="00736969"/>
    <w:rsid w:val="00741FD8"/>
    <w:rsid w:val="00747569"/>
    <w:rsid w:val="007507F0"/>
    <w:rsid w:val="00752E34"/>
    <w:rsid w:val="0075784B"/>
    <w:rsid w:val="00763D5F"/>
    <w:rsid w:val="00764EC1"/>
    <w:rsid w:val="00781636"/>
    <w:rsid w:val="007846A3"/>
    <w:rsid w:val="00784AC8"/>
    <w:rsid w:val="00786458"/>
    <w:rsid w:val="00795C46"/>
    <w:rsid w:val="00796159"/>
    <w:rsid w:val="007A00B7"/>
    <w:rsid w:val="007A10E9"/>
    <w:rsid w:val="007A1F10"/>
    <w:rsid w:val="007A6509"/>
    <w:rsid w:val="007B102B"/>
    <w:rsid w:val="007C01B0"/>
    <w:rsid w:val="007C3F4E"/>
    <w:rsid w:val="007C519D"/>
    <w:rsid w:val="007C7812"/>
    <w:rsid w:val="007D0834"/>
    <w:rsid w:val="007E16F6"/>
    <w:rsid w:val="007E367E"/>
    <w:rsid w:val="007E78B4"/>
    <w:rsid w:val="007F0749"/>
    <w:rsid w:val="007F6795"/>
    <w:rsid w:val="007F6B75"/>
    <w:rsid w:val="00800042"/>
    <w:rsid w:val="0080237A"/>
    <w:rsid w:val="00807A37"/>
    <w:rsid w:val="00811DDB"/>
    <w:rsid w:val="00812196"/>
    <w:rsid w:val="0081407F"/>
    <w:rsid w:val="00815EDA"/>
    <w:rsid w:val="00820432"/>
    <w:rsid w:val="00823910"/>
    <w:rsid w:val="0083150C"/>
    <w:rsid w:val="00840362"/>
    <w:rsid w:val="00842FCC"/>
    <w:rsid w:val="008453E5"/>
    <w:rsid w:val="00845DAC"/>
    <w:rsid w:val="008476B9"/>
    <w:rsid w:val="0085009A"/>
    <w:rsid w:val="0085637D"/>
    <w:rsid w:val="00862C7D"/>
    <w:rsid w:val="008679C6"/>
    <w:rsid w:val="00873FDA"/>
    <w:rsid w:val="0087782F"/>
    <w:rsid w:val="0088045B"/>
    <w:rsid w:val="00885963"/>
    <w:rsid w:val="00894DF5"/>
    <w:rsid w:val="008A6F18"/>
    <w:rsid w:val="008B4E50"/>
    <w:rsid w:val="008C35F5"/>
    <w:rsid w:val="008C4174"/>
    <w:rsid w:val="008C6D0E"/>
    <w:rsid w:val="008C6F9F"/>
    <w:rsid w:val="008D2B47"/>
    <w:rsid w:val="008D711F"/>
    <w:rsid w:val="008E2852"/>
    <w:rsid w:val="008E3068"/>
    <w:rsid w:val="008E6442"/>
    <w:rsid w:val="008F0630"/>
    <w:rsid w:val="008F6493"/>
    <w:rsid w:val="00901A3B"/>
    <w:rsid w:val="00911F87"/>
    <w:rsid w:val="00917D5A"/>
    <w:rsid w:val="00924697"/>
    <w:rsid w:val="009338D8"/>
    <w:rsid w:val="00936D35"/>
    <w:rsid w:val="00937E25"/>
    <w:rsid w:val="00937E42"/>
    <w:rsid w:val="009400B4"/>
    <w:rsid w:val="00946AD9"/>
    <w:rsid w:val="0095551B"/>
    <w:rsid w:val="009576CC"/>
    <w:rsid w:val="00957834"/>
    <w:rsid w:val="00962C94"/>
    <w:rsid w:val="0096765B"/>
    <w:rsid w:val="00974526"/>
    <w:rsid w:val="009839BE"/>
    <w:rsid w:val="009856CD"/>
    <w:rsid w:val="00992ABA"/>
    <w:rsid w:val="00992B95"/>
    <w:rsid w:val="00993E3F"/>
    <w:rsid w:val="00993F24"/>
    <w:rsid w:val="0099783D"/>
    <w:rsid w:val="009A0C15"/>
    <w:rsid w:val="009A7889"/>
    <w:rsid w:val="009B5DCD"/>
    <w:rsid w:val="009B6373"/>
    <w:rsid w:val="009C6E52"/>
    <w:rsid w:val="009D160A"/>
    <w:rsid w:val="009D295D"/>
    <w:rsid w:val="009D6FBD"/>
    <w:rsid w:val="009D725A"/>
    <w:rsid w:val="009D778A"/>
    <w:rsid w:val="009E00AD"/>
    <w:rsid w:val="009E379D"/>
    <w:rsid w:val="009E61AE"/>
    <w:rsid w:val="009E6839"/>
    <w:rsid w:val="009F08E0"/>
    <w:rsid w:val="009F4C18"/>
    <w:rsid w:val="00A00A7F"/>
    <w:rsid w:val="00A03CBF"/>
    <w:rsid w:val="00A104FE"/>
    <w:rsid w:val="00A10715"/>
    <w:rsid w:val="00A140FF"/>
    <w:rsid w:val="00A1576A"/>
    <w:rsid w:val="00A239BF"/>
    <w:rsid w:val="00A241F6"/>
    <w:rsid w:val="00A30D90"/>
    <w:rsid w:val="00A3281D"/>
    <w:rsid w:val="00A3400D"/>
    <w:rsid w:val="00A3426B"/>
    <w:rsid w:val="00A34E24"/>
    <w:rsid w:val="00A40B8D"/>
    <w:rsid w:val="00A4109E"/>
    <w:rsid w:val="00A418F2"/>
    <w:rsid w:val="00A4434D"/>
    <w:rsid w:val="00A45395"/>
    <w:rsid w:val="00A454E1"/>
    <w:rsid w:val="00A45A09"/>
    <w:rsid w:val="00A4637D"/>
    <w:rsid w:val="00A513C0"/>
    <w:rsid w:val="00A51E09"/>
    <w:rsid w:val="00A529A9"/>
    <w:rsid w:val="00A5585C"/>
    <w:rsid w:val="00A56E90"/>
    <w:rsid w:val="00A757E1"/>
    <w:rsid w:val="00A7639F"/>
    <w:rsid w:val="00A953DD"/>
    <w:rsid w:val="00A95CAA"/>
    <w:rsid w:val="00A962B7"/>
    <w:rsid w:val="00A97528"/>
    <w:rsid w:val="00A97549"/>
    <w:rsid w:val="00AA2ADA"/>
    <w:rsid w:val="00AA5CE9"/>
    <w:rsid w:val="00AB335F"/>
    <w:rsid w:val="00AB44F7"/>
    <w:rsid w:val="00AC20EF"/>
    <w:rsid w:val="00AC4D24"/>
    <w:rsid w:val="00AC6BF7"/>
    <w:rsid w:val="00AC6EC4"/>
    <w:rsid w:val="00AC7DC1"/>
    <w:rsid w:val="00AD156A"/>
    <w:rsid w:val="00AD2904"/>
    <w:rsid w:val="00AD73CB"/>
    <w:rsid w:val="00AE2C82"/>
    <w:rsid w:val="00AE67C2"/>
    <w:rsid w:val="00AE7F34"/>
    <w:rsid w:val="00B035BF"/>
    <w:rsid w:val="00B04405"/>
    <w:rsid w:val="00B05257"/>
    <w:rsid w:val="00B057C6"/>
    <w:rsid w:val="00B062F5"/>
    <w:rsid w:val="00B16C81"/>
    <w:rsid w:val="00B260E8"/>
    <w:rsid w:val="00B27752"/>
    <w:rsid w:val="00B30817"/>
    <w:rsid w:val="00B3670E"/>
    <w:rsid w:val="00B37C29"/>
    <w:rsid w:val="00B40A20"/>
    <w:rsid w:val="00B448BA"/>
    <w:rsid w:val="00B53051"/>
    <w:rsid w:val="00B544A1"/>
    <w:rsid w:val="00B612E9"/>
    <w:rsid w:val="00B651FE"/>
    <w:rsid w:val="00B709F8"/>
    <w:rsid w:val="00B7278C"/>
    <w:rsid w:val="00B73617"/>
    <w:rsid w:val="00B76047"/>
    <w:rsid w:val="00B8056B"/>
    <w:rsid w:val="00B806CD"/>
    <w:rsid w:val="00B80A29"/>
    <w:rsid w:val="00B81B84"/>
    <w:rsid w:val="00B86B12"/>
    <w:rsid w:val="00B86CD7"/>
    <w:rsid w:val="00B92799"/>
    <w:rsid w:val="00B97EE5"/>
    <w:rsid w:val="00BA06CA"/>
    <w:rsid w:val="00BA077B"/>
    <w:rsid w:val="00BA75CA"/>
    <w:rsid w:val="00BB7D8C"/>
    <w:rsid w:val="00BC023F"/>
    <w:rsid w:val="00BC16C9"/>
    <w:rsid w:val="00BC4DDE"/>
    <w:rsid w:val="00BC676E"/>
    <w:rsid w:val="00BD46DC"/>
    <w:rsid w:val="00BD5626"/>
    <w:rsid w:val="00BD6376"/>
    <w:rsid w:val="00BE5E46"/>
    <w:rsid w:val="00BE5E78"/>
    <w:rsid w:val="00BE731E"/>
    <w:rsid w:val="00BF360C"/>
    <w:rsid w:val="00C01E96"/>
    <w:rsid w:val="00C02B5C"/>
    <w:rsid w:val="00C03E5C"/>
    <w:rsid w:val="00C114B8"/>
    <w:rsid w:val="00C12EAC"/>
    <w:rsid w:val="00C13C5D"/>
    <w:rsid w:val="00C142DA"/>
    <w:rsid w:val="00C15669"/>
    <w:rsid w:val="00C263B8"/>
    <w:rsid w:val="00C3165C"/>
    <w:rsid w:val="00C34230"/>
    <w:rsid w:val="00C369D6"/>
    <w:rsid w:val="00C36B85"/>
    <w:rsid w:val="00C37186"/>
    <w:rsid w:val="00C50761"/>
    <w:rsid w:val="00C51389"/>
    <w:rsid w:val="00C5643C"/>
    <w:rsid w:val="00C6542F"/>
    <w:rsid w:val="00C8181C"/>
    <w:rsid w:val="00C83FE2"/>
    <w:rsid w:val="00C85F54"/>
    <w:rsid w:val="00C860C2"/>
    <w:rsid w:val="00C90756"/>
    <w:rsid w:val="00C968A2"/>
    <w:rsid w:val="00CA01D0"/>
    <w:rsid w:val="00CA0BE0"/>
    <w:rsid w:val="00CA1CC4"/>
    <w:rsid w:val="00CA2A3F"/>
    <w:rsid w:val="00CA3AC4"/>
    <w:rsid w:val="00CA4B91"/>
    <w:rsid w:val="00CA51D7"/>
    <w:rsid w:val="00CA6487"/>
    <w:rsid w:val="00CB05F0"/>
    <w:rsid w:val="00CB0654"/>
    <w:rsid w:val="00CB45AD"/>
    <w:rsid w:val="00CD0201"/>
    <w:rsid w:val="00CD0428"/>
    <w:rsid w:val="00CD6812"/>
    <w:rsid w:val="00CE075E"/>
    <w:rsid w:val="00CE1722"/>
    <w:rsid w:val="00CE6CF2"/>
    <w:rsid w:val="00CF45DD"/>
    <w:rsid w:val="00CF5E88"/>
    <w:rsid w:val="00D006D6"/>
    <w:rsid w:val="00D01099"/>
    <w:rsid w:val="00D05AE9"/>
    <w:rsid w:val="00D219FA"/>
    <w:rsid w:val="00D244E9"/>
    <w:rsid w:val="00D24975"/>
    <w:rsid w:val="00D26B79"/>
    <w:rsid w:val="00D31177"/>
    <w:rsid w:val="00D31D33"/>
    <w:rsid w:val="00D34F45"/>
    <w:rsid w:val="00D37050"/>
    <w:rsid w:val="00D421FD"/>
    <w:rsid w:val="00D451F0"/>
    <w:rsid w:val="00D465BF"/>
    <w:rsid w:val="00D50631"/>
    <w:rsid w:val="00D55A9E"/>
    <w:rsid w:val="00D66CBE"/>
    <w:rsid w:val="00D82773"/>
    <w:rsid w:val="00D84811"/>
    <w:rsid w:val="00D84F14"/>
    <w:rsid w:val="00D940DA"/>
    <w:rsid w:val="00D95EC7"/>
    <w:rsid w:val="00D969D8"/>
    <w:rsid w:val="00D977BA"/>
    <w:rsid w:val="00DA68D6"/>
    <w:rsid w:val="00DC22D2"/>
    <w:rsid w:val="00DC59BC"/>
    <w:rsid w:val="00DD25AC"/>
    <w:rsid w:val="00DD4624"/>
    <w:rsid w:val="00DD5CBE"/>
    <w:rsid w:val="00DD71C3"/>
    <w:rsid w:val="00DE4928"/>
    <w:rsid w:val="00DE6552"/>
    <w:rsid w:val="00DF0DD4"/>
    <w:rsid w:val="00DF64D1"/>
    <w:rsid w:val="00DF7F4A"/>
    <w:rsid w:val="00E011CC"/>
    <w:rsid w:val="00E15027"/>
    <w:rsid w:val="00E36363"/>
    <w:rsid w:val="00E36524"/>
    <w:rsid w:val="00E400E3"/>
    <w:rsid w:val="00E4235C"/>
    <w:rsid w:val="00E46A6E"/>
    <w:rsid w:val="00E51232"/>
    <w:rsid w:val="00E61563"/>
    <w:rsid w:val="00E6756C"/>
    <w:rsid w:val="00E752CF"/>
    <w:rsid w:val="00E75E7B"/>
    <w:rsid w:val="00E768FB"/>
    <w:rsid w:val="00E80A7A"/>
    <w:rsid w:val="00E8165D"/>
    <w:rsid w:val="00E817D9"/>
    <w:rsid w:val="00E83FC7"/>
    <w:rsid w:val="00E84667"/>
    <w:rsid w:val="00E92EBA"/>
    <w:rsid w:val="00E94614"/>
    <w:rsid w:val="00E96025"/>
    <w:rsid w:val="00EA2981"/>
    <w:rsid w:val="00EA370A"/>
    <w:rsid w:val="00EB64BC"/>
    <w:rsid w:val="00EC4EE9"/>
    <w:rsid w:val="00EC5DE8"/>
    <w:rsid w:val="00ED4365"/>
    <w:rsid w:val="00ED6A7F"/>
    <w:rsid w:val="00EE1EB6"/>
    <w:rsid w:val="00EF26F8"/>
    <w:rsid w:val="00EF28E8"/>
    <w:rsid w:val="00F05088"/>
    <w:rsid w:val="00F05DBF"/>
    <w:rsid w:val="00F07DEC"/>
    <w:rsid w:val="00F106FB"/>
    <w:rsid w:val="00F1524F"/>
    <w:rsid w:val="00F21521"/>
    <w:rsid w:val="00F221E4"/>
    <w:rsid w:val="00F27B60"/>
    <w:rsid w:val="00F27E30"/>
    <w:rsid w:val="00F321A2"/>
    <w:rsid w:val="00F35445"/>
    <w:rsid w:val="00F4042F"/>
    <w:rsid w:val="00F409F7"/>
    <w:rsid w:val="00F41FD7"/>
    <w:rsid w:val="00F4202E"/>
    <w:rsid w:val="00F4427C"/>
    <w:rsid w:val="00F56CD2"/>
    <w:rsid w:val="00F60852"/>
    <w:rsid w:val="00F61E6D"/>
    <w:rsid w:val="00F67076"/>
    <w:rsid w:val="00F713FB"/>
    <w:rsid w:val="00F72228"/>
    <w:rsid w:val="00F72435"/>
    <w:rsid w:val="00F76379"/>
    <w:rsid w:val="00F8385F"/>
    <w:rsid w:val="00F90ABB"/>
    <w:rsid w:val="00F92479"/>
    <w:rsid w:val="00FA3E71"/>
    <w:rsid w:val="00FA75F7"/>
    <w:rsid w:val="00FB2778"/>
    <w:rsid w:val="00FB61EB"/>
    <w:rsid w:val="00FC25B6"/>
    <w:rsid w:val="00FD1BD7"/>
    <w:rsid w:val="00FD2763"/>
    <w:rsid w:val="00FE4836"/>
    <w:rsid w:val="00FE5A77"/>
    <w:rsid w:val="00FE5ADD"/>
    <w:rsid w:val="00FE690C"/>
    <w:rsid w:val="00FF2444"/>
    <w:rsid w:val="00FF4CE3"/>
    <w:rsid w:val="00FF63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88B9D"/>
  <w15:chartTrackingRefBased/>
  <w15:docId w15:val="{8205F351-9944-4BDC-A049-B9277E29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DB"/>
    <w:pPr>
      <w:suppressAutoHyphens/>
    </w:pPr>
    <w:rPr>
      <w:sz w:val="22"/>
      <w:szCs w:val="24"/>
      <w:lang w:val="en-GB" w:eastAsia="ar-SA"/>
    </w:rPr>
  </w:style>
  <w:style w:type="paragraph" w:styleId="Heading1">
    <w:name w:val="heading 1"/>
    <w:basedOn w:val="Normal"/>
    <w:next w:val="Normal"/>
    <w:link w:val="Heading1Char"/>
    <w:qFormat/>
    <w:rsid w:val="00B27752"/>
    <w:pPr>
      <w:keepNext/>
      <w:tabs>
        <w:tab w:val="num" w:pos="0"/>
        <w:tab w:val="num" w:pos="360"/>
      </w:tabs>
      <w:jc w:val="center"/>
      <w:outlineLvl w:val="0"/>
    </w:pPr>
    <w:rPr>
      <w:b/>
      <w:szCs w:val="20"/>
      <w:lang w:val="et-EE"/>
    </w:rPr>
  </w:style>
  <w:style w:type="paragraph" w:styleId="Heading2">
    <w:name w:val="heading 2"/>
    <w:basedOn w:val="Normal"/>
    <w:next w:val="Normal"/>
    <w:link w:val="Heading2Char"/>
    <w:uiPriority w:val="9"/>
    <w:qFormat/>
    <w:pPr>
      <w:keepNext/>
      <w:numPr>
        <w:ilvl w:val="1"/>
        <w:numId w:val="1"/>
      </w:numPr>
      <w:tabs>
        <w:tab w:val="num" w:pos="0"/>
      </w:tabs>
      <w:ind w:left="567" w:hanging="567"/>
      <w:jc w:val="both"/>
      <w:outlineLvl w:val="1"/>
    </w:pPr>
    <w:rPr>
      <w:b/>
      <w:szCs w:val="20"/>
      <w:lang w:val="et-EE"/>
    </w:rPr>
  </w:style>
  <w:style w:type="paragraph" w:styleId="Heading3">
    <w:name w:val="heading 3"/>
    <w:basedOn w:val="Normal"/>
    <w:next w:val="Normal"/>
    <w:link w:val="Heading3Char"/>
    <w:uiPriority w:val="9"/>
    <w:qFormat/>
    <w:pPr>
      <w:keepNext/>
      <w:numPr>
        <w:ilvl w:val="2"/>
        <w:numId w:val="1"/>
      </w:numPr>
      <w:tabs>
        <w:tab w:val="num" w:pos="0"/>
      </w:tabs>
      <w:ind w:left="0" w:right="-2" w:firstLine="0"/>
      <w:jc w:val="both"/>
      <w:outlineLvl w:val="2"/>
    </w:pPr>
    <w:rPr>
      <w:b/>
      <w:szCs w:val="20"/>
      <w:lang w:val="et-EE"/>
    </w:rPr>
  </w:style>
  <w:style w:type="paragraph" w:styleId="Heading4">
    <w:name w:val="heading 4"/>
    <w:basedOn w:val="Normal"/>
    <w:next w:val="Normal"/>
    <w:link w:val="Heading4Char"/>
    <w:uiPriority w:val="9"/>
    <w:qFormat/>
    <w:pPr>
      <w:keepNext/>
      <w:numPr>
        <w:ilvl w:val="3"/>
        <w:numId w:val="1"/>
      </w:numPr>
      <w:tabs>
        <w:tab w:val="num" w:pos="0"/>
      </w:tabs>
      <w:ind w:left="0" w:firstLine="0"/>
      <w:jc w:val="both"/>
      <w:outlineLvl w:val="3"/>
    </w:pPr>
    <w:rPr>
      <w:b/>
      <w:sz w:val="24"/>
      <w:szCs w:val="20"/>
    </w:rPr>
  </w:style>
  <w:style w:type="paragraph" w:styleId="Heading5">
    <w:name w:val="heading 5"/>
    <w:basedOn w:val="Normal"/>
    <w:next w:val="Normal"/>
    <w:link w:val="Heading5Char"/>
    <w:uiPriority w:val="9"/>
    <w:qFormat/>
    <w:pPr>
      <w:keepNext/>
      <w:numPr>
        <w:ilvl w:val="4"/>
        <w:numId w:val="1"/>
      </w:numPr>
      <w:tabs>
        <w:tab w:val="num" w:pos="0"/>
      </w:tabs>
      <w:ind w:left="0" w:firstLine="0"/>
      <w:jc w:val="center"/>
      <w:outlineLvl w:val="4"/>
    </w:pPr>
    <w:rPr>
      <w:b/>
      <w:sz w:val="24"/>
      <w:szCs w:val="20"/>
      <w:lang w:val="et-EE"/>
    </w:rPr>
  </w:style>
  <w:style w:type="paragraph" w:styleId="Heading6">
    <w:name w:val="heading 6"/>
    <w:basedOn w:val="Normal"/>
    <w:next w:val="Normal"/>
    <w:link w:val="Heading6Char"/>
    <w:uiPriority w:val="9"/>
    <w:qFormat/>
    <w:pPr>
      <w:keepNext/>
      <w:numPr>
        <w:ilvl w:val="5"/>
        <w:numId w:val="1"/>
      </w:numPr>
      <w:tabs>
        <w:tab w:val="clear" w:pos="360"/>
        <w:tab w:val="left" w:pos="-720"/>
        <w:tab w:val="num" w:pos="0"/>
        <w:tab w:val="left" w:pos="567"/>
        <w:tab w:val="left" w:pos="4536"/>
      </w:tabs>
      <w:ind w:left="0" w:firstLine="0"/>
      <w:outlineLvl w:val="5"/>
    </w:pPr>
    <w:rPr>
      <w:i/>
      <w:szCs w:val="20"/>
    </w:rPr>
  </w:style>
  <w:style w:type="paragraph" w:styleId="Heading7">
    <w:name w:val="heading 7"/>
    <w:basedOn w:val="Normal"/>
    <w:next w:val="Normal"/>
    <w:link w:val="Heading7Char"/>
    <w:uiPriority w:val="9"/>
    <w:qFormat/>
    <w:pPr>
      <w:keepNext/>
      <w:numPr>
        <w:ilvl w:val="6"/>
        <w:numId w:val="1"/>
      </w:numPr>
      <w:tabs>
        <w:tab w:val="clear" w:pos="360"/>
        <w:tab w:val="left" w:pos="-720"/>
        <w:tab w:val="num" w:pos="0"/>
        <w:tab w:val="left" w:pos="567"/>
        <w:tab w:val="left" w:pos="4536"/>
      </w:tabs>
      <w:spacing w:line="260" w:lineRule="exact"/>
      <w:ind w:left="0" w:firstLine="0"/>
      <w:jc w:val="both"/>
      <w:outlineLvl w:val="6"/>
    </w:pPr>
    <w:rPr>
      <w:i/>
      <w:szCs w:val="20"/>
    </w:rPr>
  </w:style>
  <w:style w:type="paragraph" w:styleId="Heading8">
    <w:name w:val="heading 8"/>
    <w:basedOn w:val="Normal"/>
    <w:next w:val="Normal"/>
    <w:link w:val="Heading8Char"/>
    <w:uiPriority w:val="9"/>
    <w:qFormat/>
    <w:pPr>
      <w:keepNext/>
      <w:numPr>
        <w:ilvl w:val="7"/>
        <w:numId w:val="1"/>
      </w:numPr>
      <w:tabs>
        <w:tab w:val="num" w:pos="0"/>
      </w:tabs>
      <w:ind w:left="0" w:firstLine="0"/>
      <w:outlineLvl w:val="7"/>
    </w:pPr>
    <w:rPr>
      <w:szCs w:val="20"/>
      <w:lang w:val="en-US"/>
    </w:rPr>
  </w:style>
  <w:style w:type="paragraph" w:styleId="Heading9">
    <w:name w:val="heading 9"/>
    <w:basedOn w:val="Normal"/>
    <w:next w:val="Normal"/>
    <w:link w:val="Heading9Char"/>
    <w:uiPriority w:val="9"/>
    <w:qFormat/>
    <w:pPr>
      <w:keepNext/>
      <w:numPr>
        <w:ilvl w:val="8"/>
        <w:numId w:val="1"/>
      </w:numPr>
      <w:tabs>
        <w:tab w:val="num" w:pos="0"/>
      </w:tabs>
      <w:ind w:left="0" w:firstLine="0"/>
      <w:outlineLvl w:val="8"/>
    </w:pPr>
    <w:rPr>
      <w:b/>
      <w:sz w:val="24"/>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27752"/>
    <w:rPr>
      <w:b/>
      <w:sz w:val="22"/>
      <w:lang w:val="et-EE" w:eastAsia="ar-SA"/>
    </w:rPr>
  </w:style>
  <w:style w:type="character" w:customStyle="1" w:styleId="Heading2Char">
    <w:name w:val="Heading 2 Char"/>
    <w:link w:val="Heading2"/>
    <w:uiPriority w:val="9"/>
    <w:locked/>
    <w:rPr>
      <w:b/>
      <w:sz w:val="22"/>
      <w:lang w:val="et-EE" w:eastAsia="ar-SA"/>
    </w:rPr>
  </w:style>
  <w:style w:type="character" w:customStyle="1" w:styleId="Heading3Char">
    <w:name w:val="Heading 3 Char"/>
    <w:link w:val="Heading3"/>
    <w:uiPriority w:val="9"/>
    <w:locked/>
    <w:rPr>
      <w:b/>
      <w:sz w:val="22"/>
      <w:lang w:val="et-EE" w:eastAsia="ar-SA"/>
    </w:rPr>
  </w:style>
  <w:style w:type="character" w:customStyle="1" w:styleId="Heading4Char">
    <w:name w:val="Heading 4 Char"/>
    <w:link w:val="Heading4"/>
    <w:uiPriority w:val="9"/>
    <w:locked/>
    <w:rPr>
      <w:b/>
      <w:sz w:val="24"/>
      <w:lang w:val="en-GB" w:eastAsia="ar-SA"/>
    </w:rPr>
  </w:style>
  <w:style w:type="character" w:customStyle="1" w:styleId="Heading5Char">
    <w:name w:val="Heading 5 Char"/>
    <w:link w:val="Heading5"/>
    <w:uiPriority w:val="9"/>
    <w:locked/>
    <w:rPr>
      <w:b/>
      <w:sz w:val="24"/>
      <w:lang w:val="et-EE" w:eastAsia="ar-SA"/>
    </w:rPr>
  </w:style>
  <w:style w:type="character" w:customStyle="1" w:styleId="Heading6Char">
    <w:name w:val="Heading 6 Char"/>
    <w:link w:val="Heading6"/>
    <w:uiPriority w:val="9"/>
    <w:locked/>
    <w:rPr>
      <w:i/>
      <w:sz w:val="22"/>
      <w:lang w:val="en-GB" w:eastAsia="ar-SA"/>
    </w:rPr>
  </w:style>
  <w:style w:type="character" w:customStyle="1" w:styleId="Heading7Char">
    <w:name w:val="Heading 7 Char"/>
    <w:link w:val="Heading7"/>
    <w:uiPriority w:val="9"/>
    <w:locked/>
    <w:rPr>
      <w:i/>
      <w:sz w:val="22"/>
      <w:lang w:val="en-GB" w:eastAsia="ar-SA"/>
    </w:rPr>
  </w:style>
  <w:style w:type="character" w:customStyle="1" w:styleId="Heading8Char">
    <w:name w:val="Heading 8 Char"/>
    <w:link w:val="Heading8"/>
    <w:uiPriority w:val="9"/>
    <w:locked/>
    <w:rPr>
      <w:sz w:val="22"/>
      <w:lang w:eastAsia="ar-SA"/>
    </w:rPr>
  </w:style>
  <w:style w:type="character" w:customStyle="1" w:styleId="Heading9Char">
    <w:name w:val="Heading 9 Char"/>
    <w:link w:val="Heading9"/>
    <w:uiPriority w:val="9"/>
    <w:locked/>
    <w:rPr>
      <w:b/>
      <w:sz w:val="24"/>
      <w:lang w:val="et-EE" w:eastAsia="ar-SA"/>
    </w:rPr>
  </w:style>
  <w:style w:type="character" w:styleId="Hyperlink">
    <w:name w:val="Hyperlink"/>
    <w:rPr>
      <w:color w:val="0000FF"/>
      <w:u w:val="single"/>
    </w:rPr>
  </w:style>
  <w:style w:type="character" w:styleId="FollowedHyperlink">
    <w:name w:val="FollowedHyperlink"/>
    <w:uiPriority w:val="99"/>
    <w:rPr>
      <w:color w:val="606420"/>
      <w:u w:val="single"/>
    </w:rPr>
  </w:style>
  <w:style w:type="character" w:customStyle="1" w:styleId="HTMLAddressChar">
    <w:name w:val="HTML Address Char"/>
    <w:link w:val="HTMLAddress"/>
    <w:locked/>
    <w:rPr>
      <w:i/>
      <w:sz w:val="24"/>
      <w:lang w:val="en-GB" w:eastAsia="ar-SA" w:bidi="ar-SA"/>
    </w:rPr>
  </w:style>
  <w:style w:type="paragraph" w:styleId="HTMLAddress">
    <w:name w:val="HTML Address"/>
    <w:basedOn w:val="Normal"/>
    <w:link w:val="HTMLAddressChar"/>
    <w:rPr>
      <w:i/>
      <w:sz w:val="24"/>
      <w:szCs w:val="20"/>
    </w:rPr>
  </w:style>
  <w:style w:type="character" w:customStyle="1" w:styleId="HTMLAddressChar1">
    <w:name w:val="HTML Address Char1"/>
    <w:uiPriority w:val="99"/>
    <w:semiHidden/>
    <w:rPr>
      <w:i/>
      <w:iCs/>
      <w:sz w:val="22"/>
      <w:szCs w:val="24"/>
      <w:lang w:val="en-GB" w:eastAsia="ar-SA"/>
    </w:rPr>
  </w:style>
  <w:style w:type="character" w:customStyle="1" w:styleId="HTMLAddressChar11">
    <w:name w:val="HTML Address Char11"/>
    <w:uiPriority w:val="99"/>
    <w:semiHidden/>
    <w:rPr>
      <w:i/>
      <w:sz w:val="24"/>
      <w:lang w:val="en-GB" w:eastAsia="ar-SA" w:bidi="ar-SA"/>
    </w:rPr>
  </w:style>
  <w:style w:type="character" w:customStyle="1" w:styleId="HTMLPreformattedChar">
    <w:name w:val="HTML Preformatted Char"/>
    <w:link w:val="HTMLPreformatted"/>
    <w:locked/>
    <w:rPr>
      <w:rFonts w:ascii="Consolas" w:hAnsi="Consolas"/>
      <w:lang w:val="en-GB" w:eastAsia="ar-SA"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1">
    <w:name w:val="HTML Preformatted Char1"/>
    <w:uiPriority w:val="99"/>
    <w:semiHidden/>
    <w:rPr>
      <w:rFonts w:ascii="Courier New" w:hAnsi="Courier New" w:cs="Courier New"/>
      <w:lang w:val="en-GB" w:eastAsia="ar-SA"/>
    </w:rPr>
  </w:style>
  <w:style w:type="character" w:customStyle="1" w:styleId="HTMLPreformattedChar11">
    <w:name w:val="HTML Preformatted Char11"/>
    <w:uiPriority w:val="99"/>
    <w:semiHidden/>
    <w:rPr>
      <w:rFonts w:ascii="Courier New" w:hAnsi="Courier New"/>
      <w:lang w:val="en-GB" w:eastAsia="ar-SA" w:bidi="ar-SA"/>
    </w:rPr>
  </w:style>
  <w:style w:type="paragraph" w:styleId="NormalWeb">
    <w:name w:val="Normal (Web)"/>
    <w:basedOn w:val="Normal"/>
    <w:uiPriority w:val="99"/>
    <w:rPr>
      <w:sz w:val="24"/>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styleId="NormalIndent">
    <w:name w:val="Normal Indent"/>
    <w:basedOn w:val="Normal"/>
    <w:uiPriority w:val="99"/>
    <w:pPr>
      <w:ind w:left="720"/>
    </w:pPr>
  </w:style>
  <w:style w:type="character" w:customStyle="1" w:styleId="FootnoteTextChar">
    <w:name w:val="Footnote Text Char"/>
    <w:link w:val="FootnoteText"/>
    <w:locked/>
    <w:rPr>
      <w:lang w:val="en-GB" w:eastAsia="ar-SA" w:bidi="ar-SA"/>
    </w:rPr>
  </w:style>
  <w:style w:type="paragraph" w:styleId="FootnoteText">
    <w:name w:val="footnote text"/>
    <w:basedOn w:val="Normal"/>
    <w:link w:val="FootnoteTextChar"/>
    <w:semiHidden/>
    <w:rPr>
      <w:sz w:val="20"/>
      <w:szCs w:val="20"/>
    </w:rPr>
  </w:style>
  <w:style w:type="character" w:customStyle="1" w:styleId="FootnoteTextChar1">
    <w:name w:val="Footnote Text Char1"/>
    <w:uiPriority w:val="99"/>
    <w:semiHidden/>
    <w:rPr>
      <w:lang w:val="en-GB" w:eastAsia="ar-SA"/>
    </w:rPr>
  </w:style>
  <w:style w:type="character" w:customStyle="1" w:styleId="FootnoteTextChar11">
    <w:name w:val="Footnote Text Char11"/>
    <w:uiPriority w:val="99"/>
    <w:semiHidden/>
    <w:rPr>
      <w:lang w:val="en-GB" w:eastAsia="ar-SA" w:bidi="ar-SA"/>
    </w:rPr>
  </w:style>
  <w:style w:type="character" w:customStyle="1" w:styleId="KommentartextZchn1">
    <w:name w:val="Kommentartext Zchn1"/>
    <w:semiHidden/>
    <w:locked/>
    <w:rPr>
      <w:lang w:val="en-GB" w:eastAsia="ar-SA" w:bidi="ar-SA"/>
    </w:rPr>
  </w:style>
  <w:style w:type="paragraph" w:styleId="CommentText">
    <w:name w:val="annotation text"/>
    <w:aliases w:val="Annotationtext"/>
    <w:basedOn w:val="Normal"/>
    <w:link w:val="CommentTextChar"/>
    <w:uiPriority w:val="99"/>
    <w:rPr>
      <w:sz w:val="20"/>
      <w:szCs w:val="20"/>
    </w:rPr>
  </w:style>
  <w:style w:type="character" w:customStyle="1" w:styleId="CommentTextChar">
    <w:name w:val="Comment Text Char"/>
    <w:aliases w:val="Annotationtext Char"/>
    <w:link w:val="CommentText"/>
    <w:uiPriority w:val="99"/>
    <w:locked/>
    <w:rPr>
      <w:lang w:val="en-GB" w:eastAsia="ar-SA" w:bidi="ar-SA"/>
    </w:rPr>
  </w:style>
  <w:style w:type="character" w:customStyle="1" w:styleId="HeaderChar">
    <w:name w:val="Header Char"/>
    <w:link w:val="Header"/>
    <w:locked/>
    <w:rPr>
      <w:sz w:val="24"/>
      <w:lang w:val="en-GB" w:eastAsia="ar-SA" w:bidi="ar-SA"/>
    </w:rPr>
  </w:style>
  <w:style w:type="paragraph" w:styleId="Header">
    <w:name w:val="header"/>
    <w:basedOn w:val="Normal"/>
    <w:link w:val="HeaderChar"/>
    <w:pPr>
      <w:tabs>
        <w:tab w:val="center" w:pos="4536"/>
        <w:tab w:val="right" w:pos="9072"/>
      </w:tabs>
    </w:pPr>
    <w:rPr>
      <w:sz w:val="24"/>
      <w:szCs w:val="20"/>
    </w:rPr>
  </w:style>
  <w:style w:type="character" w:customStyle="1" w:styleId="HeaderChar1">
    <w:name w:val="Header Char1"/>
    <w:uiPriority w:val="99"/>
    <w:semiHidden/>
    <w:rPr>
      <w:sz w:val="22"/>
      <w:szCs w:val="24"/>
      <w:lang w:val="en-GB" w:eastAsia="ar-SA"/>
    </w:rPr>
  </w:style>
  <w:style w:type="character" w:customStyle="1" w:styleId="HeaderChar11">
    <w:name w:val="Header Char11"/>
    <w:uiPriority w:val="99"/>
    <w:semiHidden/>
    <w:rPr>
      <w:sz w:val="24"/>
      <w:lang w:val="en-GB" w:eastAsia="ar-SA" w:bidi="ar-SA"/>
    </w:rPr>
  </w:style>
  <w:style w:type="character" w:customStyle="1" w:styleId="FooterChar">
    <w:name w:val="Footer Char"/>
    <w:link w:val="Footer"/>
    <w:locked/>
    <w:rPr>
      <w:sz w:val="24"/>
      <w:lang w:val="en-GB" w:eastAsia="ar-SA" w:bidi="ar-SA"/>
    </w:rPr>
  </w:style>
  <w:style w:type="paragraph" w:styleId="Footer">
    <w:name w:val="footer"/>
    <w:basedOn w:val="Normal"/>
    <w:link w:val="FooterChar"/>
    <w:pPr>
      <w:tabs>
        <w:tab w:val="center" w:pos="4536"/>
        <w:tab w:val="right" w:pos="9072"/>
      </w:tabs>
    </w:pPr>
    <w:rPr>
      <w:sz w:val="24"/>
      <w:szCs w:val="20"/>
    </w:rPr>
  </w:style>
  <w:style w:type="character" w:customStyle="1" w:styleId="FooterChar1">
    <w:name w:val="Footer Char1"/>
    <w:uiPriority w:val="99"/>
    <w:semiHidden/>
    <w:rPr>
      <w:sz w:val="22"/>
      <w:szCs w:val="24"/>
      <w:lang w:val="en-GB" w:eastAsia="ar-SA"/>
    </w:rPr>
  </w:style>
  <w:style w:type="character" w:customStyle="1" w:styleId="FooterChar11">
    <w:name w:val="Footer Char11"/>
    <w:uiPriority w:val="99"/>
    <w:semiHidden/>
    <w:rPr>
      <w:sz w:val="24"/>
      <w:lang w:val="en-GB" w:eastAsia="ar-SA" w:bidi="ar-SA"/>
    </w:rPr>
  </w:style>
  <w:style w:type="paragraph" w:styleId="IndexHeading">
    <w:name w:val="index heading"/>
    <w:basedOn w:val="Normal"/>
    <w:next w:val="Index1"/>
    <w:uiPriority w:val="99"/>
    <w:semiHidden/>
    <w:rPr>
      <w:rFonts w:ascii="Arial" w:hAnsi="Arial" w:cs="Arial"/>
      <w:b/>
      <w:bCs/>
    </w:rPr>
  </w:style>
  <w:style w:type="paragraph" w:styleId="Caption">
    <w:name w:val="caption"/>
    <w:basedOn w:val="Normal"/>
    <w:uiPriority w:val="35"/>
    <w:qFormat/>
    <w:pPr>
      <w:suppressLineNumbers/>
      <w:spacing w:before="120" w:after="120"/>
    </w:pPr>
    <w:rPr>
      <w:rFonts w:cs="Tahoma"/>
      <w:i/>
      <w:iCs/>
      <w:sz w:val="24"/>
    </w:rPr>
  </w:style>
  <w:style w:type="paragraph" w:styleId="TableofFigures">
    <w:name w:val="table of figures"/>
    <w:basedOn w:val="Normal"/>
    <w:next w:val="Normal"/>
    <w:uiPriority w:val="99"/>
    <w:semiHidden/>
  </w:style>
  <w:style w:type="paragraph" w:styleId="EnvelopeAddress">
    <w:name w:val="envelope address"/>
    <w:basedOn w:val="Normal"/>
    <w:uiPriority w:val="99"/>
    <w:pPr>
      <w:framePr w:w="7920" w:h="1980" w:hSpace="180" w:wrap="auto" w:hAnchor="page" w:xAlign="center" w:yAlign="bottom"/>
      <w:ind w:left="2880"/>
    </w:pPr>
    <w:rPr>
      <w:rFonts w:ascii="Arial" w:hAnsi="Arial" w:cs="Arial"/>
      <w:sz w:val="24"/>
    </w:rPr>
  </w:style>
  <w:style w:type="paragraph" w:styleId="EnvelopeReturn">
    <w:name w:val="envelope return"/>
    <w:basedOn w:val="Normal"/>
    <w:uiPriority w:val="99"/>
    <w:rPr>
      <w:rFonts w:ascii="Arial" w:hAnsi="Arial" w:cs="Arial"/>
      <w:sz w:val="20"/>
      <w:szCs w:val="20"/>
    </w:rPr>
  </w:style>
  <w:style w:type="character" w:customStyle="1" w:styleId="EndnoteTextChar">
    <w:name w:val="Endnote Text Char"/>
    <w:link w:val="EndnoteText"/>
    <w:locked/>
    <w:rPr>
      <w:lang w:val="en-GB" w:eastAsia="ar-SA" w:bidi="ar-SA"/>
    </w:rPr>
  </w:style>
  <w:style w:type="paragraph" w:styleId="EndnoteText">
    <w:name w:val="endnote text"/>
    <w:basedOn w:val="Normal"/>
    <w:next w:val="Normal"/>
    <w:link w:val="EndnoteTextChar"/>
    <w:semiHidden/>
    <w:pPr>
      <w:tabs>
        <w:tab w:val="left" w:pos="567"/>
      </w:tabs>
    </w:pPr>
    <w:rPr>
      <w:sz w:val="20"/>
      <w:szCs w:val="20"/>
    </w:rPr>
  </w:style>
  <w:style w:type="character" w:customStyle="1" w:styleId="EndnoteTextChar1">
    <w:name w:val="Endnote Text Char1"/>
    <w:uiPriority w:val="99"/>
    <w:semiHidden/>
    <w:rPr>
      <w:lang w:val="en-GB" w:eastAsia="ar-SA"/>
    </w:rPr>
  </w:style>
  <w:style w:type="character" w:customStyle="1" w:styleId="EndnoteTextChar11">
    <w:name w:val="Endnote Text Char11"/>
    <w:uiPriority w:val="99"/>
    <w:semiHidden/>
    <w:rPr>
      <w:lang w:val="en-GB" w:eastAsia="ar-SA" w:bidi="ar-SA"/>
    </w:rPr>
  </w:style>
  <w:style w:type="paragraph" w:styleId="TableofAuthorities">
    <w:name w:val="table of authorities"/>
    <w:basedOn w:val="Normal"/>
    <w:next w:val="Normal"/>
    <w:uiPriority w:val="99"/>
    <w:semiHidden/>
    <w:pPr>
      <w:ind w:left="220" w:hanging="220"/>
    </w:pPr>
  </w:style>
  <w:style w:type="character" w:customStyle="1" w:styleId="MacroTextChar">
    <w:name w:val="Macro Text Char"/>
    <w:link w:val="MacroText"/>
    <w:uiPriority w:val="99"/>
    <w:semiHidden/>
    <w:locked/>
    <w:rPr>
      <w:rFonts w:ascii="Courier New" w:hAnsi="Courier New" w:cs="Courier New"/>
      <w:lang w:val="en-GB" w:eastAsia="ar-SA" w:bidi="ar-SA"/>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rPr>
  </w:style>
  <w:style w:type="character" w:customStyle="1" w:styleId="MacroTextChar1">
    <w:name w:val="Macro Text Char1"/>
    <w:uiPriority w:val="99"/>
    <w:semiHidden/>
    <w:rPr>
      <w:rFonts w:ascii="Courier New" w:hAnsi="Courier New" w:cs="Courier New"/>
      <w:lang w:val="en-GB" w:eastAsia="ar-SA"/>
    </w:rPr>
  </w:style>
  <w:style w:type="character" w:customStyle="1" w:styleId="MacroTextChar11">
    <w:name w:val="Macro Text Char11"/>
    <w:uiPriority w:val="99"/>
    <w:semiHidden/>
    <w:rPr>
      <w:rFonts w:ascii="Courier New" w:hAnsi="Courier New"/>
      <w:lang w:val="en-GB" w:eastAsia="ar-SA" w:bidi="ar-SA"/>
    </w:rPr>
  </w:style>
  <w:style w:type="paragraph" w:styleId="TOAHeading">
    <w:name w:val="toa heading"/>
    <w:basedOn w:val="Normal"/>
    <w:next w:val="Normal"/>
    <w:uiPriority w:val="99"/>
    <w:semiHidden/>
    <w:pPr>
      <w:spacing w:before="120"/>
    </w:pPr>
    <w:rPr>
      <w:rFonts w:ascii="Arial" w:hAnsi="Arial" w:cs="Arial"/>
      <w:b/>
      <w:bCs/>
      <w:sz w:val="24"/>
    </w:rPr>
  </w:style>
  <w:style w:type="paragraph" w:styleId="BodyText">
    <w:name w:val="Body Text"/>
    <w:basedOn w:val="Normal"/>
    <w:link w:val="BodyTextChar"/>
    <w:uiPriority w:val="99"/>
    <w:pPr>
      <w:spacing w:before="100" w:after="100"/>
    </w:pPr>
    <w:rPr>
      <w:sz w:val="24"/>
      <w:szCs w:val="20"/>
    </w:rPr>
  </w:style>
  <w:style w:type="character" w:customStyle="1" w:styleId="BodyTextChar">
    <w:name w:val="Body Text Char"/>
    <w:link w:val="BodyText"/>
    <w:uiPriority w:val="99"/>
    <w:locked/>
    <w:rPr>
      <w:sz w:val="24"/>
      <w:lang w:val="en-GB" w:eastAsia="ar-SA" w:bidi="ar-SA"/>
    </w:rPr>
  </w:style>
  <w:style w:type="paragraph" w:styleId="List">
    <w:name w:val="List"/>
    <w:basedOn w:val="BodyText"/>
    <w:uiPriority w:val="99"/>
    <w:rPr>
      <w:rFonts w:cs="Tahoma"/>
    </w:rPr>
  </w:style>
  <w:style w:type="paragraph" w:styleId="ListBullet">
    <w:name w:val="List Bullet"/>
    <w:basedOn w:val="Normal"/>
    <w:uiPriority w:val="99"/>
    <w:pPr>
      <w:numPr>
        <w:numId w:val="2"/>
      </w:numPr>
    </w:pPr>
  </w:style>
  <w:style w:type="paragraph" w:styleId="ListNumber">
    <w:name w:val="List Number"/>
    <w:basedOn w:val="Normal"/>
    <w:uiPriority w:val="99"/>
    <w:pPr>
      <w:numPr>
        <w:numId w:val="3"/>
      </w:numPr>
      <w:tabs>
        <w:tab w:val="clear" w:pos="643"/>
        <w:tab w:val="num" w:pos="360"/>
      </w:tabs>
      <w:ind w:left="360"/>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uiPriority w:val="99"/>
    <w:pPr>
      <w:numPr>
        <w:numId w:val="4"/>
      </w:numPr>
      <w:tabs>
        <w:tab w:val="clear" w:pos="926"/>
        <w:tab w:val="num" w:pos="643"/>
      </w:tabs>
      <w:ind w:left="643"/>
    </w:pPr>
  </w:style>
  <w:style w:type="paragraph" w:styleId="ListBullet3">
    <w:name w:val="List Bullet 3"/>
    <w:basedOn w:val="Normal"/>
    <w:uiPriority w:val="99"/>
    <w:pPr>
      <w:numPr>
        <w:numId w:val="5"/>
      </w:numPr>
      <w:tabs>
        <w:tab w:val="clear" w:pos="1209"/>
        <w:tab w:val="num" w:pos="926"/>
      </w:tabs>
      <w:ind w:left="926"/>
    </w:pPr>
  </w:style>
  <w:style w:type="paragraph" w:styleId="ListBullet4">
    <w:name w:val="List Bullet 4"/>
    <w:basedOn w:val="Normal"/>
    <w:uiPriority w:val="99"/>
    <w:pPr>
      <w:numPr>
        <w:numId w:val="6"/>
      </w:numPr>
      <w:tabs>
        <w:tab w:val="clear" w:pos="1492"/>
        <w:tab w:val="num" w:pos="1209"/>
      </w:tabs>
      <w:ind w:left="1209"/>
    </w:pPr>
  </w:style>
  <w:style w:type="paragraph" w:styleId="ListBullet5">
    <w:name w:val="List Bullet 5"/>
    <w:basedOn w:val="Normal"/>
    <w:uiPriority w:val="99"/>
    <w:pPr>
      <w:numPr>
        <w:numId w:val="7"/>
      </w:numPr>
      <w:tabs>
        <w:tab w:val="clear" w:pos="643"/>
        <w:tab w:val="num" w:pos="1492"/>
      </w:tabs>
      <w:ind w:left="1492"/>
    </w:pPr>
  </w:style>
  <w:style w:type="paragraph" w:styleId="ListNumber2">
    <w:name w:val="List Number 2"/>
    <w:basedOn w:val="Normal"/>
    <w:uiPriority w:val="99"/>
    <w:pPr>
      <w:numPr>
        <w:numId w:val="8"/>
      </w:numPr>
      <w:tabs>
        <w:tab w:val="clear" w:pos="926"/>
        <w:tab w:val="num" w:pos="643"/>
      </w:tabs>
      <w:ind w:left="643"/>
    </w:pPr>
  </w:style>
  <w:style w:type="paragraph" w:styleId="ListNumber3">
    <w:name w:val="List Number 3"/>
    <w:basedOn w:val="Normal"/>
    <w:uiPriority w:val="99"/>
    <w:pPr>
      <w:numPr>
        <w:numId w:val="9"/>
      </w:numPr>
      <w:tabs>
        <w:tab w:val="clear" w:pos="1209"/>
        <w:tab w:val="num" w:pos="926"/>
      </w:tabs>
      <w:ind w:left="926"/>
    </w:pPr>
  </w:style>
  <w:style w:type="paragraph" w:styleId="ListNumber4">
    <w:name w:val="List Number 4"/>
    <w:basedOn w:val="Normal"/>
    <w:uiPriority w:val="99"/>
    <w:pPr>
      <w:numPr>
        <w:numId w:val="10"/>
      </w:numPr>
      <w:tabs>
        <w:tab w:val="clear" w:pos="1492"/>
        <w:tab w:val="num" w:pos="1209"/>
      </w:tabs>
      <w:ind w:left="1209"/>
    </w:pPr>
  </w:style>
  <w:style w:type="paragraph" w:styleId="ListNumber5">
    <w:name w:val="List Number 5"/>
    <w:basedOn w:val="Normal"/>
    <w:uiPriority w:val="99"/>
    <w:pPr>
      <w:tabs>
        <w:tab w:val="num" w:pos="1492"/>
      </w:tabs>
      <w:ind w:left="1492" w:hanging="360"/>
    </w:pPr>
  </w:style>
  <w:style w:type="character" w:customStyle="1" w:styleId="TitleChar">
    <w:name w:val="Title Char"/>
    <w:link w:val="Title"/>
    <w:locked/>
    <w:rPr>
      <w:rFonts w:ascii="Cambria" w:hAnsi="Cambria"/>
      <w:color w:val="17365D"/>
      <w:spacing w:val="5"/>
      <w:kern w:val="28"/>
      <w:sz w:val="52"/>
      <w:lang w:val="en-GB" w:eastAsia="ar-SA" w:bidi="ar-SA"/>
    </w:rPr>
  </w:style>
  <w:style w:type="paragraph" w:styleId="Title">
    <w:name w:val="Title"/>
    <w:basedOn w:val="Normal"/>
    <w:link w:val="TitleChar"/>
    <w:qFormat/>
    <w:pPr>
      <w:spacing w:before="240" w:after="60"/>
      <w:jc w:val="center"/>
      <w:outlineLvl w:val="0"/>
    </w:pPr>
    <w:rPr>
      <w:rFonts w:ascii="Cambria" w:hAnsi="Cambria"/>
      <w:color w:val="17365D"/>
      <w:spacing w:val="5"/>
      <w:kern w:val="28"/>
      <w:sz w:val="52"/>
      <w:szCs w:val="20"/>
    </w:rPr>
  </w:style>
  <w:style w:type="character" w:customStyle="1" w:styleId="TitleChar1">
    <w:name w:val="Title Char1"/>
    <w:uiPriority w:val="10"/>
    <w:rPr>
      <w:rFonts w:ascii="Cambria" w:eastAsia="MS Gothic" w:hAnsi="Cambria" w:cs="Times New Roman"/>
      <w:b/>
      <w:bCs/>
      <w:kern w:val="28"/>
      <w:sz w:val="32"/>
      <w:szCs w:val="32"/>
      <w:lang w:val="en-GB" w:eastAsia="ar-SA"/>
    </w:rPr>
  </w:style>
  <w:style w:type="character" w:customStyle="1" w:styleId="TitleChar11">
    <w:name w:val="Title Char11"/>
    <w:uiPriority w:val="10"/>
    <w:rPr>
      <w:rFonts w:ascii="Cambria" w:eastAsia="MS Gothic" w:hAnsi="Cambria"/>
      <w:b/>
      <w:kern w:val="28"/>
      <w:sz w:val="32"/>
      <w:lang w:val="en-GB" w:eastAsia="ar-SA" w:bidi="ar-SA"/>
    </w:rPr>
  </w:style>
  <w:style w:type="character" w:customStyle="1" w:styleId="ClosingChar">
    <w:name w:val="Closing Char"/>
    <w:link w:val="Closing"/>
    <w:locked/>
    <w:rPr>
      <w:sz w:val="24"/>
      <w:lang w:val="en-GB" w:eastAsia="ar-SA" w:bidi="ar-SA"/>
    </w:rPr>
  </w:style>
  <w:style w:type="paragraph" w:styleId="Closing">
    <w:name w:val="Closing"/>
    <w:basedOn w:val="Normal"/>
    <w:link w:val="ClosingChar"/>
    <w:pPr>
      <w:ind w:left="4252"/>
    </w:pPr>
    <w:rPr>
      <w:sz w:val="24"/>
      <w:szCs w:val="20"/>
    </w:rPr>
  </w:style>
  <w:style w:type="character" w:customStyle="1" w:styleId="ClosingChar1">
    <w:name w:val="Closing Char1"/>
    <w:uiPriority w:val="99"/>
    <w:semiHidden/>
    <w:rPr>
      <w:sz w:val="22"/>
      <w:szCs w:val="24"/>
      <w:lang w:val="en-GB" w:eastAsia="ar-SA"/>
    </w:rPr>
  </w:style>
  <w:style w:type="character" w:customStyle="1" w:styleId="ClosingChar11">
    <w:name w:val="Closing Char11"/>
    <w:uiPriority w:val="99"/>
    <w:semiHidden/>
    <w:rPr>
      <w:sz w:val="24"/>
      <w:lang w:val="en-GB" w:eastAsia="ar-SA" w:bidi="ar-SA"/>
    </w:rPr>
  </w:style>
  <w:style w:type="character" w:customStyle="1" w:styleId="SignatureChar">
    <w:name w:val="Signature Char"/>
    <w:link w:val="Signature"/>
    <w:locked/>
    <w:rPr>
      <w:sz w:val="24"/>
      <w:lang w:val="en-GB" w:eastAsia="ar-SA" w:bidi="ar-SA"/>
    </w:rPr>
  </w:style>
  <w:style w:type="paragraph" w:styleId="Signature">
    <w:name w:val="Signature"/>
    <w:basedOn w:val="Normal"/>
    <w:link w:val="SignatureChar"/>
    <w:pPr>
      <w:ind w:left="4252"/>
    </w:pPr>
    <w:rPr>
      <w:sz w:val="24"/>
      <w:szCs w:val="20"/>
    </w:rPr>
  </w:style>
  <w:style w:type="character" w:customStyle="1" w:styleId="SignatureChar1">
    <w:name w:val="Signature Char1"/>
    <w:uiPriority w:val="99"/>
    <w:semiHidden/>
    <w:rPr>
      <w:sz w:val="22"/>
      <w:szCs w:val="24"/>
      <w:lang w:val="en-GB" w:eastAsia="ar-SA"/>
    </w:rPr>
  </w:style>
  <w:style w:type="character" w:customStyle="1" w:styleId="SignatureChar11">
    <w:name w:val="Signature Char11"/>
    <w:uiPriority w:val="99"/>
    <w:semiHidden/>
    <w:rPr>
      <w:sz w:val="24"/>
      <w:lang w:val="en-GB" w:eastAsia="ar-SA" w:bidi="ar-SA"/>
    </w:rPr>
  </w:style>
  <w:style w:type="character" w:customStyle="1" w:styleId="BodyTextIndentChar">
    <w:name w:val="Body Text Indent Char"/>
    <w:link w:val="BodyTextIndent"/>
    <w:locked/>
    <w:rPr>
      <w:sz w:val="24"/>
      <w:lang w:val="en-GB" w:eastAsia="ar-SA" w:bidi="ar-SA"/>
    </w:rPr>
  </w:style>
  <w:style w:type="paragraph" w:styleId="BodyTextIndent">
    <w:name w:val="Body Text Indent"/>
    <w:basedOn w:val="Normal"/>
    <w:link w:val="BodyTextIndentChar"/>
    <w:pPr>
      <w:ind w:left="567"/>
    </w:pPr>
    <w:rPr>
      <w:sz w:val="24"/>
      <w:szCs w:val="20"/>
    </w:rPr>
  </w:style>
  <w:style w:type="character" w:customStyle="1" w:styleId="BodyTextIndentChar1">
    <w:name w:val="Body Text Indent Char1"/>
    <w:uiPriority w:val="99"/>
    <w:semiHidden/>
    <w:rPr>
      <w:sz w:val="22"/>
      <w:szCs w:val="24"/>
      <w:lang w:val="en-GB" w:eastAsia="ar-SA"/>
    </w:rPr>
  </w:style>
  <w:style w:type="character" w:customStyle="1" w:styleId="BodyTextIndentChar11">
    <w:name w:val="Body Text Indent Char11"/>
    <w:uiPriority w:val="99"/>
    <w:semiHidden/>
    <w:rPr>
      <w:sz w:val="24"/>
      <w:lang w:val="en-GB" w:eastAsia="ar-SA" w:bidi="ar-SA"/>
    </w:r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character" w:customStyle="1" w:styleId="MessageHeaderChar">
    <w:name w:val="Message Header Char"/>
    <w:link w:val="MessageHeader"/>
    <w:locked/>
    <w:rPr>
      <w:rFonts w:ascii="Cambria" w:hAnsi="Cambria"/>
      <w:sz w:val="24"/>
      <w:shd w:val="pct20" w:color="auto" w:fill="auto"/>
      <w:lang w:val="en-GB" w:eastAsia="ar-SA" w:bidi="ar-SA"/>
    </w:rPr>
  </w:style>
  <w:style w:type="paragraph" w:styleId="MessageHeader">
    <w:name w:val="Message Header"/>
    <w:basedOn w:val="Normal"/>
    <w:link w:val="MessageHeaderChar"/>
    <w:pPr>
      <w:pBdr>
        <w:top w:val="single" w:sz="6" w:space="0" w:color="auto"/>
        <w:left w:val="single" w:sz="6" w:space="1" w:color="auto"/>
        <w:bottom w:val="single" w:sz="6" w:space="1" w:color="auto"/>
        <w:right w:val="single" w:sz="6" w:space="1" w:color="auto"/>
      </w:pBdr>
      <w:shd w:val="pct20" w:color="auto" w:fill="auto"/>
      <w:ind w:left="1134" w:hanging="1134"/>
    </w:pPr>
    <w:rPr>
      <w:rFonts w:ascii="Cambria" w:hAnsi="Cambria"/>
      <w:sz w:val="24"/>
      <w:szCs w:val="20"/>
    </w:rPr>
  </w:style>
  <w:style w:type="character" w:customStyle="1" w:styleId="MessageHeaderChar1">
    <w:name w:val="Message Header Char1"/>
    <w:uiPriority w:val="99"/>
    <w:semiHidden/>
    <w:rPr>
      <w:rFonts w:ascii="Cambria" w:eastAsia="MS Gothic" w:hAnsi="Cambria" w:cs="Times New Roman"/>
      <w:sz w:val="24"/>
      <w:szCs w:val="24"/>
      <w:shd w:val="pct20" w:color="auto" w:fill="auto"/>
      <w:lang w:val="en-GB" w:eastAsia="ar-SA"/>
    </w:rPr>
  </w:style>
  <w:style w:type="character" w:customStyle="1" w:styleId="MessageHeaderChar11">
    <w:name w:val="Message Header Char11"/>
    <w:uiPriority w:val="99"/>
    <w:semiHidden/>
    <w:rPr>
      <w:rFonts w:ascii="Cambria" w:eastAsia="MS Gothic" w:hAnsi="Cambria"/>
      <w:sz w:val="24"/>
      <w:shd w:val="pct20" w:color="auto" w:fill="auto"/>
      <w:lang w:val="en-GB" w:eastAsia="ar-SA" w:bidi="ar-SA"/>
    </w:rPr>
  </w:style>
  <w:style w:type="character" w:customStyle="1" w:styleId="SubtitleChar">
    <w:name w:val="Subtitle Char"/>
    <w:link w:val="Subtitle"/>
    <w:locked/>
    <w:rPr>
      <w:rFonts w:ascii="Cambria" w:hAnsi="Cambria"/>
      <w:i/>
      <w:color w:val="4F81BD"/>
      <w:spacing w:val="15"/>
      <w:sz w:val="24"/>
      <w:lang w:val="en-GB" w:eastAsia="ar-SA" w:bidi="ar-SA"/>
    </w:rPr>
  </w:style>
  <w:style w:type="paragraph" w:styleId="Subtitle">
    <w:name w:val="Subtitle"/>
    <w:basedOn w:val="Normal"/>
    <w:link w:val="SubtitleChar"/>
    <w:qFormat/>
    <w:pPr>
      <w:spacing w:after="60"/>
      <w:jc w:val="center"/>
      <w:outlineLvl w:val="1"/>
    </w:pPr>
    <w:rPr>
      <w:rFonts w:ascii="Cambria" w:hAnsi="Cambria"/>
      <w:i/>
      <w:color w:val="4F81BD"/>
      <w:spacing w:val="15"/>
      <w:sz w:val="24"/>
      <w:szCs w:val="20"/>
    </w:rPr>
  </w:style>
  <w:style w:type="character" w:customStyle="1" w:styleId="SubtitleChar1">
    <w:name w:val="Subtitle Char1"/>
    <w:uiPriority w:val="11"/>
    <w:rPr>
      <w:rFonts w:ascii="Cambria" w:eastAsia="MS Gothic" w:hAnsi="Cambria" w:cs="Times New Roman"/>
      <w:sz w:val="24"/>
      <w:szCs w:val="24"/>
      <w:lang w:val="en-GB" w:eastAsia="ar-SA"/>
    </w:rPr>
  </w:style>
  <w:style w:type="character" w:customStyle="1" w:styleId="SubtitleChar11">
    <w:name w:val="Subtitle Char11"/>
    <w:uiPriority w:val="11"/>
    <w:rPr>
      <w:rFonts w:ascii="Cambria" w:eastAsia="MS Gothic" w:hAnsi="Cambria"/>
      <w:sz w:val="24"/>
      <w:lang w:val="en-GB" w:eastAsia="ar-SA" w:bidi="ar-SA"/>
    </w:rPr>
  </w:style>
  <w:style w:type="character" w:customStyle="1" w:styleId="SalutationChar">
    <w:name w:val="Salutation Char"/>
    <w:link w:val="Salutation"/>
    <w:locked/>
    <w:rPr>
      <w:sz w:val="24"/>
      <w:lang w:val="en-GB" w:eastAsia="ar-SA" w:bidi="ar-SA"/>
    </w:rPr>
  </w:style>
  <w:style w:type="paragraph" w:styleId="Salutation">
    <w:name w:val="Salutation"/>
    <w:basedOn w:val="Normal"/>
    <w:next w:val="Normal"/>
    <w:link w:val="SalutationChar"/>
    <w:rPr>
      <w:sz w:val="24"/>
      <w:szCs w:val="20"/>
    </w:rPr>
  </w:style>
  <w:style w:type="character" w:customStyle="1" w:styleId="SalutationChar1">
    <w:name w:val="Salutation Char1"/>
    <w:uiPriority w:val="99"/>
    <w:semiHidden/>
    <w:rPr>
      <w:sz w:val="22"/>
      <w:szCs w:val="24"/>
      <w:lang w:val="en-GB" w:eastAsia="ar-SA"/>
    </w:rPr>
  </w:style>
  <w:style w:type="character" w:customStyle="1" w:styleId="SalutationChar11">
    <w:name w:val="Salutation Char11"/>
    <w:uiPriority w:val="99"/>
    <w:semiHidden/>
    <w:rPr>
      <w:sz w:val="24"/>
      <w:lang w:val="en-GB" w:eastAsia="ar-SA" w:bidi="ar-SA"/>
    </w:rPr>
  </w:style>
  <w:style w:type="character" w:customStyle="1" w:styleId="DateChar">
    <w:name w:val="Date Char"/>
    <w:link w:val="Date"/>
    <w:locked/>
    <w:rPr>
      <w:sz w:val="24"/>
      <w:lang w:val="en-GB" w:eastAsia="ar-SA" w:bidi="ar-SA"/>
    </w:rPr>
  </w:style>
  <w:style w:type="paragraph" w:styleId="Date">
    <w:name w:val="Date"/>
    <w:basedOn w:val="Normal"/>
    <w:next w:val="Normal"/>
    <w:link w:val="DateChar"/>
    <w:rPr>
      <w:sz w:val="24"/>
      <w:szCs w:val="20"/>
    </w:rPr>
  </w:style>
  <w:style w:type="character" w:customStyle="1" w:styleId="DateChar1">
    <w:name w:val="Date Char1"/>
    <w:uiPriority w:val="99"/>
    <w:semiHidden/>
    <w:rPr>
      <w:sz w:val="22"/>
      <w:szCs w:val="24"/>
      <w:lang w:val="en-GB" w:eastAsia="ar-SA"/>
    </w:rPr>
  </w:style>
  <w:style w:type="character" w:customStyle="1" w:styleId="DateChar11">
    <w:name w:val="Date Char11"/>
    <w:uiPriority w:val="99"/>
    <w:semiHidden/>
    <w:rPr>
      <w:sz w:val="24"/>
      <w:lang w:val="en-GB" w:eastAsia="ar-SA" w:bidi="ar-SA"/>
    </w:rPr>
  </w:style>
  <w:style w:type="character" w:customStyle="1" w:styleId="BodyTextFirstIndentChar">
    <w:name w:val="Body Text First Indent Char"/>
    <w:link w:val="BodyTextFirstIndent"/>
    <w:locked/>
    <w:rPr>
      <w:sz w:val="24"/>
      <w:lang w:val="en-GB" w:eastAsia="ar-SA" w:bidi="ar-SA"/>
    </w:rPr>
  </w:style>
  <w:style w:type="paragraph" w:styleId="BodyTextFirstIndent">
    <w:name w:val="Body Text First Indent"/>
    <w:basedOn w:val="BodyText"/>
    <w:link w:val="BodyTextFirstIndentChar"/>
    <w:pPr>
      <w:spacing w:before="0" w:after="120"/>
      <w:ind w:firstLine="210"/>
    </w:pPr>
  </w:style>
  <w:style w:type="character" w:customStyle="1" w:styleId="BodyTextFirstIndentChar1">
    <w:name w:val="Body Text First Indent Char1"/>
    <w:uiPriority w:val="99"/>
    <w:semiHidden/>
    <w:rPr>
      <w:sz w:val="22"/>
      <w:szCs w:val="24"/>
      <w:lang w:val="en-GB" w:eastAsia="ar-SA" w:bidi="ar-SA"/>
    </w:rPr>
  </w:style>
  <w:style w:type="character" w:customStyle="1" w:styleId="BodyTextFirstIndentChar11">
    <w:name w:val="Body Text First Indent Char11"/>
    <w:uiPriority w:val="99"/>
    <w:semiHidden/>
    <w:rPr>
      <w:sz w:val="24"/>
      <w:lang w:val="en-GB" w:eastAsia="ar-SA" w:bidi="ar-SA"/>
    </w:rPr>
  </w:style>
  <w:style w:type="character" w:customStyle="1" w:styleId="BodyTextFirstIndent2Char">
    <w:name w:val="Body Text First Indent 2 Char"/>
    <w:link w:val="BodyTextFirstIndent2"/>
    <w:locked/>
    <w:rPr>
      <w:sz w:val="24"/>
      <w:lang w:val="en-GB" w:eastAsia="ar-SA" w:bidi="ar-SA"/>
    </w:rPr>
  </w:style>
  <w:style w:type="paragraph" w:styleId="BodyTextFirstIndent2">
    <w:name w:val="Body Text First Indent 2"/>
    <w:basedOn w:val="BodyTextIndent"/>
    <w:link w:val="BodyTextFirstIndent2Char"/>
    <w:pPr>
      <w:spacing w:after="120"/>
      <w:ind w:left="283" w:firstLine="210"/>
    </w:pPr>
  </w:style>
  <w:style w:type="character" w:customStyle="1" w:styleId="BodyTextFirstIndent2Char1">
    <w:name w:val="Body Text First Indent 2 Char1"/>
    <w:uiPriority w:val="99"/>
    <w:semiHidden/>
    <w:rPr>
      <w:sz w:val="22"/>
      <w:szCs w:val="24"/>
      <w:lang w:val="en-GB" w:eastAsia="ar-SA" w:bidi="ar-SA"/>
    </w:rPr>
  </w:style>
  <w:style w:type="character" w:customStyle="1" w:styleId="BodyTextFirstIndent2Char11">
    <w:name w:val="Body Text First Indent 2 Char11"/>
    <w:uiPriority w:val="99"/>
    <w:semiHidden/>
    <w:rPr>
      <w:sz w:val="24"/>
      <w:lang w:val="en-GB" w:eastAsia="ar-SA" w:bidi="ar-SA"/>
    </w:rPr>
  </w:style>
  <w:style w:type="character" w:customStyle="1" w:styleId="NoteHeadingChar">
    <w:name w:val="Note Heading Char"/>
    <w:link w:val="NoteHeading"/>
    <w:locked/>
    <w:rPr>
      <w:sz w:val="24"/>
      <w:lang w:val="en-GB" w:eastAsia="ar-SA" w:bidi="ar-SA"/>
    </w:rPr>
  </w:style>
  <w:style w:type="paragraph" w:styleId="NoteHeading">
    <w:name w:val="Note Heading"/>
    <w:basedOn w:val="Normal"/>
    <w:next w:val="Normal"/>
    <w:link w:val="NoteHeadingChar"/>
    <w:rPr>
      <w:sz w:val="24"/>
      <w:szCs w:val="20"/>
    </w:rPr>
  </w:style>
  <w:style w:type="character" w:customStyle="1" w:styleId="NoteHeadingChar1">
    <w:name w:val="Note Heading Char1"/>
    <w:uiPriority w:val="99"/>
    <w:semiHidden/>
    <w:rPr>
      <w:sz w:val="22"/>
      <w:szCs w:val="24"/>
      <w:lang w:val="en-GB" w:eastAsia="ar-SA"/>
    </w:rPr>
  </w:style>
  <w:style w:type="character" w:customStyle="1" w:styleId="NoteHeadingChar11">
    <w:name w:val="Note Heading Char11"/>
    <w:uiPriority w:val="99"/>
    <w:semiHidden/>
    <w:rPr>
      <w:sz w:val="24"/>
      <w:lang w:val="en-GB" w:eastAsia="ar-SA" w:bidi="ar-SA"/>
    </w:rPr>
  </w:style>
  <w:style w:type="character" w:customStyle="1" w:styleId="BodyText2Char">
    <w:name w:val="Body Text 2 Char"/>
    <w:link w:val="BodyText2"/>
    <w:locked/>
    <w:rPr>
      <w:sz w:val="24"/>
      <w:lang w:val="en-GB" w:eastAsia="ar-SA" w:bidi="ar-SA"/>
    </w:rPr>
  </w:style>
  <w:style w:type="paragraph" w:styleId="BodyText2">
    <w:name w:val="Body Text 2"/>
    <w:basedOn w:val="Normal"/>
    <w:link w:val="BodyText2Char"/>
    <w:pPr>
      <w:ind w:right="-2"/>
    </w:pPr>
    <w:rPr>
      <w:sz w:val="24"/>
      <w:szCs w:val="20"/>
    </w:rPr>
  </w:style>
  <w:style w:type="character" w:customStyle="1" w:styleId="BodyText2Char1">
    <w:name w:val="Body Text 2 Char1"/>
    <w:uiPriority w:val="99"/>
    <w:semiHidden/>
    <w:rPr>
      <w:sz w:val="22"/>
      <w:szCs w:val="24"/>
      <w:lang w:val="en-GB" w:eastAsia="ar-SA"/>
    </w:rPr>
  </w:style>
  <w:style w:type="character" w:customStyle="1" w:styleId="BodyText2Char11">
    <w:name w:val="Body Text 2 Char11"/>
    <w:uiPriority w:val="99"/>
    <w:semiHidden/>
    <w:rPr>
      <w:sz w:val="24"/>
      <w:lang w:val="en-GB" w:eastAsia="ar-SA" w:bidi="ar-SA"/>
    </w:rPr>
  </w:style>
  <w:style w:type="character" w:customStyle="1" w:styleId="BodyText3Char">
    <w:name w:val="Body Text 3 Char"/>
    <w:link w:val="BodyText3"/>
    <w:locked/>
    <w:rPr>
      <w:sz w:val="16"/>
      <w:lang w:val="en-GB" w:eastAsia="ar-SA" w:bidi="ar-SA"/>
    </w:rPr>
  </w:style>
  <w:style w:type="paragraph" w:styleId="BodyText3">
    <w:name w:val="Body Text 3"/>
    <w:basedOn w:val="Normal"/>
    <w:link w:val="BodyText3Char"/>
    <w:pPr>
      <w:ind w:right="-2"/>
      <w:jc w:val="both"/>
    </w:pPr>
    <w:rPr>
      <w:sz w:val="16"/>
      <w:szCs w:val="20"/>
    </w:rPr>
  </w:style>
  <w:style w:type="character" w:customStyle="1" w:styleId="BodyText3Char1">
    <w:name w:val="Body Text 3 Char1"/>
    <w:uiPriority w:val="99"/>
    <w:semiHidden/>
    <w:rPr>
      <w:sz w:val="16"/>
      <w:szCs w:val="16"/>
      <w:lang w:val="en-GB" w:eastAsia="ar-SA"/>
    </w:rPr>
  </w:style>
  <w:style w:type="character" w:customStyle="1" w:styleId="BodyText3Char11">
    <w:name w:val="Body Text 3 Char11"/>
    <w:uiPriority w:val="99"/>
    <w:semiHidden/>
    <w:rPr>
      <w:sz w:val="16"/>
      <w:lang w:val="en-GB" w:eastAsia="ar-SA" w:bidi="ar-SA"/>
    </w:rPr>
  </w:style>
  <w:style w:type="character" w:customStyle="1" w:styleId="BodyTextIndent2Char">
    <w:name w:val="Body Text Indent 2 Char"/>
    <w:link w:val="BodyTextIndent2"/>
    <w:locked/>
    <w:rPr>
      <w:sz w:val="24"/>
      <w:lang w:val="en-GB" w:eastAsia="ar-SA" w:bidi="ar-SA"/>
    </w:rPr>
  </w:style>
  <w:style w:type="paragraph" w:styleId="BodyTextIndent2">
    <w:name w:val="Body Text Indent 2"/>
    <w:basedOn w:val="Normal"/>
    <w:link w:val="BodyTextIndent2Char"/>
    <w:pPr>
      <w:spacing w:after="120" w:line="480" w:lineRule="auto"/>
      <w:ind w:left="283"/>
    </w:pPr>
    <w:rPr>
      <w:sz w:val="24"/>
      <w:szCs w:val="20"/>
    </w:rPr>
  </w:style>
  <w:style w:type="character" w:customStyle="1" w:styleId="BodyTextIndent2Char1">
    <w:name w:val="Body Text Indent 2 Char1"/>
    <w:uiPriority w:val="99"/>
    <w:semiHidden/>
    <w:rPr>
      <w:sz w:val="22"/>
      <w:szCs w:val="24"/>
      <w:lang w:val="en-GB" w:eastAsia="ar-SA"/>
    </w:rPr>
  </w:style>
  <w:style w:type="character" w:customStyle="1" w:styleId="BodyTextIndent2Char11">
    <w:name w:val="Body Text Indent 2 Char11"/>
    <w:uiPriority w:val="99"/>
    <w:semiHidden/>
    <w:rPr>
      <w:sz w:val="24"/>
      <w:lang w:val="en-GB" w:eastAsia="ar-SA" w:bidi="ar-SA"/>
    </w:rPr>
  </w:style>
  <w:style w:type="character" w:customStyle="1" w:styleId="BodyTextIndent3Char">
    <w:name w:val="Body Text Indent 3 Char"/>
    <w:link w:val="BodyTextIndent3"/>
    <w:locked/>
    <w:rPr>
      <w:sz w:val="16"/>
      <w:lang w:val="en-GB" w:eastAsia="ar-SA" w:bidi="ar-SA"/>
    </w:rPr>
  </w:style>
  <w:style w:type="paragraph" w:styleId="BodyTextIndent3">
    <w:name w:val="Body Text Indent 3"/>
    <w:basedOn w:val="Normal"/>
    <w:link w:val="BodyTextIndent3Char"/>
    <w:pPr>
      <w:spacing w:after="120"/>
      <w:ind w:left="283"/>
    </w:pPr>
    <w:rPr>
      <w:sz w:val="16"/>
      <w:szCs w:val="20"/>
    </w:rPr>
  </w:style>
  <w:style w:type="character" w:customStyle="1" w:styleId="BodyTextIndent3Char1">
    <w:name w:val="Body Text Indent 3 Char1"/>
    <w:uiPriority w:val="99"/>
    <w:semiHidden/>
    <w:rPr>
      <w:sz w:val="16"/>
      <w:szCs w:val="16"/>
      <w:lang w:val="en-GB" w:eastAsia="ar-SA"/>
    </w:rPr>
  </w:style>
  <w:style w:type="character" w:customStyle="1" w:styleId="BodyTextIndent3Char11">
    <w:name w:val="Body Text Indent 3 Char11"/>
    <w:uiPriority w:val="99"/>
    <w:semiHidden/>
    <w:rPr>
      <w:sz w:val="16"/>
      <w:lang w:val="en-GB" w:eastAsia="ar-SA" w:bidi="ar-SA"/>
    </w:rPr>
  </w:style>
  <w:style w:type="paragraph" w:styleId="BlockText">
    <w:name w:val="Block Text"/>
    <w:basedOn w:val="Normal"/>
    <w:uiPriority w:val="99"/>
    <w:pPr>
      <w:ind w:left="360" w:right="-2"/>
      <w:jc w:val="both"/>
    </w:pPr>
    <w:rPr>
      <w:szCs w:val="22"/>
      <w:lang w:val="et-EE"/>
    </w:rPr>
  </w:style>
  <w:style w:type="character" w:customStyle="1" w:styleId="DocumentMapChar">
    <w:name w:val="Document Map Char"/>
    <w:link w:val="DocumentMap"/>
    <w:locked/>
    <w:rPr>
      <w:rFonts w:ascii="Tahoma" w:hAnsi="Tahoma"/>
      <w:sz w:val="16"/>
      <w:lang w:val="en-GB" w:eastAsia="ar-SA" w:bidi="ar-SA"/>
    </w:rPr>
  </w:style>
  <w:style w:type="paragraph" w:styleId="DocumentMap">
    <w:name w:val="Document Map"/>
    <w:basedOn w:val="Normal"/>
    <w:link w:val="DocumentMapChar"/>
    <w:semiHidden/>
    <w:pPr>
      <w:shd w:val="clear" w:color="auto" w:fill="000080"/>
    </w:pPr>
    <w:rPr>
      <w:rFonts w:ascii="Tahoma" w:hAnsi="Tahoma"/>
      <w:sz w:val="16"/>
      <w:szCs w:val="20"/>
    </w:rPr>
  </w:style>
  <w:style w:type="character" w:customStyle="1" w:styleId="DocumentMapChar1">
    <w:name w:val="Document Map Char1"/>
    <w:uiPriority w:val="99"/>
    <w:semiHidden/>
    <w:rPr>
      <w:rFonts w:ascii="Tahoma" w:hAnsi="Tahoma" w:cs="Tahoma"/>
      <w:sz w:val="16"/>
      <w:szCs w:val="16"/>
      <w:lang w:val="en-GB" w:eastAsia="ar-SA"/>
    </w:rPr>
  </w:style>
  <w:style w:type="character" w:customStyle="1" w:styleId="DocumentMapChar11">
    <w:name w:val="Document Map Char11"/>
    <w:uiPriority w:val="99"/>
    <w:semiHidden/>
    <w:rPr>
      <w:rFonts w:ascii="Tahoma" w:hAnsi="Tahoma"/>
      <w:sz w:val="16"/>
      <w:lang w:val="en-GB" w:eastAsia="ar-SA" w:bidi="ar-SA"/>
    </w:rPr>
  </w:style>
  <w:style w:type="character" w:customStyle="1" w:styleId="PlainTextChar">
    <w:name w:val="Plain Text Char"/>
    <w:link w:val="PlainText"/>
    <w:locked/>
    <w:rPr>
      <w:rFonts w:ascii="Consolas" w:hAnsi="Consolas"/>
      <w:sz w:val="21"/>
      <w:lang w:val="en-GB" w:eastAsia="ar-SA" w:bidi="ar-SA"/>
    </w:rPr>
  </w:style>
  <w:style w:type="paragraph" w:styleId="PlainText">
    <w:name w:val="Plain Text"/>
    <w:basedOn w:val="Normal"/>
    <w:link w:val="PlainTextChar"/>
    <w:rPr>
      <w:rFonts w:ascii="Consolas" w:hAnsi="Consolas"/>
      <w:sz w:val="21"/>
      <w:szCs w:val="20"/>
    </w:rPr>
  </w:style>
  <w:style w:type="character" w:customStyle="1" w:styleId="PlainTextChar1">
    <w:name w:val="Plain Text Char1"/>
    <w:uiPriority w:val="99"/>
    <w:semiHidden/>
    <w:rPr>
      <w:rFonts w:ascii="Courier New" w:hAnsi="Courier New" w:cs="Courier New"/>
      <w:lang w:val="en-GB" w:eastAsia="ar-SA"/>
    </w:rPr>
  </w:style>
  <w:style w:type="character" w:customStyle="1" w:styleId="PlainTextChar11">
    <w:name w:val="Plain Text Char11"/>
    <w:uiPriority w:val="99"/>
    <w:semiHidden/>
    <w:rPr>
      <w:rFonts w:ascii="Courier New" w:hAnsi="Courier New"/>
      <w:lang w:val="en-GB" w:eastAsia="ar-SA" w:bidi="ar-SA"/>
    </w:rPr>
  </w:style>
  <w:style w:type="character" w:customStyle="1" w:styleId="E-mailSignatureChar">
    <w:name w:val="E-mail Signature Char"/>
    <w:link w:val="E-mailSignature"/>
    <w:locked/>
    <w:rPr>
      <w:sz w:val="24"/>
      <w:lang w:val="en-GB" w:eastAsia="ar-SA" w:bidi="ar-SA"/>
    </w:rPr>
  </w:style>
  <w:style w:type="paragraph" w:styleId="E-mailSignature">
    <w:name w:val="E-mail Signature"/>
    <w:basedOn w:val="Normal"/>
    <w:link w:val="E-mailSignatureChar"/>
    <w:rPr>
      <w:sz w:val="24"/>
      <w:szCs w:val="20"/>
    </w:rPr>
  </w:style>
  <w:style w:type="character" w:customStyle="1" w:styleId="E-mailSignatureChar1">
    <w:name w:val="E-mail Signature Char1"/>
    <w:uiPriority w:val="99"/>
    <w:semiHidden/>
    <w:rPr>
      <w:sz w:val="22"/>
      <w:szCs w:val="24"/>
      <w:lang w:val="en-GB" w:eastAsia="ar-SA"/>
    </w:rPr>
  </w:style>
  <w:style w:type="character" w:customStyle="1" w:styleId="E-mailSignatureChar11">
    <w:name w:val="E-mail Signature Char11"/>
    <w:uiPriority w:val="99"/>
    <w:semiHidden/>
    <w:rPr>
      <w:sz w:val="24"/>
      <w:lang w:val="en-GB" w:eastAsia="ar-SA" w:bidi="ar-SA"/>
    </w:rPr>
  </w:style>
  <w:style w:type="character" w:customStyle="1" w:styleId="CommentSubjectChar">
    <w:name w:val="Comment Subject Char"/>
    <w:link w:val="CommentSubject"/>
    <w:locked/>
    <w:rPr>
      <w:b/>
      <w:lang w:val="en-GB" w:eastAsia="ar-SA" w:bidi="ar-SA"/>
    </w:rPr>
  </w:style>
  <w:style w:type="paragraph" w:styleId="CommentSubject">
    <w:name w:val="annotation subject"/>
    <w:basedOn w:val="CommentText"/>
    <w:next w:val="CommentText"/>
    <w:link w:val="CommentSubjectChar"/>
    <w:semiHidden/>
    <w:rPr>
      <w:b/>
    </w:rPr>
  </w:style>
  <w:style w:type="character" w:customStyle="1" w:styleId="CommentSubjectChar1">
    <w:name w:val="Comment Subject Char1"/>
    <w:uiPriority w:val="99"/>
    <w:semiHidden/>
    <w:rPr>
      <w:b/>
      <w:bCs/>
      <w:lang w:val="en-GB" w:eastAsia="ar-SA" w:bidi="ar-SA"/>
    </w:rPr>
  </w:style>
  <w:style w:type="character" w:customStyle="1" w:styleId="CommentSubjectChar11">
    <w:name w:val="Comment Subject Char11"/>
    <w:uiPriority w:val="99"/>
    <w:semiHidden/>
    <w:rPr>
      <w:b/>
      <w:lang w:val="en-GB" w:eastAsia="ar-SA" w:bidi="ar-SA"/>
    </w:rPr>
  </w:style>
  <w:style w:type="character" w:customStyle="1" w:styleId="BalloonTextChar">
    <w:name w:val="Balloon Text Char"/>
    <w:link w:val="BalloonText"/>
    <w:locked/>
    <w:rPr>
      <w:rFonts w:ascii="Tahoma" w:hAnsi="Tahoma"/>
      <w:sz w:val="16"/>
      <w:lang w:val="en-GB" w:eastAsia="ar-SA" w:bidi="ar-SA"/>
    </w:rPr>
  </w:style>
  <w:style w:type="paragraph" w:styleId="BalloonText">
    <w:name w:val="Balloon Text"/>
    <w:basedOn w:val="Normal"/>
    <w:link w:val="BalloonTextChar"/>
    <w:semiHidden/>
    <w:rPr>
      <w:rFonts w:ascii="Tahoma" w:hAnsi="Tahoma"/>
      <w:sz w:val="16"/>
      <w:szCs w:val="20"/>
    </w:rPr>
  </w:style>
  <w:style w:type="character" w:customStyle="1" w:styleId="BalloonTextChar1">
    <w:name w:val="Balloon Text Char1"/>
    <w:uiPriority w:val="99"/>
    <w:semiHidden/>
    <w:rPr>
      <w:rFonts w:ascii="Tahoma" w:hAnsi="Tahoma" w:cs="Tahoma"/>
      <w:sz w:val="16"/>
      <w:szCs w:val="16"/>
      <w:lang w:val="en-GB" w:eastAsia="ar-SA"/>
    </w:rPr>
  </w:style>
  <w:style w:type="character" w:customStyle="1" w:styleId="BalloonTextChar11">
    <w:name w:val="Balloon Text Char11"/>
    <w:uiPriority w:val="99"/>
    <w:semiHidden/>
    <w:rPr>
      <w:rFonts w:ascii="Tahoma" w:hAnsi="Tahoma"/>
      <w:sz w:val="16"/>
      <w:lang w:val="en-GB" w:eastAsia="ar-SA" w:bidi="ar-SA"/>
    </w:rPr>
  </w:style>
  <w:style w:type="paragraph" w:customStyle="1" w:styleId="Heading">
    <w:name w:val="Heading"/>
    <w:basedOn w:val="Normal"/>
    <w:next w:val="BodyText"/>
    <w:pPr>
      <w:keepNext/>
      <w:spacing w:before="240" w:after="120"/>
    </w:pPr>
    <w:rPr>
      <w:rFonts w:ascii="Arial" w:hAnsi="Arial" w:cs="Tahoma"/>
      <w:sz w:val="28"/>
      <w:szCs w:val="28"/>
    </w:rPr>
  </w:style>
  <w:style w:type="paragraph" w:customStyle="1" w:styleId="Index">
    <w:name w:val="Index"/>
    <w:basedOn w:val="Normal"/>
    <w:pPr>
      <w:suppressLineNumbers/>
    </w:pPr>
    <w:rPr>
      <w:rFonts w:cs="Tahoma"/>
    </w:rPr>
  </w:style>
  <w:style w:type="paragraph" w:customStyle="1" w:styleId="Sprechblasentext1">
    <w:name w:val="Sprechblasentext1"/>
    <w:basedOn w:val="Normal"/>
    <w:rPr>
      <w:rFonts w:ascii="Tahoma" w:hAnsi="Tahoma" w:cs="Tahoma"/>
      <w:sz w:val="16"/>
      <w:szCs w:val="16"/>
    </w:rPr>
  </w:style>
  <w:style w:type="paragraph" w:customStyle="1" w:styleId="Kommentarthema1">
    <w:name w:val="Kommentarthema1"/>
    <w:basedOn w:val="CommentText"/>
    <w:next w:val="CommentText"/>
    <w:rPr>
      <w:b/>
      <w:bCs/>
    </w:rPr>
  </w:style>
  <w:style w:type="paragraph" w:customStyle="1" w:styleId="Sprechblasentext2">
    <w:name w:val="Sprechblasentext2"/>
    <w:basedOn w:val="Normal"/>
    <w:rPr>
      <w:rFonts w:ascii="Tahoma" w:hAnsi="Tahoma" w:cs="Tahoma"/>
      <w:sz w:val="16"/>
      <w:szCs w:val="16"/>
    </w:rPr>
  </w:style>
  <w:style w:type="paragraph" w:customStyle="1" w:styleId="Kommentarthema2">
    <w:name w:val="Kommentarthema2"/>
    <w:basedOn w:val="CommentText"/>
    <w:next w:val="CommentText"/>
    <w:rPr>
      <w:b/>
      <w:bCs/>
    </w:rPr>
  </w:style>
  <w:style w:type="paragraph" w:customStyle="1" w:styleId="TOCHeadings">
    <w:name w:val="TOC Headings"/>
    <w:basedOn w:val="Normal"/>
    <w:pPr>
      <w:widowControl w:val="0"/>
      <w:tabs>
        <w:tab w:val="center" w:pos="4672"/>
        <w:tab w:val="right" w:pos="9344"/>
      </w:tabs>
      <w:spacing w:before="397" w:after="227"/>
    </w:pPr>
    <w:rPr>
      <w:rFonts w:ascii="Arial" w:hAnsi="Arial"/>
      <w:b/>
      <w:szCs w:val="20"/>
      <w:lang w:val="en-US"/>
    </w:rPr>
  </w:style>
  <w:style w:type="paragraph" w:customStyle="1" w:styleId="Sprechblasentext3">
    <w:name w:val="Sprechblasentext3"/>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TitleA">
    <w:name w:val="Title A"/>
    <w:basedOn w:val="Normal"/>
    <w:pPr>
      <w:jc w:val="center"/>
    </w:pPr>
    <w:rPr>
      <w:b/>
      <w:bCs/>
      <w:lang w:val="et-EE"/>
    </w:rPr>
  </w:style>
  <w:style w:type="paragraph" w:customStyle="1" w:styleId="TitleB">
    <w:name w:val="Title B"/>
    <w:basedOn w:val="Normal"/>
    <w:pPr>
      <w:ind w:left="567" w:hanging="567"/>
    </w:pPr>
    <w:rPr>
      <w:b/>
      <w:lang w:val="et-EE"/>
    </w:rPr>
  </w:style>
  <w:style w:type="paragraph" w:customStyle="1" w:styleId="Kommentarthema3">
    <w:name w:val="Kommentarthema3"/>
    <w:basedOn w:val="CommentText"/>
    <w:next w:val="CommentText"/>
    <w:semiHidden/>
    <w:rPr>
      <w:b/>
      <w:bCs/>
    </w:rPr>
  </w:style>
  <w:style w:type="paragraph" w:customStyle="1" w:styleId="Sprechblasentext4">
    <w:name w:val="Sprechblasentext4"/>
    <w:basedOn w:val="Normal"/>
    <w:semiHidden/>
    <w:rPr>
      <w:rFonts w:ascii="Tahoma" w:hAnsi="Tahoma" w:cs="Tahoma"/>
      <w:sz w:val="16"/>
      <w:szCs w:val="16"/>
    </w:rPr>
  </w:style>
  <w:style w:type="paragraph" w:customStyle="1" w:styleId="Kommentarthema4">
    <w:name w:val="Kommentarthema4"/>
    <w:basedOn w:val="CommentText"/>
    <w:next w:val="CommentText"/>
    <w:semiHidden/>
    <w:rPr>
      <w:b/>
      <w:bCs/>
    </w:rPr>
  </w:style>
  <w:style w:type="paragraph" w:customStyle="1" w:styleId="EMEAstyle1">
    <w:name w:val="EMEA style 1"/>
    <w:basedOn w:val="TitleA"/>
  </w:style>
  <w:style w:type="paragraph" w:customStyle="1" w:styleId="EMEAstyle2">
    <w:name w:val="EMEA style 2"/>
    <w:basedOn w:val="Normal"/>
    <w:pPr>
      <w:ind w:left="1701" w:right="1418" w:hanging="567"/>
    </w:pPr>
    <w:rPr>
      <w:b/>
      <w:lang w:val="et-EE"/>
    </w:rPr>
  </w:style>
  <w:style w:type="paragraph" w:customStyle="1" w:styleId="Sprechblasentext5">
    <w:name w:val="Sprechblasentext5"/>
    <w:basedOn w:val="Normal"/>
    <w:semiHidden/>
    <w:rPr>
      <w:rFonts w:ascii="Tahoma" w:hAnsi="Tahoma" w:cs="Tahoma"/>
      <w:sz w:val="16"/>
      <w:szCs w:val="16"/>
    </w:rPr>
  </w:style>
  <w:style w:type="paragraph" w:customStyle="1" w:styleId="Kommentarthema5">
    <w:name w:val="Kommentarthema5"/>
    <w:basedOn w:val="CommentText"/>
    <w:next w:val="CommentText"/>
    <w:semiHidden/>
    <w:rPr>
      <w:b/>
      <w:bCs/>
    </w:rPr>
  </w:style>
  <w:style w:type="paragraph" w:customStyle="1" w:styleId="Default">
    <w:name w:val="Default"/>
    <w:pPr>
      <w:autoSpaceDE w:val="0"/>
      <w:autoSpaceDN w:val="0"/>
      <w:adjustRightInd w:val="0"/>
    </w:pPr>
    <w:rPr>
      <w:rFonts w:eastAsia="SimSun"/>
      <w:color w:val="000000"/>
      <w:sz w:val="24"/>
      <w:szCs w:val="24"/>
      <w:lang w:val="de-DE"/>
    </w:rPr>
  </w:style>
  <w:style w:type="paragraph" w:styleId="Revision">
    <w:name w:val="Revision"/>
    <w:uiPriority w:val="99"/>
    <w:semiHidden/>
    <w:rPr>
      <w:sz w:val="22"/>
      <w:szCs w:val="24"/>
      <w:lang w:val="en-GB" w:eastAsia="ar-SA"/>
    </w:rPr>
  </w:style>
  <w:style w:type="character" w:styleId="CommentReference">
    <w:name w:val="annotation reference"/>
    <w:uiPriority w:val="99"/>
    <w:rPr>
      <w:sz w:val="16"/>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5">
    <w:name w:val="WW8Num2z5"/>
    <w:rPr>
      <w:rFonts w:ascii="Wingdings" w:hAnsi="Wingdings"/>
    </w:rPr>
  </w:style>
  <w:style w:type="character" w:customStyle="1" w:styleId="WW8Num3z0">
    <w:name w:val="WW8Num3z0"/>
    <w:rPr>
      <w:rFonts w:ascii="Symbol" w:hAnsi="Symbol"/>
    </w:rPr>
  </w:style>
  <w:style w:type="character" w:customStyle="1" w:styleId="WW8Num3z4">
    <w:name w:val="WW8Num3z4"/>
    <w:rPr>
      <w:rFonts w:ascii="Courier New" w:hAnsi="Courier New"/>
    </w:rPr>
  </w:style>
  <w:style w:type="character" w:customStyle="1" w:styleId="WW8Num3z5">
    <w:name w:val="WW8Num3z5"/>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1z4">
    <w:name w:val="WW8Num11z4"/>
    <w:rPr>
      <w:rFonts w:ascii="Courier New" w:hAnsi="Courier New"/>
    </w:rPr>
  </w:style>
  <w:style w:type="character" w:customStyle="1" w:styleId="WW8Num11z5">
    <w:name w:val="WW8Num11z5"/>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4">
    <w:name w:val="WW8Num25z4"/>
    <w:rPr>
      <w:rFonts w:ascii="Courier New" w:hAnsi="Courier New"/>
    </w:rPr>
  </w:style>
  <w:style w:type="character" w:customStyle="1" w:styleId="WW8Num25z5">
    <w:name w:val="WW8Num25z5"/>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b/>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St2z0">
    <w:name w:val="WW8NumSt2z0"/>
    <w:rPr>
      <w:rFonts w:ascii="Symbol" w:hAnsi="Symbol"/>
    </w:rPr>
  </w:style>
  <w:style w:type="character" w:customStyle="1" w:styleId="WW8NumSt13z0">
    <w:name w:val="WW8NumSt13z0"/>
    <w:rPr>
      <w:rFonts w:ascii="Symbol" w:hAnsi="Symbol"/>
    </w:rPr>
  </w:style>
  <w:style w:type="character" w:customStyle="1" w:styleId="FootnoteCharacters">
    <w:name w:val="Footnote Characters"/>
    <w:rPr>
      <w:vertAlign w:val="superscript"/>
    </w:rPr>
  </w:style>
  <w:style w:type="character" w:styleId="PageNumber">
    <w:name w:val="page number"/>
    <w:uiPriority w:val="99"/>
  </w:style>
  <w:style w:type="paragraph" w:customStyle="1" w:styleId="Eakadpatsiendid">
    <w:name w:val="Eakad patsiendid"/>
    <w:basedOn w:val="Normal"/>
    <w:link w:val="EakadpatsiendidChar"/>
    <w:qFormat/>
    <w:pPr>
      <w:keepNext/>
      <w:suppressAutoHyphens w:val="0"/>
    </w:pPr>
    <w:rPr>
      <w:u w:val="single"/>
      <w:lang w:val="et-EE"/>
    </w:rPr>
  </w:style>
  <w:style w:type="paragraph" w:customStyle="1" w:styleId="Style1">
    <w:name w:val="Style1"/>
    <w:basedOn w:val="Normal"/>
    <w:link w:val="Style1Char"/>
    <w:qFormat/>
    <w:pPr>
      <w:keepNext/>
      <w:keepLines/>
    </w:pPr>
    <w:rPr>
      <w:u w:val="single"/>
      <w:lang w:val="et-EE"/>
    </w:rPr>
  </w:style>
  <w:style w:type="character" w:customStyle="1" w:styleId="EakadpatsiendidChar">
    <w:name w:val="Eakad patsiendid Char"/>
    <w:link w:val="Eakadpatsiendid"/>
    <w:rPr>
      <w:sz w:val="22"/>
      <w:szCs w:val="24"/>
      <w:u w:val="single"/>
      <w:lang w:val="et-EE" w:eastAsia="ar-SA"/>
    </w:rPr>
  </w:style>
  <w:style w:type="character" w:customStyle="1" w:styleId="Style1Char">
    <w:name w:val="Style1 Char"/>
    <w:link w:val="Style1"/>
    <w:rPr>
      <w:sz w:val="22"/>
      <w:szCs w:val="24"/>
      <w:u w:val="single"/>
      <w:lang w:val="et-EE" w:eastAsia="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08"/>
    </w:pPr>
  </w:style>
  <w:style w:type="paragraph" w:customStyle="1" w:styleId="MGGTextLeft">
    <w:name w:val="MGG Text Left"/>
    <w:basedOn w:val="BodyText"/>
    <w:link w:val="MGGTextLeftChar1"/>
    <w:pPr>
      <w:suppressAutoHyphens w:val="0"/>
      <w:spacing w:before="0" w:after="0"/>
    </w:pPr>
    <w:rPr>
      <w:rFonts w:eastAsia="SimSun"/>
      <w:sz w:val="22"/>
      <w:szCs w:val="24"/>
      <w:lang w:eastAsia="x-none"/>
    </w:rPr>
  </w:style>
  <w:style w:type="character" w:customStyle="1" w:styleId="MGGTextLeftChar1">
    <w:name w:val="MGG Text Left Char1"/>
    <w:link w:val="MGGTextLeft"/>
    <w:locked/>
    <w:rPr>
      <w:rFonts w:eastAsia="SimSun"/>
      <w:sz w:val="22"/>
      <w:szCs w:val="24"/>
      <w:lang w:val="en-GB"/>
    </w:rPr>
  </w:style>
  <w:style w:type="character" w:styleId="Strong">
    <w:name w:val="Strong"/>
    <w:qFormat/>
    <w:rPr>
      <w:rFonts w:cs="Times New Roman"/>
      <w:b/>
    </w:rPr>
  </w:style>
  <w:style w:type="table" w:customStyle="1" w:styleId="TableGrid0">
    <w:name w:val="TableGrid"/>
    <w:rsid w:val="00510691"/>
    <w:rPr>
      <w:rFonts w:ascii="Calibri" w:eastAsia="SimSun" w:hAnsi="Calibri" w:cs="Arial"/>
      <w:sz w:val="22"/>
      <w:szCs w:val="22"/>
      <w:lang w:val="en-GB" w:eastAsia="en-GB"/>
    </w:rPr>
    <w:tblPr>
      <w:tblCellMar>
        <w:top w:w="0" w:type="dxa"/>
        <w:left w:w="0" w:type="dxa"/>
        <w:bottom w:w="0" w:type="dxa"/>
        <w:right w:w="0" w:type="dxa"/>
      </w:tblCellMar>
    </w:tblPr>
  </w:style>
  <w:style w:type="character" w:customStyle="1" w:styleId="spellingerror">
    <w:name w:val="spellingerror"/>
    <w:basedOn w:val="DefaultParagraphFont"/>
    <w:rsid w:val="002F05C5"/>
  </w:style>
  <w:style w:type="character" w:customStyle="1" w:styleId="normaltextrun">
    <w:name w:val="normaltextrun"/>
    <w:basedOn w:val="DefaultParagraphFont"/>
    <w:rsid w:val="002F05C5"/>
  </w:style>
  <w:style w:type="paragraph" w:customStyle="1" w:styleId="paragraph">
    <w:name w:val="paragraph"/>
    <w:basedOn w:val="Normal"/>
    <w:rsid w:val="002F05C5"/>
    <w:pPr>
      <w:suppressAutoHyphens w:val="0"/>
      <w:spacing w:before="100" w:beforeAutospacing="1" w:after="100" w:afterAutospacing="1"/>
    </w:pPr>
    <w:rPr>
      <w:rFonts w:eastAsia="Times New Roman"/>
      <w:sz w:val="24"/>
      <w:lang w:val="en-US" w:eastAsia="en-US"/>
    </w:rPr>
  </w:style>
  <w:style w:type="character" w:customStyle="1" w:styleId="eop">
    <w:name w:val="eop"/>
    <w:basedOn w:val="DefaultParagraphFont"/>
    <w:rsid w:val="002F05C5"/>
  </w:style>
  <w:style w:type="character" w:styleId="LineNumber">
    <w:name w:val="line number"/>
    <w:basedOn w:val="DefaultParagraphFont"/>
    <w:uiPriority w:val="99"/>
    <w:semiHidden/>
    <w:unhideWhenUsed/>
    <w:rsid w:val="00AC7DC1"/>
  </w:style>
  <w:style w:type="paragraph" w:styleId="Bibliography">
    <w:name w:val="Bibliography"/>
    <w:basedOn w:val="Normal"/>
    <w:next w:val="Normal"/>
    <w:uiPriority w:val="37"/>
    <w:semiHidden/>
    <w:unhideWhenUsed/>
    <w:rsid w:val="00CA4B91"/>
  </w:style>
  <w:style w:type="paragraph" w:styleId="IntenseQuote">
    <w:name w:val="Intense Quote"/>
    <w:basedOn w:val="Normal"/>
    <w:next w:val="Normal"/>
    <w:link w:val="IntenseQuoteChar"/>
    <w:uiPriority w:val="30"/>
    <w:qFormat/>
    <w:rsid w:val="00CA4B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A4B91"/>
    <w:rPr>
      <w:i/>
      <w:iCs/>
      <w:color w:val="4472C4" w:themeColor="accent1"/>
      <w:sz w:val="22"/>
      <w:szCs w:val="24"/>
      <w:lang w:val="en-GB" w:eastAsia="ar-SA"/>
    </w:rPr>
  </w:style>
  <w:style w:type="paragraph" w:styleId="NoSpacing">
    <w:name w:val="No Spacing"/>
    <w:uiPriority w:val="1"/>
    <w:qFormat/>
    <w:rsid w:val="00CA4B91"/>
    <w:pPr>
      <w:suppressAutoHyphens/>
    </w:pPr>
    <w:rPr>
      <w:sz w:val="22"/>
      <w:szCs w:val="24"/>
      <w:lang w:val="en-GB" w:eastAsia="ar-SA"/>
    </w:rPr>
  </w:style>
  <w:style w:type="paragraph" w:styleId="Quote">
    <w:name w:val="Quote"/>
    <w:basedOn w:val="Normal"/>
    <w:next w:val="Normal"/>
    <w:link w:val="QuoteChar"/>
    <w:uiPriority w:val="29"/>
    <w:qFormat/>
    <w:rsid w:val="00CA4B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4B91"/>
    <w:rPr>
      <w:i/>
      <w:iCs/>
      <w:color w:val="404040" w:themeColor="text1" w:themeTint="BF"/>
      <w:sz w:val="22"/>
      <w:szCs w:val="24"/>
      <w:lang w:val="en-GB" w:eastAsia="ar-SA"/>
    </w:rPr>
  </w:style>
  <w:style w:type="paragraph" w:styleId="TOCHeading">
    <w:name w:val="TOC Heading"/>
    <w:basedOn w:val="Heading1"/>
    <w:next w:val="Normal"/>
    <w:uiPriority w:val="39"/>
    <w:semiHidden/>
    <w:unhideWhenUsed/>
    <w:qFormat/>
    <w:rsid w:val="00CA4B91"/>
    <w:pPr>
      <w:keepLines/>
      <w:tabs>
        <w:tab w:val="clear" w:pos="0"/>
        <w:tab w:val="clear" w:pos="360"/>
      </w:tabs>
      <w:spacing w:before="240"/>
      <w:jc w:val="left"/>
      <w:outlineLvl w:val="9"/>
    </w:pPr>
    <w:rPr>
      <w:rFonts w:asciiTheme="majorHAnsi" w:eastAsiaTheme="majorEastAsia" w:hAnsiTheme="majorHAnsi" w:cstheme="majorBidi"/>
      <w:b w:val="0"/>
      <w:color w:val="2F5496" w:themeColor="accent1" w:themeShade="BF"/>
      <w:sz w:val="32"/>
      <w:szCs w:val="32"/>
      <w:lang w:val="en-GB"/>
    </w:rPr>
  </w:style>
  <w:style w:type="character" w:customStyle="1" w:styleId="Internetilink">
    <w:name w:val="Internetilink"/>
    <w:rsid w:val="00573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1067">
      <w:bodyDiv w:val="1"/>
      <w:marLeft w:val="0"/>
      <w:marRight w:val="0"/>
      <w:marTop w:val="0"/>
      <w:marBottom w:val="0"/>
      <w:divBdr>
        <w:top w:val="none" w:sz="0" w:space="0" w:color="auto"/>
        <w:left w:val="none" w:sz="0" w:space="0" w:color="auto"/>
        <w:bottom w:val="none" w:sz="0" w:space="0" w:color="auto"/>
        <w:right w:val="none" w:sz="0" w:space="0" w:color="auto"/>
      </w:divBdr>
    </w:div>
    <w:div w:id="210850893">
      <w:bodyDiv w:val="1"/>
      <w:marLeft w:val="0"/>
      <w:marRight w:val="0"/>
      <w:marTop w:val="0"/>
      <w:marBottom w:val="0"/>
      <w:divBdr>
        <w:top w:val="none" w:sz="0" w:space="0" w:color="auto"/>
        <w:left w:val="none" w:sz="0" w:space="0" w:color="auto"/>
        <w:bottom w:val="none" w:sz="0" w:space="0" w:color="auto"/>
        <w:right w:val="none" w:sz="0" w:space="0" w:color="auto"/>
      </w:divBdr>
    </w:div>
    <w:div w:id="220139757">
      <w:bodyDiv w:val="1"/>
      <w:marLeft w:val="0"/>
      <w:marRight w:val="0"/>
      <w:marTop w:val="0"/>
      <w:marBottom w:val="0"/>
      <w:divBdr>
        <w:top w:val="none" w:sz="0" w:space="0" w:color="auto"/>
        <w:left w:val="none" w:sz="0" w:space="0" w:color="auto"/>
        <w:bottom w:val="none" w:sz="0" w:space="0" w:color="auto"/>
        <w:right w:val="none" w:sz="0" w:space="0" w:color="auto"/>
      </w:divBdr>
    </w:div>
    <w:div w:id="230652453">
      <w:bodyDiv w:val="1"/>
      <w:marLeft w:val="0"/>
      <w:marRight w:val="0"/>
      <w:marTop w:val="0"/>
      <w:marBottom w:val="0"/>
      <w:divBdr>
        <w:top w:val="none" w:sz="0" w:space="0" w:color="auto"/>
        <w:left w:val="none" w:sz="0" w:space="0" w:color="auto"/>
        <w:bottom w:val="none" w:sz="0" w:space="0" w:color="auto"/>
        <w:right w:val="none" w:sz="0" w:space="0" w:color="auto"/>
      </w:divBdr>
    </w:div>
    <w:div w:id="241763034">
      <w:bodyDiv w:val="1"/>
      <w:marLeft w:val="0"/>
      <w:marRight w:val="0"/>
      <w:marTop w:val="0"/>
      <w:marBottom w:val="0"/>
      <w:divBdr>
        <w:top w:val="none" w:sz="0" w:space="0" w:color="auto"/>
        <w:left w:val="none" w:sz="0" w:space="0" w:color="auto"/>
        <w:bottom w:val="none" w:sz="0" w:space="0" w:color="auto"/>
        <w:right w:val="none" w:sz="0" w:space="0" w:color="auto"/>
      </w:divBdr>
    </w:div>
    <w:div w:id="379939091">
      <w:bodyDiv w:val="1"/>
      <w:marLeft w:val="0"/>
      <w:marRight w:val="0"/>
      <w:marTop w:val="0"/>
      <w:marBottom w:val="0"/>
      <w:divBdr>
        <w:top w:val="none" w:sz="0" w:space="0" w:color="auto"/>
        <w:left w:val="none" w:sz="0" w:space="0" w:color="auto"/>
        <w:bottom w:val="none" w:sz="0" w:space="0" w:color="auto"/>
        <w:right w:val="none" w:sz="0" w:space="0" w:color="auto"/>
      </w:divBdr>
    </w:div>
    <w:div w:id="482818772">
      <w:bodyDiv w:val="1"/>
      <w:marLeft w:val="0"/>
      <w:marRight w:val="0"/>
      <w:marTop w:val="0"/>
      <w:marBottom w:val="0"/>
      <w:divBdr>
        <w:top w:val="none" w:sz="0" w:space="0" w:color="auto"/>
        <w:left w:val="none" w:sz="0" w:space="0" w:color="auto"/>
        <w:bottom w:val="none" w:sz="0" w:space="0" w:color="auto"/>
        <w:right w:val="none" w:sz="0" w:space="0" w:color="auto"/>
      </w:divBdr>
    </w:div>
    <w:div w:id="653800987">
      <w:bodyDiv w:val="1"/>
      <w:marLeft w:val="0"/>
      <w:marRight w:val="0"/>
      <w:marTop w:val="0"/>
      <w:marBottom w:val="0"/>
      <w:divBdr>
        <w:top w:val="none" w:sz="0" w:space="0" w:color="auto"/>
        <w:left w:val="none" w:sz="0" w:space="0" w:color="auto"/>
        <w:bottom w:val="none" w:sz="0" w:space="0" w:color="auto"/>
        <w:right w:val="none" w:sz="0" w:space="0" w:color="auto"/>
      </w:divBdr>
    </w:div>
    <w:div w:id="755439848">
      <w:bodyDiv w:val="1"/>
      <w:marLeft w:val="0"/>
      <w:marRight w:val="0"/>
      <w:marTop w:val="0"/>
      <w:marBottom w:val="0"/>
      <w:divBdr>
        <w:top w:val="none" w:sz="0" w:space="0" w:color="auto"/>
        <w:left w:val="none" w:sz="0" w:space="0" w:color="auto"/>
        <w:bottom w:val="none" w:sz="0" w:space="0" w:color="auto"/>
        <w:right w:val="none" w:sz="0" w:space="0" w:color="auto"/>
      </w:divBdr>
    </w:div>
    <w:div w:id="902449223">
      <w:bodyDiv w:val="1"/>
      <w:marLeft w:val="0"/>
      <w:marRight w:val="0"/>
      <w:marTop w:val="0"/>
      <w:marBottom w:val="0"/>
      <w:divBdr>
        <w:top w:val="none" w:sz="0" w:space="0" w:color="auto"/>
        <w:left w:val="none" w:sz="0" w:space="0" w:color="auto"/>
        <w:bottom w:val="none" w:sz="0" w:space="0" w:color="auto"/>
        <w:right w:val="none" w:sz="0" w:space="0" w:color="auto"/>
      </w:divBdr>
    </w:div>
    <w:div w:id="1095445156">
      <w:marLeft w:val="0"/>
      <w:marRight w:val="0"/>
      <w:marTop w:val="0"/>
      <w:marBottom w:val="0"/>
      <w:divBdr>
        <w:top w:val="none" w:sz="0" w:space="0" w:color="auto"/>
        <w:left w:val="none" w:sz="0" w:space="0" w:color="auto"/>
        <w:bottom w:val="none" w:sz="0" w:space="0" w:color="auto"/>
        <w:right w:val="none" w:sz="0" w:space="0" w:color="auto"/>
      </w:divBdr>
    </w:div>
    <w:div w:id="1117259505">
      <w:bodyDiv w:val="1"/>
      <w:marLeft w:val="0"/>
      <w:marRight w:val="0"/>
      <w:marTop w:val="0"/>
      <w:marBottom w:val="0"/>
      <w:divBdr>
        <w:top w:val="none" w:sz="0" w:space="0" w:color="auto"/>
        <w:left w:val="none" w:sz="0" w:space="0" w:color="auto"/>
        <w:bottom w:val="none" w:sz="0" w:space="0" w:color="auto"/>
        <w:right w:val="none" w:sz="0" w:space="0" w:color="auto"/>
      </w:divBdr>
    </w:div>
    <w:div w:id="11658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tricitabine-tenofovir-disoproxil-mylan"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EMADOC-1700519818-2232276</_dlc_DocId>
    <_dlc_DocIdUrl xmlns="a034c160-bfb7-45f5-8632-2eb7e0508071">
      <Url>https://euema.sharepoint.com/sites/CRM/_layouts/15/DocIdRedir.aspx?ID=EMADOC-1700519818-2232276</Url>
      <Description>EMADOC-1700519818-2232276</Description>
    </_dlc_DocIdUrl>
  </documentManagement>
</p:properties>
</file>

<file path=customXml/itemProps1.xml><?xml version="1.0" encoding="utf-8"?>
<ds:datastoreItem xmlns:ds="http://schemas.openxmlformats.org/officeDocument/2006/customXml" ds:itemID="{A3D7BB88-C7AE-4E05-8E13-682F5DE8EB57}">
  <ds:schemaRefs>
    <ds:schemaRef ds:uri="http://schemas.openxmlformats.org/officeDocument/2006/bibliography"/>
  </ds:schemaRefs>
</ds:datastoreItem>
</file>

<file path=customXml/itemProps2.xml><?xml version="1.0" encoding="utf-8"?>
<ds:datastoreItem xmlns:ds="http://schemas.openxmlformats.org/officeDocument/2006/customXml" ds:itemID="{CB15E9F4-9254-47D7-B5D4-F3F727EDDEEF}"/>
</file>

<file path=customXml/itemProps3.xml><?xml version="1.0" encoding="utf-8"?>
<ds:datastoreItem xmlns:ds="http://schemas.openxmlformats.org/officeDocument/2006/customXml" ds:itemID="{3F770E50-9A84-4981-9CF4-88458A97E9A8}"/>
</file>

<file path=customXml/itemProps4.xml><?xml version="1.0" encoding="utf-8"?>
<ds:datastoreItem xmlns:ds="http://schemas.openxmlformats.org/officeDocument/2006/customXml" ds:itemID="{06DC7612-1DB2-4734-9CAF-8ADDF41EEEE0}"/>
</file>

<file path=customXml/itemProps5.xml><?xml version="1.0" encoding="utf-8"?>
<ds:datastoreItem xmlns:ds="http://schemas.openxmlformats.org/officeDocument/2006/customXml" ds:itemID="{4530D1B7-BC5A-4911-BAC1-82E9819CBFDD}"/>
</file>

<file path=docProps/app.xml><?xml version="1.0" encoding="utf-8"?>
<Properties xmlns="http://schemas.openxmlformats.org/officeDocument/2006/extended-properties" xmlns:vt="http://schemas.openxmlformats.org/officeDocument/2006/docPropsVTypes">
  <Template>Normal</Template>
  <TotalTime>11</TotalTime>
  <Pages>64</Pages>
  <Words>14646</Words>
  <Characters>114350</Characters>
  <Application>Microsoft Office Word</Application>
  <DocSecurity>0</DocSecurity>
  <Lines>952</Lines>
  <Paragraphs>257</Paragraphs>
  <ScaleCrop>false</ScaleCrop>
  <HeadingPairs>
    <vt:vector size="6" baseType="variant">
      <vt:variant>
        <vt:lpstr>Title</vt:lpstr>
      </vt:variant>
      <vt:variant>
        <vt:i4>1</vt:i4>
      </vt:variant>
      <vt:variant>
        <vt:lpstr>Pealkiri</vt:lpstr>
      </vt:variant>
      <vt:variant>
        <vt:i4>1</vt:i4>
      </vt:variant>
      <vt:variant>
        <vt:lpstr>Titre</vt:lpstr>
      </vt:variant>
      <vt:variant>
        <vt:i4>1</vt:i4>
      </vt:variant>
    </vt:vector>
  </HeadingPairs>
  <TitlesOfParts>
    <vt:vector size="3" baseType="lpstr">
      <vt:lpstr>Emtricitabine/Tenofovir Disoproxil Mylan, INN-Emtricitabine and Tenofovir Disoproxil Maleate</vt:lpstr>
      <vt:lpstr/>
      <vt:lpstr/>
    </vt:vector>
  </TitlesOfParts>
  <Company/>
  <LinksUpToDate>false</LinksUpToDate>
  <CharactersWithSpaces>128739</CharactersWithSpaces>
  <SharedDoc>false</SharedDoc>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Disoproxil Mylan: EPAR – Product information – tracked changes</dc:title>
  <dc:subject>EPAR</dc:subject>
  <dc:creator>CHMP</dc:creator>
  <cp:keywords>Emtricitabine/Tenofovir Disoproxil Mylan, INN-Emtricitabine and Tenofovir Disoproxil Maleate</cp:keywords>
  <cp:lastModifiedBy>Viatris EE Affiliate</cp:lastModifiedBy>
  <cp:revision>15</cp:revision>
  <dcterms:created xsi:type="dcterms:W3CDTF">2024-04-11T10:30:00Z</dcterms:created>
  <dcterms:modified xsi:type="dcterms:W3CDTF">2025-05-28T12:34:00Z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2025-05-28T12:11:59Z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cf25141a-e213-4dee-943b-b309f79cdba2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3acd0f6f-cca9-4256-ab39-2c43c5f3043f</vt:lpwstr>
  </property>
</Properties>
</file>