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0FE2" w14:textId="395F86AF" w:rsidR="004C367C" w:rsidRPr="004C367C" w:rsidRDefault="004C367C" w:rsidP="009D5E60">
      <w:pPr>
        <w:spacing w:line="240" w:lineRule="auto"/>
        <w:rPr>
          <w:lang w:val="it-IT"/>
        </w:rPr>
      </w:pPr>
      <w:r w:rsidRPr="004C367C">
        <w:rPr>
          <w:lang w:val="it-IT"/>
        </w:rPr>
        <w:t xml:space="preserve">See </w:t>
      </w:r>
      <w:proofErr w:type="spellStart"/>
      <w:r w:rsidRPr="004C367C">
        <w:rPr>
          <w:lang w:val="it-IT"/>
        </w:rPr>
        <w:t>dokument</w:t>
      </w:r>
      <w:proofErr w:type="spellEnd"/>
      <w:r w:rsidRPr="004C367C">
        <w:rPr>
          <w:lang w:val="it-IT"/>
        </w:rPr>
        <w:t xml:space="preserve"> on </w:t>
      </w:r>
      <w:proofErr w:type="spellStart"/>
      <w:r w:rsidRPr="004C367C">
        <w:rPr>
          <w:lang w:val="it-IT"/>
        </w:rPr>
        <w:t>ravimi</w:t>
      </w:r>
      <w:proofErr w:type="spellEnd"/>
      <w:r w:rsidRPr="004C367C">
        <w:rPr>
          <w:lang w:val="it-IT"/>
        </w:rPr>
        <w:t xml:space="preserve"> </w:t>
      </w:r>
      <w:proofErr w:type="spellStart"/>
      <w:r w:rsidRPr="004C367C">
        <w:rPr>
          <w:lang w:val="it-IT"/>
        </w:rPr>
        <w:t>Enhertu</w:t>
      </w:r>
      <w:proofErr w:type="spellEnd"/>
      <w:r w:rsidRPr="004C367C">
        <w:rPr>
          <w:lang w:val="it-IT"/>
        </w:rPr>
        <w:t xml:space="preserve"> </w:t>
      </w:r>
      <w:proofErr w:type="spellStart"/>
      <w:r w:rsidRPr="004C367C">
        <w:rPr>
          <w:lang w:val="it-IT"/>
        </w:rPr>
        <w:t>heakskiidetud</w:t>
      </w:r>
      <w:proofErr w:type="spellEnd"/>
      <w:r w:rsidRPr="004C367C">
        <w:rPr>
          <w:lang w:val="it-IT"/>
        </w:rPr>
        <w:t xml:space="preserve"> </w:t>
      </w:r>
      <w:proofErr w:type="spellStart"/>
      <w:r w:rsidRPr="004C367C">
        <w:rPr>
          <w:lang w:val="it-IT"/>
        </w:rPr>
        <w:t>ravimiteave</w:t>
      </w:r>
      <w:proofErr w:type="spellEnd"/>
      <w:r w:rsidRPr="004C367C">
        <w:rPr>
          <w:lang w:val="it-IT"/>
        </w:rPr>
        <w:t xml:space="preserve">, </w:t>
      </w:r>
      <w:proofErr w:type="spellStart"/>
      <w:r w:rsidRPr="004C367C">
        <w:rPr>
          <w:lang w:val="it-IT"/>
        </w:rPr>
        <w:t>milles</w:t>
      </w:r>
      <w:proofErr w:type="spellEnd"/>
      <w:r w:rsidRPr="004C367C">
        <w:rPr>
          <w:lang w:val="it-IT"/>
        </w:rPr>
        <w:t xml:space="preserve"> </w:t>
      </w:r>
      <w:proofErr w:type="spellStart"/>
      <w:r w:rsidRPr="004C367C">
        <w:rPr>
          <w:lang w:val="it-IT"/>
        </w:rPr>
        <w:t>kuvatakse</w:t>
      </w:r>
      <w:proofErr w:type="spellEnd"/>
      <w:r w:rsidRPr="004C367C">
        <w:rPr>
          <w:lang w:val="it-IT"/>
        </w:rPr>
        <w:t xml:space="preserve"> </w:t>
      </w:r>
      <w:proofErr w:type="spellStart"/>
      <w:r w:rsidRPr="004C367C">
        <w:rPr>
          <w:lang w:val="it-IT"/>
        </w:rPr>
        <w:t>märgituna</w:t>
      </w:r>
      <w:proofErr w:type="spellEnd"/>
      <w:r w:rsidRPr="004C367C">
        <w:rPr>
          <w:lang w:val="it-IT"/>
        </w:rPr>
        <w:t xml:space="preserve"> </w:t>
      </w:r>
      <w:proofErr w:type="spellStart"/>
      <w:r w:rsidRPr="004C367C">
        <w:rPr>
          <w:lang w:val="it-IT"/>
        </w:rPr>
        <w:t>pärast</w:t>
      </w:r>
      <w:proofErr w:type="spellEnd"/>
      <w:r w:rsidRPr="004C367C">
        <w:rPr>
          <w:lang w:val="it-IT"/>
        </w:rPr>
        <w:t xml:space="preserve"> </w:t>
      </w:r>
      <w:proofErr w:type="spellStart"/>
      <w:r w:rsidRPr="004C367C">
        <w:rPr>
          <w:lang w:val="it-IT"/>
        </w:rPr>
        <w:t>eelmist</w:t>
      </w:r>
      <w:proofErr w:type="spellEnd"/>
      <w:r w:rsidRPr="004C367C">
        <w:rPr>
          <w:lang w:val="it-IT"/>
        </w:rPr>
        <w:t xml:space="preserve"> </w:t>
      </w:r>
      <w:proofErr w:type="spellStart"/>
      <w:r w:rsidRPr="004C367C">
        <w:rPr>
          <w:lang w:val="it-IT"/>
        </w:rPr>
        <w:t>menetlust</w:t>
      </w:r>
      <w:proofErr w:type="spellEnd"/>
      <w:r w:rsidRPr="004C367C">
        <w:rPr>
          <w:lang w:val="it-IT"/>
        </w:rPr>
        <w:t xml:space="preserve"> (EMEA/H/C/005124/II/0048) </w:t>
      </w:r>
      <w:proofErr w:type="spellStart"/>
      <w:r w:rsidRPr="004C367C">
        <w:rPr>
          <w:lang w:val="it-IT"/>
        </w:rPr>
        <w:t>tehtud</w:t>
      </w:r>
      <w:proofErr w:type="spellEnd"/>
      <w:r w:rsidRPr="004C367C">
        <w:rPr>
          <w:lang w:val="it-IT"/>
        </w:rPr>
        <w:t xml:space="preserve"> </w:t>
      </w:r>
      <w:proofErr w:type="spellStart"/>
      <w:r w:rsidRPr="004C367C">
        <w:rPr>
          <w:lang w:val="it-IT"/>
        </w:rPr>
        <w:t>muudatused</w:t>
      </w:r>
      <w:proofErr w:type="spellEnd"/>
      <w:r w:rsidRPr="004C367C">
        <w:rPr>
          <w:lang w:val="it-IT"/>
        </w:rPr>
        <w:t xml:space="preserve">, mis </w:t>
      </w:r>
      <w:proofErr w:type="spellStart"/>
      <w:r w:rsidRPr="004C367C">
        <w:rPr>
          <w:lang w:val="it-IT"/>
        </w:rPr>
        <w:t>mõjutavad</w:t>
      </w:r>
      <w:proofErr w:type="spellEnd"/>
      <w:r w:rsidRPr="004C367C">
        <w:rPr>
          <w:lang w:val="it-IT"/>
        </w:rPr>
        <w:t xml:space="preserve"> </w:t>
      </w:r>
      <w:proofErr w:type="spellStart"/>
      <w:r w:rsidRPr="004C367C">
        <w:rPr>
          <w:lang w:val="it-IT"/>
        </w:rPr>
        <w:t>ravimiteavet</w:t>
      </w:r>
      <w:proofErr w:type="spellEnd"/>
      <w:r w:rsidRPr="004C367C">
        <w:rPr>
          <w:lang w:val="it-IT"/>
        </w:rPr>
        <w:t>.</w:t>
      </w:r>
    </w:p>
    <w:p w14:paraId="34BB3A3A" w14:textId="77777777" w:rsidR="004C367C" w:rsidRPr="004C367C" w:rsidRDefault="004C367C" w:rsidP="009D5E60">
      <w:pPr>
        <w:spacing w:line="240" w:lineRule="auto"/>
        <w:rPr>
          <w:lang w:val="it-IT"/>
        </w:rPr>
      </w:pPr>
    </w:p>
    <w:p w14:paraId="7B5BC16B" w14:textId="25B5D710" w:rsidR="00BB5662" w:rsidRPr="00AA2AB6" w:rsidRDefault="004C367C" w:rsidP="009D5E60">
      <w:pPr>
        <w:spacing w:line="240" w:lineRule="auto"/>
        <w:rPr>
          <w:lang w:val="it-IT"/>
        </w:rPr>
      </w:pPr>
      <w:proofErr w:type="spellStart"/>
      <w:r w:rsidRPr="004C367C">
        <w:rPr>
          <w:lang w:val="it-IT"/>
        </w:rPr>
        <w:t>Lisateave</w:t>
      </w:r>
      <w:proofErr w:type="spellEnd"/>
      <w:r w:rsidRPr="004C367C">
        <w:rPr>
          <w:lang w:val="it-IT"/>
        </w:rPr>
        <w:t xml:space="preserve"> on </w:t>
      </w:r>
      <w:proofErr w:type="spellStart"/>
      <w:r w:rsidRPr="004C367C">
        <w:rPr>
          <w:lang w:val="it-IT"/>
        </w:rPr>
        <w:t>Euroopa</w:t>
      </w:r>
      <w:proofErr w:type="spellEnd"/>
      <w:r w:rsidRPr="004C367C">
        <w:rPr>
          <w:lang w:val="it-IT"/>
        </w:rPr>
        <w:t xml:space="preserve"> </w:t>
      </w:r>
      <w:proofErr w:type="spellStart"/>
      <w:r w:rsidRPr="004C367C">
        <w:rPr>
          <w:lang w:val="it-IT"/>
        </w:rPr>
        <w:t>Ravimiameti</w:t>
      </w:r>
      <w:proofErr w:type="spellEnd"/>
      <w:r w:rsidRPr="004C367C">
        <w:rPr>
          <w:lang w:val="it-IT"/>
        </w:rPr>
        <w:t xml:space="preserve"> </w:t>
      </w:r>
      <w:proofErr w:type="spellStart"/>
      <w:r w:rsidRPr="004C367C">
        <w:rPr>
          <w:lang w:val="it-IT"/>
        </w:rPr>
        <w:t>veebilehel</w:t>
      </w:r>
      <w:proofErr w:type="spellEnd"/>
      <w:r w:rsidRPr="004C367C">
        <w:rPr>
          <w:lang w:val="it-IT"/>
        </w:rPr>
        <w:t xml:space="preserve">: </w:t>
      </w:r>
      <w:hyperlink r:id="rId13" w:history="1">
        <w:r w:rsidR="009D5E60" w:rsidRPr="00670B3D">
          <w:rPr>
            <w:rStyle w:val="Hyperlink"/>
            <w:lang w:val="it-IT"/>
          </w:rPr>
          <w:t>https://www.ema.europa.eu/en/medicines/human/epar/enhertu</w:t>
        </w:r>
      </w:hyperlink>
    </w:p>
    <w:p w14:paraId="184F91DF" w14:textId="77777777" w:rsidR="00BB5662" w:rsidRPr="00372E18" w:rsidRDefault="00BB5662" w:rsidP="00BB5662">
      <w:pPr>
        <w:spacing w:line="240" w:lineRule="auto"/>
        <w:rPr>
          <w:lang w:val="et-EE"/>
        </w:rPr>
      </w:pPr>
    </w:p>
    <w:p w14:paraId="62F3DC6A" w14:textId="77777777" w:rsidR="00BB5662" w:rsidRDefault="00BB5662" w:rsidP="00BB5662">
      <w:pPr>
        <w:spacing w:line="240" w:lineRule="auto"/>
        <w:rPr>
          <w:lang w:val="et-EE"/>
        </w:rPr>
      </w:pPr>
    </w:p>
    <w:p w14:paraId="09BB473E" w14:textId="77777777" w:rsidR="00401D30" w:rsidRPr="00372E18" w:rsidRDefault="00401D30" w:rsidP="00BB5662">
      <w:pPr>
        <w:spacing w:line="240" w:lineRule="auto"/>
        <w:rPr>
          <w:lang w:val="et-EE"/>
        </w:rPr>
      </w:pPr>
    </w:p>
    <w:p w14:paraId="405BC20C" w14:textId="77777777" w:rsidR="00BB5662" w:rsidRPr="00372E18" w:rsidRDefault="00BB5662" w:rsidP="00BB5662">
      <w:pPr>
        <w:spacing w:line="240" w:lineRule="auto"/>
        <w:rPr>
          <w:lang w:val="et-EE"/>
        </w:rPr>
      </w:pPr>
    </w:p>
    <w:p w14:paraId="1B3023A6" w14:textId="77777777" w:rsidR="00BB5662" w:rsidRPr="00372E18" w:rsidRDefault="00BB5662" w:rsidP="00BB5662">
      <w:pPr>
        <w:spacing w:line="240" w:lineRule="auto"/>
        <w:rPr>
          <w:lang w:val="et-EE"/>
        </w:rPr>
      </w:pPr>
    </w:p>
    <w:p w14:paraId="20D45041" w14:textId="77777777" w:rsidR="00BB5662" w:rsidRPr="00372E18" w:rsidRDefault="00BB5662" w:rsidP="00BB5662">
      <w:pPr>
        <w:spacing w:line="240" w:lineRule="auto"/>
        <w:rPr>
          <w:lang w:val="et-EE"/>
        </w:rPr>
      </w:pPr>
    </w:p>
    <w:p w14:paraId="0C1782E4" w14:textId="77777777" w:rsidR="00BB5662" w:rsidRPr="00372E18" w:rsidRDefault="00BB5662" w:rsidP="00BB5662">
      <w:pPr>
        <w:spacing w:line="240" w:lineRule="auto"/>
        <w:rPr>
          <w:lang w:val="et-EE"/>
        </w:rPr>
      </w:pPr>
    </w:p>
    <w:p w14:paraId="7D051DEC" w14:textId="77777777" w:rsidR="00BB5662" w:rsidRPr="00372E18" w:rsidRDefault="00BB5662" w:rsidP="00BB5662">
      <w:pPr>
        <w:spacing w:line="240" w:lineRule="auto"/>
        <w:rPr>
          <w:lang w:val="et-EE"/>
        </w:rPr>
      </w:pPr>
    </w:p>
    <w:p w14:paraId="4859D04F" w14:textId="77777777" w:rsidR="00BB5662" w:rsidRPr="00372E18" w:rsidRDefault="00BB5662" w:rsidP="00BB5662">
      <w:pPr>
        <w:spacing w:line="240" w:lineRule="auto"/>
        <w:rPr>
          <w:lang w:val="et-EE"/>
        </w:rPr>
      </w:pPr>
    </w:p>
    <w:p w14:paraId="38993DFE" w14:textId="77777777" w:rsidR="00BB5662" w:rsidRPr="00372E18" w:rsidRDefault="00BB5662" w:rsidP="00BB5662">
      <w:pPr>
        <w:spacing w:line="240" w:lineRule="auto"/>
        <w:rPr>
          <w:lang w:val="et-EE"/>
        </w:rPr>
      </w:pPr>
    </w:p>
    <w:p w14:paraId="69EC0433" w14:textId="77777777" w:rsidR="00BB5662" w:rsidRPr="00372E18" w:rsidRDefault="00BB5662" w:rsidP="00BB5662">
      <w:pPr>
        <w:spacing w:line="240" w:lineRule="auto"/>
        <w:rPr>
          <w:lang w:val="et-EE"/>
        </w:rPr>
      </w:pPr>
    </w:p>
    <w:p w14:paraId="1E6A0AF2" w14:textId="77777777" w:rsidR="00BB5662" w:rsidRPr="00372E18" w:rsidRDefault="00BB5662" w:rsidP="00BB5662">
      <w:pPr>
        <w:spacing w:line="240" w:lineRule="auto"/>
        <w:rPr>
          <w:lang w:val="et-EE"/>
        </w:rPr>
      </w:pPr>
    </w:p>
    <w:p w14:paraId="6532A766" w14:textId="77777777" w:rsidR="00BB5662" w:rsidRPr="00372E18" w:rsidRDefault="00BB5662" w:rsidP="00BB5662">
      <w:pPr>
        <w:spacing w:line="240" w:lineRule="auto"/>
        <w:rPr>
          <w:lang w:val="et-EE"/>
        </w:rPr>
      </w:pPr>
    </w:p>
    <w:p w14:paraId="634CEAD0" w14:textId="77777777" w:rsidR="00BB5662" w:rsidRPr="00372E18" w:rsidRDefault="00BB5662" w:rsidP="00BB5662">
      <w:pPr>
        <w:spacing w:line="240" w:lineRule="auto"/>
        <w:rPr>
          <w:lang w:val="et-EE"/>
        </w:rPr>
      </w:pPr>
    </w:p>
    <w:p w14:paraId="18D929F2" w14:textId="77777777" w:rsidR="00BB5662" w:rsidRPr="00372E18" w:rsidRDefault="00BB5662" w:rsidP="00BB5662">
      <w:pPr>
        <w:spacing w:line="240" w:lineRule="auto"/>
        <w:rPr>
          <w:lang w:val="et-EE"/>
        </w:rPr>
      </w:pPr>
    </w:p>
    <w:p w14:paraId="5E2AF078" w14:textId="77777777" w:rsidR="00BB5662" w:rsidRPr="00372E18" w:rsidRDefault="00BB5662" w:rsidP="00BB5662">
      <w:pPr>
        <w:spacing w:line="240" w:lineRule="auto"/>
        <w:rPr>
          <w:lang w:val="et-EE"/>
        </w:rPr>
      </w:pPr>
    </w:p>
    <w:p w14:paraId="30581758" w14:textId="77777777" w:rsidR="00BB5662" w:rsidRPr="00372E18" w:rsidRDefault="00BB5662" w:rsidP="00BB5662">
      <w:pPr>
        <w:spacing w:line="240" w:lineRule="auto"/>
        <w:rPr>
          <w:lang w:val="et-EE"/>
        </w:rPr>
      </w:pPr>
    </w:p>
    <w:p w14:paraId="3E844616" w14:textId="77777777" w:rsidR="00812D16" w:rsidRPr="00372E18" w:rsidRDefault="00B0544F" w:rsidP="00C850F8">
      <w:pPr>
        <w:jc w:val="center"/>
        <w:rPr>
          <w:b/>
          <w:lang w:val="et-EE"/>
        </w:rPr>
      </w:pPr>
      <w:r w:rsidRPr="00DE1B0B">
        <w:rPr>
          <w:b/>
          <w:lang w:val="et-EE"/>
        </w:rPr>
        <w:t>I LISA</w:t>
      </w:r>
    </w:p>
    <w:p w14:paraId="73819FE4" w14:textId="77777777" w:rsidR="00812D16" w:rsidRPr="00372E18" w:rsidRDefault="00812D16" w:rsidP="004547FB">
      <w:pPr>
        <w:spacing w:line="240" w:lineRule="auto"/>
        <w:rPr>
          <w:lang w:val="et-EE"/>
        </w:rPr>
      </w:pPr>
    </w:p>
    <w:p w14:paraId="4EDFEF3B" w14:textId="6599A11C" w:rsidR="00812D16" w:rsidRPr="00372E18" w:rsidRDefault="00B0544F" w:rsidP="007C6DCC">
      <w:pPr>
        <w:pStyle w:val="TitleA"/>
        <w:rPr>
          <w:lang w:val="et-EE"/>
        </w:rPr>
      </w:pPr>
      <w:r w:rsidRPr="00DE1B0B">
        <w:rPr>
          <w:lang w:val="et-EE"/>
        </w:rPr>
        <w:t>RAVIMI OMADUSTE KOKKUVÕTE</w:t>
      </w:r>
    </w:p>
    <w:p w14:paraId="7FE97895" w14:textId="34B2F51A" w:rsidR="00033D26" w:rsidRPr="00DE1B0B" w:rsidRDefault="00B0544F" w:rsidP="00F47B3B">
      <w:pPr>
        <w:spacing w:line="240" w:lineRule="auto"/>
        <w:rPr>
          <w:lang w:val="et-EE"/>
        </w:rPr>
      </w:pPr>
      <w:r w:rsidRPr="007A5392">
        <w:rPr>
          <w:color w:val="008000"/>
          <w:lang w:val="et-EE"/>
        </w:rPr>
        <w:br w:type="page"/>
      </w:r>
      <w:r w:rsidR="00000000">
        <w:rPr>
          <w:noProof/>
          <w:lang w:val="en-US"/>
        </w:rPr>
        <w:lastRenderedPageBreak/>
        <w:pict w14:anchorId="04F0B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pt;height:15pt;visibility:visible">
            <v:imagedata r:id="rId14" o:title="BT_1000x858px"/>
          </v:shape>
        </w:pict>
      </w:r>
      <w:r w:rsidRPr="00DE1B0B">
        <w:rPr>
          <w:lang w:val="et-EE"/>
        </w:rPr>
        <w:t>Sellele ravimile kohaldatakse täiendavat järelevalvet, mis võimaldab kiiresti tuvastada uut ohutusteavet. Tervishoiutöötajatel palutakse teatada kõigist võimalikest kõrvaltoimetest. Kõrvaltoimetest teatamise kohta vt lõik 4.8.</w:t>
      </w:r>
    </w:p>
    <w:p w14:paraId="3AC3D747" w14:textId="77777777" w:rsidR="00033D26" w:rsidRPr="00DE1B0B" w:rsidRDefault="00033D26" w:rsidP="00F47B3B">
      <w:pPr>
        <w:spacing w:line="240" w:lineRule="auto"/>
        <w:rPr>
          <w:lang w:val="et-EE"/>
        </w:rPr>
      </w:pPr>
    </w:p>
    <w:p w14:paraId="06268F0C" w14:textId="77777777" w:rsidR="00033D26" w:rsidRPr="00DE1B0B" w:rsidRDefault="00033D26" w:rsidP="00F47B3B">
      <w:pPr>
        <w:spacing w:line="240" w:lineRule="auto"/>
        <w:rPr>
          <w:lang w:val="et-EE"/>
        </w:rPr>
      </w:pPr>
    </w:p>
    <w:p w14:paraId="104A6115" w14:textId="77777777" w:rsidR="00812D16" w:rsidRPr="00DE1B0B" w:rsidRDefault="00B0544F" w:rsidP="00EE49DE">
      <w:pPr>
        <w:keepNext/>
        <w:rPr>
          <w:b/>
          <w:lang w:val="et-EE"/>
        </w:rPr>
      </w:pPr>
      <w:r w:rsidRPr="00DE1B0B">
        <w:rPr>
          <w:b/>
          <w:lang w:val="et-EE"/>
        </w:rPr>
        <w:t>1.</w:t>
      </w:r>
      <w:r w:rsidRPr="00DE1B0B">
        <w:rPr>
          <w:b/>
          <w:lang w:val="et-EE"/>
        </w:rPr>
        <w:tab/>
        <w:t>RAVIMPREPARAADI NIMETUS</w:t>
      </w:r>
    </w:p>
    <w:p w14:paraId="107B0C11" w14:textId="77777777" w:rsidR="00812D16" w:rsidRPr="00DE1B0B" w:rsidRDefault="00812D16" w:rsidP="00EE49DE">
      <w:pPr>
        <w:keepNext/>
        <w:spacing w:line="240" w:lineRule="auto"/>
        <w:rPr>
          <w:lang w:val="et-EE"/>
        </w:rPr>
      </w:pPr>
    </w:p>
    <w:p w14:paraId="5B8AACCF" w14:textId="77777777" w:rsidR="00812D16" w:rsidRPr="00DE1B0B" w:rsidRDefault="00B0544F" w:rsidP="00F47B3B">
      <w:pPr>
        <w:spacing w:line="240" w:lineRule="auto"/>
        <w:rPr>
          <w:lang w:val="et-EE"/>
        </w:rPr>
      </w:pPr>
      <w:r w:rsidRPr="00DE1B0B">
        <w:rPr>
          <w:lang w:val="et-EE"/>
        </w:rPr>
        <w:t xml:space="preserve">Enhertu 100 mg </w:t>
      </w:r>
      <w:r w:rsidR="00EB049E" w:rsidRPr="00DE1B0B">
        <w:rPr>
          <w:lang w:val="et-EE"/>
        </w:rPr>
        <w:t>infusioonilahuse kontsentraadi pulber</w:t>
      </w:r>
    </w:p>
    <w:p w14:paraId="721469B9" w14:textId="77777777" w:rsidR="00812D16" w:rsidRPr="00DE1B0B" w:rsidRDefault="00812D16" w:rsidP="00F47B3B">
      <w:pPr>
        <w:spacing w:line="240" w:lineRule="auto"/>
        <w:rPr>
          <w:lang w:val="et-EE"/>
        </w:rPr>
      </w:pPr>
    </w:p>
    <w:p w14:paraId="1428C6F6" w14:textId="77777777" w:rsidR="00F47B3B" w:rsidRPr="00DE1B0B" w:rsidRDefault="00F47B3B" w:rsidP="00F47B3B">
      <w:pPr>
        <w:spacing w:line="240" w:lineRule="auto"/>
        <w:rPr>
          <w:lang w:val="et-EE"/>
        </w:rPr>
      </w:pPr>
    </w:p>
    <w:p w14:paraId="7B657C71" w14:textId="77777777" w:rsidR="00812D16" w:rsidRPr="00DE1B0B" w:rsidRDefault="00B0544F" w:rsidP="00EE49DE">
      <w:pPr>
        <w:keepNext/>
        <w:rPr>
          <w:b/>
          <w:lang w:val="et-EE"/>
        </w:rPr>
      </w:pPr>
      <w:r w:rsidRPr="00DE1B0B">
        <w:rPr>
          <w:b/>
          <w:lang w:val="et-EE"/>
        </w:rPr>
        <w:t>2.</w:t>
      </w:r>
      <w:r w:rsidRPr="00DE1B0B">
        <w:rPr>
          <w:b/>
          <w:lang w:val="et-EE"/>
        </w:rPr>
        <w:tab/>
        <w:t>KVALITATIIVNE JA KVANTITATIIVNE KOOSTIS</w:t>
      </w:r>
    </w:p>
    <w:p w14:paraId="7F63FA47" w14:textId="77777777" w:rsidR="002062C5" w:rsidRPr="00DE1B0B" w:rsidRDefault="002062C5" w:rsidP="00EE49DE">
      <w:pPr>
        <w:keepNext/>
        <w:spacing w:line="240" w:lineRule="auto"/>
        <w:rPr>
          <w:lang w:val="et-EE"/>
        </w:rPr>
      </w:pPr>
    </w:p>
    <w:p w14:paraId="3985601E" w14:textId="3B9138B1" w:rsidR="002062C5" w:rsidRPr="00DE1B0B" w:rsidRDefault="00B0544F" w:rsidP="00F47B3B">
      <w:pPr>
        <w:spacing w:line="240" w:lineRule="auto"/>
        <w:rPr>
          <w:lang w:val="et-EE"/>
        </w:rPr>
      </w:pPr>
      <w:r w:rsidRPr="00DE1B0B">
        <w:rPr>
          <w:lang w:val="et-EE"/>
        </w:rPr>
        <w:t xml:space="preserve">Üks viaal </w:t>
      </w:r>
      <w:r w:rsidR="00EB049E" w:rsidRPr="00DE1B0B">
        <w:rPr>
          <w:lang w:val="et-EE"/>
        </w:rPr>
        <w:t xml:space="preserve">infusioonilahuse kontsentraadi </w:t>
      </w:r>
      <w:r w:rsidR="007F1402" w:rsidRPr="00DE1B0B">
        <w:rPr>
          <w:lang w:val="et-EE"/>
        </w:rPr>
        <w:t xml:space="preserve">pulbriga </w:t>
      </w:r>
      <w:r w:rsidRPr="00DE1B0B">
        <w:rPr>
          <w:lang w:val="et-EE"/>
        </w:rPr>
        <w:t xml:space="preserve">sisaldab </w:t>
      </w:r>
      <w:r w:rsidR="00DF7FEE" w:rsidRPr="00DE1B0B">
        <w:rPr>
          <w:lang w:val="et-EE"/>
        </w:rPr>
        <w:t>100 </w:t>
      </w:r>
      <w:r w:rsidRPr="00DE1B0B">
        <w:rPr>
          <w:lang w:val="et-EE"/>
        </w:rPr>
        <w:t>mg trastuzumabderu</w:t>
      </w:r>
      <w:r w:rsidR="004B1A67" w:rsidRPr="00DE1B0B">
        <w:rPr>
          <w:lang w:val="et-EE"/>
        </w:rPr>
        <w:t>ks</w:t>
      </w:r>
      <w:r w:rsidRPr="00DE1B0B">
        <w:rPr>
          <w:lang w:val="et-EE"/>
        </w:rPr>
        <w:t>te</w:t>
      </w:r>
      <w:r w:rsidR="004B1A67" w:rsidRPr="00DE1B0B">
        <w:rPr>
          <w:lang w:val="et-EE"/>
        </w:rPr>
        <w:t>ka</w:t>
      </w:r>
      <w:r w:rsidRPr="00DE1B0B">
        <w:rPr>
          <w:lang w:val="et-EE"/>
        </w:rPr>
        <w:t>ani</w:t>
      </w:r>
      <w:r w:rsidR="00B5113A" w:rsidRPr="00DE1B0B">
        <w:rPr>
          <w:lang w:val="et-EE"/>
        </w:rPr>
        <w:t xml:space="preserve"> (</w:t>
      </w:r>
      <w:r w:rsidR="00B5113A" w:rsidRPr="00DE1B0B">
        <w:rPr>
          <w:i/>
          <w:lang w:val="et-EE"/>
        </w:rPr>
        <w:t>trastuzumabum deruxtecanum</w:t>
      </w:r>
      <w:r w:rsidR="00B5113A" w:rsidRPr="00DE1B0B">
        <w:rPr>
          <w:lang w:val="et-EE"/>
        </w:rPr>
        <w:t>)</w:t>
      </w:r>
      <w:r w:rsidRPr="00DE1B0B">
        <w:rPr>
          <w:lang w:val="et-EE"/>
        </w:rPr>
        <w:t xml:space="preserve">. Pärast </w:t>
      </w:r>
      <w:del w:id="0" w:author="DSE" w:date="2025-10-09T09:03:00Z" w16du:dateUtc="2025-10-09T07:03:00Z">
        <w:r w:rsidRPr="00DE1B0B">
          <w:rPr>
            <w:lang w:val="et-EE"/>
          </w:rPr>
          <w:delText>lahus</w:delText>
        </w:r>
        <w:r w:rsidR="007F1402" w:rsidRPr="00DE1B0B">
          <w:rPr>
            <w:lang w:val="et-EE"/>
          </w:rPr>
          <w:delText>tamist</w:delText>
        </w:r>
      </w:del>
      <w:ins w:id="1" w:author="DSE" w:date="2025-10-09T09:03:00Z" w16du:dateUtc="2025-10-09T07:03:00Z">
        <w:r w:rsidR="00FE0903">
          <w:rPr>
            <w:lang w:val="et-EE"/>
          </w:rPr>
          <w:t>man</w:t>
        </w:r>
        <w:r w:rsidRPr="00DE1B0B">
          <w:rPr>
            <w:lang w:val="et-EE"/>
          </w:rPr>
          <w:t>us</w:t>
        </w:r>
        <w:r w:rsidR="007F1402" w:rsidRPr="00DE1B0B">
          <w:rPr>
            <w:lang w:val="et-EE"/>
          </w:rPr>
          <w:t>tamis</w:t>
        </w:r>
        <w:r w:rsidR="00FE0903">
          <w:rPr>
            <w:lang w:val="et-EE"/>
          </w:rPr>
          <w:t>kõlblikuks muutmis</w:t>
        </w:r>
        <w:r w:rsidR="007F1402" w:rsidRPr="00DE1B0B">
          <w:rPr>
            <w:lang w:val="et-EE"/>
          </w:rPr>
          <w:t>t</w:t>
        </w:r>
      </w:ins>
      <w:r w:rsidRPr="00DE1B0B">
        <w:rPr>
          <w:lang w:val="et-EE"/>
        </w:rPr>
        <w:t xml:space="preserve"> sisaldab üks </w:t>
      </w:r>
      <w:r w:rsidR="007F1402" w:rsidRPr="00DE1B0B">
        <w:rPr>
          <w:lang w:val="et-EE"/>
        </w:rPr>
        <w:t xml:space="preserve">viaal </w:t>
      </w:r>
      <w:r w:rsidR="00FA0F9F" w:rsidRPr="00DE1B0B">
        <w:rPr>
          <w:lang w:val="et-EE"/>
        </w:rPr>
        <w:t>5 </w:t>
      </w:r>
      <w:r w:rsidRPr="00DE1B0B">
        <w:rPr>
          <w:lang w:val="et-EE"/>
        </w:rPr>
        <w:t>ml lahus</w:t>
      </w:r>
      <w:r w:rsidR="00AB2194" w:rsidRPr="00DE1B0B">
        <w:rPr>
          <w:lang w:val="et-EE"/>
        </w:rPr>
        <w:t>t</w:t>
      </w:r>
      <w:r w:rsidRPr="00DE1B0B">
        <w:rPr>
          <w:lang w:val="et-EE"/>
        </w:rPr>
        <w:t xml:space="preserve"> </w:t>
      </w:r>
      <w:r w:rsidR="00AB2194" w:rsidRPr="00DE1B0B">
        <w:rPr>
          <w:lang w:val="et-EE"/>
        </w:rPr>
        <w:t xml:space="preserve">kontsentratsiooniga </w:t>
      </w:r>
      <w:r w:rsidRPr="00DE1B0B">
        <w:rPr>
          <w:lang w:val="et-EE"/>
        </w:rPr>
        <w:t xml:space="preserve">20 mg/ml </w:t>
      </w:r>
      <w:r w:rsidR="004B1A67" w:rsidRPr="00DE1B0B">
        <w:rPr>
          <w:lang w:val="et-EE"/>
        </w:rPr>
        <w:t>trastuzumabderukstekaan</w:t>
      </w:r>
      <w:r w:rsidRPr="00DE1B0B">
        <w:rPr>
          <w:lang w:val="et-EE"/>
        </w:rPr>
        <w:t xml:space="preserve">i (vt </w:t>
      </w:r>
      <w:r w:rsidR="000944B0" w:rsidRPr="00DE1B0B">
        <w:rPr>
          <w:lang w:val="et-EE"/>
        </w:rPr>
        <w:t>lõik</w:t>
      </w:r>
      <w:r w:rsidR="000944B0">
        <w:rPr>
          <w:lang w:val="et-EE"/>
        </w:rPr>
        <w:t> </w:t>
      </w:r>
      <w:r w:rsidRPr="00DE1B0B">
        <w:rPr>
          <w:lang w:val="et-EE"/>
        </w:rPr>
        <w:t>6.6).</w:t>
      </w:r>
    </w:p>
    <w:p w14:paraId="4CC52F25" w14:textId="77777777" w:rsidR="00812D16" w:rsidRPr="00DE1B0B" w:rsidRDefault="00812D16" w:rsidP="00F47B3B">
      <w:pPr>
        <w:spacing w:line="240" w:lineRule="auto"/>
        <w:rPr>
          <w:lang w:val="et-EE"/>
        </w:rPr>
      </w:pPr>
    </w:p>
    <w:p w14:paraId="43AE8CE3" w14:textId="647A4856" w:rsidR="002062C5" w:rsidRPr="00DE1B0B" w:rsidRDefault="004B1A67" w:rsidP="00F47B3B">
      <w:pPr>
        <w:spacing w:line="240" w:lineRule="auto"/>
        <w:rPr>
          <w:lang w:val="et-EE"/>
        </w:rPr>
      </w:pPr>
      <w:r w:rsidRPr="00DE1B0B">
        <w:rPr>
          <w:lang w:val="et-EE"/>
        </w:rPr>
        <w:t>Trastuzumabderukstekaan</w:t>
      </w:r>
      <w:r w:rsidR="00B0544F" w:rsidRPr="00DE1B0B">
        <w:rPr>
          <w:lang w:val="et-EE"/>
        </w:rPr>
        <w:t xml:space="preserve"> on antikeha</w:t>
      </w:r>
      <w:r w:rsidR="00031B80" w:rsidRPr="00DE1B0B">
        <w:rPr>
          <w:lang w:val="et-EE"/>
        </w:rPr>
        <w:t>-</w:t>
      </w:r>
      <w:r w:rsidR="00B0544F" w:rsidRPr="00DE1B0B">
        <w:rPr>
          <w:lang w:val="et-EE"/>
        </w:rPr>
        <w:t xml:space="preserve">ravimi </w:t>
      </w:r>
      <w:r w:rsidR="00A7037F" w:rsidRPr="00DE1B0B">
        <w:rPr>
          <w:lang w:val="et-EE"/>
        </w:rPr>
        <w:t xml:space="preserve">konjugaat </w:t>
      </w:r>
      <w:r w:rsidR="00B0544F" w:rsidRPr="00DE1B0B">
        <w:rPr>
          <w:lang w:val="et-EE"/>
        </w:rPr>
        <w:t>(</w:t>
      </w:r>
      <w:r w:rsidR="00A7037F" w:rsidRPr="00DE1B0B">
        <w:rPr>
          <w:i/>
          <w:lang w:val="et-EE"/>
        </w:rPr>
        <w:t>antibody</w:t>
      </w:r>
      <w:r w:rsidR="006F15BF">
        <w:rPr>
          <w:i/>
          <w:lang w:val="et-EE"/>
        </w:rPr>
        <w:t>-</w:t>
      </w:r>
      <w:r w:rsidR="00A7037F" w:rsidRPr="00DE1B0B">
        <w:rPr>
          <w:i/>
          <w:lang w:val="et-EE"/>
        </w:rPr>
        <w:t>drug conjugate,</w:t>
      </w:r>
      <w:r w:rsidR="00A7037F" w:rsidRPr="00DE1B0B">
        <w:rPr>
          <w:lang w:val="et-EE"/>
        </w:rPr>
        <w:t xml:space="preserve"> </w:t>
      </w:r>
      <w:r w:rsidR="00B0544F" w:rsidRPr="00DE1B0B">
        <w:rPr>
          <w:lang w:val="et-EE"/>
        </w:rPr>
        <w:t xml:space="preserve">ADC), mis sisaldab humaniseeritud HER2-vastast IgG1 monoklonaalset antikeha (mAb), millel on sama aminohapete järjestus mis trastuzumabil, ning mida toodetakse imetaja rakkudes (hiina hamstri munarakkudes) ja </w:t>
      </w:r>
      <w:r w:rsidR="004D767D" w:rsidRPr="00DE1B0B">
        <w:rPr>
          <w:lang w:val="et-EE"/>
        </w:rPr>
        <w:t xml:space="preserve">mis </w:t>
      </w:r>
      <w:r w:rsidR="00B0544F" w:rsidRPr="00DE1B0B">
        <w:rPr>
          <w:lang w:val="et-EE"/>
        </w:rPr>
        <w:t xml:space="preserve">on tetrapeptiidipõhise </w:t>
      </w:r>
      <w:r w:rsidR="004D767D" w:rsidRPr="00DE1B0B">
        <w:rPr>
          <w:lang w:val="et-EE"/>
        </w:rPr>
        <w:t xml:space="preserve">lõigatava </w:t>
      </w:r>
      <w:r w:rsidR="00B0544F" w:rsidRPr="00DE1B0B">
        <w:rPr>
          <w:lang w:val="et-EE"/>
        </w:rPr>
        <w:t xml:space="preserve">ühenduslinkeri abil </w:t>
      </w:r>
      <w:r w:rsidR="004D767D" w:rsidRPr="00DE1B0B">
        <w:rPr>
          <w:lang w:val="et-EE"/>
        </w:rPr>
        <w:t xml:space="preserve">kovalentselt seotud </w:t>
      </w:r>
      <w:r w:rsidR="00B0544F" w:rsidRPr="00DE1B0B">
        <w:rPr>
          <w:lang w:val="et-EE"/>
        </w:rPr>
        <w:t xml:space="preserve">eksatekaani derivaadi ja topoisomeraas I inhibiitori DXd-ga. Iga antikeha molekuliga on ühendatud </w:t>
      </w:r>
      <w:r w:rsidR="004D767D" w:rsidRPr="00DE1B0B">
        <w:rPr>
          <w:lang w:val="et-EE"/>
        </w:rPr>
        <w:t>hinnanguliselt</w:t>
      </w:r>
      <w:r w:rsidR="005722E0" w:rsidRPr="00DE1B0B">
        <w:rPr>
          <w:lang w:val="et-EE"/>
        </w:rPr>
        <w:t xml:space="preserve"> </w:t>
      </w:r>
      <w:r w:rsidR="00B0544F" w:rsidRPr="00DE1B0B">
        <w:rPr>
          <w:lang w:val="et-EE"/>
        </w:rPr>
        <w:t>8 deru</w:t>
      </w:r>
      <w:r w:rsidRPr="00DE1B0B">
        <w:rPr>
          <w:lang w:val="et-EE"/>
        </w:rPr>
        <w:t>ks</w:t>
      </w:r>
      <w:r w:rsidR="00B0544F" w:rsidRPr="00DE1B0B">
        <w:rPr>
          <w:lang w:val="et-EE"/>
        </w:rPr>
        <w:t>te</w:t>
      </w:r>
      <w:r w:rsidRPr="00DE1B0B">
        <w:rPr>
          <w:lang w:val="et-EE"/>
        </w:rPr>
        <w:t>ka</w:t>
      </w:r>
      <w:r w:rsidR="00B0544F" w:rsidRPr="00DE1B0B">
        <w:rPr>
          <w:lang w:val="et-EE"/>
        </w:rPr>
        <w:t>ani molekuli.</w:t>
      </w:r>
    </w:p>
    <w:p w14:paraId="5240795D" w14:textId="77777777" w:rsidR="00484B12" w:rsidRDefault="00484B12" w:rsidP="00484B12">
      <w:pPr>
        <w:spacing w:line="240" w:lineRule="auto"/>
        <w:rPr>
          <w:sz w:val="21"/>
          <w:lang w:val="et-EE"/>
        </w:rPr>
      </w:pPr>
    </w:p>
    <w:p w14:paraId="0E7CC8BE" w14:textId="77777777" w:rsidR="00484B12" w:rsidRPr="00E77299" w:rsidRDefault="00484B12" w:rsidP="00484B12">
      <w:pPr>
        <w:keepNext/>
        <w:spacing w:line="240" w:lineRule="auto"/>
        <w:rPr>
          <w:u w:val="single"/>
          <w:lang w:val="et-EE"/>
        </w:rPr>
      </w:pPr>
      <w:r w:rsidRPr="00E77299">
        <w:rPr>
          <w:u w:val="single"/>
          <w:lang w:val="et-EE"/>
        </w:rPr>
        <w:t>Teadaolevat toimet omav abiaine</w:t>
      </w:r>
    </w:p>
    <w:p w14:paraId="642DE056" w14:textId="77777777" w:rsidR="00484B12" w:rsidRDefault="00484B12" w:rsidP="00E648FF">
      <w:pPr>
        <w:keepNext/>
        <w:spacing w:line="240" w:lineRule="auto"/>
        <w:rPr>
          <w:lang w:val="et-EE"/>
        </w:rPr>
      </w:pPr>
    </w:p>
    <w:p w14:paraId="25EE8412" w14:textId="4F042FBD" w:rsidR="00E8672C" w:rsidRDefault="00484B12" w:rsidP="00484B12">
      <w:pPr>
        <w:spacing w:line="240" w:lineRule="auto"/>
        <w:rPr>
          <w:lang w:val="et-EE"/>
        </w:rPr>
      </w:pPr>
      <w:r w:rsidRPr="00E77299">
        <w:rPr>
          <w:lang w:val="et-EE"/>
        </w:rPr>
        <w:t>Üks 100 mg viaal sisaldab 1,5 mg polüsorbaat 80 (E433).</w:t>
      </w:r>
    </w:p>
    <w:p w14:paraId="7FF24E2A" w14:textId="77777777" w:rsidR="00484B12" w:rsidRPr="00DE1B0B" w:rsidRDefault="00484B12" w:rsidP="00484B12">
      <w:pPr>
        <w:spacing w:line="240" w:lineRule="auto"/>
        <w:rPr>
          <w:sz w:val="21"/>
          <w:lang w:val="et-EE"/>
        </w:rPr>
      </w:pPr>
    </w:p>
    <w:p w14:paraId="63F9E556" w14:textId="77777777" w:rsidR="002062C5" w:rsidRPr="00DE1B0B" w:rsidRDefault="00B0544F" w:rsidP="00F47B3B">
      <w:pPr>
        <w:spacing w:line="240" w:lineRule="auto"/>
        <w:rPr>
          <w:lang w:val="et-EE"/>
        </w:rPr>
      </w:pPr>
      <w:r w:rsidRPr="00DE1B0B">
        <w:rPr>
          <w:lang w:val="et-EE"/>
        </w:rPr>
        <w:t>Abiainete täielik loetelu vt lõik 6.1.</w:t>
      </w:r>
    </w:p>
    <w:p w14:paraId="04DFFCC5" w14:textId="77777777" w:rsidR="00812D16" w:rsidRPr="00DE1B0B" w:rsidRDefault="00812D16" w:rsidP="00F47B3B">
      <w:pPr>
        <w:spacing w:line="240" w:lineRule="auto"/>
        <w:rPr>
          <w:lang w:val="et-EE"/>
        </w:rPr>
      </w:pPr>
    </w:p>
    <w:p w14:paraId="1FF0D3F5" w14:textId="77777777" w:rsidR="00812D16" w:rsidRPr="00DE1B0B" w:rsidRDefault="00812D16" w:rsidP="00F47B3B">
      <w:pPr>
        <w:spacing w:line="240" w:lineRule="auto"/>
        <w:rPr>
          <w:lang w:val="et-EE"/>
        </w:rPr>
      </w:pPr>
    </w:p>
    <w:p w14:paraId="75000EEE" w14:textId="77777777" w:rsidR="00812D16" w:rsidRPr="00DE1B0B" w:rsidRDefault="00B0544F" w:rsidP="00EE49DE">
      <w:pPr>
        <w:keepNext/>
        <w:rPr>
          <w:b/>
          <w:caps/>
          <w:lang w:val="et-EE"/>
        </w:rPr>
      </w:pPr>
      <w:r w:rsidRPr="00DE1B0B">
        <w:rPr>
          <w:b/>
          <w:lang w:val="et-EE"/>
        </w:rPr>
        <w:t>3.</w:t>
      </w:r>
      <w:r w:rsidRPr="00DE1B0B">
        <w:rPr>
          <w:b/>
          <w:lang w:val="et-EE"/>
        </w:rPr>
        <w:tab/>
        <w:t>RAVIMVORM</w:t>
      </w:r>
    </w:p>
    <w:p w14:paraId="1E49B1C1" w14:textId="77777777" w:rsidR="00EB049E" w:rsidRPr="00DE1B0B" w:rsidRDefault="00EB049E" w:rsidP="00EE49DE">
      <w:pPr>
        <w:keepNext/>
        <w:spacing w:line="240" w:lineRule="auto"/>
        <w:rPr>
          <w:lang w:val="et-EE"/>
        </w:rPr>
      </w:pPr>
    </w:p>
    <w:p w14:paraId="0C35052B" w14:textId="77777777" w:rsidR="002062C5" w:rsidRPr="00DE1B0B" w:rsidRDefault="00EB049E" w:rsidP="00F47B3B">
      <w:pPr>
        <w:spacing w:line="240" w:lineRule="auto"/>
        <w:rPr>
          <w:lang w:val="et-EE"/>
        </w:rPr>
      </w:pPr>
      <w:r w:rsidRPr="00DE1B0B">
        <w:rPr>
          <w:lang w:val="et-EE"/>
        </w:rPr>
        <w:t>Infusioonilahuse kontsentraadi pulber</w:t>
      </w:r>
      <w:r w:rsidR="00B0544F" w:rsidRPr="00DE1B0B">
        <w:rPr>
          <w:lang w:val="et-EE"/>
        </w:rPr>
        <w:t>.</w:t>
      </w:r>
    </w:p>
    <w:p w14:paraId="6914041B" w14:textId="77777777" w:rsidR="002062C5" w:rsidRPr="00DE1B0B" w:rsidRDefault="002062C5" w:rsidP="00F47B3B">
      <w:pPr>
        <w:spacing w:line="240" w:lineRule="auto"/>
        <w:rPr>
          <w:lang w:val="et-EE"/>
        </w:rPr>
      </w:pPr>
    </w:p>
    <w:p w14:paraId="3FEE7692" w14:textId="77777777" w:rsidR="002062C5" w:rsidRPr="00DE1B0B" w:rsidRDefault="00B0544F" w:rsidP="00F47B3B">
      <w:pPr>
        <w:spacing w:line="240" w:lineRule="auto"/>
        <w:rPr>
          <w:lang w:val="et-EE"/>
        </w:rPr>
      </w:pPr>
      <w:r w:rsidRPr="00DE1B0B">
        <w:rPr>
          <w:lang w:val="et-EE"/>
        </w:rPr>
        <w:t>Valge kuni kollakasvalge lüofiliseeritud pulber.</w:t>
      </w:r>
    </w:p>
    <w:p w14:paraId="3A47950F" w14:textId="77777777" w:rsidR="00812D16" w:rsidRPr="00DE1B0B" w:rsidRDefault="00812D16" w:rsidP="00F47B3B">
      <w:pPr>
        <w:spacing w:line="240" w:lineRule="auto"/>
        <w:rPr>
          <w:lang w:val="et-EE"/>
        </w:rPr>
      </w:pPr>
    </w:p>
    <w:p w14:paraId="672E2801" w14:textId="77777777" w:rsidR="00812D16" w:rsidRPr="00DE1B0B" w:rsidRDefault="00812D16" w:rsidP="00F47B3B">
      <w:pPr>
        <w:spacing w:line="240" w:lineRule="auto"/>
        <w:rPr>
          <w:lang w:val="et-EE"/>
        </w:rPr>
      </w:pPr>
    </w:p>
    <w:p w14:paraId="70C19A1C" w14:textId="77777777" w:rsidR="00812D16" w:rsidRPr="00DE1B0B" w:rsidRDefault="00B0544F" w:rsidP="00EE49DE">
      <w:pPr>
        <w:keepNext/>
        <w:rPr>
          <w:b/>
          <w:caps/>
          <w:lang w:val="et-EE"/>
        </w:rPr>
      </w:pPr>
      <w:r w:rsidRPr="00DE1B0B">
        <w:rPr>
          <w:b/>
          <w:caps/>
          <w:lang w:val="et-EE"/>
        </w:rPr>
        <w:t>4.</w:t>
      </w:r>
      <w:r w:rsidRPr="00DE1B0B">
        <w:rPr>
          <w:b/>
          <w:caps/>
          <w:lang w:val="et-EE"/>
        </w:rPr>
        <w:tab/>
      </w:r>
      <w:r w:rsidRPr="00DE1B0B">
        <w:rPr>
          <w:b/>
          <w:lang w:val="et-EE"/>
        </w:rPr>
        <w:t>KLIINILISED ANDMED</w:t>
      </w:r>
    </w:p>
    <w:p w14:paraId="4E4205A7" w14:textId="77777777" w:rsidR="00812D16" w:rsidRPr="00DE1B0B" w:rsidRDefault="00812D16" w:rsidP="00EE49DE">
      <w:pPr>
        <w:keepNext/>
        <w:spacing w:line="240" w:lineRule="auto"/>
        <w:rPr>
          <w:lang w:val="et-EE"/>
        </w:rPr>
      </w:pPr>
    </w:p>
    <w:p w14:paraId="55DFBDA5" w14:textId="77777777" w:rsidR="00812D16" w:rsidRPr="00DE1B0B" w:rsidRDefault="00B0544F" w:rsidP="0054060D">
      <w:pPr>
        <w:keepNext/>
        <w:rPr>
          <w:b/>
          <w:lang w:val="et-EE"/>
        </w:rPr>
      </w:pPr>
      <w:r w:rsidRPr="00DE1B0B">
        <w:rPr>
          <w:b/>
          <w:lang w:val="et-EE"/>
        </w:rPr>
        <w:t>4.1</w:t>
      </w:r>
      <w:r w:rsidRPr="00DE1B0B">
        <w:rPr>
          <w:b/>
          <w:lang w:val="et-EE"/>
        </w:rPr>
        <w:tab/>
        <w:t>Näidustused</w:t>
      </w:r>
    </w:p>
    <w:p w14:paraId="037B44F4" w14:textId="77777777" w:rsidR="00812D16" w:rsidRPr="00DE1B0B" w:rsidRDefault="00812D16" w:rsidP="0054060D">
      <w:pPr>
        <w:keepNext/>
        <w:spacing w:line="240" w:lineRule="auto"/>
        <w:rPr>
          <w:lang w:val="et-EE"/>
        </w:rPr>
      </w:pPr>
    </w:p>
    <w:p w14:paraId="5376C035" w14:textId="57F9A5E2" w:rsidR="001B0EBB" w:rsidRDefault="001B0EBB" w:rsidP="00280A97">
      <w:pPr>
        <w:pStyle w:val="NormalWeb"/>
        <w:keepLines/>
        <w:spacing w:before="0" w:beforeAutospacing="0" w:after="0" w:afterAutospacing="0"/>
        <w:rPr>
          <w:sz w:val="22"/>
          <w:szCs w:val="22"/>
          <w:u w:val="single"/>
          <w:lang w:val="et-EE"/>
        </w:rPr>
      </w:pPr>
      <w:r w:rsidRPr="00372E18">
        <w:rPr>
          <w:sz w:val="22"/>
          <w:szCs w:val="22"/>
          <w:u w:val="single"/>
          <w:lang w:val="et-EE"/>
        </w:rPr>
        <w:t>Rinnavähk</w:t>
      </w:r>
    </w:p>
    <w:p w14:paraId="1F5DC292" w14:textId="6AFE0AFE" w:rsidR="007673CF" w:rsidRPr="007F716F" w:rsidRDefault="007673CF" w:rsidP="00280A97">
      <w:pPr>
        <w:pStyle w:val="NormalWeb"/>
        <w:keepLines/>
        <w:spacing w:before="0" w:beforeAutospacing="0" w:after="0" w:afterAutospacing="0"/>
        <w:rPr>
          <w:sz w:val="22"/>
          <w:u w:val="single"/>
          <w:lang w:val="et-EE"/>
        </w:rPr>
      </w:pPr>
    </w:p>
    <w:p w14:paraId="1193F5BB" w14:textId="7DD5293C" w:rsidR="007673CF" w:rsidRPr="006477F2" w:rsidRDefault="007673CF" w:rsidP="007673CF">
      <w:pPr>
        <w:spacing w:line="240" w:lineRule="auto"/>
        <w:rPr>
          <w:i/>
          <w:iCs/>
          <w:szCs w:val="22"/>
          <w:lang w:val="et"/>
        </w:rPr>
      </w:pPr>
      <w:r w:rsidRPr="006477F2">
        <w:rPr>
          <w:i/>
          <w:iCs/>
          <w:szCs w:val="22"/>
          <w:lang w:val="et"/>
        </w:rPr>
        <w:t>HER2</w:t>
      </w:r>
      <w:r w:rsidR="006F15BF">
        <w:rPr>
          <w:i/>
          <w:iCs/>
          <w:szCs w:val="22"/>
          <w:lang w:val="et"/>
        </w:rPr>
        <w:t>-</w:t>
      </w:r>
      <w:r w:rsidRPr="006477F2">
        <w:rPr>
          <w:i/>
          <w:iCs/>
          <w:szCs w:val="22"/>
          <w:lang w:val="et"/>
        </w:rPr>
        <w:t>positiivne rinnavähk</w:t>
      </w:r>
    </w:p>
    <w:p w14:paraId="2B10E83C" w14:textId="179FDAD0" w:rsidR="002062C5" w:rsidRPr="00DE1B0B" w:rsidRDefault="00B0544F" w:rsidP="006F525D">
      <w:pPr>
        <w:pStyle w:val="NormalWeb"/>
        <w:spacing w:before="0" w:beforeAutospacing="0" w:after="0" w:afterAutospacing="0"/>
        <w:rPr>
          <w:sz w:val="22"/>
          <w:lang w:val="et-EE"/>
        </w:rPr>
      </w:pPr>
      <w:r w:rsidRPr="00DE1B0B">
        <w:rPr>
          <w:sz w:val="22"/>
          <w:lang w:val="et-EE"/>
        </w:rPr>
        <w:t xml:space="preserve">Enhertu monoteraapiana </w:t>
      </w:r>
      <w:r w:rsidR="003D2A8C" w:rsidRPr="00DE1B0B">
        <w:rPr>
          <w:sz w:val="22"/>
          <w:lang w:val="et-EE"/>
        </w:rPr>
        <w:t>on näidustatud</w:t>
      </w:r>
      <w:r w:rsidRPr="00DE1B0B">
        <w:rPr>
          <w:sz w:val="22"/>
          <w:lang w:val="et-EE"/>
        </w:rPr>
        <w:t xml:space="preserve"> </w:t>
      </w:r>
      <w:r w:rsidR="00891FB4" w:rsidRPr="00DE1B0B">
        <w:rPr>
          <w:sz w:val="22"/>
          <w:lang w:val="et-EE"/>
        </w:rPr>
        <w:t>mittereset</w:t>
      </w:r>
      <w:r w:rsidR="00DF5309" w:rsidRPr="00DE1B0B">
        <w:rPr>
          <w:sz w:val="22"/>
          <w:lang w:val="et-EE"/>
        </w:rPr>
        <w:t>s</w:t>
      </w:r>
      <w:r w:rsidR="00891FB4" w:rsidRPr="00DE1B0B">
        <w:rPr>
          <w:sz w:val="22"/>
          <w:lang w:val="et-EE"/>
        </w:rPr>
        <w:t>eeritava või metastaatilise HER2</w:t>
      </w:r>
      <w:r w:rsidR="00096D76" w:rsidRPr="00DE1B0B">
        <w:rPr>
          <w:sz w:val="22"/>
          <w:lang w:val="et-EE"/>
        </w:rPr>
        <w:t>-</w:t>
      </w:r>
      <w:r w:rsidR="00891FB4" w:rsidRPr="00DE1B0B">
        <w:rPr>
          <w:sz w:val="22"/>
          <w:lang w:val="et-EE"/>
        </w:rPr>
        <w:t xml:space="preserve">positiivse rinnavähi raviks </w:t>
      </w:r>
      <w:r w:rsidRPr="00DE1B0B">
        <w:rPr>
          <w:sz w:val="22"/>
          <w:lang w:val="et-EE"/>
        </w:rPr>
        <w:t>täiskasvanud patsientide</w:t>
      </w:r>
      <w:r w:rsidR="00891FB4" w:rsidRPr="00DE1B0B">
        <w:rPr>
          <w:sz w:val="22"/>
          <w:lang w:val="et-EE"/>
        </w:rPr>
        <w:t>l</w:t>
      </w:r>
      <w:r w:rsidRPr="00DE1B0B">
        <w:rPr>
          <w:sz w:val="22"/>
          <w:lang w:val="et-EE"/>
        </w:rPr>
        <w:t xml:space="preserve">, kes on </w:t>
      </w:r>
      <w:r w:rsidR="00891FB4" w:rsidRPr="00DE1B0B">
        <w:rPr>
          <w:sz w:val="22"/>
          <w:lang w:val="et-EE"/>
        </w:rPr>
        <w:t xml:space="preserve">eelnevalt </w:t>
      </w:r>
      <w:r w:rsidRPr="00DE1B0B">
        <w:rPr>
          <w:sz w:val="22"/>
          <w:lang w:val="et-EE"/>
        </w:rPr>
        <w:t xml:space="preserve">saanud vähemalt </w:t>
      </w:r>
      <w:r w:rsidR="00183609" w:rsidRPr="00DE1B0B">
        <w:rPr>
          <w:sz w:val="22"/>
          <w:lang w:val="et-EE"/>
        </w:rPr>
        <w:t>ühe</w:t>
      </w:r>
      <w:r w:rsidRPr="00DE1B0B">
        <w:rPr>
          <w:sz w:val="22"/>
          <w:lang w:val="et-EE"/>
        </w:rPr>
        <w:t xml:space="preserve"> HER2</w:t>
      </w:r>
      <w:r w:rsidR="00096D76" w:rsidRPr="00DE1B0B">
        <w:rPr>
          <w:sz w:val="22"/>
          <w:lang w:val="et-EE"/>
        </w:rPr>
        <w:t>-</w:t>
      </w:r>
      <w:r w:rsidRPr="00DE1B0B">
        <w:rPr>
          <w:sz w:val="22"/>
          <w:lang w:val="et-EE"/>
        </w:rPr>
        <w:t>vastas</w:t>
      </w:r>
      <w:r w:rsidR="00183609" w:rsidRPr="00DE1B0B">
        <w:rPr>
          <w:sz w:val="22"/>
          <w:lang w:val="et-EE"/>
        </w:rPr>
        <w:t>e</w:t>
      </w:r>
      <w:r w:rsidRPr="00DE1B0B">
        <w:rPr>
          <w:sz w:val="22"/>
          <w:lang w:val="et-EE"/>
        </w:rPr>
        <w:t xml:space="preserve"> ravi</w:t>
      </w:r>
      <w:r w:rsidR="003D2A8C" w:rsidRPr="00DE1B0B">
        <w:rPr>
          <w:sz w:val="22"/>
          <w:lang w:val="et-EE"/>
        </w:rPr>
        <w:t>kuuri</w:t>
      </w:r>
      <w:r w:rsidRPr="00DE1B0B">
        <w:rPr>
          <w:sz w:val="22"/>
          <w:lang w:val="et-EE"/>
        </w:rPr>
        <w:t>.</w:t>
      </w:r>
    </w:p>
    <w:p w14:paraId="6E3EE717" w14:textId="3690DDF8" w:rsidR="00823CFC" w:rsidRDefault="00823CFC" w:rsidP="00DE1B0B">
      <w:pPr>
        <w:pStyle w:val="NormalWeb"/>
        <w:spacing w:before="0" w:beforeAutospacing="0" w:after="0" w:afterAutospacing="0"/>
        <w:rPr>
          <w:sz w:val="22"/>
          <w:lang w:val="et-EE"/>
        </w:rPr>
      </w:pPr>
    </w:p>
    <w:p w14:paraId="28CE68F4" w14:textId="0F5BBB40" w:rsidR="007673CF" w:rsidRPr="006477F2" w:rsidRDefault="00C60ADD" w:rsidP="007673CF">
      <w:pPr>
        <w:keepNext/>
        <w:spacing w:line="240" w:lineRule="auto"/>
        <w:rPr>
          <w:i/>
          <w:iCs/>
          <w:szCs w:val="22"/>
          <w:lang w:val="et"/>
        </w:rPr>
      </w:pPr>
      <w:bookmarkStart w:id="2" w:name="_Hlk123125094"/>
      <w:r>
        <w:rPr>
          <w:i/>
          <w:iCs/>
          <w:szCs w:val="22"/>
          <w:lang w:val="et"/>
        </w:rPr>
        <w:t>Madal</w:t>
      </w:r>
      <w:r w:rsidR="00124162">
        <w:rPr>
          <w:i/>
          <w:iCs/>
          <w:szCs w:val="22"/>
          <w:lang w:val="et"/>
        </w:rPr>
        <w:t>a</w:t>
      </w:r>
      <w:r>
        <w:rPr>
          <w:i/>
          <w:iCs/>
          <w:szCs w:val="22"/>
          <w:lang w:val="et"/>
        </w:rPr>
        <w:t xml:space="preserve"> </w:t>
      </w:r>
      <w:r w:rsidR="007673CF" w:rsidRPr="006477F2">
        <w:rPr>
          <w:i/>
          <w:iCs/>
          <w:szCs w:val="22"/>
          <w:lang w:val="et"/>
        </w:rPr>
        <w:t>HER2</w:t>
      </w:r>
      <w:r w:rsidR="006F15BF">
        <w:rPr>
          <w:i/>
          <w:iCs/>
          <w:szCs w:val="22"/>
          <w:lang w:val="et"/>
        </w:rPr>
        <w:t>-</w:t>
      </w:r>
      <w:r w:rsidR="00937079">
        <w:rPr>
          <w:i/>
          <w:iCs/>
          <w:szCs w:val="22"/>
          <w:lang w:val="et"/>
        </w:rPr>
        <w:t>taseme</w:t>
      </w:r>
      <w:r w:rsidR="007673CF" w:rsidRPr="006477F2">
        <w:rPr>
          <w:i/>
          <w:iCs/>
          <w:szCs w:val="22"/>
          <w:lang w:val="et"/>
        </w:rPr>
        <w:t xml:space="preserve">ga </w:t>
      </w:r>
      <w:r w:rsidR="00484B12" w:rsidRPr="00AC5BB0">
        <w:rPr>
          <w:i/>
          <w:iCs/>
          <w:szCs w:val="22"/>
          <w:lang w:val="et"/>
        </w:rPr>
        <w:t xml:space="preserve">ja ülimadala HER2-tasemega </w:t>
      </w:r>
      <w:r w:rsidR="007673CF" w:rsidRPr="006477F2">
        <w:rPr>
          <w:i/>
          <w:iCs/>
          <w:szCs w:val="22"/>
          <w:lang w:val="et"/>
        </w:rPr>
        <w:t>rinnavähk</w:t>
      </w:r>
    </w:p>
    <w:p w14:paraId="0CABED06" w14:textId="77777777" w:rsidR="00AC5BB0" w:rsidRDefault="007673CF" w:rsidP="00484B12">
      <w:pPr>
        <w:rPr>
          <w:szCs w:val="22"/>
          <w:lang w:val="et"/>
        </w:rPr>
      </w:pPr>
      <w:r w:rsidRPr="00537CA3">
        <w:rPr>
          <w:szCs w:val="22"/>
          <w:lang w:val="et"/>
        </w:rPr>
        <w:t xml:space="preserve">Enhertu monoteraapiana on näidustatud </w:t>
      </w:r>
      <w:r>
        <w:rPr>
          <w:szCs w:val="22"/>
          <w:lang w:val="et"/>
        </w:rPr>
        <w:t xml:space="preserve">mitteresetseeritava või metastaatilise </w:t>
      </w:r>
    </w:p>
    <w:p w14:paraId="6E38834E" w14:textId="354C6D63" w:rsidR="00AC5BB0" w:rsidRDefault="00AC5BB0" w:rsidP="00AC5BB0">
      <w:pPr>
        <w:pStyle w:val="ListParagraph"/>
        <w:numPr>
          <w:ilvl w:val="0"/>
          <w:numId w:val="45"/>
        </w:numPr>
        <w:ind w:leftChars="0"/>
        <w:rPr>
          <w:szCs w:val="22"/>
          <w:lang w:val="et"/>
        </w:rPr>
      </w:pPr>
      <w:r w:rsidRPr="00356DE3">
        <w:rPr>
          <w:sz w:val="22"/>
          <w:szCs w:val="22"/>
          <w:lang w:val="et"/>
        </w:rPr>
        <w:t xml:space="preserve">hormoonretseptor-positiivse, madala HER2-tasemega või ülimadala HER2-tasemega rinnavähi raviks patsientidel, kes on eelnevalt saanud metastaatilise haiguse korral vähemalt ühe endokriinravi kuuri ja kellele ei </w:t>
      </w:r>
      <w:r w:rsidR="00587564">
        <w:rPr>
          <w:sz w:val="22"/>
          <w:szCs w:val="22"/>
          <w:lang w:val="et"/>
        </w:rPr>
        <w:t>peeta</w:t>
      </w:r>
      <w:r w:rsidRPr="00356DE3">
        <w:rPr>
          <w:sz w:val="22"/>
          <w:szCs w:val="22"/>
          <w:lang w:val="et"/>
        </w:rPr>
        <w:t xml:space="preserve"> endokriinravi järgmise valiku raviks sobivaks (vt lõi</w:t>
      </w:r>
      <w:r w:rsidR="00F518FA">
        <w:rPr>
          <w:sz w:val="22"/>
          <w:szCs w:val="22"/>
          <w:lang w:val="et"/>
        </w:rPr>
        <w:t>gud 4.2 ja</w:t>
      </w:r>
      <w:r w:rsidRPr="00356DE3">
        <w:rPr>
          <w:sz w:val="22"/>
          <w:szCs w:val="22"/>
          <w:lang w:val="et"/>
        </w:rPr>
        <w:t> 5.1);</w:t>
      </w:r>
    </w:p>
    <w:p w14:paraId="2F1EA6F2" w14:textId="2BEBB5D8" w:rsidR="007673CF" w:rsidRPr="00AA2AB6" w:rsidRDefault="00937079" w:rsidP="00AA2AB6">
      <w:pPr>
        <w:pStyle w:val="ListParagraph"/>
        <w:numPr>
          <w:ilvl w:val="0"/>
          <w:numId w:val="45"/>
        </w:numPr>
        <w:ind w:leftChars="0"/>
        <w:rPr>
          <w:sz w:val="22"/>
          <w:lang w:val="et"/>
        </w:rPr>
      </w:pPr>
      <w:r w:rsidRPr="00AA2AB6">
        <w:rPr>
          <w:sz w:val="22"/>
          <w:lang w:val="et"/>
        </w:rPr>
        <w:lastRenderedPageBreak/>
        <w:t>madala</w:t>
      </w:r>
      <w:r w:rsidR="007673CF" w:rsidRPr="00AA2AB6">
        <w:rPr>
          <w:sz w:val="22"/>
          <w:lang w:val="et"/>
        </w:rPr>
        <w:t xml:space="preserve"> HER2</w:t>
      </w:r>
      <w:r w:rsidR="006F15BF" w:rsidRPr="00AA2AB6">
        <w:rPr>
          <w:sz w:val="22"/>
          <w:lang w:val="et"/>
        </w:rPr>
        <w:t>-</w:t>
      </w:r>
      <w:r w:rsidRPr="00AA2AB6">
        <w:rPr>
          <w:sz w:val="22"/>
          <w:lang w:val="et"/>
        </w:rPr>
        <w:t>taseme</w:t>
      </w:r>
      <w:r w:rsidR="007673CF" w:rsidRPr="00AA2AB6">
        <w:rPr>
          <w:sz w:val="22"/>
          <w:lang w:val="et"/>
        </w:rPr>
        <w:t xml:space="preserve">ga rinnavähi raviks täiskasvanud patsientidel, kes eelnevalt </w:t>
      </w:r>
      <w:r w:rsidR="00C60ADD" w:rsidRPr="00AA2AB6">
        <w:rPr>
          <w:sz w:val="22"/>
          <w:lang w:val="et"/>
        </w:rPr>
        <w:t xml:space="preserve">on </w:t>
      </w:r>
      <w:r w:rsidR="007673CF" w:rsidRPr="00AA2AB6">
        <w:rPr>
          <w:sz w:val="22"/>
          <w:lang w:val="et"/>
        </w:rPr>
        <w:t xml:space="preserve">saanud metastaatilise haiguse </w:t>
      </w:r>
      <w:r w:rsidR="00C60ADD" w:rsidRPr="00AA2AB6">
        <w:rPr>
          <w:sz w:val="22"/>
          <w:lang w:val="et"/>
        </w:rPr>
        <w:t xml:space="preserve">korral </w:t>
      </w:r>
      <w:r w:rsidR="007673CF" w:rsidRPr="00AA2AB6">
        <w:rPr>
          <w:sz w:val="22"/>
          <w:lang w:val="et"/>
        </w:rPr>
        <w:t>keemiaravi või kellel on haigus</w:t>
      </w:r>
      <w:r w:rsidRPr="00AA2AB6">
        <w:rPr>
          <w:sz w:val="22"/>
          <w:lang w:val="et"/>
        </w:rPr>
        <w:t>e</w:t>
      </w:r>
      <w:r w:rsidR="007673CF" w:rsidRPr="00AA2AB6">
        <w:rPr>
          <w:sz w:val="22"/>
          <w:lang w:val="et"/>
        </w:rPr>
        <w:t xml:space="preserve"> ta</w:t>
      </w:r>
      <w:r w:rsidRPr="00AA2AB6">
        <w:rPr>
          <w:sz w:val="22"/>
          <w:lang w:val="et"/>
        </w:rPr>
        <w:t>asteke</w:t>
      </w:r>
      <w:r w:rsidR="007673CF" w:rsidRPr="00AA2AB6">
        <w:rPr>
          <w:sz w:val="22"/>
          <w:lang w:val="et"/>
        </w:rPr>
        <w:t xml:space="preserve"> adjuvantse keemiaravi ajal või 6 kuu jooksul pärast selle lõpetamist (vt lõik 4.2).</w:t>
      </w:r>
    </w:p>
    <w:p w14:paraId="4825C7D2" w14:textId="77777777" w:rsidR="00F71300" w:rsidRPr="0008742D" w:rsidRDefault="00F71300" w:rsidP="0008742D">
      <w:pPr>
        <w:spacing w:line="240" w:lineRule="auto"/>
        <w:rPr>
          <w:lang w:val="et"/>
        </w:rPr>
      </w:pPr>
    </w:p>
    <w:p w14:paraId="3098F5F0" w14:textId="2E0C3A28" w:rsidR="00F71300" w:rsidRPr="007652E5" w:rsidRDefault="00F71300" w:rsidP="00F71300">
      <w:pPr>
        <w:pStyle w:val="NormalWeb"/>
        <w:keepNext/>
        <w:keepLines/>
        <w:spacing w:before="0" w:beforeAutospacing="0" w:after="0" w:afterAutospacing="0"/>
        <w:rPr>
          <w:sz w:val="22"/>
          <w:szCs w:val="22"/>
          <w:u w:val="single"/>
          <w:lang w:val="et-EE"/>
        </w:rPr>
      </w:pPr>
      <w:r w:rsidRPr="007652E5">
        <w:rPr>
          <w:sz w:val="22"/>
          <w:szCs w:val="22"/>
          <w:u w:val="single"/>
          <w:lang w:val="et-EE"/>
        </w:rPr>
        <w:t>Mitteväikerakk-kopsuvähk</w:t>
      </w:r>
    </w:p>
    <w:p w14:paraId="771FC489" w14:textId="77777777" w:rsidR="00F71300" w:rsidRPr="007652E5" w:rsidRDefault="00F71300" w:rsidP="00F71300">
      <w:pPr>
        <w:pStyle w:val="NormalWeb"/>
        <w:keepNext/>
        <w:keepLines/>
        <w:spacing w:before="0" w:beforeAutospacing="0" w:after="0" w:afterAutospacing="0"/>
        <w:rPr>
          <w:sz w:val="22"/>
          <w:szCs w:val="22"/>
          <w:lang w:val="et-EE"/>
        </w:rPr>
      </w:pPr>
    </w:p>
    <w:p w14:paraId="13EB5561" w14:textId="7BD50B3D" w:rsidR="00F71300" w:rsidRPr="007652E5" w:rsidRDefault="00F71300" w:rsidP="00F71300">
      <w:pPr>
        <w:spacing w:line="240" w:lineRule="auto"/>
        <w:rPr>
          <w:szCs w:val="22"/>
          <w:lang w:val="et-EE"/>
        </w:rPr>
      </w:pPr>
      <w:bookmarkStart w:id="3" w:name="_Hlk129082080"/>
      <w:r w:rsidRPr="007652E5">
        <w:rPr>
          <w:szCs w:val="22"/>
          <w:lang w:val="et-EE"/>
        </w:rPr>
        <w:t>Enhertu monoteraapiana on näidustatud kaugelearenenud mitteväikerakk-kopsuvähi</w:t>
      </w:r>
      <w:r w:rsidR="00840D67" w:rsidRPr="007652E5">
        <w:rPr>
          <w:szCs w:val="22"/>
          <w:lang w:val="et-EE"/>
        </w:rPr>
        <w:t xml:space="preserve"> raviks</w:t>
      </w:r>
      <w:r w:rsidRPr="007652E5">
        <w:rPr>
          <w:szCs w:val="22"/>
          <w:lang w:val="et-EE"/>
        </w:rPr>
        <w:t xml:space="preserve"> täiskasvanud patsientide</w:t>
      </w:r>
      <w:r w:rsidR="00840D67" w:rsidRPr="007652E5">
        <w:rPr>
          <w:szCs w:val="22"/>
          <w:lang w:val="et-EE"/>
        </w:rPr>
        <w:t>l</w:t>
      </w:r>
      <w:r w:rsidRPr="007652E5">
        <w:rPr>
          <w:szCs w:val="22"/>
          <w:lang w:val="et-EE"/>
        </w:rPr>
        <w:t>, kelle kasvajal on aktiveeriv HER2 (ERBB2) mutatsioon ja kes vajavad süsteemset ravi pärast plaatinapõhist keemiaravi immuunraviga või ilma.</w:t>
      </w:r>
      <w:bookmarkEnd w:id="3"/>
    </w:p>
    <w:bookmarkEnd w:id="2"/>
    <w:p w14:paraId="0BDC9861" w14:textId="77777777" w:rsidR="007673CF" w:rsidRPr="00DE1B0B" w:rsidRDefault="007673CF" w:rsidP="00DE1B0B">
      <w:pPr>
        <w:pStyle w:val="NormalWeb"/>
        <w:spacing w:before="0" w:beforeAutospacing="0" w:after="0" w:afterAutospacing="0"/>
        <w:rPr>
          <w:sz w:val="22"/>
          <w:lang w:val="et-EE"/>
        </w:rPr>
      </w:pPr>
    </w:p>
    <w:p w14:paraId="300E685F" w14:textId="77777777" w:rsidR="00823CFC" w:rsidRPr="00372E18" w:rsidRDefault="00823CFC" w:rsidP="006F525D">
      <w:pPr>
        <w:keepNext/>
        <w:rPr>
          <w:szCs w:val="22"/>
          <w:u w:val="single"/>
          <w:lang w:val="et-EE"/>
        </w:rPr>
      </w:pPr>
      <w:r w:rsidRPr="00372E18">
        <w:rPr>
          <w:szCs w:val="22"/>
          <w:u w:val="single"/>
          <w:lang w:val="et-EE"/>
        </w:rPr>
        <w:t>Maovähk</w:t>
      </w:r>
    </w:p>
    <w:p w14:paraId="05FC981B" w14:textId="77777777" w:rsidR="0013018D" w:rsidRPr="00372E18" w:rsidRDefault="0013018D" w:rsidP="006F525D">
      <w:pPr>
        <w:keepNext/>
        <w:rPr>
          <w:szCs w:val="22"/>
          <w:u w:val="single"/>
          <w:lang w:val="et-EE"/>
        </w:rPr>
      </w:pPr>
    </w:p>
    <w:p w14:paraId="2CDCFC90" w14:textId="4D38C0FB" w:rsidR="00823CFC" w:rsidRPr="00372E18" w:rsidRDefault="00823CFC" w:rsidP="006F525D">
      <w:pPr>
        <w:pStyle w:val="NormalWeb"/>
        <w:spacing w:before="0" w:beforeAutospacing="0" w:after="0" w:afterAutospacing="0"/>
        <w:rPr>
          <w:sz w:val="22"/>
          <w:szCs w:val="22"/>
          <w:lang w:val="et-EE"/>
        </w:rPr>
      </w:pPr>
      <w:r w:rsidRPr="00372E18">
        <w:rPr>
          <w:sz w:val="22"/>
          <w:szCs w:val="22"/>
          <w:lang w:val="et-EE"/>
        </w:rPr>
        <w:t>Enhertu monoteraapiana on näidustatud kaugelearenenud HER2</w:t>
      </w:r>
      <w:r w:rsidR="00096D76">
        <w:rPr>
          <w:sz w:val="22"/>
          <w:szCs w:val="22"/>
          <w:lang w:val="et-EE"/>
        </w:rPr>
        <w:t>-</w:t>
      </w:r>
      <w:r w:rsidRPr="00372E18">
        <w:rPr>
          <w:sz w:val="22"/>
          <w:szCs w:val="22"/>
          <w:lang w:val="et-EE"/>
        </w:rPr>
        <w:t xml:space="preserve">positiivse mao või mao-söögitoru </w:t>
      </w:r>
      <w:del w:id="4" w:author="DSE" w:date="2025-10-09T09:03:00Z" w16du:dateUtc="2025-10-09T07:03:00Z">
        <w:r w:rsidRPr="00372E18">
          <w:rPr>
            <w:sz w:val="22"/>
            <w:szCs w:val="22"/>
            <w:lang w:val="et-EE"/>
          </w:rPr>
          <w:delText>ühenduskohaadenokartsinoomi</w:delText>
        </w:r>
      </w:del>
      <w:ins w:id="5" w:author="DSE" w:date="2025-10-09T09:03:00Z" w16du:dateUtc="2025-10-09T07:03:00Z">
        <w:r w:rsidRPr="00372E18">
          <w:rPr>
            <w:sz w:val="22"/>
            <w:szCs w:val="22"/>
            <w:lang w:val="et-EE"/>
          </w:rPr>
          <w:t>ühenduskoha</w:t>
        </w:r>
        <w:r w:rsidR="0067703B">
          <w:rPr>
            <w:sz w:val="22"/>
            <w:szCs w:val="22"/>
            <w:lang w:val="et-EE"/>
          </w:rPr>
          <w:t xml:space="preserve"> </w:t>
        </w:r>
        <w:r w:rsidRPr="00372E18">
          <w:rPr>
            <w:sz w:val="22"/>
            <w:szCs w:val="22"/>
            <w:lang w:val="et-EE"/>
          </w:rPr>
          <w:t>adenokartsinoomi</w:t>
        </w:r>
      </w:ins>
      <w:r w:rsidRPr="00372E18">
        <w:rPr>
          <w:sz w:val="22"/>
          <w:szCs w:val="22"/>
          <w:lang w:val="et-EE"/>
        </w:rPr>
        <w:t xml:space="preserve"> raviks täiskasvanutele, keda on varem ravitud trastuzumabil põhineva raviskeemiga.</w:t>
      </w:r>
    </w:p>
    <w:p w14:paraId="42AA03FD" w14:textId="77777777" w:rsidR="00812D16" w:rsidRPr="0054060D" w:rsidRDefault="00812D16" w:rsidP="00F47B3B">
      <w:pPr>
        <w:spacing w:line="240" w:lineRule="auto"/>
        <w:rPr>
          <w:lang w:val="et-EE"/>
        </w:rPr>
      </w:pPr>
    </w:p>
    <w:p w14:paraId="0F67D19C" w14:textId="77777777" w:rsidR="00812D16" w:rsidRPr="00DE1B0B" w:rsidRDefault="00B0544F" w:rsidP="00EE49DE">
      <w:pPr>
        <w:keepNext/>
        <w:rPr>
          <w:b/>
          <w:lang w:val="et-EE"/>
        </w:rPr>
      </w:pPr>
      <w:r w:rsidRPr="00DE1B0B">
        <w:rPr>
          <w:b/>
          <w:lang w:val="et-EE"/>
        </w:rPr>
        <w:t>4.2</w:t>
      </w:r>
      <w:r w:rsidRPr="00DE1B0B">
        <w:rPr>
          <w:b/>
          <w:lang w:val="et-EE"/>
        </w:rPr>
        <w:tab/>
        <w:t>Annustamine ja manustamisviis</w:t>
      </w:r>
    </w:p>
    <w:p w14:paraId="1CE11934" w14:textId="77777777" w:rsidR="00812D16" w:rsidRPr="00DE1B0B" w:rsidRDefault="00812D16" w:rsidP="00EE49DE">
      <w:pPr>
        <w:keepNext/>
        <w:spacing w:line="240" w:lineRule="auto"/>
        <w:rPr>
          <w:lang w:val="et-EE"/>
        </w:rPr>
      </w:pPr>
    </w:p>
    <w:p w14:paraId="029096F8" w14:textId="77777777" w:rsidR="009D48F3" w:rsidRPr="00DE1B0B" w:rsidRDefault="00B0544F" w:rsidP="006F525D">
      <w:pPr>
        <w:spacing w:line="240" w:lineRule="auto"/>
        <w:rPr>
          <w:u w:val="single"/>
          <w:lang w:val="et-EE"/>
        </w:rPr>
      </w:pPr>
      <w:r w:rsidRPr="00DE1B0B">
        <w:rPr>
          <w:lang w:val="et-EE"/>
        </w:rPr>
        <w:t xml:space="preserve">Enhertu </w:t>
      </w:r>
      <w:r w:rsidR="007B623D" w:rsidRPr="00DE1B0B">
        <w:rPr>
          <w:lang w:val="et-EE"/>
        </w:rPr>
        <w:t>määrab</w:t>
      </w:r>
      <w:r w:rsidRPr="00DE1B0B">
        <w:rPr>
          <w:lang w:val="et-EE"/>
        </w:rPr>
        <w:t xml:space="preserve"> arst ja seda tuleb manustada vähivastaste ravimpreparaatide kasutamises kogenud tervishoiutöötaja järelevalve all. Ravimpreparaadiga seotud vigade ennetamiseks on oluline vaadata viaalide silte, et ravimpreparaat, mida valmistatakse ette ja manustatakse, oleks Enhertu (</w:t>
      </w:r>
      <w:r w:rsidR="004B1A67" w:rsidRPr="00DE1B0B">
        <w:rPr>
          <w:lang w:val="et-EE"/>
        </w:rPr>
        <w:t>trastuzumabderukstekaan</w:t>
      </w:r>
      <w:r w:rsidRPr="00DE1B0B">
        <w:rPr>
          <w:lang w:val="et-EE"/>
        </w:rPr>
        <w:t>), mitte trastuzumab või trastuzumabemtansiin.</w:t>
      </w:r>
    </w:p>
    <w:p w14:paraId="7FFC489C" w14:textId="77777777" w:rsidR="009D48F3" w:rsidRPr="00DE1B0B" w:rsidRDefault="009D48F3" w:rsidP="00F47B3B">
      <w:pPr>
        <w:spacing w:line="240" w:lineRule="auto"/>
        <w:rPr>
          <w:lang w:val="et-EE"/>
        </w:rPr>
      </w:pPr>
    </w:p>
    <w:p w14:paraId="0C7A8270" w14:textId="234281C3" w:rsidR="00C60202" w:rsidRPr="00DE1B0B" w:rsidRDefault="00B0544F" w:rsidP="00F47B3B">
      <w:pPr>
        <w:spacing w:line="240" w:lineRule="auto"/>
        <w:rPr>
          <w:lang w:val="et-EE"/>
        </w:rPr>
      </w:pPr>
      <w:r w:rsidRPr="00DE1B0B">
        <w:rPr>
          <w:lang w:val="et-EE"/>
        </w:rPr>
        <w:t>Enhertu</w:t>
      </w:r>
      <w:r w:rsidR="003B4C14" w:rsidRPr="00DE1B0B">
        <w:rPr>
          <w:lang w:val="et-EE"/>
        </w:rPr>
        <w:t>t ei tohi asendada</w:t>
      </w:r>
      <w:r w:rsidRPr="00DE1B0B">
        <w:rPr>
          <w:lang w:val="et-EE"/>
        </w:rPr>
        <w:t xml:space="preserve"> trastuzumabi või trastuzumabemtansiiniga.</w:t>
      </w:r>
    </w:p>
    <w:p w14:paraId="52EAAD2C" w14:textId="77777777" w:rsidR="00C60202" w:rsidRPr="00DE1B0B" w:rsidRDefault="00C60202" w:rsidP="00F47B3B">
      <w:pPr>
        <w:spacing w:line="240" w:lineRule="auto"/>
        <w:rPr>
          <w:lang w:val="et-EE"/>
        </w:rPr>
      </w:pPr>
    </w:p>
    <w:p w14:paraId="57A7E999" w14:textId="77FA2878" w:rsidR="00751F79" w:rsidRDefault="00056473" w:rsidP="003C2D65">
      <w:pPr>
        <w:keepNext/>
        <w:spacing w:line="240" w:lineRule="auto"/>
        <w:rPr>
          <w:szCs w:val="22"/>
          <w:u w:val="single"/>
          <w:lang w:val="et"/>
        </w:rPr>
      </w:pPr>
      <w:r>
        <w:rPr>
          <w:szCs w:val="22"/>
          <w:u w:val="single"/>
          <w:lang w:val="et"/>
        </w:rPr>
        <w:t>P</w:t>
      </w:r>
      <w:r w:rsidR="007673CF" w:rsidRPr="003563BB">
        <w:rPr>
          <w:szCs w:val="22"/>
          <w:u w:val="single"/>
          <w:lang w:val="et"/>
        </w:rPr>
        <w:t>atsientide valik</w:t>
      </w:r>
    </w:p>
    <w:p w14:paraId="13417181" w14:textId="50AC291F" w:rsidR="007673CF" w:rsidRDefault="007673CF" w:rsidP="003C2D65">
      <w:pPr>
        <w:keepNext/>
        <w:spacing w:line="240" w:lineRule="auto"/>
        <w:rPr>
          <w:szCs w:val="22"/>
          <w:u w:val="single"/>
          <w:lang w:val="et"/>
        </w:rPr>
      </w:pPr>
    </w:p>
    <w:p w14:paraId="1038BC52" w14:textId="3FE3A46B" w:rsidR="007673CF" w:rsidRPr="00056473" w:rsidRDefault="007673CF" w:rsidP="00E740B1">
      <w:pPr>
        <w:keepNext/>
        <w:spacing w:line="240" w:lineRule="auto"/>
        <w:rPr>
          <w:i/>
          <w:iCs/>
          <w:szCs w:val="22"/>
          <w:lang w:val="et"/>
        </w:rPr>
      </w:pPr>
      <w:r w:rsidRPr="00056473">
        <w:rPr>
          <w:i/>
          <w:iCs/>
          <w:szCs w:val="22"/>
          <w:lang w:val="et"/>
        </w:rPr>
        <w:t>HER2</w:t>
      </w:r>
      <w:r w:rsidR="006F15BF">
        <w:rPr>
          <w:i/>
          <w:iCs/>
          <w:szCs w:val="22"/>
          <w:lang w:val="et"/>
        </w:rPr>
        <w:t>-</w:t>
      </w:r>
      <w:r w:rsidRPr="00056473">
        <w:rPr>
          <w:i/>
          <w:iCs/>
          <w:szCs w:val="22"/>
          <w:lang w:val="et"/>
        </w:rPr>
        <w:t>positiivne rinnavähk</w:t>
      </w:r>
    </w:p>
    <w:p w14:paraId="6C77EEA3" w14:textId="7ED6F610" w:rsidR="00872609" w:rsidRDefault="00872609" w:rsidP="00872609">
      <w:pPr>
        <w:spacing w:line="240" w:lineRule="auto"/>
        <w:rPr>
          <w:szCs w:val="22"/>
          <w:lang w:val="et-EE"/>
        </w:rPr>
      </w:pPr>
      <w:bookmarkStart w:id="6" w:name="_Hlk122426537"/>
      <w:r w:rsidRPr="00372E18">
        <w:rPr>
          <w:szCs w:val="22"/>
          <w:lang w:val="et-EE"/>
        </w:rPr>
        <w:t>Rinnavähi tõttu trastuzumabderukstekaaniga ravitavatel patsientidel peab olema dokumenteeritud kasvaja HER2</w:t>
      </w:r>
      <w:r>
        <w:rPr>
          <w:szCs w:val="22"/>
          <w:lang w:val="et-EE"/>
        </w:rPr>
        <w:t>-</w:t>
      </w:r>
      <w:r w:rsidRPr="00372E18">
        <w:rPr>
          <w:szCs w:val="22"/>
          <w:lang w:val="et-EE"/>
        </w:rPr>
        <w:t>positiivne staatus, mida määratletakse immunohistokeemia (</w:t>
      </w:r>
      <w:r w:rsidRPr="00DE1B0B">
        <w:rPr>
          <w:i/>
          <w:lang w:val="et-EE"/>
        </w:rPr>
        <w:t>immunohistochemistry</w:t>
      </w:r>
      <w:r w:rsidRPr="00DE1B0B">
        <w:rPr>
          <w:lang w:val="et-EE"/>
        </w:rPr>
        <w:t>,</w:t>
      </w:r>
      <w:r w:rsidRPr="00372E18">
        <w:rPr>
          <w:szCs w:val="22"/>
          <w:lang w:val="et-EE"/>
        </w:rPr>
        <w:t xml:space="preserve"> IHC) skooriga 3+ või suhtega ≥ 2,0 </w:t>
      </w:r>
      <w:r w:rsidRPr="00372E18">
        <w:rPr>
          <w:i/>
          <w:iCs/>
          <w:szCs w:val="22"/>
          <w:lang w:val="et-EE"/>
        </w:rPr>
        <w:t>in situ</w:t>
      </w:r>
      <w:r w:rsidRPr="00372E18">
        <w:rPr>
          <w:szCs w:val="22"/>
          <w:lang w:val="et-EE"/>
        </w:rPr>
        <w:t xml:space="preserve"> hübridiseerimise (ISH) meetodil või fluorestsents </w:t>
      </w:r>
      <w:r w:rsidRPr="00372E18">
        <w:rPr>
          <w:i/>
          <w:iCs/>
          <w:szCs w:val="22"/>
          <w:lang w:val="et-EE"/>
        </w:rPr>
        <w:t>in situ</w:t>
      </w:r>
      <w:r w:rsidRPr="00372E18">
        <w:rPr>
          <w:szCs w:val="22"/>
          <w:lang w:val="et-EE"/>
        </w:rPr>
        <w:t xml:space="preserve"> hübridiseerimise (</w:t>
      </w:r>
      <w:r w:rsidRPr="00DE1B0B">
        <w:rPr>
          <w:i/>
          <w:lang w:val="et-EE"/>
        </w:rPr>
        <w:t>fluorescence in situ hybridization</w:t>
      </w:r>
      <w:r w:rsidRPr="00DE1B0B">
        <w:rPr>
          <w:lang w:val="et-EE"/>
        </w:rPr>
        <w:t xml:space="preserve">, </w:t>
      </w:r>
      <w:r w:rsidRPr="00372E18">
        <w:rPr>
          <w:szCs w:val="22"/>
          <w:lang w:val="et-EE"/>
        </w:rPr>
        <w:t>FISH) meetodil, hinnatuna CE</w:t>
      </w:r>
      <w:r>
        <w:rPr>
          <w:szCs w:val="22"/>
          <w:lang w:val="et-EE"/>
        </w:rPr>
        <w:t>-</w:t>
      </w:r>
      <w:r w:rsidRPr="00372E18">
        <w:rPr>
          <w:szCs w:val="22"/>
          <w:lang w:val="et-EE"/>
        </w:rPr>
        <w:t xml:space="preserve">märgistusega </w:t>
      </w:r>
      <w:r w:rsidRPr="00372E18">
        <w:rPr>
          <w:i/>
          <w:iCs/>
          <w:szCs w:val="22"/>
          <w:lang w:val="et-EE"/>
        </w:rPr>
        <w:t>in vitro</w:t>
      </w:r>
      <w:r w:rsidRPr="00372E18">
        <w:rPr>
          <w:szCs w:val="22"/>
          <w:lang w:val="et-EE"/>
        </w:rPr>
        <w:t xml:space="preserve"> diagnostika (IVD) meditsiiniseadmega. Kui CE</w:t>
      </w:r>
      <w:r>
        <w:rPr>
          <w:szCs w:val="22"/>
          <w:lang w:val="et-EE"/>
        </w:rPr>
        <w:t>-</w:t>
      </w:r>
      <w:r w:rsidRPr="00372E18">
        <w:rPr>
          <w:szCs w:val="22"/>
          <w:lang w:val="et-EE"/>
        </w:rPr>
        <w:t>märgistusega IVD ei ole saadaval, tuleb HER2-staatust hinnata alternatiivse valideeritud meetodiga.</w:t>
      </w:r>
    </w:p>
    <w:bookmarkEnd w:id="6"/>
    <w:p w14:paraId="48580A4E" w14:textId="74901DB6" w:rsidR="007673CF" w:rsidRDefault="007673CF" w:rsidP="003B4C14">
      <w:pPr>
        <w:spacing w:line="240" w:lineRule="auto"/>
        <w:rPr>
          <w:szCs w:val="22"/>
          <w:lang w:val="et-EE"/>
        </w:rPr>
      </w:pPr>
    </w:p>
    <w:p w14:paraId="57D0C4FA" w14:textId="17D63A87" w:rsidR="007673CF" w:rsidRPr="00056473" w:rsidRDefault="00C60ADD" w:rsidP="00E740B1">
      <w:pPr>
        <w:keepNext/>
        <w:spacing w:line="240" w:lineRule="auto"/>
        <w:rPr>
          <w:i/>
          <w:iCs/>
          <w:szCs w:val="22"/>
          <w:lang w:val="et-EE"/>
        </w:rPr>
      </w:pPr>
      <w:r>
        <w:rPr>
          <w:i/>
          <w:iCs/>
          <w:szCs w:val="22"/>
          <w:lang w:val="et"/>
        </w:rPr>
        <w:t>M</w:t>
      </w:r>
      <w:r w:rsidR="00B83215">
        <w:rPr>
          <w:i/>
          <w:iCs/>
          <w:szCs w:val="22"/>
          <w:lang w:val="et"/>
        </w:rPr>
        <w:t>adala</w:t>
      </w:r>
      <w:r w:rsidR="007673CF" w:rsidRPr="00056473">
        <w:rPr>
          <w:i/>
          <w:iCs/>
          <w:szCs w:val="22"/>
          <w:lang w:val="et"/>
        </w:rPr>
        <w:t xml:space="preserve"> HER2</w:t>
      </w:r>
      <w:r w:rsidR="006F15BF">
        <w:rPr>
          <w:i/>
          <w:iCs/>
          <w:szCs w:val="22"/>
          <w:lang w:val="et"/>
        </w:rPr>
        <w:t>-</w:t>
      </w:r>
      <w:r w:rsidR="00937079">
        <w:rPr>
          <w:i/>
          <w:iCs/>
          <w:szCs w:val="22"/>
          <w:lang w:val="et"/>
        </w:rPr>
        <w:t>taseme</w:t>
      </w:r>
      <w:r w:rsidR="007673CF" w:rsidRPr="00056473">
        <w:rPr>
          <w:i/>
          <w:iCs/>
          <w:szCs w:val="22"/>
          <w:lang w:val="et"/>
        </w:rPr>
        <w:t xml:space="preserve">ga </w:t>
      </w:r>
      <w:r w:rsidR="00AC5BB0">
        <w:rPr>
          <w:i/>
          <w:iCs/>
          <w:szCs w:val="22"/>
          <w:lang w:val="et"/>
        </w:rPr>
        <w:t>või ülimadala HER2-tasemega</w:t>
      </w:r>
      <w:r w:rsidR="00AC5BB0" w:rsidRPr="00056473">
        <w:rPr>
          <w:i/>
          <w:iCs/>
          <w:szCs w:val="22"/>
          <w:lang w:val="et"/>
        </w:rPr>
        <w:t xml:space="preserve"> </w:t>
      </w:r>
      <w:r w:rsidR="007673CF" w:rsidRPr="00056473">
        <w:rPr>
          <w:i/>
          <w:iCs/>
          <w:szCs w:val="22"/>
          <w:lang w:val="et"/>
        </w:rPr>
        <w:t>rinnavähk</w:t>
      </w:r>
    </w:p>
    <w:p w14:paraId="42C63769" w14:textId="15503F7E" w:rsidR="00872609" w:rsidRDefault="00872609" w:rsidP="00872609">
      <w:pPr>
        <w:spacing w:line="240" w:lineRule="auto"/>
        <w:rPr>
          <w:szCs w:val="22"/>
          <w:lang w:val="et"/>
        </w:rPr>
      </w:pPr>
      <w:r w:rsidRPr="00A34262">
        <w:rPr>
          <w:szCs w:val="22"/>
          <w:lang w:val="et-EE"/>
        </w:rPr>
        <w:t xml:space="preserve">Trastuzumabderukstekaaniga ravitavatel patsientidel peab olema dokumenteeritud kasvaja </w:t>
      </w:r>
      <w:r w:rsidR="00B83215">
        <w:rPr>
          <w:szCs w:val="22"/>
          <w:lang w:val="et-EE"/>
        </w:rPr>
        <w:t>madala</w:t>
      </w:r>
      <w:r w:rsidRPr="00537CA3">
        <w:rPr>
          <w:szCs w:val="22"/>
          <w:lang w:val="et"/>
        </w:rPr>
        <w:t xml:space="preserve"> HER2</w:t>
      </w:r>
      <w:r>
        <w:rPr>
          <w:szCs w:val="22"/>
          <w:lang w:val="et"/>
        </w:rPr>
        <w:t>-</w:t>
      </w:r>
      <w:r w:rsidR="00937079">
        <w:rPr>
          <w:szCs w:val="22"/>
          <w:lang w:val="et"/>
        </w:rPr>
        <w:t>taseme</w:t>
      </w:r>
      <w:r w:rsidRPr="00537CA3">
        <w:rPr>
          <w:szCs w:val="22"/>
          <w:lang w:val="et"/>
        </w:rPr>
        <w:t xml:space="preserve">ga staatus, mida määratletakse IHC skooriga 1+ või skooriga IHC 2+/ISH−, </w:t>
      </w:r>
      <w:r w:rsidR="00AC5BB0">
        <w:rPr>
          <w:szCs w:val="22"/>
          <w:lang w:val="et"/>
        </w:rPr>
        <w:t xml:space="preserve">või </w:t>
      </w:r>
      <w:r w:rsidR="00AC5BB0" w:rsidRPr="00A34262">
        <w:rPr>
          <w:szCs w:val="22"/>
          <w:lang w:val="et-EE"/>
        </w:rPr>
        <w:t xml:space="preserve">kasvaja </w:t>
      </w:r>
      <w:r w:rsidR="00AC5BB0">
        <w:rPr>
          <w:szCs w:val="22"/>
          <w:lang w:val="et-EE"/>
        </w:rPr>
        <w:t>ülimadala</w:t>
      </w:r>
      <w:r w:rsidR="00AC5BB0" w:rsidRPr="00537CA3">
        <w:rPr>
          <w:szCs w:val="22"/>
          <w:lang w:val="et"/>
        </w:rPr>
        <w:t xml:space="preserve"> HER2</w:t>
      </w:r>
      <w:r w:rsidR="00AC5BB0">
        <w:rPr>
          <w:szCs w:val="22"/>
          <w:lang w:val="et"/>
        </w:rPr>
        <w:t>-taseme</w:t>
      </w:r>
      <w:r w:rsidR="00AC5BB0" w:rsidRPr="00537CA3">
        <w:rPr>
          <w:szCs w:val="22"/>
          <w:lang w:val="et"/>
        </w:rPr>
        <w:t>ga staatus, mida määratletakse</w:t>
      </w:r>
      <w:r w:rsidR="00AC5BB0">
        <w:rPr>
          <w:szCs w:val="22"/>
          <w:lang w:val="et"/>
        </w:rPr>
        <w:t xml:space="preserve"> IHC skooriga 0 membraani värvumisel</w:t>
      </w:r>
      <w:r w:rsidR="00AC5BB0" w:rsidRPr="00E77299">
        <w:rPr>
          <w:szCs w:val="22"/>
          <w:lang w:val="et-EE"/>
        </w:rPr>
        <w:t xml:space="preserve"> (IHC &gt; 0 &lt; 1+),</w:t>
      </w:r>
      <w:r w:rsidR="00AC5BB0">
        <w:rPr>
          <w:szCs w:val="22"/>
          <w:lang w:val="et-EE"/>
        </w:rPr>
        <w:t xml:space="preserve"> </w:t>
      </w:r>
      <w:r w:rsidRPr="00537CA3">
        <w:rPr>
          <w:szCs w:val="22"/>
          <w:lang w:val="et"/>
        </w:rPr>
        <w:t>mis on hinnatud CE</w:t>
      </w:r>
      <w:r>
        <w:rPr>
          <w:szCs w:val="22"/>
          <w:lang w:val="et"/>
        </w:rPr>
        <w:t>-</w:t>
      </w:r>
      <w:r w:rsidRPr="00537CA3">
        <w:rPr>
          <w:szCs w:val="22"/>
          <w:lang w:val="et"/>
        </w:rPr>
        <w:t>märgistusega IVD</w:t>
      </w:r>
      <w:r>
        <w:rPr>
          <w:szCs w:val="22"/>
          <w:lang w:val="et"/>
        </w:rPr>
        <w:t>-</w:t>
      </w:r>
      <w:r w:rsidRPr="00537CA3">
        <w:rPr>
          <w:szCs w:val="22"/>
          <w:lang w:val="et"/>
        </w:rPr>
        <w:t xml:space="preserve">meditsiiniseadmega. </w:t>
      </w:r>
      <w:r w:rsidRPr="00833B55">
        <w:rPr>
          <w:szCs w:val="22"/>
          <w:lang w:val="et"/>
        </w:rPr>
        <w:t>Kui CE</w:t>
      </w:r>
      <w:r>
        <w:rPr>
          <w:szCs w:val="22"/>
          <w:lang w:val="et"/>
        </w:rPr>
        <w:t>-</w:t>
      </w:r>
      <w:del w:id="7" w:author="DSE" w:date="2025-10-09T09:03:00Z" w16du:dateUtc="2025-10-09T07:03:00Z">
        <w:r w:rsidR="00BC68D3" w:rsidRPr="00BC68D3">
          <w:rPr>
            <w:szCs w:val="22"/>
            <w:lang w:val="et-EE"/>
          </w:rPr>
          <w:delText xml:space="preserve"> </w:delText>
        </w:r>
      </w:del>
      <w:r w:rsidR="00BC68D3" w:rsidRPr="00372E18">
        <w:rPr>
          <w:szCs w:val="22"/>
          <w:lang w:val="et-EE"/>
        </w:rPr>
        <w:t>märgistusega IVD ei ole saadaval, tuleb HER2-staatust hinnata alternatiivse valideeritud meetodiga</w:t>
      </w:r>
      <w:r w:rsidR="00BC68D3">
        <w:rPr>
          <w:szCs w:val="22"/>
          <w:lang w:val="et-EE"/>
        </w:rPr>
        <w:t xml:space="preserve"> (vt lõik 5.1)</w:t>
      </w:r>
      <w:r w:rsidR="00BC68D3" w:rsidRPr="00833B55">
        <w:rPr>
          <w:szCs w:val="22"/>
          <w:lang w:val="et"/>
        </w:rPr>
        <w:t>.</w:t>
      </w:r>
    </w:p>
    <w:p w14:paraId="3835DCB3" w14:textId="77777777" w:rsidR="00F71300" w:rsidRDefault="00F71300" w:rsidP="00872609">
      <w:pPr>
        <w:spacing w:line="240" w:lineRule="auto"/>
        <w:rPr>
          <w:szCs w:val="22"/>
          <w:lang w:val="et"/>
        </w:rPr>
      </w:pPr>
    </w:p>
    <w:p w14:paraId="14E250C5" w14:textId="646D91FF" w:rsidR="00F71300" w:rsidRPr="007652E5" w:rsidRDefault="00F71300" w:rsidP="00F71300">
      <w:pPr>
        <w:keepNext/>
        <w:spacing w:line="240" w:lineRule="auto"/>
        <w:rPr>
          <w:i/>
          <w:iCs/>
          <w:szCs w:val="22"/>
          <w:lang w:val="et-EE"/>
        </w:rPr>
      </w:pPr>
      <w:r w:rsidRPr="007652E5">
        <w:rPr>
          <w:i/>
          <w:iCs/>
          <w:szCs w:val="22"/>
          <w:lang w:val="et-EE"/>
        </w:rPr>
        <w:t>Mitteväikerakk-kopsuvähk</w:t>
      </w:r>
    </w:p>
    <w:p w14:paraId="7B3790AE" w14:textId="3CE50105" w:rsidR="00F71300" w:rsidRPr="007652E5" w:rsidRDefault="00F71300" w:rsidP="00F71300">
      <w:pPr>
        <w:spacing w:line="240" w:lineRule="auto"/>
        <w:rPr>
          <w:szCs w:val="22"/>
          <w:lang w:val="et-EE"/>
        </w:rPr>
      </w:pPr>
      <w:r w:rsidRPr="007652E5">
        <w:rPr>
          <w:szCs w:val="22"/>
          <w:lang w:val="et-EE"/>
        </w:rPr>
        <w:t xml:space="preserve">Trastuzumabderukstekaaniga ravitavatel </w:t>
      </w:r>
      <w:r w:rsidR="009133E0">
        <w:rPr>
          <w:szCs w:val="22"/>
          <w:lang w:val="et-EE"/>
        </w:rPr>
        <w:t>kaugelearenenud</w:t>
      </w:r>
      <w:r w:rsidRPr="007652E5">
        <w:rPr>
          <w:szCs w:val="22"/>
          <w:lang w:val="et-EE"/>
        </w:rPr>
        <w:t xml:space="preserve"> mitteväikerakk-kopsuvähiga patsientidel peab olema </w:t>
      </w:r>
      <w:r w:rsidR="000974CE">
        <w:rPr>
          <w:szCs w:val="22"/>
          <w:lang w:val="et-EE"/>
        </w:rPr>
        <w:t>CE</w:t>
      </w:r>
      <w:r w:rsidRPr="007652E5">
        <w:rPr>
          <w:szCs w:val="22"/>
          <w:lang w:val="et-EE"/>
        </w:rPr>
        <w:t xml:space="preserve">-märgisega </w:t>
      </w:r>
      <w:r w:rsidRPr="007652E5">
        <w:rPr>
          <w:i/>
          <w:iCs/>
          <w:szCs w:val="22"/>
          <w:lang w:val="et-EE"/>
        </w:rPr>
        <w:t>in vitro</w:t>
      </w:r>
      <w:r w:rsidRPr="007652E5">
        <w:rPr>
          <w:szCs w:val="22"/>
          <w:lang w:val="et-EE"/>
        </w:rPr>
        <w:t xml:space="preserve"> diagnostika (IVD) meditsiiniseadmega </w:t>
      </w:r>
      <w:r w:rsidR="00700CCC" w:rsidRPr="007652E5">
        <w:rPr>
          <w:szCs w:val="22"/>
          <w:lang w:val="et-EE"/>
        </w:rPr>
        <w:t>tuvastatud</w:t>
      </w:r>
      <w:r w:rsidRPr="007652E5">
        <w:rPr>
          <w:szCs w:val="22"/>
          <w:lang w:val="et-EE"/>
        </w:rPr>
        <w:t xml:space="preserve"> aktiveeriv HER2 (ERBB2) mutatsioon.</w:t>
      </w:r>
      <w:r w:rsidR="00700CCC" w:rsidRPr="007652E5">
        <w:rPr>
          <w:szCs w:val="22"/>
          <w:lang w:val="et-EE"/>
        </w:rPr>
        <w:t xml:space="preserve"> Kui </w:t>
      </w:r>
      <w:r w:rsidR="000974CE">
        <w:rPr>
          <w:szCs w:val="22"/>
          <w:lang w:val="et-EE"/>
        </w:rPr>
        <w:t>CE</w:t>
      </w:r>
      <w:r w:rsidR="00700CCC" w:rsidRPr="007652E5">
        <w:rPr>
          <w:szCs w:val="22"/>
          <w:lang w:val="et-EE"/>
        </w:rPr>
        <w:t xml:space="preserve">-märgisega </w:t>
      </w:r>
      <w:r w:rsidR="00700CCC" w:rsidRPr="007652E5">
        <w:rPr>
          <w:i/>
          <w:iCs/>
          <w:szCs w:val="22"/>
          <w:lang w:val="et-EE"/>
        </w:rPr>
        <w:t>in vitro</w:t>
      </w:r>
      <w:r w:rsidR="00700CCC" w:rsidRPr="007652E5">
        <w:rPr>
          <w:szCs w:val="22"/>
          <w:lang w:val="et-EE"/>
        </w:rPr>
        <w:t xml:space="preserve"> diagnostikaseadet ei ole saadaval, tuleb </w:t>
      </w:r>
      <w:r w:rsidRPr="007652E5">
        <w:rPr>
          <w:szCs w:val="22"/>
          <w:lang w:val="et-EE"/>
        </w:rPr>
        <w:t>HER2</w:t>
      </w:r>
      <w:r w:rsidR="0066340D">
        <w:rPr>
          <w:szCs w:val="22"/>
          <w:lang w:val="et-EE"/>
        </w:rPr>
        <w:t>-</w:t>
      </w:r>
      <w:r w:rsidRPr="007652E5">
        <w:rPr>
          <w:szCs w:val="22"/>
          <w:lang w:val="et-EE"/>
        </w:rPr>
        <w:t>mutat</w:t>
      </w:r>
      <w:r w:rsidR="00700CCC" w:rsidRPr="007652E5">
        <w:rPr>
          <w:szCs w:val="22"/>
          <w:lang w:val="et-EE"/>
        </w:rPr>
        <w:t>s</w:t>
      </w:r>
      <w:r w:rsidRPr="007652E5">
        <w:rPr>
          <w:szCs w:val="22"/>
          <w:lang w:val="et-EE"/>
        </w:rPr>
        <w:t>io</w:t>
      </w:r>
      <w:r w:rsidR="00700CCC" w:rsidRPr="007652E5">
        <w:rPr>
          <w:szCs w:val="22"/>
          <w:lang w:val="et-EE"/>
        </w:rPr>
        <w:t>o</w:t>
      </w:r>
      <w:r w:rsidRPr="007652E5">
        <w:rPr>
          <w:szCs w:val="22"/>
          <w:lang w:val="et-EE"/>
        </w:rPr>
        <w:t>n</w:t>
      </w:r>
      <w:r w:rsidR="00700CCC" w:rsidRPr="007652E5">
        <w:rPr>
          <w:szCs w:val="22"/>
          <w:lang w:val="et-EE"/>
        </w:rPr>
        <w:t>i</w:t>
      </w:r>
      <w:r w:rsidRPr="007652E5">
        <w:rPr>
          <w:szCs w:val="22"/>
          <w:lang w:val="et-EE"/>
        </w:rPr>
        <w:t xml:space="preserve"> sta</w:t>
      </w:r>
      <w:r w:rsidR="00700CCC" w:rsidRPr="007652E5">
        <w:rPr>
          <w:szCs w:val="22"/>
          <w:lang w:val="et-EE"/>
        </w:rPr>
        <w:t>a</w:t>
      </w:r>
      <w:r w:rsidRPr="007652E5">
        <w:rPr>
          <w:szCs w:val="22"/>
          <w:lang w:val="et-EE"/>
        </w:rPr>
        <w:t>tus</w:t>
      </w:r>
      <w:r w:rsidR="00700CCC" w:rsidRPr="007652E5">
        <w:rPr>
          <w:szCs w:val="22"/>
          <w:lang w:val="et-EE"/>
        </w:rPr>
        <w:t xml:space="preserve">t hinnata </w:t>
      </w:r>
      <w:r w:rsidRPr="007652E5">
        <w:rPr>
          <w:szCs w:val="22"/>
          <w:lang w:val="et-EE"/>
        </w:rPr>
        <w:t>alternat</w:t>
      </w:r>
      <w:r w:rsidR="00700CCC" w:rsidRPr="007652E5">
        <w:rPr>
          <w:szCs w:val="22"/>
          <w:lang w:val="et-EE"/>
        </w:rPr>
        <w:t>iivs</w:t>
      </w:r>
      <w:r w:rsidRPr="007652E5">
        <w:rPr>
          <w:szCs w:val="22"/>
          <w:lang w:val="et-EE"/>
        </w:rPr>
        <w:t>e valide</w:t>
      </w:r>
      <w:r w:rsidR="00700CCC" w:rsidRPr="007652E5">
        <w:rPr>
          <w:szCs w:val="22"/>
          <w:lang w:val="et-EE"/>
        </w:rPr>
        <w:t>eritu</w:t>
      </w:r>
      <w:r w:rsidRPr="007652E5">
        <w:rPr>
          <w:szCs w:val="22"/>
          <w:lang w:val="et-EE"/>
        </w:rPr>
        <w:t xml:space="preserve">d </w:t>
      </w:r>
      <w:r w:rsidR="00840D67" w:rsidRPr="007652E5">
        <w:rPr>
          <w:szCs w:val="22"/>
          <w:lang w:val="et-EE"/>
        </w:rPr>
        <w:t>analüüs</w:t>
      </w:r>
      <w:r w:rsidR="00700CCC" w:rsidRPr="007652E5">
        <w:rPr>
          <w:szCs w:val="22"/>
          <w:lang w:val="et-EE"/>
        </w:rPr>
        <w:t>iga</w:t>
      </w:r>
      <w:r w:rsidRPr="007652E5">
        <w:rPr>
          <w:szCs w:val="22"/>
          <w:lang w:val="et-EE"/>
        </w:rPr>
        <w:t>.</w:t>
      </w:r>
    </w:p>
    <w:p w14:paraId="57659503" w14:textId="77777777" w:rsidR="00D71E99" w:rsidRPr="007F716F" w:rsidRDefault="00D71E99" w:rsidP="003B4C14">
      <w:pPr>
        <w:spacing w:line="240" w:lineRule="auto"/>
        <w:rPr>
          <w:lang w:val="et"/>
        </w:rPr>
      </w:pPr>
    </w:p>
    <w:p w14:paraId="7E54CF11" w14:textId="77777777" w:rsidR="00D71E99" w:rsidRPr="007F716F" w:rsidRDefault="00D71E99" w:rsidP="003C2D65">
      <w:pPr>
        <w:keepNext/>
        <w:rPr>
          <w:i/>
          <w:lang w:val="et-EE"/>
        </w:rPr>
      </w:pPr>
      <w:r w:rsidRPr="007F716F">
        <w:rPr>
          <w:i/>
          <w:lang w:val="et-EE"/>
        </w:rPr>
        <w:t>Maovähk</w:t>
      </w:r>
    </w:p>
    <w:p w14:paraId="7F03D6D6" w14:textId="461B7C55" w:rsidR="00D71E99" w:rsidRPr="00372E18" w:rsidRDefault="00D71E99" w:rsidP="00D71E99">
      <w:pPr>
        <w:spacing w:line="240" w:lineRule="auto"/>
        <w:rPr>
          <w:szCs w:val="22"/>
          <w:lang w:val="et-EE"/>
        </w:rPr>
      </w:pPr>
      <w:r w:rsidRPr="00372E18">
        <w:rPr>
          <w:lang w:val="et-EE"/>
        </w:rPr>
        <w:t>Mao või mao-söögitoru ühenduskoha vähkkasvaja tõttu trastuzumabderukstekaaniga ravitavatel patsientidel peab olema dokumenteeritud kasvaja HER2</w:t>
      </w:r>
      <w:r w:rsidR="006F15BF">
        <w:rPr>
          <w:lang w:val="et-EE"/>
        </w:rPr>
        <w:t>-</w:t>
      </w:r>
      <w:r w:rsidRPr="00372E18">
        <w:rPr>
          <w:lang w:val="et-EE"/>
        </w:rPr>
        <w:t>positiivne staatus, mi</w:t>
      </w:r>
      <w:r w:rsidR="00C374D6" w:rsidRPr="00372E18">
        <w:rPr>
          <w:lang w:val="et-EE"/>
        </w:rPr>
        <w:t>da määratletakse</w:t>
      </w:r>
      <w:r w:rsidRPr="00372E18">
        <w:rPr>
          <w:lang w:val="et-EE"/>
        </w:rPr>
        <w:t xml:space="preserve"> immunohistokeemia </w:t>
      </w:r>
      <w:r w:rsidR="00C5163A" w:rsidRPr="00372E18">
        <w:rPr>
          <w:lang w:val="et-EE"/>
        </w:rPr>
        <w:t xml:space="preserve">(IHC) </w:t>
      </w:r>
      <w:r w:rsidRPr="00372E18">
        <w:rPr>
          <w:lang w:val="et-EE"/>
        </w:rPr>
        <w:t xml:space="preserve">skooriga 3+ või </w:t>
      </w:r>
      <w:r w:rsidRPr="00372E18">
        <w:rPr>
          <w:i/>
          <w:iCs/>
          <w:lang w:val="et-EE"/>
        </w:rPr>
        <w:t>in situ</w:t>
      </w:r>
      <w:r w:rsidRPr="00372E18">
        <w:rPr>
          <w:lang w:val="et-EE"/>
        </w:rPr>
        <w:t xml:space="preserve"> hübridiseerimise </w:t>
      </w:r>
      <w:r w:rsidR="00C5163A" w:rsidRPr="00372E18">
        <w:rPr>
          <w:lang w:val="et-EE"/>
        </w:rPr>
        <w:t xml:space="preserve">(ISH) </w:t>
      </w:r>
      <w:r w:rsidRPr="00372E18">
        <w:rPr>
          <w:lang w:val="et-EE"/>
        </w:rPr>
        <w:t xml:space="preserve">meetodil või fluorestsents </w:t>
      </w:r>
      <w:r w:rsidRPr="00372E18">
        <w:rPr>
          <w:i/>
          <w:iCs/>
          <w:lang w:val="et-EE"/>
        </w:rPr>
        <w:t>in situ</w:t>
      </w:r>
      <w:r w:rsidRPr="00372E18">
        <w:rPr>
          <w:lang w:val="et-EE"/>
        </w:rPr>
        <w:t xml:space="preserve"> hübridiseerimise (FISH) meetodil suhtega ≥ 2, hinnatuna CE</w:t>
      </w:r>
      <w:r w:rsidR="006F15BF">
        <w:rPr>
          <w:lang w:val="et-EE"/>
        </w:rPr>
        <w:t>-</w:t>
      </w:r>
      <w:r w:rsidRPr="00372E18">
        <w:rPr>
          <w:lang w:val="et-EE"/>
        </w:rPr>
        <w:t xml:space="preserve">märgisega </w:t>
      </w:r>
      <w:r w:rsidRPr="00372E18">
        <w:rPr>
          <w:i/>
          <w:iCs/>
          <w:lang w:val="et-EE"/>
        </w:rPr>
        <w:t>in vitro</w:t>
      </w:r>
      <w:r w:rsidRPr="00372E18">
        <w:rPr>
          <w:lang w:val="et-EE"/>
        </w:rPr>
        <w:t xml:space="preserve"> diagnostika (IVD) meditsiiniseadmega. Kui CE</w:t>
      </w:r>
      <w:r w:rsidR="006F15BF">
        <w:rPr>
          <w:lang w:val="et-EE"/>
        </w:rPr>
        <w:t>-</w:t>
      </w:r>
      <w:r w:rsidRPr="00372E18">
        <w:rPr>
          <w:lang w:val="et-EE"/>
        </w:rPr>
        <w:t>märgisega IVD ei ole saadaval, tuleb HER2</w:t>
      </w:r>
      <w:r w:rsidR="006F15BF">
        <w:rPr>
          <w:lang w:val="et-EE"/>
        </w:rPr>
        <w:t>-</w:t>
      </w:r>
      <w:r w:rsidRPr="00372E18">
        <w:rPr>
          <w:lang w:val="et-EE"/>
        </w:rPr>
        <w:t>staatust hinnata alternatiivse valideeritud meetodiga.</w:t>
      </w:r>
    </w:p>
    <w:p w14:paraId="42EEF2F9" w14:textId="77777777" w:rsidR="003B4C14" w:rsidRPr="00372E18" w:rsidRDefault="003B4C14" w:rsidP="00F47B3B">
      <w:pPr>
        <w:spacing w:line="240" w:lineRule="auto"/>
        <w:rPr>
          <w:szCs w:val="22"/>
          <w:lang w:val="et-EE"/>
        </w:rPr>
      </w:pPr>
    </w:p>
    <w:p w14:paraId="63EC0216" w14:textId="77777777" w:rsidR="00812D16" w:rsidRPr="00DE1B0B" w:rsidRDefault="00B0544F" w:rsidP="00226638">
      <w:pPr>
        <w:keepNext/>
        <w:spacing w:line="240" w:lineRule="auto"/>
        <w:rPr>
          <w:u w:val="single"/>
          <w:lang w:val="et-EE"/>
        </w:rPr>
      </w:pPr>
      <w:r w:rsidRPr="00DE1B0B">
        <w:rPr>
          <w:u w:val="single"/>
          <w:lang w:val="et-EE"/>
        </w:rPr>
        <w:lastRenderedPageBreak/>
        <w:t>Annustamine</w:t>
      </w:r>
    </w:p>
    <w:p w14:paraId="7018F8B4" w14:textId="77777777" w:rsidR="00812D16" w:rsidRPr="00DE1B0B" w:rsidRDefault="00812D16" w:rsidP="00226638">
      <w:pPr>
        <w:keepNext/>
        <w:spacing w:line="240" w:lineRule="auto"/>
        <w:rPr>
          <w:lang w:val="et-EE"/>
        </w:rPr>
      </w:pPr>
    </w:p>
    <w:p w14:paraId="6B2093C9" w14:textId="77777777" w:rsidR="00D32B66" w:rsidRPr="00372E18" w:rsidRDefault="00D32B66" w:rsidP="00226638">
      <w:pPr>
        <w:pStyle w:val="C-BodyText"/>
        <w:keepNext/>
        <w:spacing w:before="0" w:after="0" w:line="240" w:lineRule="auto"/>
        <w:rPr>
          <w:i/>
          <w:iCs/>
          <w:sz w:val="22"/>
          <w:szCs w:val="22"/>
          <w:lang w:val="et-EE"/>
        </w:rPr>
      </w:pPr>
      <w:r w:rsidRPr="00372E18">
        <w:rPr>
          <w:i/>
          <w:iCs/>
          <w:sz w:val="22"/>
          <w:szCs w:val="22"/>
          <w:lang w:val="et-EE"/>
        </w:rPr>
        <w:t>Rinnavähk</w:t>
      </w:r>
    </w:p>
    <w:p w14:paraId="090A151E" w14:textId="49096EAA" w:rsidR="009D48F3" w:rsidRPr="0008742D" w:rsidRDefault="00B0544F" w:rsidP="006F525D">
      <w:pPr>
        <w:pStyle w:val="C-BodyText"/>
        <w:spacing w:before="0" w:after="0" w:line="240" w:lineRule="auto"/>
        <w:rPr>
          <w:sz w:val="22"/>
          <w:lang w:val="et-EE"/>
        </w:rPr>
      </w:pPr>
      <w:r w:rsidRPr="00DE1B0B">
        <w:rPr>
          <w:sz w:val="22"/>
          <w:lang w:val="et-EE"/>
        </w:rPr>
        <w:t xml:space="preserve">Enhertu soovitatav annus on 5,4 mg/kg </w:t>
      </w:r>
      <w:r w:rsidR="00967124">
        <w:rPr>
          <w:sz w:val="22"/>
          <w:lang w:val="et-EE"/>
        </w:rPr>
        <w:t xml:space="preserve">kehakaalu kohta </w:t>
      </w:r>
      <w:r w:rsidRPr="00DE1B0B">
        <w:rPr>
          <w:sz w:val="22"/>
          <w:lang w:val="et-EE"/>
        </w:rPr>
        <w:t xml:space="preserve">manustatuna intravenoosse infusioonina iga 3 nädala tagant (21-päevase tsüklina) kuni haiguse progresseerumise või </w:t>
      </w:r>
      <w:r w:rsidR="00957FBA" w:rsidRPr="00DE1B0B">
        <w:rPr>
          <w:sz w:val="22"/>
          <w:lang w:val="et-EE"/>
        </w:rPr>
        <w:t xml:space="preserve">vastuvõetamatu </w:t>
      </w:r>
      <w:r w:rsidRPr="00DE1B0B">
        <w:rPr>
          <w:sz w:val="22"/>
          <w:lang w:val="et-EE"/>
        </w:rPr>
        <w:t>toksilisuse</w:t>
      </w:r>
      <w:r w:rsidR="00957FBA" w:rsidRPr="00DE1B0B">
        <w:rPr>
          <w:sz w:val="22"/>
          <w:lang w:val="et-EE"/>
        </w:rPr>
        <w:t xml:space="preserve"> tekke</w:t>
      </w:r>
      <w:r w:rsidRPr="00DE1B0B">
        <w:rPr>
          <w:sz w:val="22"/>
          <w:lang w:val="et-EE"/>
        </w:rPr>
        <w:t>ni.</w:t>
      </w:r>
    </w:p>
    <w:p w14:paraId="0016CD0C" w14:textId="77777777" w:rsidR="00700CCC" w:rsidRDefault="00700CCC" w:rsidP="006F525D">
      <w:pPr>
        <w:pStyle w:val="C-BodyText"/>
        <w:spacing w:before="0" w:after="0" w:line="240" w:lineRule="auto"/>
        <w:rPr>
          <w:sz w:val="22"/>
          <w:lang w:val="et-EE"/>
        </w:rPr>
      </w:pPr>
    </w:p>
    <w:p w14:paraId="12D5C1F9" w14:textId="5ACCD6D8" w:rsidR="00700CCC" w:rsidRPr="007652E5" w:rsidRDefault="00700CCC" w:rsidP="00700CCC">
      <w:pPr>
        <w:pStyle w:val="C-BodyText"/>
        <w:keepNext/>
        <w:spacing w:before="0" w:after="0" w:line="240" w:lineRule="auto"/>
        <w:rPr>
          <w:i/>
          <w:iCs/>
          <w:sz w:val="22"/>
          <w:szCs w:val="22"/>
          <w:lang w:val="et-EE"/>
        </w:rPr>
      </w:pPr>
      <w:r w:rsidRPr="007652E5">
        <w:rPr>
          <w:i/>
          <w:iCs/>
          <w:sz w:val="22"/>
          <w:szCs w:val="22"/>
          <w:lang w:val="et-EE"/>
        </w:rPr>
        <w:t>Mitteväikerakk-kopsuvähk</w:t>
      </w:r>
    </w:p>
    <w:p w14:paraId="4D770560" w14:textId="42A0843D" w:rsidR="00700CCC" w:rsidRPr="007652E5" w:rsidRDefault="00700CCC" w:rsidP="00700CCC">
      <w:pPr>
        <w:pStyle w:val="C-BodyText"/>
        <w:spacing w:before="0" w:after="0" w:line="240" w:lineRule="auto"/>
        <w:rPr>
          <w:sz w:val="22"/>
          <w:u w:val="single"/>
          <w:lang w:val="et-EE"/>
        </w:rPr>
      </w:pPr>
      <w:r w:rsidRPr="007652E5">
        <w:rPr>
          <w:sz w:val="22"/>
          <w:szCs w:val="22"/>
          <w:lang w:val="et-EE"/>
        </w:rPr>
        <w:t>Enhertu soovitatav annus on 5</w:t>
      </w:r>
      <w:r w:rsidR="003F252C" w:rsidRPr="007652E5">
        <w:rPr>
          <w:sz w:val="22"/>
          <w:szCs w:val="22"/>
          <w:lang w:val="et-EE"/>
        </w:rPr>
        <w:t>,</w:t>
      </w:r>
      <w:r w:rsidRPr="007652E5">
        <w:rPr>
          <w:sz w:val="22"/>
          <w:szCs w:val="22"/>
          <w:lang w:val="et-EE"/>
        </w:rPr>
        <w:t>4 mg/kg</w:t>
      </w:r>
      <w:del w:id="8" w:author="DSE" w:date="2025-10-09T09:03:00Z" w16du:dateUtc="2025-10-09T07:03:00Z">
        <w:r w:rsidR="003F252C" w:rsidRPr="007652E5">
          <w:rPr>
            <w:sz w:val="22"/>
            <w:szCs w:val="22"/>
            <w:lang w:val="et-EE"/>
          </w:rPr>
          <w:delText>,</w:delText>
        </w:r>
      </w:del>
      <w:r w:rsidR="003F252C" w:rsidRPr="007652E5">
        <w:rPr>
          <w:sz w:val="22"/>
          <w:szCs w:val="22"/>
          <w:lang w:val="et-EE"/>
        </w:rPr>
        <w:t xml:space="preserve"> </w:t>
      </w:r>
      <w:r w:rsidR="00967124">
        <w:rPr>
          <w:sz w:val="22"/>
          <w:lang w:val="et-EE"/>
        </w:rPr>
        <w:t>kehakaalu kohta</w:t>
      </w:r>
      <w:ins w:id="9" w:author="DSE" w:date="2025-10-09T09:03:00Z" w16du:dateUtc="2025-10-09T07:03:00Z">
        <w:r w:rsidR="008215BB">
          <w:rPr>
            <w:sz w:val="22"/>
            <w:lang w:val="et-EE"/>
          </w:rPr>
          <w:t>,</w:t>
        </w:r>
      </w:ins>
      <w:r w:rsidR="00967124">
        <w:rPr>
          <w:sz w:val="22"/>
          <w:lang w:val="et-EE"/>
        </w:rPr>
        <w:t xml:space="preserve"> </w:t>
      </w:r>
      <w:r w:rsidR="003F252C" w:rsidRPr="007652E5">
        <w:rPr>
          <w:sz w:val="22"/>
          <w:szCs w:val="22"/>
          <w:lang w:val="et-EE"/>
        </w:rPr>
        <w:t>mida manustatakse</w:t>
      </w:r>
      <w:r w:rsidRPr="007652E5">
        <w:rPr>
          <w:sz w:val="22"/>
          <w:szCs w:val="22"/>
          <w:lang w:val="et-EE"/>
        </w:rPr>
        <w:t xml:space="preserve"> intraveno</w:t>
      </w:r>
      <w:r w:rsidR="003F252C" w:rsidRPr="007652E5">
        <w:rPr>
          <w:sz w:val="22"/>
          <w:szCs w:val="22"/>
          <w:lang w:val="et-EE"/>
        </w:rPr>
        <w:t>o</w:t>
      </w:r>
      <w:r w:rsidRPr="007652E5">
        <w:rPr>
          <w:sz w:val="22"/>
          <w:szCs w:val="22"/>
          <w:lang w:val="et-EE"/>
        </w:rPr>
        <w:t>s</w:t>
      </w:r>
      <w:r w:rsidR="003F252C" w:rsidRPr="007652E5">
        <w:rPr>
          <w:sz w:val="22"/>
          <w:szCs w:val="22"/>
          <w:lang w:val="et-EE"/>
        </w:rPr>
        <w:t>se</w:t>
      </w:r>
      <w:r w:rsidRPr="007652E5">
        <w:rPr>
          <w:sz w:val="22"/>
          <w:szCs w:val="22"/>
          <w:lang w:val="et-EE"/>
        </w:rPr>
        <w:t xml:space="preserve"> infusio</w:t>
      </w:r>
      <w:r w:rsidR="003F252C" w:rsidRPr="007652E5">
        <w:rPr>
          <w:sz w:val="22"/>
          <w:szCs w:val="22"/>
          <w:lang w:val="et-EE"/>
        </w:rPr>
        <w:t>o</w:t>
      </w:r>
      <w:r w:rsidRPr="007652E5">
        <w:rPr>
          <w:sz w:val="22"/>
          <w:szCs w:val="22"/>
          <w:lang w:val="et-EE"/>
        </w:rPr>
        <w:t>n</w:t>
      </w:r>
      <w:r w:rsidR="003F252C" w:rsidRPr="007652E5">
        <w:rPr>
          <w:sz w:val="22"/>
          <w:szCs w:val="22"/>
          <w:lang w:val="et-EE"/>
        </w:rPr>
        <w:t xml:space="preserve">ina üks kord iga </w:t>
      </w:r>
      <w:r w:rsidRPr="007652E5">
        <w:rPr>
          <w:sz w:val="22"/>
          <w:szCs w:val="22"/>
          <w:lang w:val="et-EE"/>
        </w:rPr>
        <w:t>3</w:t>
      </w:r>
      <w:r w:rsidRPr="007652E5">
        <w:rPr>
          <w:sz w:val="22"/>
          <w:szCs w:val="22"/>
          <w:lang w:val="et-EE" w:eastAsia="ja-JP"/>
        </w:rPr>
        <w:t> </w:t>
      </w:r>
      <w:r w:rsidR="003F252C" w:rsidRPr="007652E5">
        <w:rPr>
          <w:sz w:val="22"/>
          <w:szCs w:val="22"/>
          <w:lang w:val="et-EE" w:eastAsia="ja-JP"/>
        </w:rPr>
        <w:t>nädala järel</w:t>
      </w:r>
      <w:r w:rsidRPr="007652E5">
        <w:rPr>
          <w:sz w:val="22"/>
          <w:szCs w:val="22"/>
          <w:lang w:val="et-EE"/>
        </w:rPr>
        <w:t xml:space="preserve"> (21</w:t>
      </w:r>
      <w:r w:rsidR="0066340D">
        <w:rPr>
          <w:sz w:val="22"/>
          <w:szCs w:val="22"/>
          <w:lang w:val="et-EE"/>
        </w:rPr>
        <w:t>-</w:t>
      </w:r>
      <w:r w:rsidR="003F252C" w:rsidRPr="007652E5">
        <w:rPr>
          <w:sz w:val="22"/>
          <w:szCs w:val="22"/>
          <w:lang w:val="et-EE"/>
        </w:rPr>
        <w:t>päevane tsükkel</w:t>
      </w:r>
      <w:r w:rsidRPr="007652E5">
        <w:rPr>
          <w:sz w:val="22"/>
          <w:szCs w:val="22"/>
          <w:lang w:val="et-EE"/>
        </w:rPr>
        <w:t xml:space="preserve">) </w:t>
      </w:r>
      <w:r w:rsidR="003F252C" w:rsidRPr="007652E5">
        <w:rPr>
          <w:sz w:val="22"/>
          <w:szCs w:val="22"/>
          <w:lang w:val="et-EE"/>
        </w:rPr>
        <w:t>kuni haigu</w:t>
      </w:r>
      <w:r w:rsidRPr="007652E5">
        <w:rPr>
          <w:sz w:val="22"/>
          <w:szCs w:val="22"/>
          <w:lang w:val="et-EE"/>
        </w:rPr>
        <w:t>se progress</w:t>
      </w:r>
      <w:r w:rsidR="003F252C" w:rsidRPr="007652E5">
        <w:rPr>
          <w:sz w:val="22"/>
          <w:szCs w:val="22"/>
          <w:lang w:val="et-EE"/>
        </w:rPr>
        <w:t>eerumiseni või vastuvõetamatu toksilisuse tekkimiseni</w:t>
      </w:r>
      <w:r w:rsidRPr="007652E5">
        <w:rPr>
          <w:sz w:val="22"/>
          <w:szCs w:val="22"/>
          <w:lang w:val="et-EE"/>
        </w:rPr>
        <w:t>.</w:t>
      </w:r>
    </w:p>
    <w:p w14:paraId="62D8DFF6" w14:textId="77777777" w:rsidR="009D48F3" w:rsidRPr="00DE1B0B" w:rsidRDefault="009D48F3" w:rsidP="00F47B3B">
      <w:pPr>
        <w:pStyle w:val="C-BodyText"/>
        <w:spacing w:before="0" w:after="0" w:line="240" w:lineRule="auto"/>
        <w:rPr>
          <w:sz w:val="22"/>
          <w:lang w:val="et-EE"/>
        </w:rPr>
      </w:pPr>
    </w:p>
    <w:p w14:paraId="31FA975B" w14:textId="77777777" w:rsidR="006B4CB3" w:rsidRPr="00372E18" w:rsidRDefault="006B4CB3" w:rsidP="003C2D65">
      <w:pPr>
        <w:pStyle w:val="C-BodyText"/>
        <w:keepNext/>
        <w:spacing w:before="0" w:after="0" w:line="240" w:lineRule="auto"/>
        <w:rPr>
          <w:i/>
          <w:iCs/>
          <w:sz w:val="22"/>
          <w:szCs w:val="22"/>
          <w:lang w:val="et-EE"/>
        </w:rPr>
      </w:pPr>
      <w:r w:rsidRPr="00372E18">
        <w:rPr>
          <w:i/>
          <w:iCs/>
          <w:sz w:val="22"/>
          <w:szCs w:val="22"/>
          <w:lang w:val="et-EE"/>
        </w:rPr>
        <w:t>Maovähk</w:t>
      </w:r>
    </w:p>
    <w:p w14:paraId="32B5BA6A" w14:textId="13233B0A" w:rsidR="000359FD" w:rsidRPr="00372E18" w:rsidRDefault="000359FD" w:rsidP="000359FD">
      <w:pPr>
        <w:pStyle w:val="C-BodyText"/>
        <w:spacing w:before="0" w:after="0" w:line="240" w:lineRule="auto"/>
        <w:rPr>
          <w:sz w:val="22"/>
          <w:szCs w:val="22"/>
          <w:lang w:val="et-EE"/>
        </w:rPr>
      </w:pPr>
      <w:r w:rsidRPr="00372E18">
        <w:rPr>
          <w:sz w:val="22"/>
          <w:szCs w:val="22"/>
          <w:lang w:val="et-EE"/>
        </w:rPr>
        <w:t xml:space="preserve">Enhertu soovitatav annus on 6,4 mg/kg </w:t>
      </w:r>
      <w:r w:rsidR="00967124">
        <w:rPr>
          <w:sz w:val="22"/>
          <w:lang w:val="et-EE"/>
        </w:rPr>
        <w:t xml:space="preserve">kehakaalu kohta </w:t>
      </w:r>
      <w:r w:rsidRPr="00372E18">
        <w:rPr>
          <w:sz w:val="22"/>
          <w:szCs w:val="22"/>
          <w:lang w:val="et-EE"/>
        </w:rPr>
        <w:t>manustatuna intravenoosse infusioonina iga 3 nädala tagant (21-päevase tsüklina) kuni haiguse progresseerumise või vastuvõetamatu toksilisuse tekkeni.</w:t>
      </w:r>
    </w:p>
    <w:p w14:paraId="2791A80D" w14:textId="77777777" w:rsidR="000359FD" w:rsidRPr="00372E18" w:rsidRDefault="000359FD" w:rsidP="000359FD">
      <w:pPr>
        <w:pStyle w:val="C-BodyText"/>
        <w:spacing w:before="0" w:after="0" w:line="240" w:lineRule="auto"/>
        <w:rPr>
          <w:sz w:val="22"/>
          <w:szCs w:val="22"/>
          <w:lang w:val="et-EE"/>
        </w:rPr>
      </w:pPr>
    </w:p>
    <w:p w14:paraId="3514C5D2" w14:textId="22FDEC3B" w:rsidR="00C66298" w:rsidRPr="00DE1B0B" w:rsidRDefault="00C66298" w:rsidP="000359FD">
      <w:pPr>
        <w:pStyle w:val="C-BodyText"/>
        <w:spacing w:before="0" w:after="0" w:line="240" w:lineRule="auto"/>
        <w:rPr>
          <w:sz w:val="22"/>
          <w:lang w:val="et-EE"/>
        </w:rPr>
      </w:pPr>
      <w:r w:rsidRPr="00DE1B0B">
        <w:rPr>
          <w:sz w:val="22"/>
          <w:lang w:val="et-EE"/>
        </w:rPr>
        <w:t xml:space="preserve">Algannus tuleb manustada 90-minutilise intravenoosse infusioonina. Kui patsient </w:t>
      </w:r>
      <w:del w:id="10" w:author="DSE" w:date="2025-10-09T09:03:00Z" w16du:dateUtc="2025-10-09T07:03:00Z">
        <w:r w:rsidRPr="00DE1B0B">
          <w:rPr>
            <w:sz w:val="22"/>
            <w:lang w:val="et-EE"/>
          </w:rPr>
          <w:delText>talub</w:delText>
        </w:r>
      </w:del>
      <w:ins w:id="11" w:author="DSE" w:date="2025-10-09T09:03:00Z" w16du:dateUtc="2025-10-09T07:03:00Z">
        <w:r w:rsidRPr="00DE1B0B">
          <w:rPr>
            <w:sz w:val="22"/>
            <w:lang w:val="et-EE"/>
          </w:rPr>
          <w:t>talu</w:t>
        </w:r>
        <w:r w:rsidR="00175CAF">
          <w:rPr>
            <w:sz w:val="22"/>
            <w:lang w:val="et-EE"/>
          </w:rPr>
          <w:t>s</w:t>
        </w:r>
        <w:r w:rsidRPr="00DE1B0B">
          <w:rPr>
            <w:sz w:val="22"/>
            <w:lang w:val="et-EE"/>
          </w:rPr>
          <w:t xml:space="preserve"> </w:t>
        </w:r>
        <w:r w:rsidR="00175CAF">
          <w:rPr>
            <w:sz w:val="22"/>
            <w:lang w:val="et-EE"/>
          </w:rPr>
          <w:t>eelmist</w:t>
        </w:r>
      </w:ins>
      <w:r w:rsidR="00175CAF">
        <w:rPr>
          <w:sz w:val="22"/>
          <w:lang w:val="et-EE"/>
        </w:rPr>
        <w:t xml:space="preserve"> </w:t>
      </w:r>
      <w:r w:rsidRPr="00DE1B0B">
        <w:rPr>
          <w:sz w:val="22"/>
          <w:lang w:val="et-EE"/>
        </w:rPr>
        <w:t>infusiooni hästi, võib järgmisi Enhertu annuseid manustada 30-minutiliste infusioonidena.</w:t>
      </w:r>
    </w:p>
    <w:p w14:paraId="78F5E0E1" w14:textId="77777777" w:rsidR="009D48F3" w:rsidRPr="00DE1B0B" w:rsidRDefault="009D48F3" w:rsidP="00F47B3B">
      <w:pPr>
        <w:pStyle w:val="C-BodyText"/>
        <w:spacing w:before="0" w:after="0" w:line="240" w:lineRule="auto"/>
        <w:rPr>
          <w:sz w:val="22"/>
          <w:lang w:val="et-EE"/>
        </w:rPr>
      </w:pPr>
    </w:p>
    <w:p w14:paraId="0BC0FE8B" w14:textId="0B0A6FC8" w:rsidR="009D48F3" w:rsidRPr="00DE1B0B" w:rsidRDefault="00B0544F" w:rsidP="00F47B3B">
      <w:pPr>
        <w:pStyle w:val="C-BodyText"/>
        <w:spacing w:before="0" w:after="0" w:line="240" w:lineRule="auto"/>
        <w:rPr>
          <w:sz w:val="22"/>
          <w:lang w:val="et-EE"/>
        </w:rPr>
      </w:pPr>
      <w:r w:rsidRPr="00DE1B0B">
        <w:rPr>
          <w:sz w:val="22"/>
          <w:lang w:val="et-EE"/>
        </w:rPr>
        <w:t>Kui patsiendil tekivad infusiooniga seotud sümptomid, tuleb Enhertu infundeerimise kiirust vähendada või infundeerimine katkestada</w:t>
      </w:r>
      <w:r w:rsidR="000D1970" w:rsidRPr="00372E18">
        <w:rPr>
          <w:sz w:val="22"/>
          <w:szCs w:val="22"/>
          <w:lang w:val="et-EE"/>
        </w:rPr>
        <w:t xml:space="preserve"> (vt lõik 4.8)</w:t>
      </w:r>
      <w:r w:rsidRPr="00372E18">
        <w:rPr>
          <w:sz w:val="22"/>
          <w:szCs w:val="22"/>
          <w:lang w:val="et-EE"/>
        </w:rPr>
        <w:t>.</w:t>
      </w:r>
      <w:r w:rsidRPr="00DE1B0B">
        <w:rPr>
          <w:sz w:val="22"/>
          <w:lang w:val="et-EE"/>
        </w:rPr>
        <w:t xml:space="preserve"> Raskete infu</w:t>
      </w:r>
      <w:r w:rsidR="00B07EDD" w:rsidRPr="00DE1B0B">
        <w:rPr>
          <w:sz w:val="22"/>
          <w:lang w:val="et-EE"/>
        </w:rPr>
        <w:t>siooniga</w:t>
      </w:r>
      <w:r w:rsidRPr="00DE1B0B">
        <w:rPr>
          <w:sz w:val="22"/>
          <w:lang w:val="et-EE"/>
        </w:rPr>
        <w:t xml:space="preserve"> seotud reaktsioonide korral tuleb Enhertu manustamine jäädavalt katkestada.</w:t>
      </w:r>
    </w:p>
    <w:p w14:paraId="05F1D611" w14:textId="77777777" w:rsidR="00C66298" w:rsidRPr="00DE1B0B" w:rsidRDefault="00C66298" w:rsidP="00C66298">
      <w:pPr>
        <w:pStyle w:val="C-BodyText"/>
        <w:spacing w:before="0" w:after="0" w:line="240" w:lineRule="auto"/>
        <w:rPr>
          <w:sz w:val="22"/>
          <w:lang w:val="et-EE"/>
        </w:rPr>
      </w:pPr>
    </w:p>
    <w:p w14:paraId="29AE0D2A" w14:textId="77777777" w:rsidR="00C66298" w:rsidRPr="00372E18" w:rsidRDefault="00DD2F55" w:rsidP="00EE49DE">
      <w:pPr>
        <w:keepNext/>
        <w:spacing w:line="240" w:lineRule="auto"/>
        <w:rPr>
          <w:u w:val="single"/>
          <w:lang w:val="et-EE"/>
        </w:rPr>
      </w:pPr>
      <w:r w:rsidRPr="00372E18">
        <w:rPr>
          <w:u w:val="single"/>
          <w:lang w:val="et-EE"/>
        </w:rPr>
        <w:t>Premedikatsioon</w:t>
      </w:r>
    </w:p>
    <w:p w14:paraId="153BC693" w14:textId="77777777" w:rsidR="00C66298" w:rsidRPr="00372E18" w:rsidRDefault="00C66298" w:rsidP="00EE49DE">
      <w:pPr>
        <w:keepNext/>
        <w:spacing w:line="240" w:lineRule="auto"/>
        <w:rPr>
          <w:lang w:val="et-EE"/>
        </w:rPr>
      </w:pPr>
    </w:p>
    <w:p w14:paraId="313D9F5D" w14:textId="277D9562" w:rsidR="00C66298" w:rsidRPr="00DE1B0B" w:rsidRDefault="00C66298" w:rsidP="006F525D">
      <w:pPr>
        <w:pStyle w:val="C-BodyText"/>
        <w:spacing w:before="0" w:after="0" w:line="240" w:lineRule="auto"/>
        <w:rPr>
          <w:sz w:val="22"/>
          <w:lang w:val="et-EE"/>
        </w:rPr>
      </w:pPr>
      <w:r w:rsidRPr="00372E18">
        <w:rPr>
          <w:sz w:val="22"/>
          <w:szCs w:val="22"/>
          <w:lang w:val="et-EE"/>
        </w:rPr>
        <w:t>Enhertu on emetogeenne (vt lõik 4.8), põhjustades sealhulgas hilist iiveldust ja/või oksendamist.</w:t>
      </w:r>
      <w:r w:rsidR="00DD2F55" w:rsidRPr="00372E18">
        <w:rPr>
          <w:sz w:val="22"/>
          <w:szCs w:val="22"/>
          <w:lang w:val="et-EE"/>
        </w:rPr>
        <w:t xml:space="preserve"> </w:t>
      </w:r>
      <w:r w:rsidR="0007160C" w:rsidRPr="00372E18">
        <w:rPr>
          <w:sz w:val="22"/>
          <w:szCs w:val="22"/>
          <w:lang w:val="et-EE"/>
        </w:rPr>
        <w:t>K</w:t>
      </w:r>
      <w:r w:rsidRPr="00372E18">
        <w:rPr>
          <w:sz w:val="22"/>
          <w:szCs w:val="22"/>
          <w:lang w:val="et-EE"/>
        </w:rPr>
        <w:t>eemiaravi</w:t>
      </w:r>
      <w:r w:rsidR="00DD2F55" w:rsidRPr="00372E18">
        <w:rPr>
          <w:sz w:val="22"/>
          <w:szCs w:val="22"/>
          <w:lang w:val="et-EE"/>
        </w:rPr>
        <w:t xml:space="preserve">st põhjustatud </w:t>
      </w:r>
      <w:r w:rsidRPr="00372E18">
        <w:rPr>
          <w:sz w:val="22"/>
          <w:szCs w:val="22"/>
          <w:lang w:val="et-EE"/>
        </w:rPr>
        <w:t>iivelduse ja oksendamise ennetamiseks</w:t>
      </w:r>
      <w:r w:rsidR="0007160C" w:rsidRPr="00372E18">
        <w:rPr>
          <w:sz w:val="22"/>
          <w:szCs w:val="22"/>
          <w:lang w:val="et-EE"/>
        </w:rPr>
        <w:t xml:space="preserve"> tuleb enne iga Enhertu annust patsientidel kasutada premedikatsiooni kahest või kolmest ravimist koosneva kombineeritud raviskeemiga (nt deksametasoon koos 5</w:t>
      </w:r>
      <w:r w:rsidR="006F15BF">
        <w:rPr>
          <w:sz w:val="22"/>
          <w:szCs w:val="22"/>
          <w:lang w:val="et-EE"/>
        </w:rPr>
        <w:t>-</w:t>
      </w:r>
      <w:r w:rsidR="0007160C" w:rsidRPr="00372E18">
        <w:rPr>
          <w:sz w:val="22"/>
          <w:szCs w:val="22"/>
          <w:lang w:val="et-EE"/>
        </w:rPr>
        <w:t>HT3 retseptori antagonistiga ja/või NK1 retseptori antagonistiga, samuti teised ravimid vastavalt näidustusele)</w:t>
      </w:r>
      <w:r w:rsidRPr="00372E18">
        <w:rPr>
          <w:sz w:val="22"/>
          <w:szCs w:val="22"/>
          <w:lang w:val="et-EE"/>
        </w:rPr>
        <w:t>.</w:t>
      </w:r>
    </w:p>
    <w:p w14:paraId="241781D6" w14:textId="77777777" w:rsidR="00774E59" w:rsidRPr="00DE1B0B" w:rsidRDefault="00774E59" w:rsidP="00F47B3B">
      <w:pPr>
        <w:spacing w:line="240" w:lineRule="auto"/>
        <w:rPr>
          <w:u w:val="single"/>
          <w:lang w:val="et-EE"/>
        </w:rPr>
      </w:pPr>
    </w:p>
    <w:p w14:paraId="34DCBA6C" w14:textId="77777777" w:rsidR="009D48F3" w:rsidRPr="00DE1B0B" w:rsidRDefault="00B0544F" w:rsidP="00EE49DE">
      <w:pPr>
        <w:keepNext/>
        <w:rPr>
          <w:u w:val="single"/>
          <w:lang w:val="et-EE"/>
        </w:rPr>
      </w:pPr>
      <w:r w:rsidRPr="00DE1B0B">
        <w:rPr>
          <w:u w:val="single"/>
          <w:lang w:val="et-EE"/>
        </w:rPr>
        <w:t>Annuse muutmine</w:t>
      </w:r>
    </w:p>
    <w:p w14:paraId="12E8863F" w14:textId="77777777" w:rsidR="00226638" w:rsidRPr="00DE1B0B" w:rsidRDefault="00226638" w:rsidP="007C433B">
      <w:pPr>
        <w:pStyle w:val="C-BodyText"/>
        <w:keepNext/>
        <w:spacing w:before="0" w:after="0" w:line="240" w:lineRule="auto"/>
        <w:rPr>
          <w:sz w:val="22"/>
          <w:lang w:val="et-EE"/>
        </w:rPr>
      </w:pPr>
    </w:p>
    <w:p w14:paraId="7D72DD86" w14:textId="225C28FB" w:rsidR="009D48F3" w:rsidRPr="00DE1B0B" w:rsidRDefault="00B0544F" w:rsidP="00F47B3B">
      <w:pPr>
        <w:spacing w:line="240" w:lineRule="auto"/>
        <w:rPr>
          <w:b/>
          <w:lang w:val="et-EE"/>
        </w:rPr>
      </w:pPr>
      <w:r w:rsidRPr="00DE1B0B">
        <w:rPr>
          <w:lang w:val="et-EE"/>
        </w:rPr>
        <w:t>Kõrvaltoimete haldamine võib nõuda ravimi manustamise ajutist katkestamist, annuse vähendamist või Enhertuga ravimise lõpetamist tabelites</w:t>
      </w:r>
      <w:r w:rsidR="00F36448">
        <w:rPr>
          <w:lang w:val="et-EE"/>
        </w:rPr>
        <w:t> </w:t>
      </w:r>
      <w:r w:rsidRPr="00DE1B0B">
        <w:rPr>
          <w:lang w:val="et-EE"/>
        </w:rPr>
        <w:t>1 ja 2 toodud juhiste kohaselt.</w:t>
      </w:r>
    </w:p>
    <w:p w14:paraId="3AA95830" w14:textId="77777777" w:rsidR="009D48F3" w:rsidRPr="00DE1B0B" w:rsidRDefault="009D48F3" w:rsidP="00F47B3B">
      <w:pPr>
        <w:spacing w:line="240" w:lineRule="auto"/>
        <w:rPr>
          <w:lang w:val="et-EE"/>
        </w:rPr>
      </w:pPr>
    </w:p>
    <w:p w14:paraId="0DA902AE" w14:textId="77777777" w:rsidR="009D48F3" w:rsidRPr="00DE1B0B" w:rsidRDefault="00B0544F" w:rsidP="00C850F8">
      <w:pPr>
        <w:rPr>
          <w:b/>
          <w:lang w:val="et-EE"/>
        </w:rPr>
      </w:pPr>
      <w:r w:rsidRPr="00DE1B0B">
        <w:rPr>
          <w:lang w:val="et-EE"/>
        </w:rPr>
        <w:t>Enhertu annust</w:t>
      </w:r>
      <w:r w:rsidR="00B07EDD" w:rsidRPr="00DE1B0B">
        <w:rPr>
          <w:lang w:val="et-EE"/>
        </w:rPr>
        <w:t xml:space="preserve"> </w:t>
      </w:r>
      <w:r w:rsidRPr="00DE1B0B">
        <w:rPr>
          <w:lang w:val="et-EE"/>
        </w:rPr>
        <w:t>ei tohi uuesti suurendada, kui seda on juba vähendatud.</w:t>
      </w:r>
    </w:p>
    <w:p w14:paraId="27D88D80" w14:textId="77777777" w:rsidR="009D48F3" w:rsidRPr="00DE1B0B" w:rsidRDefault="009D48F3" w:rsidP="00F47B3B">
      <w:pPr>
        <w:spacing w:line="240" w:lineRule="auto"/>
        <w:rPr>
          <w:lang w:val="et-EE"/>
        </w:rPr>
      </w:pPr>
    </w:p>
    <w:p w14:paraId="39B93B7F" w14:textId="2A6F0102" w:rsidR="009D48F3" w:rsidRPr="00DE1B0B" w:rsidRDefault="00B0544F" w:rsidP="00280A97">
      <w:pPr>
        <w:keepNext/>
        <w:spacing w:line="240" w:lineRule="auto"/>
        <w:rPr>
          <w:b/>
          <w:lang w:val="et-EE"/>
        </w:rPr>
      </w:pPr>
      <w:r w:rsidRPr="00DE1B0B">
        <w:rPr>
          <w:b/>
          <w:lang w:val="et-EE"/>
        </w:rPr>
        <w:t>Tabel</w:t>
      </w:r>
      <w:r w:rsidR="00973106" w:rsidRPr="00372E18">
        <w:rPr>
          <w:b/>
          <w:bCs/>
          <w:szCs w:val="22"/>
          <w:lang w:val="et-EE"/>
        </w:rPr>
        <w:t> </w:t>
      </w:r>
      <w:r w:rsidRPr="00DE1B0B">
        <w:rPr>
          <w:b/>
          <w:lang w:val="et-EE"/>
        </w:rPr>
        <w:t>1. Annuse vähendamise ajakava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2860"/>
        <w:gridCol w:w="2662"/>
      </w:tblGrid>
      <w:tr w:rsidR="006D5FB0" w:rsidRPr="00372E18" w14:paraId="433B08F2" w14:textId="361AE2DB" w:rsidTr="00521059">
        <w:trPr>
          <w:cantSplit/>
          <w:tblHeader/>
        </w:trPr>
        <w:tc>
          <w:tcPr>
            <w:tcW w:w="1953" w:type="pct"/>
          </w:tcPr>
          <w:p w14:paraId="46FAD1B6" w14:textId="62954FD5" w:rsidR="00AD2AAA" w:rsidRPr="00DE1B0B" w:rsidRDefault="00AD2AAA" w:rsidP="0054060D">
            <w:pPr>
              <w:keepNext/>
              <w:spacing w:line="240" w:lineRule="auto"/>
              <w:rPr>
                <w:b/>
                <w:lang w:val="et-EE"/>
              </w:rPr>
            </w:pPr>
            <w:r w:rsidRPr="00DE1B0B">
              <w:rPr>
                <w:b/>
                <w:lang w:val="et"/>
              </w:rPr>
              <w:t>Annuse vähendamise ajakava</w:t>
            </w:r>
          </w:p>
        </w:tc>
        <w:tc>
          <w:tcPr>
            <w:tcW w:w="1578" w:type="pct"/>
          </w:tcPr>
          <w:p w14:paraId="1F4C0A7C" w14:textId="1AF7EABC" w:rsidR="00AD2AAA" w:rsidRPr="00DE1B0B" w:rsidRDefault="00CE34AB" w:rsidP="007340D4">
            <w:pPr>
              <w:spacing w:line="240" w:lineRule="auto"/>
              <w:jc w:val="center"/>
              <w:rPr>
                <w:b/>
                <w:lang w:val="et-EE"/>
              </w:rPr>
            </w:pPr>
            <w:r w:rsidRPr="00372E18">
              <w:rPr>
                <w:b/>
                <w:bCs/>
                <w:szCs w:val="22"/>
                <w:lang w:val="et-EE"/>
              </w:rPr>
              <w:t>R</w:t>
            </w:r>
            <w:r w:rsidR="00AD2AAA" w:rsidRPr="00372E18">
              <w:rPr>
                <w:b/>
                <w:bCs/>
                <w:szCs w:val="22"/>
                <w:lang w:val="et-EE"/>
              </w:rPr>
              <w:t>innaväh</w:t>
            </w:r>
            <w:r w:rsidRPr="00372E18">
              <w:rPr>
                <w:b/>
                <w:bCs/>
                <w:szCs w:val="22"/>
                <w:lang w:val="et-EE"/>
              </w:rPr>
              <w:t>k</w:t>
            </w:r>
            <w:r w:rsidR="003F252C">
              <w:rPr>
                <w:b/>
                <w:bCs/>
                <w:szCs w:val="22"/>
                <w:lang w:val="et-EE"/>
              </w:rPr>
              <w:t xml:space="preserve"> ja mitteväikerakk-kopsuvähk</w:t>
            </w:r>
          </w:p>
        </w:tc>
        <w:tc>
          <w:tcPr>
            <w:tcW w:w="1469" w:type="pct"/>
          </w:tcPr>
          <w:p w14:paraId="407DC4F3" w14:textId="0A8A42F3" w:rsidR="00AD2AAA" w:rsidRPr="00372E18" w:rsidRDefault="00CE34AB" w:rsidP="007340D4">
            <w:pPr>
              <w:spacing w:line="240" w:lineRule="auto"/>
              <w:jc w:val="center"/>
              <w:rPr>
                <w:b/>
                <w:bCs/>
                <w:szCs w:val="22"/>
                <w:lang w:val="et-EE"/>
              </w:rPr>
            </w:pPr>
            <w:r w:rsidRPr="00372E18">
              <w:rPr>
                <w:b/>
                <w:bCs/>
                <w:szCs w:val="22"/>
                <w:lang w:val="et-EE"/>
              </w:rPr>
              <w:t>Maovähk</w:t>
            </w:r>
          </w:p>
        </w:tc>
      </w:tr>
      <w:tr w:rsidR="006D5FB0" w:rsidRPr="00372E18" w14:paraId="5A53F968" w14:textId="77777777" w:rsidTr="00521059">
        <w:tc>
          <w:tcPr>
            <w:tcW w:w="1953" w:type="pct"/>
          </w:tcPr>
          <w:p w14:paraId="282B5141" w14:textId="72E7A55B" w:rsidR="00922848" w:rsidRPr="00372E18" w:rsidRDefault="00922848" w:rsidP="00922848">
            <w:pPr>
              <w:keepNext/>
              <w:spacing w:line="240" w:lineRule="auto"/>
              <w:rPr>
                <w:szCs w:val="22"/>
                <w:lang w:val="et-EE"/>
              </w:rPr>
            </w:pPr>
            <w:r w:rsidRPr="00372E18">
              <w:rPr>
                <w:szCs w:val="22"/>
                <w:lang w:val="et-EE"/>
              </w:rPr>
              <w:t>Soovitatav algannus</w:t>
            </w:r>
          </w:p>
        </w:tc>
        <w:tc>
          <w:tcPr>
            <w:tcW w:w="1578" w:type="pct"/>
          </w:tcPr>
          <w:p w14:paraId="20D8F997" w14:textId="5AA1A33B" w:rsidR="00922848" w:rsidRPr="00372E18" w:rsidRDefault="00922848" w:rsidP="00922848">
            <w:pPr>
              <w:spacing w:line="240" w:lineRule="auto"/>
              <w:jc w:val="center"/>
              <w:rPr>
                <w:szCs w:val="22"/>
                <w:lang w:val="et-EE"/>
              </w:rPr>
            </w:pPr>
            <w:r w:rsidRPr="00372E18">
              <w:rPr>
                <w:szCs w:val="22"/>
                <w:lang w:val="et-EE"/>
              </w:rPr>
              <w:t>5,4 mg/kg</w:t>
            </w:r>
          </w:p>
        </w:tc>
        <w:tc>
          <w:tcPr>
            <w:tcW w:w="1469" w:type="pct"/>
          </w:tcPr>
          <w:p w14:paraId="296974C3" w14:textId="1B284EBE" w:rsidR="00922848" w:rsidRPr="00372E18" w:rsidRDefault="00922848" w:rsidP="00922848">
            <w:pPr>
              <w:spacing w:line="240" w:lineRule="auto"/>
              <w:jc w:val="center"/>
              <w:rPr>
                <w:szCs w:val="22"/>
                <w:lang w:val="et-EE"/>
              </w:rPr>
            </w:pPr>
            <w:r w:rsidRPr="00372E18">
              <w:rPr>
                <w:szCs w:val="22"/>
                <w:lang w:val="et-EE"/>
              </w:rPr>
              <w:t>6,4 mg/kg</w:t>
            </w:r>
          </w:p>
        </w:tc>
      </w:tr>
      <w:tr w:rsidR="006D5FB0" w:rsidRPr="00372E18" w14:paraId="7D05B289" w14:textId="793EC7AA" w:rsidTr="00521059">
        <w:tc>
          <w:tcPr>
            <w:tcW w:w="1953" w:type="pct"/>
          </w:tcPr>
          <w:p w14:paraId="4AD2F3D8" w14:textId="77777777" w:rsidR="00922848" w:rsidRPr="00DE1B0B" w:rsidRDefault="00922848" w:rsidP="00922848">
            <w:pPr>
              <w:keepNext/>
              <w:spacing w:line="240" w:lineRule="auto"/>
              <w:rPr>
                <w:b/>
                <w:lang w:val="et-EE"/>
              </w:rPr>
            </w:pPr>
            <w:r w:rsidRPr="00DE1B0B">
              <w:rPr>
                <w:lang w:val="et-EE"/>
              </w:rPr>
              <w:t>Esimene annuse vähendamine</w:t>
            </w:r>
          </w:p>
        </w:tc>
        <w:tc>
          <w:tcPr>
            <w:tcW w:w="1578" w:type="pct"/>
          </w:tcPr>
          <w:p w14:paraId="19E18DB2" w14:textId="77777777" w:rsidR="00922848" w:rsidRPr="00DE1B0B" w:rsidRDefault="00922848" w:rsidP="00922848">
            <w:pPr>
              <w:spacing w:line="240" w:lineRule="auto"/>
              <w:jc w:val="center"/>
              <w:rPr>
                <w:b/>
                <w:lang w:val="et-EE"/>
              </w:rPr>
            </w:pPr>
            <w:r w:rsidRPr="00DE1B0B">
              <w:rPr>
                <w:lang w:val="et-EE"/>
              </w:rPr>
              <w:t>4,4 mg/kg</w:t>
            </w:r>
          </w:p>
        </w:tc>
        <w:tc>
          <w:tcPr>
            <w:tcW w:w="1469" w:type="pct"/>
          </w:tcPr>
          <w:p w14:paraId="787EC508" w14:textId="26F68A54" w:rsidR="00922848" w:rsidRPr="00372E18" w:rsidRDefault="00922848" w:rsidP="00922848">
            <w:pPr>
              <w:spacing w:line="240" w:lineRule="auto"/>
              <w:jc w:val="center"/>
              <w:rPr>
                <w:szCs w:val="22"/>
                <w:lang w:val="et-EE"/>
              </w:rPr>
            </w:pPr>
            <w:r w:rsidRPr="00372E18">
              <w:rPr>
                <w:szCs w:val="22"/>
                <w:lang w:val="et-EE"/>
              </w:rPr>
              <w:t>5,4 mg/kg</w:t>
            </w:r>
          </w:p>
        </w:tc>
      </w:tr>
      <w:tr w:rsidR="006D5FB0" w:rsidRPr="00372E18" w14:paraId="6DAA6DE9" w14:textId="1C98747B" w:rsidTr="00521059">
        <w:tc>
          <w:tcPr>
            <w:tcW w:w="1953" w:type="pct"/>
            <w:hideMark/>
          </w:tcPr>
          <w:p w14:paraId="5E9F3FE8" w14:textId="77777777" w:rsidR="00922848" w:rsidRPr="00DE1B0B" w:rsidRDefault="00922848" w:rsidP="00922848">
            <w:pPr>
              <w:pStyle w:val="NormalWeb"/>
              <w:keepNext/>
              <w:spacing w:before="0" w:beforeAutospacing="0" w:after="0" w:afterAutospacing="0"/>
              <w:rPr>
                <w:sz w:val="22"/>
                <w:lang w:val="et-EE"/>
              </w:rPr>
            </w:pPr>
            <w:r w:rsidRPr="00DE1B0B">
              <w:rPr>
                <w:sz w:val="22"/>
                <w:lang w:val="et-EE"/>
              </w:rPr>
              <w:t>Teine annuse vähendamine</w:t>
            </w:r>
          </w:p>
        </w:tc>
        <w:tc>
          <w:tcPr>
            <w:tcW w:w="1578" w:type="pct"/>
            <w:hideMark/>
          </w:tcPr>
          <w:p w14:paraId="1E639727" w14:textId="77777777" w:rsidR="00922848" w:rsidRPr="00DE1B0B" w:rsidRDefault="00922848" w:rsidP="00922848">
            <w:pPr>
              <w:pStyle w:val="NormalWeb"/>
              <w:spacing w:before="0" w:beforeAutospacing="0" w:after="0" w:afterAutospacing="0"/>
              <w:jc w:val="center"/>
              <w:rPr>
                <w:sz w:val="22"/>
                <w:lang w:val="et-EE"/>
              </w:rPr>
            </w:pPr>
            <w:r w:rsidRPr="00DE1B0B">
              <w:rPr>
                <w:sz w:val="22"/>
                <w:lang w:val="et-EE"/>
              </w:rPr>
              <w:t>3,2 mg/kg</w:t>
            </w:r>
          </w:p>
        </w:tc>
        <w:tc>
          <w:tcPr>
            <w:tcW w:w="1469" w:type="pct"/>
          </w:tcPr>
          <w:p w14:paraId="1FB956CC" w14:textId="5B257EF2" w:rsidR="00922848" w:rsidRPr="00372E18" w:rsidRDefault="00922848" w:rsidP="00922848">
            <w:pPr>
              <w:pStyle w:val="NormalWeb"/>
              <w:spacing w:before="0" w:beforeAutospacing="0" w:after="0" w:afterAutospacing="0"/>
              <w:jc w:val="center"/>
              <w:rPr>
                <w:sz w:val="22"/>
                <w:szCs w:val="22"/>
                <w:lang w:val="et-EE"/>
              </w:rPr>
            </w:pPr>
            <w:r w:rsidRPr="00372E18">
              <w:rPr>
                <w:sz w:val="22"/>
                <w:szCs w:val="22"/>
                <w:lang w:val="et-EE"/>
              </w:rPr>
              <w:t>4,4 mg/kg</w:t>
            </w:r>
          </w:p>
        </w:tc>
      </w:tr>
      <w:tr w:rsidR="006D5FB0" w:rsidRPr="00372E18" w14:paraId="309E685D" w14:textId="4F942F6A" w:rsidTr="00521059">
        <w:tc>
          <w:tcPr>
            <w:tcW w:w="1953" w:type="pct"/>
            <w:hideMark/>
          </w:tcPr>
          <w:p w14:paraId="3E476D12" w14:textId="77777777" w:rsidR="00922848" w:rsidRPr="00DE1B0B" w:rsidRDefault="00922848" w:rsidP="00922848">
            <w:pPr>
              <w:pStyle w:val="NormalWeb"/>
              <w:keepNext/>
              <w:spacing w:before="0" w:beforeAutospacing="0" w:after="0" w:afterAutospacing="0"/>
              <w:rPr>
                <w:sz w:val="22"/>
                <w:lang w:val="et-EE"/>
              </w:rPr>
            </w:pPr>
            <w:r w:rsidRPr="00DE1B0B">
              <w:rPr>
                <w:sz w:val="22"/>
                <w:lang w:val="et-EE"/>
              </w:rPr>
              <w:t>Vajadus veelgi annust vähendada</w:t>
            </w:r>
          </w:p>
        </w:tc>
        <w:tc>
          <w:tcPr>
            <w:tcW w:w="1578" w:type="pct"/>
            <w:hideMark/>
          </w:tcPr>
          <w:p w14:paraId="553014E5" w14:textId="38940F6C" w:rsidR="00922848" w:rsidRPr="00DE1B0B" w:rsidRDefault="00922848" w:rsidP="00922848">
            <w:pPr>
              <w:pStyle w:val="NormalWeb"/>
              <w:spacing w:before="0" w:beforeAutospacing="0" w:after="0" w:afterAutospacing="0"/>
              <w:jc w:val="center"/>
              <w:rPr>
                <w:sz w:val="22"/>
                <w:lang w:val="et-EE"/>
              </w:rPr>
            </w:pPr>
            <w:r w:rsidRPr="0054060D">
              <w:rPr>
                <w:sz w:val="22"/>
                <w:lang w:val="et-EE"/>
              </w:rPr>
              <w:t>Katkesta</w:t>
            </w:r>
            <w:r w:rsidR="00485997">
              <w:rPr>
                <w:sz w:val="22"/>
                <w:lang w:val="et-EE"/>
              </w:rPr>
              <w:t>da</w:t>
            </w:r>
            <w:r w:rsidRPr="00DE1B0B">
              <w:rPr>
                <w:sz w:val="22"/>
                <w:lang w:val="et-EE"/>
              </w:rPr>
              <w:t xml:space="preserve"> ravi</w:t>
            </w:r>
          </w:p>
        </w:tc>
        <w:tc>
          <w:tcPr>
            <w:tcW w:w="1469" w:type="pct"/>
          </w:tcPr>
          <w:p w14:paraId="02EBD917" w14:textId="377EE8DA" w:rsidR="00922848" w:rsidRPr="00372E18" w:rsidRDefault="00922848" w:rsidP="00922848">
            <w:pPr>
              <w:pStyle w:val="NormalWeb"/>
              <w:spacing w:before="0" w:beforeAutospacing="0" w:after="0" w:afterAutospacing="0"/>
              <w:jc w:val="center"/>
              <w:rPr>
                <w:sz w:val="22"/>
                <w:szCs w:val="22"/>
                <w:lang w:val="et-EE"/>
              </w:rPr>
            </w:pPr>
            <w:r w:rsidRPr="00372E18">
              <w:rPr>
                <w:sz w:val="22"/>
                <w:szCs w:val="22"/>
                <w:lang w:val="et-EE"/>
              </w:rPr>
              <w:t>Katkesta</w:t>
            </w:r>
            <w:r w:rsidR="00485997">
              <w:rPr>
                <w:sz w:val="22"/>
                <w:szCs w:val="22"/>
                <w:lang w:val="et-EE"/>
              </w:rPr>
              <w:t>da</w:t>
            </w:r>
            <w:r w:rsidRPr="00372E18">
              <w:rPr>
                <w:sz w:val="22"/>
                <w:szCs w:val="22"/>
                <w:lang w:val="et-EE"/>
              </w:rPr>
              <w:t xml:space="preserve"> ravi</w:t>
            </w:r>
          </w:p>
        </w:tc>
      </w:tr>
    </w:tbl>
    <w:p w14:paraId="48168317" w14:textId="77777777" w:rsidR="009D48F3" w:rsidRPr="00DE1B0B" w:rsidRDefault="009D48F3" w:rsidP="00F47B3B">
      <w:pPr>
        <w:spacing w:line="240" w:lineRule="auto"/>
        <w:rPr>
          <w:lang w:val="et-EE"/>
        </w:rPr>
      </w:pPr>
    </w:p>
    <w:p w14:paraId="22AFD1E3" w14:textId="23207BED" w:rsidR="009D48F3" w:rsidRPr="00DE1B0B" w:rsidRDefault="00B0544F" w:rsidP="00280A97">
      <w:pPr>
        <w:keepNext/>
        <w:spacing w:line="240" w:lineRule="auto"/>
        <w:rPr>
          <w:lang w:val="et-EE"/>
        </w:rPr>
      </w:pPr>
      <w:r w:rsidRPr="00DE1B0B">
        <w:rPr>
          <w:b/>
          <w:lang w:val="et-EE"/>
        </w:rPr>
        <w:lastRenderedPageBreak/>
        <w:t>Tabel</w:t>
      </w:r>
      <w:r w:rsidR="00922848" w:rsidRPr="00372E18">
        <w:rPr>
          <w:b/>
          <w:bCs/>
          <w:szCs w:val="22"/>
          <w:lang w:val="et-EE"/>
        </w:rPr>
        <w:t> </w:t>
      </w:r>
      <w:r w:rsidRPr="00DE1B0B">
        <w:rPr>
          <w:b/>
          <w:lang w:val="et-EE"/>
        </w:rPr>
        <w:t>2. Annuse muutmine kõrvaltoimete korral</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81"/>
        <w:gridCol w:w="1981"/>
        <w:gridCol w:w="3796"/>
      </w:tblGrid>
      <w:tr w:rsidR="00F469F5" w:rsidRPr="00372E18" w14:paraId="6A739247" w14:textId="77777777" w:rsidTr="00521059">
        <w:trPr>
          <w:cantSplit/>
          <w:trHeight w:val="257"/>
          <w:tblHeader/>
          <w:jc w:val="center"/>
        </w:trPr>
        <w:tc>
          <w:tcPr>
            <w:tcW w:w="1980" w:type="dxa"/>
          </w:tcPr>
          <w:p w14:paraId="4E13C4B6" w14:textId="77777777" w:rsidR="009D48F3" w:rsidRPr="00DE1B0B" w:rsidRDefault="00B0544F" w:rsidP="007340D4">
            <w:pPr>
              <w:keepNext/>
              <w:spacing w:line="240" w:lineRule="auto"/>
              <w:rPr>
                <w:b/>
                <w:lang w:val="et-EE"/>
              </w:rPr>
            </w:pPr>
            <w:r w:rsidRPr="00DE1B0B">
              <w:rPr>
                <w:b/>
                <w:lang w:val="et-EE"/>
              </w:rPr>
              <w:t>Kõrvaltoime</w:t>
            </w:r>
          </w:p>
        </w:tc>
        <w:tc>
          <w:tcPr>
            <w:tcW w:w="3362" w:type="dxa"/>
            <w:gridSpan w:val="2"/>
            <w:vAlign w:val="center"/>
          </w:tcPr>
          <w:p w14:paraId="676E4C63" w14:textId="77777777" w:rsidR="009D48F3" w:rsidRPr="00DE1B0B" w:rsidRDefault="00B0544F" w:rsidP="007340D4">
            <w:pPr>
              <w:keepNext/>
              <w:spacing w:line="240" w:lineRule="auto"/>
              <w:jc w:val="center"/>
              <w:rPr>
                <w:b/>
                <w:lang w:val="et-EE"/>
              </w:rPr>
            </w:pPr>
            <w:r w:rsidRPr="00DE1B0B">
              <w:rPr>
                <w:b/>
                <w:lang w:val="et-EE"/>
              </w:rPr>
              <w:t>Raskusaste</w:t>
            </w:r>
          </w:p>
        </w:tc>
        <w:tc>
          <w:tcPr>
            <w:tcW w:w="3796" w:type="dxa"/>
            <w:vAlign w:val="center"/>
          </w:tcPr>
          <w:p w14:paraId="0D755CBE" w14:textId="77777777" w:rsidR="009D48F3" w:rsidRPr="00DE1B0B" w:rsidRDefault="00B0544F" w:rsidP="007340D4">
            <w:pPr>
              <w:keepNext/>
              <w:spacing w:line="240" w:lineRule="auto"/>
              <w:jc w:val="center"/>
              <w:rPr>
                <w:b/>
                <w:lang w:val="et-EE"/>
              </w:rPr>
            </w:pPr>
            <w:r w:rsidRPr="00DE1B0B">
              <w:rPr>
                <w:b/>
                <w:lang w:val="et-EE"/>
              </w:rPr>
              <w:t>Ravi muutmine</w:t>
            </w:r>
          </w:p>
        </w:tc>
      </w:tr>
      <w:tr w:rsidR="00F469F5" w:rsidRPr="00C05DF4" w14:paraId="1897B185" w14:textId="77777777" w:rsidTr="00521059">
        <w:trPr>
          <w:trHeight w:val="2141"/>
          <w:jc w:val="center"/>
        </w:trPr>
        <w:tc>
          <w:tcPr>
            <w:tcW w:w="1980" w:type="dxa"/>
            <w:vMerge w:val="restart"/>
          </w:tcPr>
          <w:p w14:paraId="6EBFA2E7" w14:textId="54B00086" w:rsidR="009D48F3" w:rsidRPr="00DE1B0B" w:rsidRDefault="00B0544F" w:rsidP="007340D4">
            <w:pPr>
              <w:spacing w:line="240" w:lineRule="auto"/>
              <w:rPr>
                <w:lang w:val="et-EE"/>
              </w:rPr>
            </w:pPr>
            <w:r w:rsidRPr="00DE1B0B">
              <w:rPr>
                <w:lang w:val="et-EE"/>
              </w:rPr>
              <w:t>Interstitsiaalne kopsuhaigus /</w:t>
            </w:r>
            <w:r w:rsidR="003B466D" w:rsidRPr="00DE1B0B">
              <w:rPr>
                <w:lang w:val="et-EE"/>
              </w:rPr>
              <w:t xml:space="preserve"> </w:t>
            </w:r>
            <w:r w:rsidRPr="00DE1B0B">
              <w:rPr>
                <w:lang w:val="et-EE"/>
              </w:rPr>
              <w:t>pneumoniit</w:t>
            </w:r>
          </w:p>
        </w:tc>
        <w:tc>
          <w:tcPr>
            <w:tcW w:w="3362" w:type="dxa"/>
            <w:gridSpan w:val="2"/>
          </w:tcPr>
          <w:p w14:paraId="48D97473" w14:textId="4B25A06F" w:rsidR="009D48F3" w:rsidRPr="00DE1B0B" w:rsidRDefault="00B0544F" w:rsidP="007340D4">
            <w:pPr>
              <w:spacing w:line="240" w:lineRule="auto"/>
              <w:rPr>
                <w:lang w:val="et-EE"/>
              </w:rPr>
            </w:pPr>
            <w:r w:rsidRPr="00DE1B0B">
              <w:rPr>
                <w:lang w:val="et-EE"/>
              </w:rPr>
              <w:t xml:space="preserve">Asümptomaatiline </w:t>
            </w:r>
            <w:r w:rsidR="00805C4E">
              <w:rPr>
                <w:lang w:val="et-EE"/>
              </w:rPr>
              <w:t xml:space="preserve">interstitsiaalne kopsuhaigus </w:t>
            </w:r>
            <w:r w:rsidRPr="0054060D">
              <w:rPr>
                <w:lang w:val="et-EE"/>
              </w:rPr>
              <w:t>/</w:t>
            </w:r>
            <w:r w:rsidR="00805C4E">
              <w:rPr>
                <w:lang w:val="et-EE"/>
              </w:rPr>
              <w:t xml:space="preserve"> </w:t>
            </w:r>
            <w:r w:rsidRPr="00DE1B0B">
              <w:rPr>
                <w:lang w:val="et-EE"/>
              </w:rPr>
              <w:t>pneumoniit (1</w:t>
            </w:r>
            <w:r w:rsidR="000944B0" w:rsidRPr="00DE1B0B">
              <w:rPr>
                <w:lang w:val="et-EE"/>
              </w:rPr>
              <w:t>.</w:t>
            </w:r>
            <w:r w:rsidR="000944B0">
              <w:rPr>
                <w:lang w:val="et-EE"/>
              </w:rPr>
              <w:t> </w:t>
            </w:r>
            <w:r w:rsidRPr="00DE1B0B">
              <w:rPr>
                <w:lang w:val="et-EE"/>
              </w:rPr>
              <w:t>aste)</w:t>
            </w:r>
          </w:p>
          <w:p w14:paraId="5955356B" w14:textId="77777777" w:rsidR="009D48F3" w:rsidRPr="00DE1B0B" w:rsidRDefault="009D48F3" w:rsidP="007340D4">
            <w:pPr>
              <w:spacing w:line="240" w:lineRule="auto"/>
              <w:rPr>
                <w:lang w:val="et-EE"/>
              </w:rPr>
            </w:pPr>
          </w:p>
        </w:tc>
        <w:tc>
          <w:tcPr>
            <w:tcW w:w="3796" w:type="dxa"/>
          </w:tcPr>
          <w:p w14:paraId="34EF3B50" w14:textId="7D889D6F" w:rsidR="009D48F3" w:rsidRPr="00DE44DF" w:rsidRDefault="00B0544F" w:rsidP="007340D4">
            <w:pPr>
              <w:spacing w:line="240" w:lineRule="auto"/>
              <w:rPr>
                <w:szCs w:val="22"/>
                <w:lang w:val="et-EE"/>
              </w:rPr>
            </w:pPr>
            <w:r w:rsidRPr="00DE44DF">
              <w:rPr>
                <w:szCs w:val="22"/>
                <w:lang w:val="et-EE"/>
              </w:rPr>
              <w:t>Katkestage Enhertu kasutamine, kuni seisund on leevenenud 0</w:t>
            </w:r>
            <w:r w:rsidR="000944B0" w:rsidRPr="00DE44DF">
              <w:rPr>
                <w:szCs w:val="22"/>
                <w:lang w:val="et-EE"/>
              </w:rPr>
              <w:t>. </w:t>
            </w:r>
            <w:r w:rsidRPr="00DE44DF">
              <w:rPr>
                <w:szCs w:val="22"/>
                <w:lang w:val="et-EE"/>
              </w:rPr>
              <w:t>astmeni, ja tehke seejärel järgmist:</w:t>
            </w:r>
          </w:p>
          <w:p w14:paraId="58C3460D" w14:textId="77777777" w:rsidR="009D48F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kui seisund l</w:t>
            </w:r>
            <w:r w:rsidR="00B07EDD" w:rsidRPr="00DE44DF">
              <w:rPr>
                <w:sz w:val="22"/>
                <w:szCs w:val="22"/>
                <w:lang w:val="et-EE"/>
              </w:rPr>
              <w:t>ah</w:t>
            </w:r>
            <w:r w:rsidRPr="00DE44DF">
              <w:rPr>
                <w:sz w:val="22"/>
                <w:szCs w:val="22"/>
                <w:lang w:val="et-EE"/>
              </w:rPr>
              <w:t>eneb kuni 28 päeva jooksul alates probleemi tekkimisest, jätke annus samaks;</w:t>
            </w:r>
          </w:p>
          <w:p w14:paraId="56634055" w14:textId="7D0CA6BA" w:rsidR="009D48F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kui seisund l</w:t>
            </w:r>
            <w:r w:rsidR="00B07EDD" w:rsidRPr="00DE44DF">
              <w:rPr>
                <w:sz w:val="22"/>
                <w:szCs w:val="22"/>
                <w:lang w:val="et-EE"/>
              </w:rPr>
              <w:t>ah</w:t>
            </w:r>
            <w:r w:rsidRPr="00DE44DF">
              <w:rPr>
                <w:sz w:val="22"/>
                <w:szCs w:val="22"/>
                <w:lang w:val="et-EE"/>
              </w:rPr>
              <w:t xml:space="preserve">eneb </w:t>
            </w:r>
            <w:r w:rsidR="00B07EDD" w:rsidRPr="00DE44DF">
              <w:rPr>
                <w:sz w:val="22"/>
                <w:szCs w:val="22"/>
                <w:lang w:val="et-EE"/>
              </w:rPr>
              <w:t xml:space="preserve">rohkem kui </w:t>
            </w:r>
            <w:r w:rsidR="000944B0" w:rsidRPr="00DE44DF">
              <w:rPr>
                <w:sz w:val="22"/>
                <w:szCs w:val="22"/>
                <w:lang w:val="et-EE"/>
              </w:rPr>
              <w:t>28 </w:t>
            </w:r>
            <w:r w:rsidRPr="00DE44DF">
              <w:rPr>
                <w:sz w:val="22"/>
                <w:szCs w:val="22"/>
                <w:lang w:val="et-EE"/>
              </w:rPr>
              <w:t xml:space="preserve">päeva pärast probleemi tekkimist, vähendage annust ühe taseme võrra (vt </w:t>
            </w:r>
            <w:r w:rsidR="00F36448" w:rsidRPr="00DE44DF">
              <w:rPr>
                <w:sz w:val="22"/>
                <w:szCs w:val="22"/>
                <w:lang w:val="et-EE"/>
              </w:rPr>
              <w:t>tabel </w:t>
            </w:r>
            <w:r w:rsidRPr="00DE44DF">
              <w:rPr>
                <w:sz w:val="22"/>
                <w:szCs w:val="22"/>
                <w:lang w:val="et-EE"/>
              </w:rPr>
              <w:t>1);</w:t>
            </w:r>
          </w:p>
          <w:p w14:paraId="38A7CE07" w14:textId="50A397E5" w:rsidR="009D48F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 xml:space="preserve">kaaluge </w:t>
            </w:r>
            <w:r w:rsidR="00805C4E" w:rsidRPr="00DE44DF">
              <w:rPr>
                <w:sz w:val="22"/>
                <w:szCs w:val="22"/>
                <w:lang w:val="et-EE"/>
              </w:rPr>
              <w:t xml:space="preserve">interstitsiaalse kopsuhaiguse </w:t>
            </w:r>
            <w:r w:rsidRPr="00DE44DF">
              <w:rPr>
                <w:sz w:val="22"/>
                <w:szCs w:val="22"/>
                <w:lang w:val="et-EE"/>
              </w:rPr>
              <w:t>/</w:t>
            </w:r>
            <w:r w:rsidR="00805C4E" w:rsidRPr="00DE44DF">
              <w:rPr>
                <w:sz w:val="22"/>
                <w:szCs w:val="22"/>
                <w:lang w:val="et-EE"/>
              </w:rPr>
              <w:t xml:space="preserve"> </w:t>
            </w:r>
            <w:r w:rsidRPr="00DE44DF">
              <w:rPr>
                <w:sz w:val="22"/>
                <w:szCs w:val="22"/>
                <w:lang w:val="et-EE"/>
              </w:rPr>
              <w:t xml:space="preserve">pneumoniidi kahtluse korral kohe kortikosteroidravi (vt </w:t>
            </w:r>
            <w:r w:rsidR="00F36448" w:rsidRPr="00DE44DF">
              <w:rPr>
                <w:sz w:val="22"/>
                <w:szCs w:val="22"/>
                <w:lang w:val="et-EE"/>
              </w:rPr>
              <w:t>lõik </w:t>
            </w:r>
            <w:r w:rsidRPr="00DE44DF">
              <w:rPr>
                <w:sz w:val="22"/>
                <w:szCs w:val="22"/>
                <w:lang w:val="et-EE"/>
              </w:rPr>
              <w:t>4.4).</w:t>
            </w:r>
          </w:p>
        </w:tc>
      </w:tr>
      <w:tr w:rsidR="00F469F5" w:rsidRPr="00C05DF4" w14:paraId="1BDD377F" w14:textId="77777777" w:rsidTr="00521059">
        <w:trPr>
          <w:trHeight w:val="1120"/>
          <w:jc w:val="center"/>
        </w:trPr>
        <w:tc>
          <w:tcPr>
            <w:tcW w:w="1980" w:type="dxa"/>
            <w:vMerge/>
          </w:tcPr>
          <w:p w14:paraId="0E820007" w14:textId="77777777" w:rsidR="009D48F3" w:rsidRPr="007A5392" w:rsidRDefault="009D48F3" w:rsidP="007340D4">
            <w:pPr>
              <w:spacing w:line="240" w:lineRule="auto"/>
              <w:rPr>
                <w:lang w:val="et-EE"/>
              </w:rPr>
            </w:pPr>
          </w:p>
        </w:tc>
        <w:tc>
          <w:tcPr>
            <w:tcW w:w="3362" w:type="dxa"/>
            <w:gridSpan w:val="2"/>
          </w:tcPr>
          <w:p w14:paraId="2C47D5AD" w14:textId="3A4BB784" w:rsidR="009D48F3" w:rsidRPr="00DE1B0B" w:rsidRDefault="00B0544F" w:rsidP="007340D4">
            <w:pPr>
              <w:spacing w:line="240" w:lineRule="auto"/>
              <w:rPr>
                <w:lang w:val="et-EE"/>
              </w:rPr>
            </w:pPr>
            <w:r w:rsidRPr="007A5392">
              <w:rPr>
                <w:lang w:val="et-EE"/>
              </w:rPr>
              <w:t xml:space="preserve">Sümptomaatiline </w:t>
            </w:r>
            <w:r w:rsidR="00805C4E">
              <w:rPr>
                <w:lang w:val="et-EE"/>
              </w:rPr>
              <w:t xml:space="preserve">interstitsiaalne kopsuhaigus </w:t>
            </w:r>
            <w:r w:rsidRPr="0054060D">
              <w:rPr>
                <w:lang w:val="et-EE"/>
              </w:rPr>
              <w:t>/</w:t>
            </w:r>
            <w:r w:rsidR="00805C4E">
              <w:rPr>
                <w:lang w:val="et-EE"/>
              </w:rPr>
              <w:t xml:space="preserve"> </w:t>
            </w:r>
            <w:r w:rsidRPr="00DE1B0B">
              <w:rPr>
                <w:lang w:val="et-EE"/>
              </w:rPr>
              <w:t>pneumoniit (2. või kõrgem aste)</w:t>
            </w:r>
          </w:p>
          <w:p w14:paraId="5ADD0C1D" w14:textId="77777777" w:rsidR="009D48F3" w:rsidRPr="00DE1B0B" w:rsidRDefault="009D48F3" w:rsidP="007340D4">
            <w:pPr>
              <w:spacing w:line="240" w:lineRule="auto"/>
              <w:rPr>
                <w:lang w:val="et-EE"/>
              </w:rPr>
            </w:pPr>
          </w:p>
        </w:tc>
        <w:tc>
          <w:tcPr>
            <w:tcW w:w="3796" w:type="dxa"/>
          </w:tcPr>
          <w:p w14:paraId="6D268C33" w14:textId="77777777" w:rsidR="009D48F3" w:rsidRPr="00DE44DF" w:rsidRDefault="00B07EDD" w:rsidP="007340D4">
            <w:pPr>
              <w:pStyle w:val="ListParagraph"/>
              <w:numPr>
                <w:ilvl w:val="0"/>
                <w:numId w:val="3"/>
              </w:numPr>
              <w:ind w:leftChars="0" w:left="494" w:hanging="494"/>
              <w:rPr>
                <w:sz w:val="22"/>
                <w:szCs w:val="22"/>
                <w:lang w:val="et-EE"/>
              </w:rPr>
            </w:pPr>
            <w:r w:rsidRPr="00DE44DF">
              <w:rPr>
                <w:sz w:val="22"/>
                <w:szCs w:val="22"/>
                <w:lang w:val="et-EE"/>
              </w:rPr>
              <w:t xml:space="preserve">Lõpetage </w:t>
            </w:r>
            <w:r w:rsidR="00B0544F" w:rsidRPr="00DE44DF">
              <w:rPr>
                <w:sz w:val="22"/>
                <w:szCs w:val="22"/>
                <w:lang w:val="et-EE"/>
              </w:rPr>
              <w:t>Enhertu kasutamine jäädavalt.</w:t>
            </w:r>
          </w:p>
          <w:p w14:paraId="7ADD6E4B" w14:textId="2F06FA31" w:rsidR="009D48F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 xml:space="preserve">Alustage </w:t>
            </w:r>
            <w:r w:rsidR="00805C4E" w:rsidRPr="00DE44DF">
              <w:rPr>
                <w:sz w:val="22"/>
                <w:szCs w:val="22"/>
                <w:lang w:val="et-EE"/>
              </w:rPr>
              <w:t xml:space="preserve">interstitsiaalse kopsuhaiguse </w:t>
            </w:r>
            <w:r w:rsidRPr="00DE44DF">
              <w:rPr>
                <w:sz w:val="22"/>
                <w:szCs w:val="22"/>
                <w:lang w:val="et-EE"/>
              </w:rPr>
              <w:t>/</w:t>
            </w:r>
            <w:r w:rsidR="00805C4E" w:rsidRPr="00DE44DF">
              <w:rPr>
                <w:sz w:val="22"/>
                <w:szCs w:val="22"/>
                <w:lang w:val="et-EE"/>
              </w:rPr>
              <w:t xml:space="preserve"> </w:t>
            </w:r>
            <w:r w:rsidRPr="00DE44DF">
              <w:rPr>
                <w:sz w:val="22"/>
                <w:szCs w:val="22"/>
                <w:lang w:val="et-EE"/>
              </w:rPr>
              <w:t xml:space="preserve">pneumoniidi kahtluse korral kohe kortikosteroidravi (vt </w:t>
            </w:r>
            <w:r w:rsidR="00F36448" w:rsidRPr="00DE44DF">
              <w:rPr>
                <w:sz w:val="22"/>
                <w:szCs w:val="22"/>
                <w:lang w:val="et-EE"/>
              </w:rPr>
              <w:t>lõik </w:t>
            </w:r>
            <w:r w:rsidRPr="00DE44DF">
              <w:rPr>
                <w:sz w:val="22"/>
                <w:szCs w:val="22"/>
                <w:lang w:val="et-EE"/>
              </w:rPr>
              <w:t>4.4).</w:t>
            </w:r>
          </w:p>
        </w:tc>
      </w:tr>
      <w:tr w:rsidR="00F469F5" w:rsidRPr="00C05DF4" w14:paraId="38B852B7" w14:textId="77777777" w:rsidTr="00521059">
        <w:trPr>
          <w:trHeight w:val="804"/>
          <w:jc w:val="center"/>
        </w:trPr>
        <w:tc>
          <w:tcPr>
            <w:tcW w:w="1980" w:type="dxa"/>
            <w:vMerge w:val="restart"/>
          </w:tcPr>
          <w:p w14:paraId="10A6CD8B" w14:textId="77777777" w:rsidR="00772B73" w:rsidRPr="00DE1B0B" w:rsidRDefault="00B0544F" w:rsidP="007340D4">
            <w:pPr>
              <w:keepNext/>
              <w:spacing w:line="240" w:lineRule="auto"/>
              <w:rPr>
                <w:lang w:val="et-EE"/>
              </w:rPr>
            </w:pPr>
            <w:r w:rsidRPr="00DE1B0B">
              <w:rPr>
                <w:lang w:val="et-EE"/>
              </w:rPr>
              <w:t>Neutropeenia</w:t>
            </w:r>
          </w:p>
        </w:tc>
        <w:tc>
          <w:tcPr>
            <w:tcW w:w="3362" w:type="dxa"/>
            <w:gridSpan w:val="2"/>
          </w:tcPr>
          <w:p w14:paraId="6A280F22" w14:textId="69653410" w:rsidR="00772B73" w:rsidRPr="00DE1B0B" w:rsidRDefault="00B0544F" w:rsidP="007340D4">
            <w:pPr>
              <w:spacing w:line="240" w:lineRule="auto"/>
              <w:rPr>
                <w:lang w:val="et-EE"/>
              </w:rPr>
            </w:pPr>
            <w:r w:rsidRPr="00DE1B0B">
              <w:rPr>
                <w:lang w:val="et-EE"/>
              </w:rPr>
              <w:t>3.</w:t>
            </w:r>
            <w:r w:rsidR="000944B0">
              <w:rPr>
                <w:lang w:val="et-EE"/>
              </w:rPr>
              <w:t> </w:t>
            </w:r>
            <w:r w:rsidR="00D13E6F">
              <w:rPr>
                <w:lang w:val="et-EE"/>
              </w:rPr>
              <w:t>aste</w:t>
            </w:r>
            <w:r w:rsidR="00CF19E8" w:rsidRPr="00DE1B0B">
              <w:rPr>
                <w:lang w:val="et-EE"/>
              </w:rPr>
              <w:t xml:space="preserve"> </w:t>
            </w:r>
            <w:r w:rsidRPr="00DE1B0B">
              <w:rPr>
                <w:lang w:val="et-EE"/>
              </w:rPr>
              <w:t>(alla 1,0</w:t>
            </w:r>
            <w:r w:rsidR="00B07EDD" w:rsidRPr="00DE1B0B">
              <w:rPr>
                <w:lang w:val="et-EE"/>
              </w:rPr>
              <w:t>...</w:t>
            </w:r>
            <w:r w:rsidRPr="00DE1B0B">
              <w:rPr>
                <w:lang w:val="et-EE"/>
              </w:rPr>
              <w:t>0,5 × 10</w:t>
            </w:r>
            <w:r w:rsidRPr="00DE1B0B">
              <w:rPr>
                <w:vertAlign w:val="superscript"/>
                <w:lang w:val="et-EE"/>
              </w:rPr>
              <w:t>9</w:t>
            </w:r>
            <w:r w:rsidRPr="00DE1B0B">
              <w:rPr>
                <w:lang w:val="et-EE"/>
              </w:rPr>
              <w:t>/l)</w:t>
            </w:r>
          </w:p>
        </w:tc>
        <w:tc>
          <w:tcPr>
            <w:tcW w:w="3796" w:type="dxa"/>
          </w:tcPr>
          <w:p w14:paraId="1DD969B0" w14:textId="6A8B4BD0" w:rsidR="00772B7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Katkestage Enhertu kasutamine, kuni seisund on leevenenud 2</w:t>
            </w:r>
            <w:r w:rsidR="00BD12A3" w:rsidRPr="00DE44DF">
              <w:rPr>
                <w:sz w:val="22"/>
                <w:szCs w:val="22"/>
                <w:lang w:val="et-EE"/>
              </w:rPr>
              <w:t>. </w:t>
            </w:r>
            <w:r w:rsidRPr="00DE44DF">
              <w:rPr>
                <w:sz w:val="22"/>
                <w:szCs w:val="22"/>
                <w:lang w:val="et-EE"/>
              </w:rPr>
              <w:t>astmeni, ja jätke seejärel annus samaks.</w:t>
            </w:r>
          </w:p>
        </w:tc>
      </w:tr>
      <w:tr w:rsidR="00F469F5" w:rsidRPr="000F37CB" w14:paraId="2F97C34D" w14:textId="77777777" w:rsidTr="00521059">
        <w:trPr>
          <w:trHeight w:val="559"/>
          <w:jc w:val="center"/>
        </w:trPr>
        <w:tc>
          <w:tcPr>
            <w:tcW w:w="1980" w:type="dxa"/>
            <w:vMerge/>
          </w:tcPr>
          <w:p w14:paraId="1249FECA" w14:textId="77777777" w:rsidR="00772B73" w:rsidRPr="007A5392" w:rsidRDefault="00772B73" w:rsidP="007340D4">
            <w:pPr>
              <w:spacing w:line="240" w:lineRule="auto"/>
              <w:rPr>
                <w:lang w:val="et-EE"/>
              </w:rPr>
            </w:pPr>
          </w:p>
        </w:tc>
        <w:tc>
          <w:tcPr>
            <w:tcW w:w="3362" w:type="dxa"/>
            <w:gridSpan w:val="2"/>
          </w:tcPr>
          <w:p w14:paraId="3BC049B9" w14:textId="7CE84A05" w:rsidR="00772B73" w:rsidRPr="007A5392" w:rsidRDefault="00B0544F" w:rsidP="007340D4">
            <w:pPr>
              <w:keepNext/>
              <w:spacing w:line="240" w:lineRule="auto"/>
              <w:rPr>
                <w:lang w:val="et-EE"/>
              </w:rPr>
            </w:pPr>
            <w:r w:rsidRPr="007A5392">
              <w:rPr>
                <w:lang w:val="et-EE"/>
              </w:rPr>
              <w:t>4</w:t>
            </w:r>
            <w:r w:rsidR="000944B0" w:rsidRPr="007A5392">
              <w:rPr>
                <w:lang w:val="et-EE"/>
              </w:rPr>
              <w:t>.</w:t>
            </w:r>
            <w:r w:rsidR="000944B0">
              <w:rPr>
                <w:lang w:val="et-EE"/>
              </w:rPr>
              <w:t> </w:t>
            </w:r>
            <w:r w:rsidR="00D13E6F">
              <w:rPr>
                <w:lang w:val="et-EE"/>
              </w:rPr>
              <w:t>aste</w:t>
            </w:r>
            <w:r w:rsidRPr="007A5392">
              <w:rPr>
                <w:lang w:val="et-EE"/>
              </w:rPr>
              <w:t xml:space="preserve"> (alla 0,5 × 10</w:t>
            </w:r>
            <w:r w:rsidRPr="007A5392">
              <w:rPr>
                <w:vertAlign w:val="superscript"/>
                <w:lang w:val="et-EE"/>
              </w:rPr>
              <w:t>9</w:t>
            </w:r>
            <w:r w:rsidRPr="007A5392">
              <w:rPr>
                <w:lang w:val="et-EE"/>
              </w:rPr>
              <w:t>/l)</w:t>
            </w:r>
          </w:p>
        </w:tc>
        <w:tc>
          <w:tcPr>
            <w:tcW w:w="3796" w:type="dxa"/>
          </w:tcPr>
          <w:p w14:paraId="5AD91CD7" w14:textId="77777777" w:rsidR="00772B73" w:rsidRPr="00DE44DF" w:rsidRDefault="00B0544F" w:rsidP="007340D4">
            <w:pPr>
              <w:pStyle w:val="ListParagraph"/>
              <w:keepNext/>
              <w:numPr>
                <w:ilvl w:val="0"/>
                <w:numId w:val="3"/>
              </w:numPr>
              <w:ind w:leftChars="0" w:left="494" w:hanging="494"/>
              <w:rPr>
                <w:sz w:val="22"/>
                <w:szCs w:val="22"/>
                <w:lang w:val="et-EE"/>
              </w:rPr>
            </w:pPr>
            <w:r w:rsidRPr="00DE44DF">
              <w:rPr>
                <w:sz w:val="22"/>
                <w:szCs w:val="22"/>
                <w:lang w:val="et-EE"/>
              </w:rPr>
              <w:t>Katkestage Enhertu kasutamine, kuni seisund on leevenenud 2. või madalama astmeni.</w:t>
            </w:r>
          </w:p>
          <w:p w14:paraId="56344DC1" w14:textId="39B90703" w:rsidR="00772B73" w:rsidRPr="00DE44DF" w:rsidRDefault="00B0544F" w:rsidP="007340D4">
            <w:pPr>
              <w:pStyle w:val="ListParagraph"/>
              <w:keepNext/>
              <w:numPr>
                <w:ilvl w:val="0"/>
                <w:numId w:val="3"/>
              </w:numPr>
              <w:ind w:leftChars="0" w:left="494" w:hanging="494"/>
              <w:rPr>
                <w:sz w:val="22"/>
                <w:szCs w:val="22"/>
                <w:lang w:val="et-EE"/>
              </w:rPr>
            </w:pPr>
            <w:r w:rsidRPr="00DE44DF">
              <w:rPr>
                <w:sz w:val="22"/>
                <w:szCs w:val="22"/>
                <w:lang w:val="et-EE"/>
              </w:rPr>
              <w:t xml:space="preserve">Vähendage annust ühe taseme võrra (vt </w:t>
            </w:r>
            <w:r w:rsidR="00F36448" w:rsidRPr="00DE44DF">
              <w:rPr>
                <w:sz w:val="22"/>
                <w:szCs w:val="22"/>
                <w:lang w:val="et-EE"/>
              </w:rPr>
              <w:t>tabel </w:t>
            </w:r>
            <w:r w:rsidRPr="00DE44DF">
              <w:rPr>
                <w:sz w:val="22"/>
                <w:szCs w:val="22"/>
                <w:lang w:val="et-EE"/>
              </w:rPr>
              <w:t>1).</w:t>
            </w:r>
          </w:p>
        </w:tc>
      </w:tr>
      <w:tr w:rsidR="00F469F5" w:rsidRPr="000F37CB" w14:paraId="705F5F3A" w14:textId="77777777" w:rsidTr="00521059">
        <w:trPr>
          <w:trHeight w:val="1120"/>
          <w:jc w:val="center"/>
        </w:trPr>
        <w:tc>
          <w:tcPr>
            <w:tcW w:w="1980" w:type="dxa"/>
          </w:tcPr>
          <w:p w14:paraId="6C2C20CF" w14:textId="77777777" w:rsidR="00772B73" w:rsidRPr="00DE1B0B" w:rsidRDefault="00B0544F" w:rsidP="007340D4">
            <w:pPr>
              <w:spacing w:line="240" w:lineRule="auto"/>
              <w:rPr>
                <w:lang w:val="et-EE"/>
              </w:rPr>
            </w:pPr>
            <w:r w:rsidRPr="00DE1B0B">
              <w:rPr>
                <w:lang w:val="et-EE"/>
              </w:rPr>
              <w:t>Febriilne neutropeenia</w:t>
            </w:r>
          </w:p>
        </w:tc>
        <w:tc>
          <w:tcPr>
            <w:tcW w:w="3362" w:type="dxa"/>
            <w:gridSpan w:val="2"/>
          </w:tcPr>
          <w:p w14:paraId="73F39C1C" w14:textId="77777777" w:rsidR="00772B73" w:rsidRPr="00DE1B0B" w:rsidRDefault="00B0544F" w:rsidP="007340D4">
            <w:pPr>
              <w:spacing w:line="240" w:lineRule="auto"/>
              <w:rPr>
                <w:lang w:val="et-EE"/>
              </w:rPr>
            </w:pPr>
            <w:r w:rsidRPr="00DE1B0B">
              <w:rPr>
                <w:lang w:val="et-EE"/>
              </w:rPr>
              <w:t>Väiksem absoluutne neutrofiilide arv kui 1,0 × 10</w:t>
            </w:r>
            <w:r w:rsidRPr="00DE1B0B">
              <w:rPr>
                <w:vertAlign w:val="superscript"/>
                <w:lang w:val="et-EE"/>
              </w:rPr>
              <w:t>9</w:t>
            </w:r>
            <w:r w:rsidRPr="00DE1B0B">
              <w:rPr>
                <w:lang w:val="et-EE"/>
              </w:rPr>
              <w:t>/l ning temperatuur üle 38,3 °C või püsiv temperatuur vähemalt 38 °C rohkem kui tund aega.</w:t>
            </w:r>
          </w:p>
        </w:tc>
        <w:tc>
          <w:tcPr>
            <w:tcW w:w="3796" w:type="dxa"/>
          </w:tcPr>
          <w:p w14:paraId="63B8C233" w14:textId="77777777" w:rsidR="00772B7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Katkestage Enhertu kasutamine, kuni seisund on leevenenud.</w:t>
            </w:r>
          </w:p>
          <w:p w14:paraId="41FF0B40" w14:textId="0A4ED66F" w:rsidR="00772B73" w:rsidRPr="00DE44DF" w:rsidRDefault="00B0544F" w:rsidP="007340D4">
            <w:pPr>
              <w:pStyle w:val="ListParagraph"/>
              <w:numPr>
                <w:ilvl w:val="0"/>
                <w:numId w:val="3"/>
              </w:numPr>
              <w:ind w:leftChars="0" w:left="494" w:hanging="494"/>
              <w:rPr>
                <w:sz w:val="22"/>
                <w:szCs w:val="22"/>
                <w:lang w:val="et-EE"/>
              </w:rPr>
            </w:pPr>
            <w:r w:rsidRPr="00DE44DF">
              <w:rPr>
                <w:sz w:val="22"/>
                <w:szCs w:val="22"/>
                <w:lang w:val="et-EE"/>
              </w:rPr>
              <w:t>Vähendage annust ühe taseme võrra (vt tabel</w:t>
            </w:r>
            <w:r w:rsidR="00F36448" w:rsidRPr="00DE44DF">
              <w:rPr>
                <w:sz w:val="22"/>
                <w:szCs w:val="22"/>
                <w:lang w:val="et-EE"/>
              </w:rPr>
              <w:t> </w:t>
            </w:r>
            <w:r w:rsidRPr="00DE44DF">
              <w:rPr>
                <w:sz w:val="22"/>
                <w:szCs w:val="22"/>
                <w:lang w:val="et-EE"/>
              </w:rPr>
              <w:t>1).</w:t>
            </w:r>
          </w:p>
        </w:tc>
      </w:tr>
      <w:tr w:rsidR="00F469F5" w:rsidRPr="00372E18" w14:paraId="15A13258" w14:textId="77777777" w:rsidTr="00521059">
        <w:trPr>
          <w:trHeight w:val="1048"/>
          <w:jc w:val="center"/>
        </w:trPr>
        <w:tc>
          <w:tcPr>
            <w:tcW w:w="1980" w:type="dxa"/>
            <w:vMerge w:val="restart"/>
          </w:tcPr>
          <w:p w14:paraId="15D53121" w14:textId="77777777" w:rsidR="00772B73" w:rsidRPr="00DE1B0B" w:rsidRDefault="00B0544F" w:rsidP="007F716F">
            <w:pPr>
              <w:keepNext/>
              <w:spacing w:line="240" w:lineRule="auto"/>
              <w:rPr>
                <w:lang w:val="et-EE"/>
              </w:rPr>
            </w:pPr>
            <w:r w:rsidRPr="00DE1B0B">
              <w:rPr>
                <w:lang w:val="et-EE"/>
              </w:rPr>
              <w:t>Vasaku vatsakese väljutusfraktsiooni (</w:t>
            </w:r>
            <w:r w:rsidR="00DF5309" w:rsidRPr="00DE1B0B">
              <w:rPr>
                <w:i/>
                <w:lang w:val="et-EE"/>
              </w:rPr>
              <w:t>l</w:t>
            </w:r>
            <w:r w:rsidR="00F84193" w:rsidRPr="00DE1B0B">
              <w:rPr>
                <w:i/>
                <w:lang w:val="et-EE"/>
              </w:rPr>
              <w:t>eft ventricular ejection fraction</w:t>
            </w:r>
            <w:r w:rsidR="00F84193" w:rsidRPr="00DE1B0B">
              <w:rPr>
                <w:lang w:val="et-EE"/>
              </w:rPr>
              <w:t xml:space="preserve">, </w:t>
            </w:r>
            <w:r w:rsidRPr="00DE1B0B">
              <w:rPr>
                <w:lang w:val="et-EE"/>
              </w:rPr>
              <w:t>LVEF) vähenemine</w:t>
            </w:r>
          </w:p>
        </w:tc>
        <w:tc>
          <w:tcPr>
            <w:tcW w:w="3362" w:type="dxa"/>
            <w:gridSpan w:val="2"/>
          </w:tcPr>
          <w:p w14:paraId="2ECA789C" w14:textId="025C65A2" w:rsidR="00772B73" w:rsidRPr="00DE1B0B" w:rsidRDefault="00B0544F" w:rsidP="007340D4">
            <w:pPr>
              <w:spacing w:line="240" w:lineRule="auto"/>
              <w:rPr>
                <w:lang w:val="et-EE"/>
              </w:rPr>
            </w:pPr>
            <w:r w:rsidRPr="00DE1B0B">
              <w:rPr>
                <w:lang w:val="et-EE"/>
              </w:rPr>
              <w:t>LVEF on üle 45</w:t>
            </w:r>
            <w:r w:rsidR="00B656F2" w:rsidRPr="00DE1B0B">
              <w:rPr>
                <w:lang w:val="et-EE"/>
              </w:rPr>
              <w:t>%</w:t>
            </w:r>
            <w:r w:rsidRPr="00DE1B0B">
              <w:rPr>
                <w:lang w:val="et-EE"/>
              </w:rPr>
              <w:t xml:space="preserve"> ja absoluutne vähenemine </w:t>
            </w:r>
            <w:del w:id="12" w:author="DSE" w:date="2025-10-09T09:03:00Z" w16du:dateUtc="2025-10-09T07:03:00Z">
              <w:r w:rsidRPr="00DE1B0B">
                <w:rPr>
                  <w:lang w:val="et-EE"/>
                </w:rPr>
                <w:delText>baasjoone</w:delText>
              </w:r>
            </w:del>
            <w:ins w:id="13" w:author="DSE" w:date="2025-10-09T09:03:00Z" w16du:dateUtc="2025-10-09T07:03:00Z">
              <w:r w:rsidR="0047786C">
                <w:rPr>
                  <w:lang w:val="et-EE"/>
                </w:rPr>
                <w:t>ravieelse</w:t>
              </w:r>
            </w:ins>
            <w:r w:rsidRPr="00DE1B0B">
              <w:rPr>
                <w:lang w:val="et-EE"/>
              </w:rPr>
              <w:t xml:space="preserve"> suhtes on 10</w:t>
            </w:r>
            <w:r w:rsidR="003D08AF" w:rsidRPr="00DE1B0B">
              <w:rPr>
                <w:lang w:val="et-EE"/>
              </w:rPr>
              <w:t>...</w:t>
            </w:r>
            <w:r w:rsidRPr="00DE1B0B">
              <w:rPr>
                <w:lang w:val="et-EE"/>
              </w:rPr>
              <w:t>20</w:t>
            </w:r>
            <w:r w:rsidR="00B656F2" w:rsidRPr="00DE1B0B">
              <w:rPr>
                <w:lang w:val="et-EE"/>
              </w:rPr>
              <w:t>%</w:t>
            </w:r>
          </w:p>
        </w:tc>
        <w:tc>
          <w:tcPr>
            <w:tcW w:w="3796" w:type="dxa"/>
          </w:tcPr>
          <w:p w14:paraId="2881C64D" w14:textId="77777777" w:rsidR="00772B73" w:rsidRPr="00DE44DF" w:rsidRDefault="00B0544F" w:rsidP="007340D4">
            <w:pPr>
              <w:pStyle w:val="ListParagraph"/>
              <w:numPr>
                <w:ilvl w:val="0"/>
                <w:numId w:val="7"/>
              </w:numPr>
              <w:ind w:leftChars="0"/>
              <w:rPr>
                <w:sz w:val="22"/>
                <w:szCs w:val="22"/>
                <w:lang w:val="et-EE"/>
              </w:rPr>
            </w:pPr>
            <w:r w:rsidRPr="00DE44DF">
              <w:rPr>
                <w:sz w:val="22"/>
                <w:szCs w:val="22"/>
                <w:lang w:val="et-EE"/>
              </w:rPr>
              <w:t>Jätkake Enhertuga ravimist.</w:t>
            </w:r>
          </w:p>
        </w:tc>
      </w:tr>
      <w:tr w:rsidR="00F469F5" w:rsidRPr="00C05DF4" w14:paraId="2E11C4D6" w14:textId="77777777" w:rsidTr="00521059">
        <w:trPr>
          <w:trHeight w:val="1106"/>
          <w:jc w:val="center"/>
        </w:trPr>
        <w:tc>
          <w:tcPr>
            <w:tcW w:w="1980" w:type="dxa"/>
            <w:vMerge/>
          </w:tcPr>
          <w:p w14:paraId="6415208D" w14:textId="77777777" w:rsidR="00772B73" w:rsidRPr="007A5392" w:rsidRDefault="00772B73" w:rsidP="007340D4">
            <w:pPr>
              <w:spacing w:line="240" w:lineRule="auto"/>
              <w:rPr>
                <w:lang w:val="et-EE"/>
              </w:rPr>
            </w:pPr>
          </w:p>
        </w:tc>
        <w:tc>
          <w:tcPr>
            <w:tcW w:w="1381" w:type="dxa"/>
            <w:vMerge w:val="restart"/>
          </w:tcPr>
          <w:p w14:paraId="198E9F1C" w14:textId="6C4CF2C3" w:rsidR="00772B73" w:rsidRPr="007A5392" w:rsidRDefault="00B0544F" w:rsidP="007340D4">
            <w:pPr>
              <w:spacing w:line="240" w:lineRule="auto"/>
              <w:rPr>
                <w:lang w:val="et-EE"/>
              </w:rPr>
            </w:pPr>
            <w:r w:rsidRPr="007A5392">
              <w:rPr>
                <w:lang w:val="et-EE"/>
              </w:rPr>
              <w:t>LVEF 40</w:t>
            </w:r>
            <w:r w:rsidR="003D08AF" w:rsidRPr="007A5392">
              <w:rPr>
                <w:lang w:val="et-EE"/>
              </w:rPr>
              <w:t>...</w:t>
            </w:r>
            <w:r w:rsidRPr="007A5392">
              <w:rPr>
                <w:lang w:val="et-EE"/>
              </w:rPr>
              <w:t>45</w:t>
            </w:r>
            <w:r w:rsidR="00B656F2" w:rsidRPr="007A5392">
              <w:rPr>
                <w:lang w:val="et-EE"/>
              </w:rPr>
              <w:t>%</w:t>
            </w:r>
          </w:p>
        </w:tc>
        <w:tc>
          <w:tcPr>
            <w:tcW w:w="1981" w:type="dxa"/>
          </w:tcPr>
          <w:p w14:paraId="0F7ABF81" w14:textId="623ED5FD" w:rsidR="00772B73" w:rsidRPr="007A5392" w:rsidRDefault="00B0544F" w:rsidP="007340D4">
            <w:pPr>
              <w:spacing w:line="240" w:lineRule="auto"/>
              <w:rPr>
                <w:lang w:val="et-EE"/>
              </w:rPr>
            </w:pPr>
            <w:del w:id="14" w:author="DSE" w:date="2025-10-09T09:03:00Z" w16du:dateUtc="2025-10-09T07:03:00Z">
              <w:r w:rsidRPr="007A5392">
                <w:rPr>
                  <w:lang w:val="et-EE"/>
                </w:rPr>
                <w:delText>Absoluutne</w:delText>
              </w:r>
            </w:del>
            <w:ins w:id="15" w:author="DSE" w:date="2025-10-09T09:03:00Z" w16du:dateUtc="2025-10-09T07:03:00Z">
              <w:r w:rsidR="00174467">
                <w:rPr>
                  <w:lang w:val="et-EE"/>
                </w:rPr>
                <w:t>Ja a</w:t>
              </w:r>
              <w:r w:rsidRPr="007A5392">
                <w:rPr>
                  <w:lang w:val="et-EE"/>
                </w:rPr>
                <w:t>bsoluutne</w:t>
              </w:r>
            </w:ins>
            <w:r w:rsidRPr="007A5392">
              <w:rPr>
                <w:lang w:val="et-EE"/>
              </w:rPr>
              <w:t xml:space="preserve"> vähenemine </w:t>
            </w:r>
            <w:del w:id="16" w:author="DSE" w:date="2025-10-09T09:03:00Z" w16du:dateUtc="2025-10-09T07:03:00Z">
              <w:r w:rsidRPr="007A5392">
                <w:rPr>
                  <w:lang w:val="et-EE"/>
                </w:rPr>
                <w:delText>baasjoone</w:delText>
              </w:r>
            </w:del>
            <w:ins w:id="17" w:author="DSE" w:date="2025-10-09T09:03:00Z" w16du:dateUtc="2025-10-09T07:03:00Z">
              <w:r w:rsidR="00174467">
                <w:rPr>
                  <w:lang w:val="et-EE"/>
                </w:rPr>
                <w:t>ravieelse</w:t>
              </w:r>
            </w:ins>
            <w:r w:rsidR="00174467" w:rsidRPr="007A5392">
              <w:rPr>
                <w:lang w:val="et-EE"/>
              </w:rPr>
              <w:t xml:space="preserve"> </w:t>
            </w:r>
            <w:r w:rsidRPr="007A5392">
              <w:rPr>
                <w:lang w:val="et-EE"/>
              </w:rPr>
              <w:t>suhtes on 10</w:t>
            </w:r>
            <w:r w:rsidR="00B656F2" w:rsidRPr="007A5392">
              <w:rPr>
                <w:lang w:val="et-EE"/>
              </w:rPr>
              <w:t>%</w:t>
            </w:r>
          </w:p>
        </w:tc>
        <w:tc>
          <w:tcPr>
            <w:tcW w:w="3796" w:type="dxa"/>
          </w:tcPr>
          <w:p w14:paraId="73117288" w14:textId="77777777" w:rsidR="00772B73" w:rsidRPr="00DE44DF" w:rsidRDefault="00B0544F" w:rsidP="007340D4">
            <w:pPr>
              <w:pStyle w:val="ListParagraph"/>
              <w:numPr>
                <w:ilvl w:val="0"/>
                <w:numId w:val="4"/>
              </w:numPr>
              <w:ind w:leftChars="0"/>
              <w:rPr>
                <w:sz w:val="22"/>
                <w:szCs w:val="22"/>
                <w:lang w:val="et-EE"/>
              </w:rPr>
            </w:pPr>
            <w:r w:rsidRPr="00DE44DF">
              <w:rPr>
                <w:sz w:val="22"/>
                <w:szCs w:val="22"/>
                <w:lang w:val="et-EE"/>
              </w:rPr>
              <w:t>Jätkake Enhertuga ravimist.</w:t>
            </w:r>
          </w:p>
          <w:p w14:paraId="7F63ADDC" w14:textId="77777777" w:rsidR="00772B73" w:rsidRPr="00DE44DF" w:rsidRDefault="00B0544F" w:rsidP="007340D4">
            <w:pPr>
              <w:pStyle w:val="ListParagraph"/>
              <w:numPr>
                <w:ilvl w:val="0"/>
                <w:numId w:val="4"/>
              </w:numPr>
              <w:ind w:leftChars="0"/>
              <w:rPr>
                <w:sz w:val="22"/>
                <w:szCs w:val="22"/>
                <w:lang w:val="et-EE"/>
              </w:rPr>
            </w:pPr>
            <w:r w:rsidRPr="00DE44DF">
              <w:rPr>
                <w:sz w:val="22"/>
                <w:szCs w:val="22"/>
                <w:lang w:val="et-EE"/>
              </w:rPr>
              <w:t>Korrake LVEF-i hindamist kolme nädala jooksul.</w:t>
            </w:r>
          </w:p>
        </w:tc>
      </w:tr>
      <w:tr w:rsidR="00F469F5" w:rsidRPr="00C05DF4" w14:paraId="442B4571" w14:textId="77777777" w:rsidTr="00521059">
        <w:trPr>
          <w:trHeight w:val="1882"/>
          <w:jc w:val="center"/>
        </w:trPr>
        <w:tc>
          <w:tcPr>
            <w:tcW w:w="1980" w:type="dxa"/>
            <w:vMerge/>
          </w:tcPr>
          <w:p w14:paraId="7AB91F94" w14:textId="77777777" w:rsidR="00772B73" w:rsidRPr="007A5392" w:rsidRDefault="00772B73" w:rsidP="007340D4">
            <w:pPr>
              <w:spacing w:line="240" w:lineRule="auto"/>
              <w:rPr>
                <w:lang w:val="et-EE"/>
              </w:rPr>
            </w:pPr>
          </w:p>
        </w:tc>
        <w:tc>
          <w:tcPr>
            <w:tcW w:w="1381" w:type="dxa"/>
            <w:vMerge/>
          </w:tcPr>
          <w:p w14:paraId="2AFD68CD" w14:textId="77777777" w:rsidR="00772B73" w:rsidRPr="007A5392" w:rsidRDefault="00772B73" w:rsidP="007340D4">
            <w:pPr>
              <w:spacing w:line="240" w:lineRule="auto"/>
              <w:rPr>
                <w:lang w:val="et-EE"/>
              </w:rPr>
            </w:pPr>
          </w:p>
        </w:tc>
        <w:tc>
          <w:tcPr>
            <w:tcW w:w="1981" w:type="dxa"/>
          </w:tcPr>
          <w:p w14:paraId="56AA5A03" w14:textId="78DD5781" w:rsidR="00772B73" w:rsidRPr="007A5392" w:rsidRDefault="00B0544F" w:rsidP="007340D4">
            <w:pPr>
              <w:spacing w:line="240" w:lineRule="auto"/>
              <w:rPr>
                <w:lang w:val="et-EE"/>
              </w:rPr>
            </w:pPr>
            <w:del w:id="18" w:author="DSE" w:date="2025-10-09T09:03:00Z" w16du:dateUtc="2025-10-09T07:03:00Z">
              <w:r w:rsidRPr="007A5392">
                <w:rPr>
                  <w:lang w:val="et-EE"/>
                </w:rPr>
                <w:delText>Absoluutne</w:delText>
              </w:r>
            </w:del>
            <w:ins w:id="19" w:author="DSE" w:date="2025-10-09T09:03:00Z" w16du:dateUtc="2025-10-09T07:03:00Z">
              <w:r w:rsidR="00174467">
                <w:rPr>
                  <w:lang w:val="et-EE"/>
                </w:rPr>
                <w:t>Ja a</w:t>
              </w:r>
              <w:r w:rsidRPr="007A5392">
                <w:rPr>
                  <w:lang w:val="et-EE"/>
                </w:rPr>
                <w:t>bsoluutne</w:t>
              </w:r>
            </w:ins>
            <w:r w:rsidRPr="007A5392">
              <w:rPr>
                <w:lang w:val="et-EE"/>
              </w:rPr>
              <w:t xml:space="preserve"> vähenemine </w:t>
            </w:r>
            <w:del w:id="20" w:author="DSE" w:date="2025-10-09T09:03:00Z" w16du:dateUtc="2025-10-09T07:03:00Z">
              <w:r w:rsidRPr="007A5392">
                <w:rPr>
                  <w:lang w:val="et-EE"/>
                </w:rPr>
                <w:delText>baasjoone</w:delText>
              </w:r>
            </w:del>
            <w:ins w:id="21" w:author="DSE" w:date="2025-10-09T09:03:00Z" w16du:dateUtc="2025-10-09T07:03:00Z">
              <w:r w:rsidR="008B4D09">
                <w:rPr>
                  <w:lang w:val="et-EE"/>
                </w:rPr>
                <w:t>ravieelse</w:t>
              </w:r>
            </w:ins>
            <w:r w:rsidRPr="007A5392">
              <w:rPr>
                <w:lang w:val="et-EE"/>
              </w:rPr>
              <w:t xml:space="preserve"> suhtes on 10</w:t>
            </w:r>
            <w:r w:rsidR="003D08AF" w:rsidRPr="007A5392">
              <w:rPr>
                <w:lang w:val="et-EE"/>
              </w:rPr>
              <w:t>...</w:t>
            </w:r>
            <w:r w:rsidRPr="007A5392">
              <w:rPr>
                <w:lang w:val="et-EE"/>
              </w:rPr>
              <w:t>20</w:t>
            </w:r>
            <w:r w:rsidR="00B656F2" w:rsidRPr="007A5392">
              <w:rPr>
                <w:lang w:val="et-EE"/>
              </w:rPr>
              <w:t>%</w:t>
            </w:r>
          </w:p>
        </w:tc>
        <w:tc>
          <w:tcPr>
            <w:tcW w:w="3796" w:type="dxa"/>
          </w:tcPr>
          <w:p w14:paraId="604C0140" w14:textId="77777777" w:rsidR="00772B73" w:rsidRPr="00DE44DF" w:rsidRDefault="00B0544F" w:rsidP="007340D4">
            <w:pPr>
              <w:pStyle w:val="ListParagraph"/>
              <w:numPr>
                <w:ilvl w:val="0"/>
                <w:numId w:val="5"/>
              </w:numPr>
              <w:ind w:leftChars="0"/>
              <w:rPr>
                <w:sz w:val="22"/>
                <w:szCs w:val="22"/>
                <w:lang w:val="et-EE"/>
              </w:rPr>
            </w:pPr>
            <w:r w:rsidRPr="00DE44DF">
              <w:rPr>
                <w:sz w:val="22"/>
                <w:szCs w:val="22"/>
                <w:lang w:val="et-EE"/>
              </w:rPr>
              <w:t>Katkestage Enhertu kasutamine.</w:t>
            </w:r>
          </w:p>
          <w:p w14:paraId="5ED8DE1F" w14:textId="77777777" w:rsidR="00772B73" w:rsidRPr="00DE44DF" w:rsidRDefault="00B0544F" w:rsidP="007340D4">
            <w:pPr>
              <w:pStyle w:val="ListParagraph"/>
              <w:numPr>
                <w:ilvl w:val="0"/>
                <w:numId w:val="5"/>
              </w:numPr>
              <w:ind w:leftChars="0"/>
              <w:rPr>
                <w:sz w:val="22"/>
                <w:szCs w:val="22"/>
                <w:lang w:val="et-EE"/>
              </w:rPr>
            </w:pPr>
            <w:r w:rsidRPr="00DE44DF">
              <w:rPr>
                <w:sz w:val="22"/>
                <w:szCs w:val="22"/>
                <w:lang w:val="et-EE"/>
              </w:rPr>
              <w:t>Korrake LVEF-i hindamist kolme nädala jooksul.</w:t>
            </w:r>
          </w:p>
          <w:p w14:paraId="40CE3E5A" w14:textId="5E72DAC9" w:rsidR="00772B73" w:rsidRPr="00DE44DF" w:rsidRDefault="00B0544F" w:rsidP="007340D4">
            <w:pPr>
              <w:pStyle w:val="ListParagraph"/>
              <w:numPr>
                <w:ilvl w:val="0"/>
                <w:numId w:val="5"/>
              </w:numPr>
              <w:ind w:leftChars="0"/>
              <w:rPr>
                <w:sz w:val="22"/>
                <w:szCs w:val="22"/>
                <w:lang w:val="et-EE"/>
              </w:rPr>
            </w:pPr>
            <w:r w:rsidRPr="00DE44DF">
              <w:rPr>
                <w:sz w:val="22"/>
                <w:szCs w:val="22"/>
                <w:lang w:val="et-EE"/>
              </w:rPr>
              <w:t>Kui LVEF ei ole taastunud 10</w:t>
            </w:r>
            <w:r w:rsidR="00552C79" w:rsidRPr="00DE44DF">
              <w:rPr>
                <w:sz w:val="22"/>
                <w:szCs w:val="22"/>
                <w:lang w:val="et-EE"/>
              </w:rPr>
              <w:t>%</w:t>
            </w:r>
            <w:r w:rsidRPr="00DE44DF">
              <w:rPr>
                <w:sz w:val="22"/>
                <w:szCs w:val="22"/>
                <w:lang w:val="et-EE"/>
              </w:rPr>
              <w:t xml:space="preserve">-ni </w:t>
            </w:r>
            <w:del w:id="22" w:author="DSE" w:date="2025-10-09T09:03:00Z" w16du:dateUtc="2025-10-09T07:03:00Z">
              <w:r w:rsidRPr="00DE44DF">
                <w:rPr>
                  <w:sz w:val="22"/>
                  <w:szCs w:val="22"/>
                  <w:lang w:val="et-EE"/>
                </w:rPr>
                <w:delText>baasjoonest</w:delText>
              </w:r>
            </w:del>
            <w:ins w:id="23" w:author="DSE" w:date="2025-10-09T09:03:00Z" w16du:dateUtc="2025-10-09T07:03:00Z">
              <w:r w:rsidR="008B4D09">
                <w:rPr>
                  <w:sz w:val="22"/>
                  <w:szCs w:val="22"/>
                  <w:lang w:val="et-EE"/>
                </w:rPr>
                <w:t>ravieels</w:t>
              </w:r>
              <w:r w:rsidRPr="00DE44DF">
                <w:rPr>
                  <w:sz w:val="22"/>
                  <w:szCs w:val="22"/>
                  <w:lang w:val="et-EE"/>
                </w:rPr>
                <w:t>est</w:t>
              </w:r>
            </w:ins>
            <w:r w:rsidRPr="00DE44DF">
              <w:rPr>
                <w:sz w:val="22"/>
                <w:szCs w:val="22"/>
                <w:lang w:val="et-EE"/>
              </w:rPr>
              <w:t>, katkestage Enhertu kasutamine jäädavalt.</w:t>
            </w:r>
          </w:p>
          <w:p w14:paraId="433ADC89" w14:textId="774032A6" w:rsidR="00772B73" w:rsidRPr="00DE44DF" w:rsidRDefault="00B0544F" w:rsidP="007340D4">
            <w:pPr>
              <w:pStyle w:val="ListParagraph"/>
              <w:numPr>
                <w:ilvl w:val="0"/>
                <w:numId w:val="5"/>
              </w:numPr>
              <w:ind w:leftChars="0"/>
              <w:rPr>
                <w:sz w:val="22"/>
                <w:szCs w:val="22"/>
                <w:lang w:val="et-EE"/>
              </w:rPr>
            </w:pPr>
            <w:r w:rsidRPr="00DE44DF">
              <w:rPr>
                <w:sz w:val="22"/>
                <w:szCs w:val="22"/>
                <w:lang w:val="et-EE"/>
              </w:rPr>
              <w:t>Kui LVEF taastub 10</w:t>
            </w:r>
            <w:r w:rsidR="00552C79" w:rsidRPr="00DE44DF">
              <w:rPr>
                <w:sz w:val="22"/>
                <w:szCs w:val="22"/>
                <w:lang w:val="et-EE"/>
              </w:rPr>
              <w:t>%</w:t>
            </w:r>
            <w:r w:rsidRPr="00DE44DF">
              <w:rPr>
                <w:sz w:val="22"/>
                <w:szCs w:val="22"/>
                <w:lang w:val="et-EE"/>
              </w:rPr>
              <w:t xml:space="preserve">-ni </w:t>
            </w:r>
            <w:del w:id="24" w:author="DSE" w:date="2025-10-09T09:03:00Z" w16du:dateUtc="2025-10-09T07:03:00Z">
              <w:r w:rsidRPr="00DE44DF">
                <w:rPr>
                  <w:sz w:val="22"/>
                  <w:szCs w:val="22"/>
                  <w:lang w:val="et-EE"/>
                </w:rPr>
                <w:delText>baasjoonest</w:delText>
              </w:r>
            </w:del>
            <w:ins w:id="25" w:author="DSE" w:date="2025-10-09T09:03:00Z" w16du:dateUtc="2025-10-09T07:03:00Z">
              <w:r w:rsidR="00EB4BBA">
                <w:rPr>
                  <w:sz w:val="22"/>
                  <w:szCs w:val="22"/>
                  <w:lang w:val="et-EE"/>
                </w:rPr>
                <w:t>ravieelse</w:t>
              </w:r>
              <w:r w:rsidR="00EB4BBA" w:rsidRPr="00DE44DF">
                <w:rPr>
                  <w:sz w:val="22"/>
                  <w:szCs w:val="22"/>
                  <w:lang w:val="et-EE"/>
                </w:rPr>
                <w:t>st</w:t>
              </w:r>
            </w:ins>
            <w:r w:rsidRPr="00DE44DF">
              <w:rPr>
                <w:sz w:val="22"/>
                <w:szCs w:val="22"/>
                <w:lang w:val="et-EE"/>
              </w:rPr>
              <w:t>, jätkake Enhertu kasutamist sama annusega.</w:t>
            </w:r>
          </w:p>
        </w:tc>
      </w:tr>
      <w:tr w:rsidR="00F469F5" w:rsidRPr="00C05DF4" w14:paraId="3D528BA6" w14:textId="77777777" w:rsidTr="00521059">
        <w:trPr>
          <w:trHeight w:val="1912"/>
          <w:jc w:val="center"/>
        </w:trPr>
        <w:tc>
          <w:tcPr>
            <w:tcW w:w="1980" w:type="dxa"/>
            <w:vMerge/>
          </w:tcPr>
          <w:p w14:paraId="4B13D971" w14:textId="77777777" w:rsidR="00772B73" w:rsidRPr="007A5392" w:rsidRDefault="00772B73" w:rsidP="007340D4">
            <w:pPr>
              <w:spacing w:line="240" w:lineRule="auto"/>
              <w:rPr>
                <w:lang w:val="et-EE"/>
              </w:rPr>
            </w:pPr>
          </w:p>
        </w:tc>
        <w:tc>
          <w:tcPr>
            <w:tcW w:w="3362" w:type="dxa"/>
            <w:gridSpan w:val="2"/>
          </w:tcPr>
          <w:p w14:paraId="53899246" w14:textId="74E3FE24" w:rsidR="00772B73" w:rsidRPr="007A5392" w:rsidRDefault="00B0544F" w:rsidP="007340D4">
            <w:pPr>
              <w:spacing w:line="240" w:lineRule="auto"/>
              <w:rPr>
                <w:lang w:val="et-EE"/>
              </w:rPr>
            </w:pPr>
            <w:r w:rsidRPr="007A5392">
              <w:rPr>
                <w:lang w:val="et-EE"/>
              </w:rPr>
              <w:t>LVEF on alla 40</w:t>
            </w:r>
            <w:r w:rsidR="00B656F2" w:rsidRPr="007A5392">
              <w:rPr>
                <w:lang w:val="et-EE"/>
              </w:rPr>
              <w:t>%</w:t>
            </w:r>
            <w:r w:rsidRPr="007A5392">
              <w:rPr>
                <w:lang w:val="et-EE"/>
              </w:rPr>
              <w:t xml:space="preserve"> või absoluutne vähenemine </w:t>
            </w:r>
            <w:del w:id="26" w:author="DSE" w:date="2025-10-09T09:03:00Z" w16du:dateUtc="2025-10-09T07:03:00Z">
              <w:r w:rsidRPr="007A5392">
                <w:rPr>
                  <w:lang w:val="et-EE"/>
                </w:rPr>
                <w:delText>baasjoone</w:delText>
              </w:r>
            </w:del>
            <w:ins w:id="27" w:author="DSE" w:date="2025-10-09T09:03:00Z" w16du:dateUtc="2025-10-09T07:03:00Z">
              <w:r w:rsidR="00EB4BBA">
                <w:rPr>
                  <w:lang w:val="et-EE"/>
                </w:rPr>
                <w:t>ravieelse</w:t>
              </w:r>
            </w:ins>
            <w:r w:rsidRPr="007A5392">
              <w:rPr>
                <w:lang w:val="et-EE"/>
              </w:rPr>
              <w:t xml:space="preserve"> suhtes on üle 20</w:t>
            </w:r>
            <w:r w:rsidR="00B656F2" w:rsidRPr="007A5392">
              <w:rPr>
                <w:lang w:val="et-EE"/>
              </w:rPr>
              <w:t>%</w:t>
            </w:r>
          </w:p>
        </w:tc>
        <w:tc>
          <w:tcPr>
            <w:tcW w:w="3796" w:type="dxa"/>
          </w:tcPr>
          <w:p w14:paraId="5FBD798B" w14:textId="77777777" w:rsidR="00772B73" w:rsidRPr="00DE44DF" w:rsidRDefault="00B0544F" w:rsidP="007340D4">
            <w:pPr>
              <w:pStyle w:val="ListParagraph"/>
              <w:numPr>
                <w:ilvl w:val="0"/>
                <w:numId w:val="6"/>
              </w:numPr>
              <w:ind w:leftChars="0"/>
              <w:rPr>
                <w:sz w:val="22"/>
                <w:szCs w:val="22"/>
                <w:lang w:val="et-EE"/>
              </w:rPr>
            </w:pPr>
            <w:r w:rsidRPr="00DE44DF">
              <w:rPr>
                <w:sz w:val="22"/>
                <w:szCs w:val="22"/>
                <w:lang w:val="et-EE"/>
              </w:rPr>
              <w:t>Katkestage Enhertu kasutamine.</w:t>
            </w:r>
          </w:p>
          <w:p w14:paraId="02ECBBD7" w14:textId="77777777" w:rsidR="00772B73" w:rsidRPr="00DE44DF" w:rsidRDefault="00B0544F" w:rsidP="007340D4">
            <w:pPr>
              <w:pStyle w:val="ListParagraph"/>
              <w:numPr>
                <w:ilvl w:val="0"/>
                <w:numId w:val="6"/>
              </w:numPr>
              <w:ind w:leftChars="0"/>
              <w:rPr>
                <w:sz w:val="22"/>
                <w:szCs w:val="22"/>
                <w:lang w:val="et-EE"/>
              </w:rPr>
            </w:pPr>
            <w:r w:rsidRPr="00DE44DF">
              <w:rPr>
                <w:sz w:val="22"/>
                <w:szCs w:val="22"/>
                <w:lang w:val="et-EE"/>
              </w:rPr>
              <w:t>Korrake LVEF-i hindamist kolme nädala jooksul.</w:t>
            </w:r>
          </w:p>
          <w:p w14:paraId="4EEEE1A0" w14:textId="6999A463" w:rsidR="00772B73" w:rsidRPr="00DE44DF" w:rsidRDefault="00B0544F" w:rsidP="007340D4">
            <w:pPr>
              <w:pStyle w:val="ListParagraph"/>
              <w:numPr>
                <w:ilvl w:val="0"/>
                <w:numId w:val="6"/>
              </w:numPr>
              <w:ind w:leftChars="0"/>
              <w:rPr>
                <w:sz w:val="22"/>
                <w:szCs w:val="22"/>
                <w:lang w:val="et-EE"/>
              </w:rPr>
            </w:pPr>
            <w:r w:rsidRPr="00DE44DF">
              <w:rPr>
                <w:sz w:val="22"/>
                <w:szCs w:val="22"/>
                <w:lang w:val="et-EE"/>
              </w:rPr>
              <w:t>Kui kinnitatakse, et LVEF on alla 40</w:t>
            </w:r>
            <w:r w:rsidR="00552C79" w:rsidRPr="00DE44DF">
              <w:rPr>
                <w:sz w:val="22"/>
                <w:szCs w:val="22"/>
                <w:lang w:val="et-EE"/>
              </w:rPr>
              <w:t>%</w:t>
            </w:r>
            <w:r w:rsidRPr="00DE44DF">
              <w:rPr>
                <w:sz w:val="22"/>
                <w:szCs w:val="22"/>
                <w:lang w:val="et-EE"/>
              </w:rPr>
              <w:t xml:space="preserve"> või absoluutne vähenemine </w:t>
            </w:r>
            <w:del w:id="28" w:author="DSE" w:date="2025-10-09T09:03:00Z" w16du:dateUtc="2025-10-09T07:03:00Z">
              <w:r w:rsidRPr="00DE44DF">
                <w:rPr>
                  <w:sz w:val="22"/>
                  <w:szCs w:val="22"/>
                  <w:lang w:val="et-EE"/>
                </w:rPr>
                <w:delText>baasjoone</w:delText>
              </w:r>
            </w:del>
            <w:ins w:id="29" w:author="DSE" w:date="2025-10-09T09:03:00Z" w16du:dateUtc="2025-10-09T07:03:00Z">
              <w:r w:rsidR="00EB4BBA">
                <w:rPr>
                  <w:sz w:val="22"/>
                  <w:szCs w:val="22"/>
                  <w:lang w:val="et-EE"/>
                </w:rPr>
                <w:t>ravieelse</w:t>
              </w:r>
            </w:ins>
            <w:r w:rsidR="00EB4BBA" w:rsidRPr="00DE44DF">
              <w:rPr>
                <w:sz w:val="22"/>
                <w:szCs w:val="22"/>
                <w:lang w:val="et-EE"/>
              </w:rPr>
              <w:t xml:space="preserve"> </w:t>
            </w:r>
            <w:r w:rsidRPr="00DE44DF">
              <w:rPr>
                <w:sz w:val="22"/>
                <w:szCs w:val="22"/>
                <w:lang w:val="et-EE"/>
              </w:rPr>
              <w:t>suhtes on üle 20</w:t>
            </w:r>
            <w:r w:rsidR="00552C79" w:rsidRPr="00DE44DF">
              <w:rPr>
                <w:sz w:val="22"/>
                <w:szCs w:val="22"/>
                <w:lang w:val="et-EE"/>
              </w:rPr>
              <w:t>%</w:t>
            </w:r>
            <w:r w:rsidRPr="00DE44DF">
              <w:rPr>
                <w:sz w:val="22"/>
                <w:szCs w:val="22"/>
                <w:lang w:val="et-EE"/>
              </w:rPr>
              <w:t>, katkestage Enhertu kasutamine jäädavalt.</w:t>
            </w:r>
          </w:p>
        </w:tc>
      </w:tr>
      <w:tr w:rsidR="00F469F5" w:rsidRPr="00372E18" w14:paraId="49587C67" w14:textId="77777777" w:rsidTr="00521059">
        <w:trPr>
          <w:trHeight w:val="818"/>
          <w:jc w:val="center"/>
        </w:trPr>
        <w:tc>
          <w:tcPr>
            <w:tcW w:w="1980" w:type="dxa"/>
            <w:vMerge/>
          </w:tcPr>
          <w:p w14:paraId="22C42597" w14:textId="77777777" w:rsidR="00772B73" w:rsidRPr="007A5392" w:rsidRDefault="00772B73" w:rsidP="007340D4">
            <w:pPr>
              <w:spacing w:line="240" w:lineRule="auto"/>
              <w:rPr>
                <w:lang w:val="et-EE"/>
              </w:rPr>
            </w:pPr>
          </w:p>
        </w:tc>
        <w:tc>
          <w:tcPr>
            <w:tcW w:w="3362" w:type="dxa"/>
            <w:gridSpan w:val="2"/>
          </w:tcPr>
          <w:p w14:paraId="59E2D3DE" w14:textId="77777777" w:rsidR="00772B73" w:rsidRPr="007A5392" w:rsidRDefault="00B0544F" w:rsidP="007340D4">
            <w:pPr>
              <w:spacing w:line="240" w:lineRule="auto"/>
              <w:rPr>
                <w:lang w:val="et-EE"/>
              </w:rPr>
            </w:pPr>
            <w:r w:rsidRPr="007A5392">
              <w:rPr>
                <w:lang w:val="et-EE"/>
              </w:rPr>
              <w:t>Sümptomaatiline südame</w:t>
            </w:r>
            <w:r w:rsidR="008B7ABF" w:rsidRPr="007A5392">
              <w:rPr>
                <w:lang w:val="et-EE"/>
              </w:rPr>
              <w:t xml:space="preserve"> pais</w:t>
            </w:r>
            <w:r w:rsidRPr="007A5392">
              <w:rPr>
                <w:lang w:val="et-EE"/>
              </w:rPr>
              <w:t>puudulikkus (</w:t>
            </w:r>
            <w:r w:rsidR="008B7ABF" w:rsidRPr="007A5392">
              <w:rPr>
                <w:i/>
                <w:lang w:val="et-EE"/>
              </w:rPr>
              <w:t>congestive heart failure</w:t>
            </w:r>
            <w:r w:rsidR="008B7ABF" w:rsidRPr="007A5392">
              <w:rPr>
                <w:lang w:val="et-EE"/>
              </w:rPr>
              <w:t xml:space="preserve">, </w:t>
            </w:r>
            <w:r w:rsidRPr="007A5392">
              <w:rPr>
                <w:lang w:val="et-EE"/>
              </w:rPr>
              <w:t>CHF)</w:t>
            </w:r>
          </w:p>
        </w:tc>
        <w:tc>
          <w:tcPr>
            <w:tcW w:w="3796" w:type="dxa"/>
          </w:tcPr>
          <w:p w14:paraId="6DE6C676" w14:textId="77777777" w:rsidR="00772B73" w:rsidRPr="00DE44DF" w:rsidRDefault="00B0544F" w:rsidP="007340D4">
            <w:pPr>
              <w:pStyle w:val="ListParagraph"/>
              <w:numPr>
                <w:ilvl w:val="0"/>
                <w:numId w:val="6"/>
              </w:numPr>
              <w:ind w:leftChars="0"/>
              <w:rPr>
                <w:sz w:val="22"/>
                <w:szCs w:val="22"/>
                <w:lang w:val="et-EE"/>
              </w:rPr>
            </w:pPr>
            <w:r w:rsidRPr="00DE44DF">
              <w:rPr>
                <w:sz w:val="22"/>
                <w:szCs w:val="22"/>
                <w:lang w:val="et-EE"/>
              </w:rPr>
              <w:t>Katkestage Enhertu kasutamine jäädavalt.</w:t>
            </w:r>
          </w:p>
        </w:tc>
      </w:tr>
    </w:tbl>
    <w:p w14:paraId="62A945AC" w14:textId="464446CD" w:rsidR="00DB1ED6" w:rsidRPr="00DE1B0B" w:rsidRDefault="00B0544F" w:rsidP="00F47B3B">
      <w:pPr>
        <w:autoSpaceDE w:val="0"/>
        <w:autoSpaceDN w:val="0"/>
        <w:adjustRightInd w:val="0"/>
        <w:spacing w:line="240" w:lineRule="auto"/>
        <w:rPr>
          <w:rFonts w:eastAsia="MS Mincho"/>
          <w:lang w:val="et-EE"/>
        </w:rPr>
      </w:pPr>
      <w:r w:rsidRPr="00DE1B0B">
        <w:rPr>
          <w:lang w:val="et-EE"/>
        </w:rPr>
        <w:t xml:space="preserve">Toksilisuse astmed vastavad </w:t>
      </w:r>
      <w:del w:id="30" w:author="DSE" w:date="2025-10-09T09:03:00Z" w16du:dateUtc="2025-10-09T07:03:00Z">
        <w:r w:rsidRPr="00DE1B0B">
          <w:rPr>
            <w:lang w:val="et-EE"/>
          </w:rPr>
          <w:delText>riikliku vähiinstituudi</w:delText>
        </w:r>
      </w:del>
      <w:ins w:id="31" w:author="DSE" w:date="2025-10-09T09:03:00Z" w16du:dateUtc="2025-10-09T07:03:00Z">
        <w:r w:rsidR="00D1228B">
          <w:rPr>
            <w:lang w:val="et-EE"/>
          </w:rPr>
          <w:t>USA R</w:t>
        </w:r>
        <w:r w:rsidRPr="00DE1B0B">
          <w:rPr>
            <w:lang w:val="et-EE"/>
          </w:rPr>
          <w:t xml:space="preserve">iikliku </w:t>
        </w:r>
        <w:r w:rsidR="00D1228B">
          <w:rPr>
            <w:lang w:val="et-EE"/>
          </w:rPr>
          <w:t>V</w:t>
        </w:r>
        <w:r w:rsidRPr="00DE1B0B">
          <w:rPr>
            <w:lang w:val="et-EE"/>
          </w:rPr>
          <w:t>ähiinstituudi</w:t>
        </w:r>
      </w:ins>
      <w:r w:rsidRPr="00DE1B0B">
        <w:rPr>
          <w:lang w:val="et-EE"/>
        </w:rPr>
        <w:t xml:space="preserve"> kõrvaltoimete </w:t>
      </w:r>
      <w:r w:rsidR="00F26A88" w:rsidRPr="00DE1B0B">
        <w:rPr>
          <w:lang w:val="et-EE"/>
        </w:rPr>
        <w:t xml:space="preserve">üldiste </w:t>
      </w:r>
      <w:r w:rsidRPr="00DE1B0B">
        <w:rPr>
          <w:lang w:val="et-EE"/>
        </w:rPr>
        <w:t>terminoloogia kriteeriumite versioonile </w:t>
      </w:r>
      <w:r w:rsidR="00484F17" w:rsidRPr="00372E18">
        <w:rPr>
          <w:szCs w:val="22"/>
          <w:lang w:val="et-EE"/>
        </w:rPr>
        <w:t>5</w:t>
      </w:r>
      <w:r w:rsidRPr="00372E18">
        <w:rPr>
          <w:szCs w:val="22"/>
          <w:lang w:val="et-EE"/>
        </w:rPr>
        <w:t>.0</w:t>
      </w:r>
      <w:r w:rsidRPr="00DE1B0B">
        <w:rPr>
          <w:lang w:val="et-EE"/>
        </w:rPr>
        <w:t xml:space="preserve"> (</w:t>
      </w:r>
      <w:r w:rsidR="008B7ABF" w:rsidRPr="00DE1B0B">
        <w:rPr>
          <w:rFonts w:eastAsia="MS Mincho"/>
          <w:i/>
          <w:lang w:val="et-EE"/>
        </w:rPr>
        <w:t>National Cancer Institute Common Terminology Criteria for Adverse Events Version</w:t>
      </w:r>
      <w:r w:rsidR="008B7ABF" w:rsidRPr="00DE1B0B">
        <w:rPr>
          <w:rFonts w:eastAsia="MS Mincho"/>
          <w:lang w:val="et-EE"/>
        </w:rPr>
        <w:t> </w:t>
      </w:r>
      <w:r w:rsidR="00183609" w:rsidRPr="00DE1B0B">
        <w:rPr>
          <w:rFonts w:eastAsia="MS Mincho"/>
          <w:lang w:val="et-EE"/>
        </w:rPr>
        <w:t>5</w:t>
      </w:r>
      <w:r w:rsidR="008B7ABF" w:rsidRPr="00DE1B0B">
        <w:rPr>
          <w:rFonts w:eastAsia="MS Mincho"/>
          <w:lang w:val="et-EE"/>
        </w:rPr>
        <w:t xml:space="preserve">.0, </w:t>
      </w:r>
      <w:r w:rsidRPr="00DE1B0B">
        <w:rPr>
          <w:lang w:val="et-EE"/>
        </w:rPr>
        <w:t>NCI-CTCAE v.</w:t>
      </w:r>
      <w:r w:rsidR="00183609" w:rsidRPr="00DE1B0B">
        <w:rPr>
          <w:lang w:val="et-EE"/>
        </w:rPr>
        <w:t>5</w:t>
      </w:r>
      <w:r w:rsidRPr="00DE1B0B">
        <w:rPr>
          <w:lang w:val="et-EE"/>
        </w:rPr>
        <w:t>.0).</w:t>
      </w:r>
    </w:p>
    <w:p w14:paraId="12E2B18D" w14:textId="77777777" w:rsidR="009D48F3" w:rsidRPr="00DE1B0B" w:rsidRDefault="009D48F3" w:rsidP="00F47B3B">
      <w:pPr>
        <w:spacing w:line="240" w:lineRule="auto"/>
        <w:rPr>
          <w:lang w:val="et-EE"/>
        </w:rPr>
      </w:pPr>
    </w:p>
    <w:p w14:paraId="1DC22E70" w14:textId="77777777" w:rsidR="009D48F3" w:rsidRPr="00DE1B0B" w:rsidRDefault="00B0544F" w:rsidP="00280A97">
      <w:pPr>
        <w:pStyle w:val="C-BodyText"/>
        <w:keepNext/>
        <w:spacing w:before="0" w:after="0" w:line="240" w:lineRule="auto"/>
        <w:rPr>
          <w:sz w:val="22"/>
          <w:u w:val="single"/>
          <w:lang w:val="et-EE"/>
        </w:rPr>
      </w:pPr>
      <w:r w:rsidRPr="00DE1B0B">
        <w:rPr>
          <w:sz w:val="22"/>
          <w:u w:val="single"/>
          <w:lang w:val="et-EE"/>
        </w:rPr>
        <w:t>Annus</w:t>
      </w:r>
      <w:r w:rsidR="00E50875" w:rsidRPr="00DE1B0B">
        <w:rPr>
          <w:sz w:val="22"/>
          <w:u w:val="single"/>
          <w:lang w:val="et-EE"/>
        </w:rPr>
        <w:t>e</w:t>
      </w:r>
      <w:r w:rsidRPr="00DE1B0B">
        <w:rPr>
          <w:sz w:val="22"/>
          <w:u w:val="single"/>
          <w:lang w:val="et-EE"/>
        </w:rPr>
        <w:t xml:space="preserve"> </w:t>
      </w:r>
      <w:r w:rsidR="00E50875" w:rsidRPr="00DE1B0B">
        <w:rPr>
          <w:sz w:val="22"/>
          <w:u w:val="single"/>
          <w:lang w:val="et-EE"/>
        </w:rPr>
        <w:t xml:space="preserve">hilinemine </w:t>
      </w:r>
      <w:r w:rsidRPr="00DE1B0B">
        <w:rPr>
          <w:sz w:val="22"/>
          <w:u w:val="single"/>
          <w:lang w:val="et-EE"/>
        </w:rPr>
        <w:t>või vahelejää</w:t>
      </w:r>
      <w:r w:rsidR="00E50875" w:rsidRPr="00DE1B0B">
        <w:rPr>
          <w:sz w:val="22"/>
          <w:u w:val="single"/>
          <w:lang w:val="et-EE"/>
        </w:rPr>
        <w:t>mine</w:t>
      </w:r>
    </w:p>
    <w:p w14:paraId="3D7C4BB7" w14:textId="77777777" w:rsidR="009D48F3" w:rsidRPr="00DE1B0B" w:rsidRDefault="009D48F3" w:rsidP="00280A97">
      <w:pPr>
        <w:pStyle w:val="C-BodyText"/>
        <w:keepNext/>
        <w:spacing w:before="0" w:after="0" w:line="240" w:lineRule="auto"/>
        <w:rPr>
          <w:sz w:val="22"/>
          <w:lang w:val="et-EE"/>
        </w:rPr>
      </w:pPr>
    </w:p>
    <w:p w14:paraId="64717AD4" w14:textId="77777777" w:rsidR="009D48F3" w:rsidRPr="00DE1B0B" w:rsidRDefault="00B0544F" w:rsidP="00F47B3B">
      <w:pPr>
        <w:spacing w:line="240" w:lineRule="auto"/>
        <w:rPr>
          <w:lang w:val="et-EE"/>
        </w:rPr>
      </w:pPr>
      <w:r w:rsidRPr="00DE1B0B">
        <w:rPr>
          <w:lang w:val="et-EE"/>
        </w:rPr>
        <w:t>Kui plaanitud annuse manustamine viibib või jääb vahele, tuleb annus manustada võimalikult ruttu, ootamata järgmise plaanitud tsüklini. Annustamise ajakava tuleb kohandada nii</w:t>
      </w:r>
      <w:r w:rsidR="00E50875" w:rsidRPr="00DE1B0B">
        <w:rPr>
          <w:lang w:val="et-EE"/>
        </w:rPr>
        <w:t>,</w:t>
      </w:r>
      <w:r w:rsidRPr="00DE1B0B">
        <w:rPr>
          <w:lang w:val="et-EE"/>
        </w:rPr>
        <w:t xml:space="preserve"> et annuste vahele jääks 3-nädalane intervall. Ravimit tuleb infundeerida sellises annuses ja sellise kiirusega, mida patsient viimase infusiooni käigus talus.</w:t>
      </w:r>
    </w:p>
    <w:p w14:paraId="7081FE90" w14:textId="77777777" w:rsidR="009D48F3" w:rsidRPr="00DE1B0B" w:rsidRDefault="009D48F3" w:rsidP="00F47B3B">
      <w:pPr>
        <w:pStyle w:val="C-BodyText"/>
        <w:spacing w:before="0" w:after="0" w:line="240" w:lineRule="auto"/>
        <w:rPr>
          <w:sz w:val="22"/>
          <w:lang w:val="et-EE"/>
        </w:rPr>
      </w:pPr>
    </w:p>
    <w:p w14:paraId="460FDB90" w14:textId="77777777" w:rsidR="009D48F3" w:rsidRPr="00DE1B0B" w:rsidRDefault="00B0544F" w:rsidP="0049396A">
      <w:pPr>
        <w:keepNext/>
        <w:rPr>
          <w:b/>
          <w:u w:val="single"/>
          <w:lang w:val="et-EE"/>
        </w:rPr>
      </w:pPr>
      <w:bookmarkStart w:id="32" w:name="_Toc17447188"/>
      <w:r w:rsidRPr="00DE1B0B">
        <w:rPr>
          <w:u w:val="single"/>
          <w:lang w:val="et-EE"/>
        </w:rPr>
        <w:t>Patsientide erirühmad</w:t>
      </w:r>
      <w:bookmarkEnd w:id="32"/>
    </w:p>
    <w:p w14:paraId="696709E3" w14:textId="77777777" w:rsidR="009D48F3" w:rsidRPr="00DE1B0B" w:rsidRDefault="009D48F3" w:rsidP="00280A97">
      <w:pPr>
        <w:pStyle w:val="C-BodyText"/>
        <w:keepNext/>
        <w:spacing w:before="0" w:after="0" w:line="240" w:lineRule="auto"/>
        <w:rPr>
          <w:sz w:val="22"/>
          <w:lang w:val="et-EE"/>
        </w:rPr>
      </w:pPr>
    </w:p>
    <w:p w14:paraId="30F33CDB" w14:textId="77777777" w:rsidR="009D48F3" w:rsidRPr="00DE1B0B" w:rsidRDefault="00B0544F" w:rsidP="00280A97">
      <w:pPr>
        <w:pStyle w:val="C-BodyText"/>
        <w:keepNext/>
        <w:spacing w:before="0" w:after="0" w:line="240" w:lineRule="auto"/>
        <w:rPr>
          <w:i/>
          <w:sz w:val="22"/>
          <w:lang w:val="et-EE"/>
        </w:rPr>
      </w:pPr>
      <w:bookmarkStart w:id="33" w:name="_Hlk14868318"/>
      <w:r w:rsidRPr="00DE1B0B">
        <w:rPr>
          <w:i/>
          <w:sz w:val="22"/>
          <w:lang w:val="et-EE"/>
        </w:rPr>
        <w:t>Eakad</w:t>
      </w:r>
    </w:p>
    <w:p w14:paraId="7E726CE7" w14:textId="77777777" w:rsidR="009D48F3" w:rsidRPr="00DE1B0B" w:rsidRDefault="00E50875" w:rsidP="00F47B3B">
      <w:pPr>
        <w:pStyle w:val="C-BodyText"/>
        <w:spacing w:before="0" w:after="0" w:line="240" w:lineRule="auto"/>
        <w:rPr>
          <w:sz w:val="22"/>
          <w:lang w:val="et-EE"/>
        </w:rPr>
      </w:pPr>
      <w:r w:rsidRPr="00DE1B0B">
        <w:rPr>
          <w:sz w:val="22"/>
          <w:lang w:val="et-EE"/>
        </w:rPr>
        <w:t xml:space="preserve">65-aastastel ja vanematel patsientidel ei ole vaja </w:t>
      </w:r>
      <w:r w:rsidR="00B0544F" w:rsidRPr="00DE1B0B">
        <w:rPr>
          <w:sz w:val="22"/>
          <w:lang w:val="et-EE"/>
        </w:rPr>
        <w:t>Enhertu annust kohandada. 75-aastaste</w:t>
      </w:r>
      <w:r w:rsidRPr="00DE1B0B">
        <w:rPr>
          <w:sz w:val="22"/>
          <w:lang w:val="et-EE"/>
        </w:rPr>
        <w:t xml:space="preserve"> ja vanemate</w:t>
      </w:r>
      <w:r w:rsidR="00B0544F" w:rsidRPr="00DE1B0B">
        <w:rPr>
          <w:sz w:val="22"/>
          <w:lang w:val="et-EE"/>
        </w:rPr>
        <w:t xml:space="preserve"> patsientide kohta on </w:t>
      </w:r>
      <w:r w:rsidRPr="00DE1B0B">
        <w:rPr>
          <w:sz w:val="22"/>
          <w:lang w:val="et-EE"/>
        </w:rPr>
        <w:t xml:space="preserve">andmeid </w:t>
      </w:r>
      <w:r w:rsidR="00B0544F" w:rsidRPr="00DE1B0B">
        <w:rPr>
          <w:sz w:val="22"/>
          <w:lang w:val="et-EE"/>
        </w:rPr>
        <w:t>piiratud hulgal.</w:t>
      </w:r>
    </w:p>
    <w:p w14:paraId="06C8E7D6" w14:textId="77777777" w:rsidR="009D48F3" w:rsidRPr="00DE1B0B" w:rsidRDefault="009D48F3" w:rsidP="00F47B3B">
      <w:pPr>
        <w:pStyle w:val="C-BodyText"/>
        <w:spacing w:before="0" w:after="0" w:line="240" w:lineRule="auto"/>
        <w:rPr>
          <w:sz w:val="22"/>
          <w:lang w:val="et-EE"/>
        </w:rPr>
      </w:pPr>
    </w:p>
    <w:bookmarkEnd w:id="33"/>
    <w:p w14:paraId="3E630974" w14:textId="3225DC9C" w:rsidR="009D48F3" w:rsidRPr="0054060D" w:rsidRDefault="00B0544F" w:rsidP="00280A97">
      <w:pPr>
        <w:pStyle w:val="C-BodyText"/>
        <w:keepNext/>
        <w:spacing w:before="0" w:after="0" w:line="240" w:lineRule="auto"/>
        <w:rPr>
          <w:i/>
          <w:sz w:val="22"/>
          <w:lang w:val="et-EE"/>
        </w:rPr>
      </w:pPr>
      <w:r w:rsidRPr="0054060D">
        <w:rPr>
          <w:i/>
          <w:sz w:val="22"/>
          <w:lang w:val="et-EE"/>
        </w:rPr>
        <w:t>Neeru</w:t>
      </w:r>
      <w:r w:rsidR="009C54D3">
        <w:rPr>
          <w:i/>
          <w:sz w:val="22"/>
          <w:lang w:val="et-EE"/>
        </w:rPr>
        <w:t>kahjustus</w:t>
      </w:r>
    </w:p>
    <w:p w14:paraId="1F0D23F3" w14:textId="193206BD" w:rsidR="009D48F3" w:rsidRPr="00DE1B0B" w:rsidRDefault="00B0544F" w:rsidP="00F47B3B">
      <w:pPr>
        <w:pStyle w:val="C-BodyText"/>
        <w:spacing w:before="0" w:after="0" w:line="240" w:lineRule="auto"/>
        <w:rPr>
          <w:sz w:val="22"/>
          <w:lang w:val="et-EE"/>
        </w:rPr>
      </w:pPr>
      <w:bookmarkStart w:id="34" w:name="_Hlk11681035"/>
      <w:r w:rsidRPr="00DE1B0B">
        <w:rPr>
          <w:sz w:val="22"/>
          <w:lang w:val="et-EE"/>
        </w:rPr>
        <w:t>Kerge (kreatiniini kliirens [CLcr] ≥ 60 ja &lt; 90 ml/min) või mõõduka (CLcr ≥ 30 ja &lt; 60 ml/min)</w:t>
      </w:r>
      <w:r w:rsidR="00B53103" w:rsidRPr="0054060D">
        <w:rPr>
          <w:sz w:val="22"/>
          <w:lang w:val="et-EE"/>
        </w:rPr>
        <w:t xml:space="preserve"> </w:t>
      </w:r>
      <w:del w:id="35" w:author="DSE" w:date="2025-10-09T09:03:00Z" w16du:dateUtc="2025-10-09T07:03:00Z">
        <w:r w:rsidRPr="0054060D">
          <w:rPr>
            <w:sz w:val="22"/>
            <w:lang w:val="et-EE"/>
          </w:rPr>
          <w:delText>ega</w:delText>
        </w:r>
        <w:r w:rsidR="00B53103" w:rsidRPr="0054060D">
          <w:rPr>
            <w:sz w:val="22"/>
            <w:lang w:val="et-EE"/>
          </w:rPr>
          <w:delText xml:space="preserve"> </w:delText>
        </w:r>
      </w:del>
      <w:r w:rsidR="001840D3" w:rsidRPr="0054060D">
        <w:rPr>
          <w:sz w:val="22"/>
          <w:lang w:val="et-EE"/>
        </w:rPr>
        <w:t>neeru</w:t>
      </w:r>
      <w:r w:rsidR="001840D3">
        <w:rPr>
          <w:sz w:val="22"/>
          <w:lang w:val="et-EE"/>
        </w:rPr>
        <w:t>kahjustus</w:t>
      </w:r>
      <w:r w:rsidR="001840D3" w:rsidRPr="0054060D">
        <w:rPr>
          <w:sz w:val="22"/>
          <w:lang w:val="et-EE"/>
        </w:rPr>
        <w:t>ega</w:t>
      </w:r>
      <w:r w:rsidR="001840D3" w:rsidRPr="00DE1B0B">
        <w:rPr>
          <w:sz w:val="22"/>
          <w:lang w:val="et-EE"/>
        </w:rPr>
        <w:t xml:space="preserve"> </w:t>
      </w:r>
      <w:r w:rsidRPr="00DE1B0B">
        <w:rPr>
          <w:sz w:val="22"/>
          <w:lang w:val="et-EE"/>
        </w:rPr>
        <w:t xml:space="preserve">patsientide puhul ei ole tarvis annust kohandada (vt </w:t>
      </w:r>
      <w:r w:rsidR="00F36448" w:rsidRPr="00DE1B0B">
        <w:rPr>
          <w:sz w:val="22"/>
          <w:lang w:val="et-EE"/>
        </w:rPr>
        <w:t>lõik</w:t>
      </w:r>
      <w:r w:rsidR="00F36448">
        <w:rPr>
          <w:sz w:val="22"/>
          <w:lang w:val="et-EE"/>
        </w:rPr>
        <w:t> </w:t>
      </w:r>
      <w:r w:rsidRPr="00DE1B0B">
        <w:rPr>
          <w:sz w:val="22"/>
          <w:lang w:val="et-EE"/>
        </w:rPr>
        <w:t xml:space="preserve">5.2). </w:t>
      </w:r>
      <w:bookmarkEnd w:id="34"/>
      <w:r w:rsidR="00E50875" w:rsidRPr="00DE1B0B">
        <w:rPr>
          <w:sz w:val="22"/>
          <w:lang w:val="et-EE"/>
        </w:rPr>
        <w:t xml:space="preserve">Võimalikku </w:t>
      </w:r>
      <w:r w:rsidRPr="00DE1B0B">
        <w:rPr>
          <w:sz w:val="22"/>
          <w:lang w:val="et-EE"/>
        </w:rPr>
        <w:t xml:space="preserve">annuse kohandamise </w:t>
      </w:r>
      <w:r w:rsidR="00E50875" w:rsidRPr="00DE1B0B">
        <w:rPr>
          <w:sz w:val="22"/>
          <w:lang w:val="et-EE"/>
        </w:rPr>
        <w:t>vajadust</w:t>
      </w:r>
      <w:r w:rsidRPr="00DE1B0B">
        <w:rPr>
          <w:sz w:val="22"/>
          <w:lang w:val="et-EE"/>
        </w:rPr>
        <w:t xml:space="preserve"> raske </w:t>
      </w:r>
      <w:r w:rsidR="001840D3" w:rsidRPr="0054060D">
        <w:rPr>
          <w:sz w:val="22"/>
          <w:lang w:val="et-EE"/>
        </w:rPr>
        <w:t>neeru</w:t>
      </w:r>
      <w:r w:rsidR="001840D3">
        <w:rPr>
          <w:sz w:val="22"/>
          <w:lang w:val="et-EE"/>
        </w:rPr>
        <w:t>kahjustus</w:t>
      </w:r>
      <w:r w:rsidR="001840D3" w:rsidRPr="0054060D">
        <w:rPr>
          <w:sz w:val="22"/>
          <w:lang w:val="et-EE"/>
        </w:rPr>
        <w:t>ega</w:t>
      </w:r>
      <w:r w:rsidR="00FB57F4" w:rsidRPr="0054060D">
        <w:rPr>
          <w:sz w:val="22"/>
          <w:lang w:val="et-EE"/>
        </w:rPr>
        <w:t xml:space="preserve"> </w:t>
      </w:r>
      <w:r w:rsidR="00CB1FCE" w:rsidRPr="00372E18">
        <w:rPr>
          <w:sz w:val="22"/>
          <w:szCs w:val="22"/>
          <w:lang w:val="et-EE"/>
        </w:rPr>
        <w:t>või lõppstaadiumis neeruhaigusega</w:t>
      </w:r>
      <w:r w:rsidR="00CB1FCE" w:rsidRPr="00DE1B0B">
        <w:rPr>
          <w:sz w:val="22"/>
          <w:lang w:val="et-EE"/>
        </w:rPr>
        <w:t xml:space="preserve"> </w:t>
      </w:r>
      <w:r w:rsidRPr="00DE1B0B">
        <w:rPr>
          <w:sz w:val="22"/>
          <w:lang w:val="et-EE"/>
        </w:rPr>
        <w:t>patsientide</w:t>
      </w:r>
      <w:r w:rsidR="00E50875" w:rsidRPr="00DE1B0B">
        <w:rPr>
          <w:sz w:val="22"/>
          <w:lang w:val="et-EE"/>
        </w:rPr>
        <w:t>l</w:t>
      </w:r>
      <w:r w:rsidRPr="00DE1B0B">
        <w:rPr>
          <w:sz w:val="22"/>
          <w:lang w:val="et-EE"/>
        </w:rPr>
        <w:t xml:space="preserve"> ei saa kindlaks teha</w:t>
      </w:r>
      <w:r w:rsidR="001C0DE0" w:rsidRPr="00372E18">
        <w:rPr>
          <w:sz w:val="22"/>
          <w:szCs w:val="22"/>
          <w:lang w:val="et-EE"/>
        </w:rPr>
        <w:t>, kuna raske neerukahjustus oli kliinilistes uuringutes väljajätu kriteerium</w:t>
      </w:r>
      <w:r w:rsidRPr="00372E18">
        <w:rPr>
          <w:sz w:val="22"/>
          <w:szCs w:val="22"/>
          <w:lang w:val="et-EE"/>
        </w:rPr>
        <w:t>.</w:t>
      </w:r>
      <w:r w:rsidRPr="00DE1B0B">
        <w:rPr>
          <w:sz w:val="22"/>
          <w:lang w:val="et-EE"/>
        </w:rPr>
        <w:t xml:space="preserve"> Mõõduka </w:t>
      </w:r>
      <w:r w:rsidRPr="0054060D">
        <w:rPr>
          <w:sz w:val="22"/>
          <w:lang w:val="et-EE"/>
        </w:rPr>
        <w:t>neeru</w:t>
      </w:r>
      <w:r w:rsidR="009C54D3">
        <w:rPr>
          <w:sz w:val="22"/>
          <w:lang w:val="et-EE"/>
        </w:rPr>
        <w:t>kahjust</w:t>
      </w:r>
      <w:r w:rsidRPr="0054060D">
        <w:rPr>
          <w:sz w:val="22"/>
          <w:lang w:val="et-EE"/>
        </w:rPr>
        <w:t>usega</w:t>
      </w:r>
      <w:r w:rsidRPr="00DE1B0B">
        <w:rPr>
          <w:sz w:val="22"/>
          <w:lang w:val="et-EE"/>
        </w:rPr>
        <w:t xml:space="preserve"> patsientidel on täheldatud 1. ja 2</w:t>
      </w:r>
      <w:r w:rsidR="00BD12A3" w:rsidRPr="00DE1B0B">
        <w:rPr>
          <w:sz w:val="22"/>
          <w:lang w:val="et-EE"/>
        </w:rPr>
        <w:t>.</w:t>
      </w:r>
      <w:r w:rsidR="00BD12A3">
        <w:rPr>
          <w:sz w:val="22"/>
          <w:lang w:val="et-EE"/>
        </w:rPr>
        <w:t> </w:t>
      </w:r>
      <w:r w:rsidRPr="00DE1B0B">
        <w:rPr>
          <w:sz w:val="22"/>
          <w:lang w:val="et-EE"/>
        </w:rPr>
        <w:t xml:space="preserve">astme </w:t>
      </w:r>
      <w:r w:rsidR="009C54D3" w:rsidRPr="009C54D3">
        <w:rPr>
          <w:sz w:val="22"/>
          <w:lang w:val="et-EE"/>
        </w:rPr>
        <w:t>interstitsiaalse kopsuhaiguse</w:t>
      </w:r>
      <w:del w:id="36" w:author="DSE" w:date="2025-10-09T09:03:00Z" w16du:dateUtc="2025-10-09T07:03:00Z">
        <w:r w:rsidR="007406FC" w:rsidRPr="00DE1B0B">
          <w:rPr>
            <w:sz w:val="22"/>
            <w:lang w:val="et-EE"/>
          </w:rPr>
          <w:delText>/</w:delText>
        </w:r>
      </w:del>
      <w:ins w:id="37" w:author="DSE" w:date="2025-10-09T09:03:00Z" w16du:dateUtc="2025-10-09T07:03:00Z">
        <w:r w:rsidR="004075F0">
          <w:rPr>
            <w:sz w:val="22"/>
            <w:lang w:val="et-EE"/>
          </w:rPr>
          <w:t xml:space="preserve"> </w:t>
        </w:r>
        <w:r w:rsidR="007406FC" w:rsidRPr="00DE1B0B">
          <w:rPr>
            <w:sz w:val="22"/>
            <w:lang w:val="et-EE"/>
          </w:rPr>
          <w:t>/</w:t>
        </w:r>
        <w:r w:rsidR="004075F0">
          <w:rPr>
            <w:sz w:val="22"/>
            <w:lang w:val="et-EE"/>
          </w:rPr>
          <w:t xml:space="preserve"> </w:t>
        </w:r>
      </w:ins>
      <w:r w:rsidR="007406FC" w:rsidRPr="00DE1B0B">
        <w:rPr>
          <w:sz w:val="22"/>
          <w:lang w:val="et-EE"/>
        </w:rPr>
        <w:t>pn</w:t>
      </w:r>
      <w:r w:rsidR="00F71300">
        <w:rPr>
          <w:sz w:val="22"/>
          <w:lang w:val="et-EE"/>
        </w:rPr>
        <w:t>e</w:t>
      </w:r>
      <w:r w:rsidR="007406FC" w:rsidRPr="00DE1B0B">
        <w:rPr>
          <w:sz w:val="22"/>
          <w:lang w:val="et-EE"/>
        </w:rPr>
        <w:t>umoniidi</w:t>
      </w:r>
      <w:r w:rsidRPr="00DE1B0B">
        <w:rPr>
          <w:sz w:val="22"/>
          <w:lang w:val="et-EE"/>
        </w:rPr>
        <w:t xml:space="preserve"> sagedasemat esinemist</w:t>
      </w:r>
      <w:r w:rsidR="007406FC" w:rsidRPr="00DE1B0B">
        <w:rPr>
          <w:sz w:val="22"/>
          <w:lang w:val="et-EE"/>
        </w:rPr>
        <w:t>, mis on suurendanud ravi katkestamise sagedust</w:t>
      </w:r>
      <w:r w:rsidRPr="00DE1B0B">
        <w:rPr>
          <w:sz w:val="22"/>
          <w:lang w:val="et-EE"/>
        </w:rPr>
        <w:t xml:space="preserve">. </w:t>
      </w:r>
      <w:r w:rsidR="00DB6EB7" w:rsidRPr="00372E18">
        <w:rPr>
          <w:sz w:val="22"/>
          <w:szCs w:val="22"/>
          <w:lang w:val="et-EE"/>
        </w:rPr>
        <w:t>Ravieelse mõõduka neerukahjustusega patsientidel, kes said Enhertut annuses 6,4 mg/kg, oli tõsiste kõrvaltoimete esinemissagedus suurem kui normaalse neerufunktsiooniga patsientidel.</w:t>
      </w:r>
      <w:r w:rsidR="00DB6EB7" w:rsidRPr="0054060D">
        <w:rPr>
          <w:sz w:val="22"/>
          <w:lang w:val="et-EE"/>
        </w:rPr>
        <w:t xml:space="preserve"> </w:t>
      </w:r>
      <w:r w:rsidRPr="00DE1B0B">
        <w:rPr>
          <w:sz w:val="22"/>
          <w:lang w:val="et-EE"/>
        </w:rPr>
        <w:t xml:space="preserve">Mõõduka või raske </w:t>
      </w:r>
      <w:r w:rsidRPr="0054060D">
        <w:rPr>
          <w:sz w:val="22"/>
          <w:lang w:val="et-EE"/>
        </w:rPr>
        <w:t>neeru</w:t>
      </w:r>
      <w:r w:rsidR="009C54D3">
        <w:rPr>
          <w:sz w:val="22"/>
          <w:lang w:val="et-EE"/>
        </w:rPr>
        <w:t>kahjust</w:t>
      </w:r>
      <w:r w:rsidRPr="0054060D">
        <w:rPr>
          <w:sz w:val="22"/>
          <w:lang w:val="et-EE"/>
        </w:rPr>
        <w:t>usega</w:t>
      </w:r>
      <w:r w:rsidRPr="00DE1B0B">
        <w:rPr>
          <w:sz w:val="22"/>
          <w:lang w:val="et-EE"/>
        </w:rPr>
        <w:t xml:space="preserve"> patsiente tuleb hoolikalt jälgida</w:t>
      </w:r>
      <w:r w:rsidR="007406FC" w:rsidRPr="00DE1B0B">
        <w:rPr>
          <w:sz w:val="22"/>
          <w:lang w:val="et-EE"/>
        </w:rPr>
        <w:t xml:space="preserve"> kõrvaltoimete, sealhulgas interstitsiaalse kopsuhaiguse</w:t>
      </w:r>
      <w:del w:id="38" w:author="DSE" w:date="2025-10-09T09:03:00Z" w16du:dateUtc="2025-10-09T07:03:00Z">
        <w:r w:rsidR="007406FC" w:rsidRPr="0054060D">
          <w:rPr>
            <w:sz w:val="22"/>
            <w:lang w:val="et-EE"/>
          </w:rPr>
          <w:delText>/</w:delText>
        </w:r>
      </w:del>
      <w:ins w:id="39" w:author="DSE" w:date="2025-10-09T09:03:00Z" w16du:dateUtc="2025-10-09T07:03:00Z">
        <w:r w:rsidR="00970890">
          <w:rPr>
            <w:sz w:val="22"/>
            <w:lang w:val="et-EE"/>
          </w:rPr>
          <w:t xml:space="preserve"> </w:t>
        </w:r>
        <w:r w:rsidR="007406FC" w:rsidRPr="0054060D">
          <w:rPr>
            <w:sz w:val="22"/>
            <w:lang w:val="et-EE"/>
          </w:rPr>
          <w:t>/</w:t>
        </w:r>
        <w:r w:rsidR="00970890">
          <w:rPr>
            <w:sz w:val="22"/>
            <w:lang w:val="et-EE"/>
          </w:rPr>
          <w:t xml:space="preserve"> </w:t>
        </w:r>
      </w:ins>
      <w:r w:rsidR="007406FC" w:rsidRPr="00DE1B0B">
        <w:rPr>
          <w:sz w:val="22"/>
          <w:lang w:val="et-EE"/>
        </w:rPr>
        <w:t>pneumoniidi tekkimise suhtes</w:t>
      </w:r>
      <w:r w:rsidR="004B1A67" w:rsidRPr="00DE1B0B">
        <w:rPr>
          <w:sz w:val="22"/>
          <w:lang w:val="et-EE"/>
        </w:rPr>
        <w:t xml:space="preserve"> (vt lõi</w:t>
      </w:r>
      <w:r w:rsidR="00D81B54" w:rsidRPr="00DE1B0B">
        <w:rPr>
          <w:sz w:val="22"/>
          <w:lang w:val="et-EE"/>
        </w:rPr>
        <w:t>k</w:t>
      </w:r>
      <w:r w:rsidR="004B1A67" w:rsidRPr="00DE1B0B">
        <w:rPr>
          <w:sz w:val="22"/>
          <w:lang w:val="et-EE"/>
        </w:rPr>
        <w:t> </w:t>
      </w:r>
      <w:r w:rsidR="007406FC" w:rsidRPr="00DE1B0B">
        <w:rPr>
          <w:sz w:val="22"/>
          <w:lang w:val="et-EE"/>
        </w:rPr>
        <w:t>4.4</w:t>
      </w:r>
      <w:r w:rsidR="004B1A67" w:rsidRPr="00DE1B0B">
        <w:rPr>
          <w:sz w:val="22"/>
          <w:lang w:val="et-EE"/>
        </w:rPr>
        <w:t>)</w:t>
      </w:r>
      <w:r w:rsidRPr="00DE1B0B">
        <w:rPr>
          <w:sz w:val="22"/>
          <w:lang w:val="et-EE"/>
        </w:rPr>
        <w:t>.</w:t>
      </w:r>
    </w:p>
    <w:p w14:paraId="5628DF18" w14:textId="77777777" w:rsidR="009D48F3" w:rsidRPr="00DE1B0B" w:rsidRDefault="009D48F3" w:rsidP="00F47B3B">
      <w:pPr>
        <w:pStyle w:val="C-BodyText"/>
        <w:spacing w:before="0" w:after="0" w:line="240" w:lineRule="auto"/>
        <w:rPr>
          <w:sz w:val="22"/>
          <w:lang w:val="et-EE"/>
        </w:rPr>
      </w:pPr>
    </w:p>
    <w:p w14:paraId="2AB5D6B5" w14:textId="30E41E83" w:rsidR="009D48F3" w:rsidRPr="0054060D" w:rsidRDefault="00B0544F" w:rsidP="00280A97">
      <w:pPr>
        <w:pStyle w:val="C-BodyText"/>
        <w:keepNext/>
        <w:tabs>
          <w:tab w:val="left" w:pos="1080"/>
        </w:tabs>
        <w:spacing w:before="0" w:after="0" w:line="240" w:lineRule="auto"/>
        <w:rPr>
          <w:i/>
          <w:sz w:val="22"/>
          <w:lang w:val="et-EE"/>
        </w:rPr>
      </w:pPr>
      <w:r w:rsidRPr="0054060D">
        <w:rPr>
          <w:i/>
          <w:sz w:val="22"/>
          <w:lang w:val="et-EE"/>
        </w:rPr>
        <w:t>Maksa</w:t>
      </w:r>
      <w:r w:rsidR="00CA0613">
        <w:rPr>
          <w:i/>
          <w:sz w:val="22"/>
          <w:lang w:val="et-EE"/>
        </w:rPr>
        <w:t>kahjustus</w:t>
      </w:r>
    </w:p>
    <w:p w14:paraId="13EA2A53" w14:textId="47BC7242" w:rsidR="00987BA5" w:rsidRPr="00DE1B0B" w:rsidRDefault="004B1A67" w:rsidP="00F47B3B">
      <w:pPr>
        <w:pStyle w:val="C-BodyText"/>
        <w:tabs>
          <w:tab w:val="left" w:pos="1080"/>
        </w:tabs>
        <w:spacing w:before="0" w:after="0" w:line="240" w:lineRule="auto"/>
        <w:rPr>
          <w:sz w:val="22"/>
          <w:lang w:val="et-EE"/>
        </w:rPr>
      </w:pPr>
      <w:bookmarkStart w:id="40" w:name="_Hlk11681098"/>
      <w:r w:rsidRPr="00DE1B0B">
        <w:rPr>
          <w:sz w:val="22"/>
          <w:lang w:val="et-EE"/>
        </w:rPr>
        <w:t>Patsientide</w:t>
      </w:r>
      <w:r w:rsidR="002C28BC" w:rsidRPr="00DE1B0B">
        <w:rPr>
          <w:sz w:val="22"/>
          <w:lang w:val="et-EE"/>
        </w:rPr>
        <w:t>l</w:t>
      </w:r>
      <w:r w:rsidRPr="00DE1B0B">
        <w:rPr>
          <w:sz w:val="22"/>
          <w:lang w:val="et-EE"/>
        </w:rPr>
        <w:t xml:space="preserve">, kellel on </w:t>
      </w:r>
      <w:r w:rsidR="002426AD" w:rsidRPr="00DE1B0B">
        <w:rPr>
          <w:sz w:val="22"/>
          <w:lang w:val="et-EE"/>
        </w:rPr>
        <w:t>üld</w:t>
      </w:r>
      <w:r w:rsidR="00B0544F" w:rsidRPr="00DE1B0B">
        <w:rPr>
          <w:sz w:val="22"/>
          <w:lang w:val="et-EE"/>
        </w:rPr>
        <w:t>bilirubiin ≤ </w:t>
      </w:r>
      <w:r w:rsidRPr="00DE1B0B">
        <w:rPr>
          <w:sz w:val="22"/>
          <w:lang w:val="et-EE"/>
        </w:rPr>
        <w:t xml:space="preserve">1,5 korda </w:t>
      </w:r>
      <w:r w:rsidR="00B0544F" w:rsidRPr="00DE1B0B">
        <w:rPr>
          <w:sz w:val="22"/>
          <w:lang w:val="et-EE"/>
        </w:rPr>
        <w:t>normaalväärtuse ülempiir</w:t>
      </w:r>
      <w:r w:rsidRPr="00DE1B0B">
        <w:rPr>
          <w:sz w:val="22"/>
          <w:lang w:val="et-EE"/>
        </w:rPr>
        <w:t>ist</w:t>
      </w:r>
      <w:r w:rsidR="00B0544F" w:rsidRPr="00DE1B0B">
        <w:rPr>
          <w:sz w:val="22"/>
          <w:lang w:val="et-EE"/>
        </w:rPr>
        <w:t xml:space="preserve"> (</w:t>
      </w:r>
      <w:r w:rsidR="002426AD" w:rsidRPr="00DE1B0B">
        <w:rPr>
          <w:i/>
          <w:sz w:val="22"/>
          <w:lang w:val="et-EE"/>
        </w:rPr>
        <w:t>upper limit of normal</w:t>
      </w:r>
      <w:r w:rsidR="002426AD" w:rsidRPr="00DE1B0B">
        <w:rPr>
          <w:sz w:val="22"/>
          <w:lang w:val="et-EE"/>
        </w:rPr>
        <w:t xml:space="preserve">, </w:t>
      </w:r>
      <w:r w:rsidR="00B0544F" w:rsidRPr="00DE1B0B">
        <w:rPr>
          <w:sz w:val="22"/>
          <w:lang w:val="et-EE"/>
        </w:rPr>
        <w:t>ULN)</w:t>
      </w:r>
      <w:r w:rsidR="00E01823" w:rsidRPr="00DE1B0B">
        <w:rPr>
          <w:sz w:val="22"/>
          <w:lang w:val="et-EE"/>
        </w:rPr>
        <w:t>,</w:t>
      </w:r>
      <w:r w:rsidRPr="00DE1B0B">
        <w:rPr>
          <w:sz w:val="22"/>
          <w:lang w:val="et-EE"/>
        </w:rPr>
        <w:t xml:space="preserve"> olenemata </w:t>
      </w:r>
      <w:r w:rsidR="00B0544F" w:rsidRPr="00DE1B0B">
        <w:rPr>
          <w:sz w:val="22"/>
          <w:lang w:val="et-EE"/>
        </w:rPr>
        <w:t>aspartaadi transaminaas</w:t>
      </w:r>
      <w:r w:rsidRPr="00DE1B0B">
        <w:rPr>
          <w:sz w:val="22"/>
          <w:lang w:val="et-EE"/>
        </w:rPr>
        <w:t>i</w:t>
      </w:r>
      <w:r w:rsidR="00B0544F" w:rsidRPr="00DE1B0B">
        <w:rPr>
          <w:sz w:val="22"/>
          <w:lang w:val="et-EE"/>
        </w:rPr>
        <w:t xml:space="preserve"> (AS</w:t>
      </w:r>
      <w:r w:rsidRPr="00DE1B0B">
        <w:rPr>
          <w:sz w:val="22"/>
          <w:lang w:val="et-EE"/>
        </w:rPr>
        <w:t>A</w:t>
      </w:r>
      <w:r w:rsidR="00B0544F" w:rsidRPr="00DE1B0B">
        <w:rPr>
          <w:sz w:val="22"/>
          <w:lang w:val="et-EE"/>
        </w:rPr>
        <w:t xml:space="preserve">T) </w:t>
      </w:r>
      <w:r w:rsidRPr="00DE1B0B">
        <w:rPr>
          <w:sz w:val="22"/>
          <w:lang w:val="et-EE"/>
        </w:rPr>
        <w:t xml:space="preserve">väärtusest, </w:t>
      </w:r>
      <w:r w:rsidR="00B0544F" w:rsidRPr="00DE1B0B">
        <w:rPr>
          <w:sz w:val="22"/>
          <w:lang w:val="et-EE"/>
        </w:rPr>
        <w:t xml:space="preserve">ei ole tarvis annust kohandada. </w:t>
      </w:r>
      <w:r w:rsidR="002426AD" w:rsidRPr="00DE1B0B">
        <w:rPr>
          <w:sz w:val="22"/>
          <w:lang w:val="et-EE"/>
        </w:rPr>
        <w:t>Võimalikku a</w:t>
      </w:r>
      <w:r w:rsidR="00B0544F" w:rsidRPr="00DE1B0B">
        <w:rPr>
          <w:sz w:val="22"/>
          <w:lang w:val="et-EE"/>
        </w:rPr>
        <w:t>nnuse kohandamise vajadust</w:t>
      </w:r>
      <w:r w:rsidRPr="00DE1B0B">
        <w:rPr>
          <w:sz w:val="22"/>
          <w:lang w:val="et-EE"/>
        </w:rPr>
        <w:t xml:space="preserve"> patsientidel, kellel on </w:t>
      </w:r>
      <w:r w:rsidR="002426AD" w:rsidRPr="00DE1B0B">
        <w:rPr>
          <w:sz w:val="22"/>
          <w:lang w:val="et-EE"/>
        </w:rPr>
        <w:t>üld</w:t>
      </w:r>
      <w:r w:rsidRPr="00DE1B0B">
        <w:rPr>
          <w:sz w:val="22"/>
          <w:lang w:val="et-EE"/>
        </w:rPr>
        <w:t>bilirubiin &gt; 1,5 korda normaalväärtuse ülempiirist</w:t>
      </w:r>
      <w:r w:rsidR="00E01823" w:rsidRPr="00DE1B0B">
        <w:rPr>
          <w:sz w:val="22"/>
          <w:lang w:val="et-EE"/>
        </w:rPr>
        <w:t>,</w:t>
      </w:r>
      <w:r w:rsidRPr="00DE1B0B">
        <w:rPr>
          <w:sz w:val="22"/>
          <w:lang w:val="et-EE"/>
        </w:rPr>
        <w:t xml:space="preserve"> olenemata ASAT</w:t>
      </w:r>
      <w:r w:rsidR="006F15BF">
        <w:rPr>
          <w:sz w:val="22"/>
          <w:lang w:val="et-EE"/>
        </w:rPr>
        <w:t>-</w:t>
      </w:r>
      <w:r w:rsidRPr="00DE1B0B">
        <w:rPr>
          <w:sz w:val="22"/>
          <w:lang w:val="et-EE"/>
        </w:rPr>
        <w:t>i väärtusest,</w:t>
      </w:r>
      <w:r w:rsidR="00B0544F" w:rsidRPr="00DE1B0B">
        <w:rPr>
          <w:sz w:val="22"/>
          <w:lang w:val="et-EE"/>
        </w:rPr>
        <w:t xml:space="preserve"> </w:t>
      </w:r>
      <w:r w:rsidRPr="00DE1B0B">
        <w:rPr>
          <w:sz w:val="22"/>
          <w:lang w:val="et-EE"/>
        </w:rPr>
        <w:t xml:space="preserve">ei saa </w:t>
      </w:r>
      <w:r w:rsidR="00B0544F" w:rsidRPr="00DE1B0B">
        <w:rPr>
          <w:sz w:val="22"/>
          <w:lang w:val="et-EE"/>
        </w:rPr>
        <w:t xml:space="preserve">kindlaks määrata, kuna </w:t>
      </w:r>
      <w:r w:rsidR="00DD2C0E">
        <w:rPr>
          <w:sz w:val="22"/>
          <w:lang w:val="et-EE"/>
        </w:rPr>
        <w:t xml:space="preserve">andmed </w:t>
      </w:r>
      <w:r w:rsidR="00B0544F" w:rsidRPr="00DE1B0B">
        <w:rPr>
          <w:sz w:val="22"/>
          <w:lang w:val="et-EE"/>
        </w:rPr>
        <w:t>selle</w:t>
      </w:r>
      <w:r w:rsidR="00DD2C0E">
        <w:rPr>
          <w:sz w:val="22"/>
          <w:lang w:val="et-EE"/>
        </w:rPr>
        <w:t xml:space="preserve"> kohta</w:t>
      </w:r>
      <w:r w:rsidR="00B0544F" w:rsidRPr="00DE1B0B">
        <w:rPr>
          <w:sz w:val="22"/>
          <w:lang w:val="et-EE"/>
        </w:rPr>
        <w:t xml:space="preserve"> </w:t>
      </w:r>
      <w:r w:rsidR="00DD2C0E">
        <w:rPr>
          <w:sz w:val="22"/>
          <w:lang w:val="et-EE"/>
        </w:rPr>
        <w:t>o</w:t>
      </w:r>
      <w:r w:rsidR="003B2D9D">
        <w:rPr>
          <w:sz w:val="22"/>
          <w:lang w:val="et-EE"/>
        </w:rPr>
        <w:t>n</w:t>
      </w:r>
      <w:r w:rsidR="00DD2C0E">
        <w:rPr>
          <w:sz w:val="22"/>
          <w:lang w:val="et-EE"/>
        </w:rPr>
        <w:t xml:space="preserve"> piiratud</w:t>
      </w:r>
      <w:r w:rsidR="00B0544F" w:rsidRPr="00DE1B0B">
        <w:rPr>
          <w:sz w:val="22"/>
          <w:lang w:val="et-EE"/>
        </w:rPr>
        <w:t>. Seetõttu tuleb neid patsiente hoolikalt jälgida (vt lõigud</w:t>
      </w:r>
      <w:r w:rsidR="00F36448">
        <w:rPr>
          <w:sz w:val="22"/>
          <w:lang w:val="et-EE"/>
        </w:rPr>
        <w:t> </w:t>
      </w:r>
      <w:r w:rsidR="00B0544F" w:rsidRPr="00DE1B0B">
        <w:rPr>
          <w:sz w:val="22"/>
          <w:lang w:val="et-EE"/>
        </w:rPr>
        <w:t>4.4 ja 5.2).</w:t>
      </w:r>
    </w:p>
    <w:p w14:paraId="1966676E" w14:textId="77777777" w:rsidR="00951B8F" w:rsidRPr="00DE1B0B" w:rsidRDefault="00951B8F" w:rsidP="00F47B3B">
      <w:pPr>
        <w:pStyle w:val="C-BodyText"/>
        <w:tabs>
          <w:tab w:val="left" w:pos="1080"/>
        </w:tabs>
        <w:spacing w:before="0" w:after="0" w:line="240" w:lineRule="auto"/>
        <w:rPr>
          <w:sz w:val="22"/>
          <w:lang w:val="et-EE"/>
        </w:rPr>
      </w:pPr>
    </w:p>
    <w:bookmarkEnd w:id="40"/>
    <w:p w14:paraId="089AA00F" w14:textId="77777777" w:rsidR="009D48F3" w:rsidRPr="00DE1B0B" w:rsidRDefault="00B0544F" w:rsidP="00280A97">
      <w:pPr>
        <w:pStyle w:val="C-BodyText"/>
        <w:keepNext/>
        <w:tabs>
          <w:tab w:val="left" w:pos="1080"/>
        </w:tabs>
        <w:spacing w:before="0" w:after="0" w:line="240" w:lineRule="auto"/>
        <w:rPr>
          <w:i/>
          <w:sz w:val="22"/>
          <w:lang w:val="et-EE"/>
        </w:rPr>
      </w:pPr>
      <w:r w:rsidRPr="00DE1B0B">
        <w:rPr>
          <w:i/>
          <w:sz w:val="22"/>
          <w:lang w:val="et-EE"/>
        </w:rPr>
        <w:t>Lapsed</w:t>
      </w:r>
    </w:p>
    <w:p w14:paraId="2EFB22A9" w14:textId="57F6738C" w:rsidR="009D48F3" w:rsidRPr="00DE1B0B" w:rsidRDefault="00E300DC" w:rsidP="00F47B3B">
      <w:pPr>
        <w:pStyle w:val="C-BodyText"/>
        <w:tabs>
          <w:tab w:val="left" w:pos="1080"/>
        </w:tabs>
        <w:spacing w:before="0" w:after="0" w:line="240" w:lineRule="auto"/>
        <w:rPr>
          <w:sz w:val="21"/>
          <w:lang w:val="et-EE"/>
        </w:rPr>
      </w:pPr>
      <w:r w:rsidRPr="00DE1B0B">
        <w:rPr>
          <w:sz w:val="22"/>
          <w:lang w:val="et-EE"/>
        </w:rPr>
        <w:t xml:space="preserve">Enhertu ohutus ja efektiivsus </w:t>
      </w:r>
      <w:r w:rsidR="002426AD" w:rsidRPr="00DE1B0B">
        <w:rPr>
          <w:sz w:val="22"/>
          <w:lang w:val="et-EE"/>
        </w:rPr>
        <w:t xml:space="preserve">lastel ja noorukitel vanuses </w:t>
      </w:r>
      <w:r w:rsidRPr="00DE1B0B">
        <w:rPr>
          <w:sz w:val="22"/>
          <w:lang w:val="et-EE"/>
        </w:rPr>
        <w:t>alla 18</w:t>
      </w:r>
      <w:r w:rsidR="002426AD" w:rsidRPr="00DE1B0B">
        <w:rPr>
          <w:sz w:val="22"/>
          <w:lang w:val="et-EE"/>
        </w:rPr>
        <w:t xml:space="preserve"> </w:t>
      </w:r>
      <w:r w:rsidRPr="00DE1B0B">
        <w:rPr>
          <w:sz w:val="22"/>
          <w:lang w:val="et-EE"/>
        </w:rPr>
        <w:t>aasta ei ole tõestatud. Andmed puuduvad.</w:t>
      </w:r>
    </w:p>
    <w:p w14:paraId="736D849C" w14:textId="77777777" w:rsidR="009D48F3" w:rsidRPr="00DE1B0B" w:rsidRDefault="009D48F3" w:rsidP="00F47B3B">
      <w:pPr>
        <w:pStyle w:val="C-BodyText"/>
        <w:tabs>
          <w:tab w:val="left" w:pos="1080"/>
        </w:tabs>
        <w:spacing w:before="0" w:after="0" w:line="240" w:lineRule="auto"/>
        <w:rPr>
          <w:sz w:val="22"/>
          <w:lang w:val="et-EE"/>
        </w:rPr>
      </w:pPr>
    </w:p>
    <w:p w14:paraId="4B853EFF" w14:textId="77777777" w:rsidR="009D48F3" w:rsidRPr="00DE1B0B" w:rsidRDefault="00B0544F" w:rsidP="00280A97">
      <w:pPr>
        <w:pStyle w:val="C-BodyText"/>
        <w:keepNext/>
        <w:spacing w:before="0" w:after="0" w:line="240" w:lineRule="auto"/>
        <w:rPr>
          <w:sz w:val="22"/>
          <w:u w:val="single"/>
          <w:lang w:val="et-EE"/>
        </w:rPr>
      </w:pPr>
      <w:r w:rsidRPr="00DE1B0B">
        <w:rPr>
          <w:sz w:val="22"/>
          <w:u w:val="single"/>
          <w:lang w:val="et-EE"/>
        </w:rPr>
        <w:lastRenderedPageBreak/>
        <w:t>Manustamisviis</w:t>
      </w:r>
    </w:p>
    <w:p w14:paraId="51CE8CE2" w14:textId="77777777" w:rsidR="009D48F3" w:rsidRPr="00DE1B0B" w:rsidRDefault="009D48F3" w:rsidP="00280A97">
      <w:pPr>
        <w:pStyle w:val="C-BodyText"/>
        <w:keepNext/>
        <w:spacing w:before="0" w:after="0" w:line="240" w:lineRule="auto"/>
        <w:rPr>
          <w:sz w:val="22"/>
          <w:lang w:val="et-EE"/>
        </w:rPr>
      </w:pPr>
    </w:p>
    <w:p w14:paraId="7BFFA88B" w14:textId="2A633382" w:rsidR="009D48F3" w:rsidRPr="00DE1B0B" w:rsidRDefault="00B0544F" w:rsidP="00F47B3B">
      <w:pPr>
        <w:pStyle w:val="C-BodyText"/>
        <w:spacing w:before="0" w:after="0" w:line="240" w:lineRule="auto"/>
        <w:rPr>
          <w:sz w:val="22"/>
          <w:lang w:val="et-EE"/>
        </w:rPr>
      </w:pPr>
      <w:r w:rsidRPr="00DE1B0B">
        <w:rPr>
          <w:sz w:val="22"/>
          <w:lang w:val="et-EE"/>
        </w:rPr>
        <w:t xml:space="preserve">Enhertu on mõeldud intravenoosseks kasutamiseks. Lahust peab valmistama ja lahjendama tervishoiutöötaja ning ravimit tuleb manustada intravenoosse infusioonina. Enhertut ei tohi manustada intravenoosse </w:t>
      </w:r>
      <w:r w:rsidR="002E6F78">
        <w:rPr>
          <w:sz w:val="22"/>
          <w:lang w:val="et-EE"/>
        </w:rPr>
        <w:t>kiire süste</w:t>
      </w:r>
      <w:r w:rsidRPr="00DE1B0B">
        <w:rPr>
          <w:sz w:val="22"/>
          <w:lang w:val="et-EE"/>
        </w:rPr>
        <w:t xml:space="preserve"> või boolusena.</w:t>
      </w:r>
    </w:p>
    <w:p w14:paraId="19F1D2A9" w14:textId="77777777" w:rsidR="009D48F3" w:rsidRPr="00DE1B0B" w:rsidRDefault="009D48F3" w:rsidP="00F47B3B">
      <w:pPr>
        <w:pStyle w:val="C-BodyText"/>
        <w:spacing w:before="0" w:after="0" w:line="240" w:lineRule="auto"/>
        <w:rPr>
          <w:sz w:val="22"/>
          <w:lang w:val="et-EE"/>
        </w:rPr>
      </w:pPr>
    </w:p>
    <w:p w14:paraId="6D2B621A" w14:textId="65EA2D52" w:rsidR="009D48F3" w:rsidRPr="00DE1B0B" w:rsidRDefault="00B0544F" w:rsidP="00F0338C">
      <w:pPr>
        <w:pStyle w:val="C-BodyText"/>
        <w:spacing w:before="0" w:after="0" w:line="240" w:lineRule="auto"/>
        <w:rPr>
          <w:sz w:val="22"/>
          <w:lang w:val="et-EE"/>
        </w:rPr>
      </w:pPr>
      <w:r w:rsidRPr="00DE1B0B">
        <w:rPr>
          <w:sz w:val="22"/>
          <w:lang w:val="et-EE"/>
        </w:rPr>
        <w:t>Ravimpreparaadi manustamiskõlblikuks muutmise ja lahjendamise juhised vt lõik</w:t>
      </w:r>
      <w:r w:rsidR="00F36448">
        <w:rPr>
          <w:sz w:val="22"/>
          <w:lang w:val="et-EE"/>
        </w:rPr>
        <w:t> </w:t>
      </w:r>
      <w:r w:rsidRPr="00DE1B0B">
        <w:rPr>
          <w:sz w:val="22"/>
          <w:lang w:val="et-EE"/>
        </w:rPr>
        <w:t>6.6.</w:t>
      </w:r>
    </w:p>
    <w:p w14:paraId="345F6EF1" w14:textId="77777777" w:rsidR="00812D16" w:rsidRPr="00DE1B0B" w:rsidRDefault="00812D16" w:rsidP="00F47B3B">
      <w:pPr>
        <w:spacing w:line="240" w:lineRule="auto"/>
        <w:rPr>
          <w:lang w:val="et-EE"/>
        </w:rPr>
      </w:pPr>
    </w:p>
    <w:p w14:paraId="4C2FD1D1" w14:textId="77777777" w:rsidR="00E9642E" w:rsidRPr="00DE1B0B" w:rsidRDefault="00B0544F" w:rsidP="00EE49DE">
      <w:pPr>
        <w:keepNext/>
        <w:rPr>
          <w:b/>
          <w:lang w:val="et-EE"/>
        </w:rPr>
      </w:pPr>
      <w:r w:rsidRPr="00DE1B0B">
        <w:rPr>
          <w:b/>
          <w:lang w:val="et-EE"/>
        </w:rPr>
        <w:t>4.3</w:t>
      </w:r>
      <w:r w:rsidRPr="00DE1B0B">
        <w:rPr>
          <w:b/>
          <w:lang w:val="et-EE"/>
        </w:rPr>
        <w:tab/>
        <w:t>Vastunäidustused</w:t>
      </w:r>
    </w:p>
    <w:p w14:paraId="61911697" w14:textId="77777777" w:rsidR="00E9642E" w:rsidRPr="00DE1B0B" w:rsidRDefault="00E9642E" w:rsidP="00280A97">
      <w:pPr>
        <w:keepNext/>
        <w:spacing w:line="240" w:lineRule="auto"/>
        <w:rPr>
          <w:lang w:val="et-EE"/>
        </w:rPr>
      </w:pPr>
    </w:p>
    <w:p w14:paraId="161C8CA1" w14:textId="3D2C529F" w:rsidR="00E9642E" w:rsidRPr="00DE1B0B" w:rsidRDefault="00B0544F" w:rsidP="00E9642E">
      <w:pPr>
        <w:spacing w:line="240" w:lineRule="auto"/>
        <w:rPr>
          <w:lang w:val="et-EE"/>
        </w:rPr>
      </w:pPr>
      <w:r w:rsidRPr="00DE1B0B">
        <w:rPr>
          <w:lang w:val="et-EE"/>
        </w:rPr>
        <w:t xml:space="preserve">Ülitundlikkus toimeaine või </w:t>
      </w:r>
      <w:r w:rsidR="00BD12A3" w:rsidRPr="00DE1B0B">
        <w:rPr>
          <w:lang w:val="et-EE"/>
        </w:rPr>
        <w:t>lõigus</w:t>
      </w:r>
      <w:r w:rsidR="00BD12A3">
        <w:rPr>
          <w:lang w:val="et-EE"/>
        </w:rPr>
        <w:t> </w:t>
      </w:r>
      <w:r w:rsidRPr="00DE1B0B">
        <w:rPr>
          <w:lang w:val="et-EE"/>
        </w:rPr>
        <w:t>6.1 loetletud mis tahes abiaine suhtes.</w:t>
      </w:r>
    </w:p>
    <w:p w14:paraId="604BB3EF" w14:textId="77777777" w:rsidR="00E9642E" w:rsidRPr="00DE1B0B" w:rsidRDefault="00E9642E" w:rsidP="00E9642E">
      <w:pPr>
        <w:spacing w:line="240" w:lineRule="auto"/>
        <w:rPr>
          <w:lang w:val="et-EE"/>
        </w:rPr>
      </w:pPr>
    </w:p>
    <w:p w14:paraId="5342C18C" w14:textId="77777777" w:rsidR="00812D16" w:rsidRPr="00DE1B0B" w:rsidRDefault="00B0544F" w:rsidP="00EE49DE">
      <w:pPr>
        <w:keepNext/>
        <w:rPr>
          <w:b/>
          <w:lang w:val="et-EE"/>
        </w:rPr>
      </w:pPr>
      <w:r w:rsidRPr="00DE1B0B">
        <w:rPr>
          <w:b/>
          <w:lang w:val="et-EE"/>
        </w:rPr>
        <w:t>4.4</w:t>
      </w:r>
      <w:r w:rsidRPr="00DE1B0B">
        <w:rPr>
          <w:b/>
          <w:lang w:val="et-EE"/>
        </w:rPr>
        <w:tab/>
        <w:t>Erihoiatused ja ettevaatusabinõud kasutamisel</w:t>
      </w:r>
    </w:p>
    <w:p w14:paraId="4307FD03" w14:textId="77777777" w:rsidR="00E300DC" w:rsidRPr="00DE1B0B" w:rsidRDefault="00E300DC" w:rsidP="00280A97">
      <w:pPr>
        <w:keepNext/>
        <w:spacing w:line="240" w:lineRule="auto"/>
        <w:rPr>
          <w:lang w:val="et-EE"/>
        </w:rPr>
      </w:pPr>
    </w:p>
    <w:p w14:paraId="24823E2C" w14:textId="77777777" w:rsidR="00E300DC" w:rsidRPr="00DE1B0B" w:rsidRDefault="00E300DC" w:rsidP="00C850F8">
      <w:pPr>
        <w:rPr>
          <w:lang w:val="et-EE"/>
        </w:rPr>
      </w:pPr>
      <w:r w:rsidRPr="00DE1B0B">
        <w:rPr>
          <w:lang w:val="et-EE"/>
        </w:rPr>
        <w:t>Ravimpreparaadiga seotud vigade ennetamiseks on oluline vaadata viaalide silte, et ravimpreparaat, mida valmistatakse ette ja manustatakse, oleks Enhertu (</w:t>
      </w:r>
      <w:r w:rsidR="004B1A67" w:rsidRPr="00DE1B0B">
        <w:rPr>
          <w:lang w:val="et-EE"/>
        </w:rPr>
        <w:t>trastuzumabderukstekaan</w:t>
      </w:r>
      <w:r w:rsidRPr="00DE1B0B">
        <w:rPr>
          <w:lang w:val="et-EE"/>
        </w:rPr>
        <w:t>), mitte trastuzumab või trastuzumabemtansiin.</w:t>
      </w:r>
    </w:p>
    <w:p w14:paraId="3397EEE8" w14:textId="77777777" w:rsidR="00E9642E" w:rsidRPr="00DE1B0B" w:rsidRDefault="00E9642E" w:rsidP="00B91AA2">
      <w:pPr>
        <w:spacing w:line="240" w:lineRule="auto"/>
        <w:rPr>
          <w:lang w:val="et-EE"/>
        </w:rPr>
      </w:pPr>
    </w:p>
    <w:p w14:paraId="66B51AB6" w14:textId="77777777" w:rsidR="00493687" w:rsidRPr="00DE1B0B" w:rsidRDefault="00B0544F" w:rsidP="00280A97">
      <w:pPr>
        <w:keepNext/>
        <w:tabs>
          <w:tab w:val="clear" w:pos="567"/>
        </w:tabs>
        <w:autoSpaceDE w:val="0"/>
        <w:autoSpaceDN w:val="0"/>
        <w:adjustRightInd w:val="0"/>
        <w:spacing w:line="240" w:lineRule="auto"/>
        <w:rPr>
          <w:rFonts w:eastAsia="SimSun"/>
          <w:u w:val="single"/>
          <w:lang w:val="et-EE"/>
        </w:rPr>
      </w:pPr>
      <w:r w:rsidRPr="00DE1B0B">
        <w:rPr>
          <w:rFonts w:eastAsia="SimSun"/>
          <w:u w:val="single"/>
          <w:lang w:val="et-EE"/>
        </w:rPr>
        <w:t>Jälgitavus</w:t>
      </w:r>
    </w:p>
    <w:p w14:paraId="4CCEAF8D" w14:textId="77777777" w:rsidR="00493687" w:rsidRPr="00DE1B0B" w:rsidRDefault="00493687" w:rsidP="00280A97">
      <w:pPr>
        <w:keepNext/>
        <w:tabs>
          <w:tab w:val="clear" w:pos="567"/>
        </w:tabs>
        <w:autoSpaceDE w:val="0"/>
        <w:autoSpaceDN w:val="0"/>
        <w:adjustRightInd w:val="0"/>
        <w:spacing w:line="240" w:lineRule="auto"/>
        <w:rPr>
          <w:rFonts w:eastAsia="SimSun"/>
          <w:u w:val="single"/>
          <w:lang w:val="et-EE"/>
        </w:rPr>
      </w:pPr>
    </w:p>
    <w:p w14:paraId="3031A298" w14:textId="77777777" w:rsidR="00493687" w:rsidRPr="00DE1B0B" w:rsidRDefault="00B0544F" w:rsidP="00493687">
      <w:pPr>
        <w:tabs>
          <w:tab w:val="clear" w:pos="567"/>
        </w:tabs>
        <w:autoSpaceDE w:val="0"/>
        <w:autoSpaceDN w:val="0"/>
        <w:adjustRightInd w:val="0"/>
        <w:spacing w:line="240" w:lineRule="auto"/>
        <w:rPr>
          <w:rFonts w:eastAsia="SimSun"/>
          <w:lang w:val="et-EE"/>
        </w:rPr>
      </w:pPr>
      <w:r w:rsidRPr="00DE1B0B">
        <w:rPr>
          <w:rFonts w:eastAsia="SimSun"/>
          <w:lang w:val="et-EE"/>
        </w:rPr>
        <w:t>Bioloogiliste ravimpreparaatide jälgitavuse parandamiseks tuleb manustatava ravimi nimi ja partii number selgelt dokumenteerida.</w:t>
      </w:r>
    </w:p>
    <w:p w14:paraId="7B376A0C" w14:textId="77777777" w:rsidR="00493687" w:rsidRPr="00DE1B0B" w:rsidRDefault="00493687" w:rsidP="00493687">
      <w:pPr>
        <w:tabs>
          <w:tab w:val="clear" w:pos="567"/>
        </w:tabs>
        <w:autoSpaceDE w:val="0"/>
        <w:autoSpaceDN w:val="0"/>
        <w:adjustRightInd w:val="0"/>
        <w:spacing w:line="240" w:lineRule="auto"/>
        <w:rPr>
          <w:rFonts w:eastAsia="SimSun"/>
          <w:lang w:val="et-EE"/>
        </w:rPr>
      </w:pPr>
    </w:p>
    <w:p w14:paraId="17EC3D7B" w14:textId="2F3932A4" w:rsidR="003B20C0" w:rsidRPr="00DE1B0B" w:rsidRDefault="00B0544F" w:rsidP="0049396A">
      <w:pPr>
        <w:keepNext/>
        <w:rPr>
          <w:u w:val="single"/>
          <w:lang w:val="et-EE"/>
        </w:rPr>
      </w:pPr>
      <w:r w:rsidRPr="00DE1B0B">
        <w:rPr>
          <w:u w:val="single"/>
          <w:lang w:val="et-EE"/>
        </w:rPr>
        <w:t>Interstitsiaalne kopsuhaigus</w:t>
      </w:r>
      <w:del w:id="41" w:author="DSE" w:date="2025-10-09T09:03:00Z" w16du:dateUtc="2025-10-09T07:03:00Z">
        <w:r w:rsidRPr="0054060D">
          <w:rPr>
            <w:u w:val="single"/>
            <w:lang w:val="et-EE"/>
          </w:rPr>
          <w:delText>/</w:delText>
        </w:r>
      </w:del>
      <w:ins w:id="42" w:author="DSE" w:date="2025-10-09T09:03:00Z" w16du:dateUtc="2025-10-09T07:03:00Z">
        <w:r w:rsidR="00284B0B">
          <w:rPr>
            <w:u w:val="single"/>
            <w:lang w:val="et-EE"/>
          </w:rPr>
          <w:t xml:space="preserve"> </w:t>
        </w:r>
        <w:r w:rsidRPr="0054060D">
          <w:rPr>
            <w:u w:val="single"/>
            <w:lang w:val="et-EE"/>
          </w:rPr>
          <w:t>/</w:t>
        </w:r>
        <w:r w:rsidR="00284B0B">
          <w:rPr>
            <w:u w:val="single"/>
            <w:lang w:val="et-EE"/>
          </w:rPr>
          <w:t xml:space="preserve"> </w:t>
        </w:r>
      </w:ins>
      <w:r w:rsidRPr="00DE1B0B">
        <w:rPr>
          <w:u w:val="single"/>
          <w:lang w:val="et-EE"/>
        </w:rPr>
        <w:t>pneumoniit</w:t>
      </w:r>
    </w:p>
    <w:p w14:paraId="5CFF598B" w14:textId="77777777" w:rsidR="0014553E" w:rsidRPr="001665DB" w:rsidRDefault="0014553E" w:rsidP="00280A97">
      <w:pPr>
        <w:keepNext/>
        <w:spacing w:line="240" w:lineRule="auto"/>
        <w:rPr>
          <w:lang w:val="et-EE"/>
        </w:rPr>
      </w:pPr>
    </w:p>
    <w:p w14:paraId="4B1B1CBC" w14:textId="1CD90D8B" w:rsidR="00E300DC" w:rsidRPr="00102E36" w:rsidRDefault="00E300DC" w:rsidP="00E300DC">
      <w:pPr>
        <w:pStyle w:val="C-BodyText"/>
        <w:spacing w:before="0" w:after="0" w:line="240" w:lineRule="auto"/>
        <w:rPr>
          <w:sz w:val="22"/>
          <w:szCs w:val="22"/>
          <w:lang w:val="et-EE"/>
        </w:rPr>
      </w:pPr>
      <w:r w:rsidRPr="00102E36">
        <w:rPr>
          <w:sz w:val="22"/>
          <w:szCs w:val="22"/>
          <w:lang w:val="et-EE"/>
        </w:rPr>
        <w:t>Enhertu kasutamisega seoses on teatatud interstitsiaalse kopsuhaiguse ja/või pneumoniidi juhtudest (vt lõik</w:t>
      </w:r>
      <w:r w:rsidR="00F36448" w:rsidRPr="00102E36">
        <w:rPr>
          <w:sz w:val="22"/>
          <w:szCs w:val="22"/>
          <w:lang w:val="et-EE"/>
        </w:rPr>
        <w:t> </w:t>
      </w:r>
      <w:r w:rsidRPr="00102E36">
        <w:rPr>
          <w:sz w:val="22"/>
          <w:szCs w:val="22"/>
          <w:lang w:val="et-EE"/>
        </w:rPr>
        <w:t xml:space="preserve">4.8). Täheldatud on </w:t>
      </w:r>
      <w:del w:id="43" w:author="DSE" w:date="2025-10-09T09:03:00Z" w16du:dateUtc="2025-10-09T07:03:00Z">
        <w:r w:rsidRPr="00DE1B0B">
          <w:rPr>
            <w:sz w:val="22"/>
            <w:lang w:val="et-EE"/>
          </w:rPr>
          <w:delText>eluohtlikke tagajärgi.</w:delText>
        </w:r>
      </w:del>
      <w:ins w:id="44" w:author="DSE" w:date="2025-10-09T09:03:00Z" w16du:dateUtc="2025-10-09T07:03:00Z">
        <w:r w:rsidR="009E0B73" w:rsidRPr="00102E36">
          <w:rPr>
            <w:sz w:val="22"/>
            <w:szCs w:val="22"/>
            <w:lang w:val="et-EE"/>
          </w:rPr>
          <w:t>surmaga lõppenud juhtumeid</w:t>
        </w:r>
        <w:r w:rsidRPr="00102E36">
          <w:rPr>
            <w:sz w:val="22"/>
            <w:szCs w:val="22"/>
            <w:lang w:val="et-EE"/>
          </w:rPr>
          <w:t>.</w:t>
        </w:r>
      </w:ins>
      <w:r w:rsidRPr="00102E36">
        <w:rPr>
          <w:sz w:val="22"/>
          <w:szCs w:val="22"/>
          <w:lang w:val="et-EE"/>
        </w:rPr>
        <w:t xml:space="preserve"> Patsientidel tuleb paluda köhast, düspnoest, palavikust ja/või mis tahes äsja tekkinud või halvenenud respiratoorsest sümptomist </w:t>
      </w:r>
      <w:r w:rsidR="00860924" w:rsidRPr="00102E36">
        <w:rPr>
          <w:sz w:val="22"/>
          <w:szCs w:val="22"/>
          <w:lang w:val="et-EE"/>
        </w:rPr>
        <w:t xml:space="preserve">kohe </w:t>
      </w:r>
      <w:r w:rsidRPr="00102E36">
        <w:rPr>
          <w:sz w:val="22"/>
          <w:szCs w:val="22"/>
          <w:lang w:val="et-EE"/>
        </w:rPr>
        <w:t xml:space="preserve">teada anda. Patsiente tuleb jälgida veendumaks, et neil ei esine </w:t>
      </w:r>
      <w:r w:rsidR="00805C4E" w:rsidRPr="004610A1">
        <w:rPr>
          <w:sz w:val="22"/>
          <w:lang w:val="et-EE"/>
        </w:rPr>
        <w:t xml:space="preserve">interstitsiaalse kopsuhaiguse </w:t>
      </w:r>
      <w:r w:rsidRPr="00102E36">
        <w:rPr>
          <w:sz w:val="22"/>
          <w:szCs w:val="22"/>
          <w:lang w:val="et-EE"/>
        </w:rPr>
        <w:t>/</w:t>
      </w:r>
      <w:r w:rsidR="00805C4E" w:rsidRPr="00102E36">
        <w:rPr>
          <w:sz w:val="22"/>
          <w:szCs w:val="22"/>
          <w:lang w:val="et-EE"/>
        </w:rPr>
        <w:t xml:space="preserve"> </w:t>
      </w:r>
      <w:r w:rsidRPr="00102E36">
        <w:rPr>
          <w:sz w:val="22"/>
          <w:szCs w:val="22"/>
          <w:lang w:val="et-EE"/>
        </w:rPr>
        <w:t xml:space="preserve">pneumoniidi </w:t>
      </w:r>
      <w:ins w:id="45" w:author="DSE" w:date="2025-10-09T09:03:00Z" w16du:dateUtc="2025-10-09T07:03:00Z">
        <w:r w:rsidR="00D80D89" w:rsidRPr="00102E36">
          <w:rPr>
            <w:sz w:val="22"/>
            <w:szCs w:val="22"/>
            <w:lang w:val="et-EE"/>
          </w:rPr>
          <w:t xml:space="preserve">nähte ja </w:t>
        </w:r>
      </w:ins>
      <w:r w:rsidRPr="00102E36">
        <w:rPr>
          <w:sz w:val="22"/>
          <w:szCs w:val="22"/>
          <w:lang w:val="et-EE"/>
        </w:rPr>
        <w:t xml:space="preserve">sümptomeid. </w:t>
      </w:r>
      <w:r w:rsidR="00805C4E" w:rsidRPr="004610A1">
        <w:rPr>
          <w:sz w:val="22"/>
          <w:lang w:val="et-EE"/>
        </w:rPr>
        <w:t xml:space="preserve">Interstitsiaalsele kopsuhaigusele </w:t>
      </w:r>
      <w:del w:id="46" w:author="DSE" w:date="2025-10-09T09:03:00Z" w16du:dateUtc="2025-10-09T07:03:00Z">
        <w:r w:rsidRPr="00DE1B0B">
          <w:rPr>
            <w:sz w:val="22"/>
            <w:lang w:val="et-EE"/>
          </w:rPr>
          <w:delText>/</w:delText>
        </w:r>
      </w:del>
      <w:ins w:id="47" w:author="DSE" w:date="2025-10-09T09:03:00Z" w16du:dateUtc="2025-10-09T07:03:00Z">
        <w:r w:rsidR="00D80D89" w:rsidRPr="00102E36">
          <w:rPr>
            <w:sz w:val="22"/>
            <w:szCs w:val="22"/>
            <w:lang w:val="et-EE"/>
          </w:rPr>
          <w:t xml:space="preserve"> </w:t>
        </w:r>
        <w:r w:rsidRPr="00102E36">
          <w:rPr>
            <w:sz w:val="22"/>
            <w:szCs w:val="22"/>
            <w:lang w:val="et-EE"/>
          </w:rPr>
          <w:t>/</w:t>
        </w:r>
        <w:r w:rsidR="00D80D89" w:rsidRPr="00102E36">
          <w:rPr>
            <w:sz w:val="22"/>
            <w:szCs w:val="22"/>
            <w:lang w:val="et-EE"/>
          </w:rPr>
          <w:t xml:space="preserve"> </w:t>
        </w:r>
      </w:ins>
      <w:r w:rsidRPr="00102E36">
        <w:rPr>
          <w:sz w:val="22"/>
          <w:szCs w:val="22"/>
          <w:lang w:val="et-EE"/>
        </w:rPr>
        <w:t xml:space="preserve">pneumoniidile viitavaid nähte tuleb kohe uurida. Patsiente, kellel kahtlustatakse </w:t>
      </w:r>
      <w:r w:rsidR="00805C4E" w:rsidRPr="004610A1">
        <w:rPr>
          <w:sz w:val="22"/>
          <w:lang w:val="et-EE"/>
        </w:rPr>
        <w:t xml:space="preserve">interstitsiaalset kopsuhaigust </w:t>
      </w:r>
      <w:r w:rsidRPr="00102E36">
        <w:rPr>
          <w:sz w:val="22"/>
          <w:szCs w:val="22"/>
          <w:lang w:val="et-EE"/>
        </w:rPr>
        <w:t>/</w:t>
      </w:r>
      <w:r w:rsidR="00805C4E" w:rsidRPr="00102E36">
        <w:rPr>
          <w:sz w:val="22"/>
          <w:szCs w:val="22"/>
          <w:lang w:val="et-EE"/>
        </w:rPr>
        <w:t xml:space="preserve"> </w:t>
      </w:r>
      <w:r w:rsidRPr="00102E36">
        <w:rPr>
          <w:sz w:val="22"/>
          <w:szCs w:val="22"/>
          <w:lang w:val="et-EE"/>
        </w:rPr>
        <w:t xml:space="preserve">pneumoniiti, tuleb </w:t>
      </w:r>
      <w:r w:rsidR="004269DF" w:rsidRPr="00102E36">
        <w:rPr>
          <w:sz w:val="22"/>
          <w:szCs w:val="22"/>
          <w:lang w:val="et-EE"/>
        </w:rPr>
        <w:t xml:space="preserve">hinnata </w:t>
      </w:r>
      <w:r w:rsidRPr="00102E36">
        <w:rPr>
          <w:sz w:val="22"/>
          <w:szCs w:val="22"/>
          <w:lang w:val="et-EE"/>
        </w:rPr>
        <w:t>radiograafilise</w:t>
      </w:r>
      <w:r w:rsidR="004269DF" w:rsidRPr="00102E36">
        <w:rPr>
          <w:sz w:val="22"/>
          <w:szCs w:val="22"/>
          <w:lang w:val="et-EE"/>
        </w:rPr>
        <w:t>lt</w:t>
      </w:r>
      <w:r w:rsidRPr="00102E36">
        <w:rPr>
          <w:sz w:val="22"/>
          <w:szCs w:val="22"/>
          <w:lang w:val="et-EE"/>
        </w:rPr>
        <w:t>, soovitatavalt kompuutertomograafia (KT) skaneeringu abil. Kaaluda tuleb pulmonoloogi konsultatsiooni. Asümptomaatilise (1</w:t>
      </w:r>
      <w:r w:rsidR="00586D1C" w:rsidRPr="00102E36">
        <w:rPr>
          <w:sz w:val="22"/>
          <w:szCs w:val="22"/>
          <w:lang w:val="et-EE"/>
        </w:rPr>
        <w:t>. </w:t>
      </w:r>
      <w:r w:rsidRPr="00102E36">
        <w:rPr>
          <w:sz w:val="22"/>
          <w:szCs w:val="22"/>
          <w:lang w:val="et-EE"/>
        </w:rPr>
        <w:t xml:space="preserve">astme) </w:t>
      </w:r>
      <w:r w:rsidR="00805C4E" w:rsidRPr="004610A1">
        <w:rPr>
          <w:sz w:val="22"/>
          <w:lang w:val="et-EE"/>
        </w:rPr>
        <w:t xml:space="preserve">interstitsiaalse kopsuhaiguse </w:t>
      </w:r>
      <w:r w:rsidRPr="00102E36">
        <w:rPr>
          <w:sz w:val="22"/>
          <w:szCs w:val="22"/>
          <w:lang w:val="et-EE"/>
        </w:rPr>
        <w:t>/</w:t>
      </w:r>
      <w:r w:rsidR="00805C4E" w:rsidRPr="00102E36">
        <w:rPr>
          <w:sz w:val="22"/>
          <w:szCs w:val="22"/>
          <w:lang w:val="et-EE"/>
        </w:rPr>
        <w:t xml:space="preserve"> </w:t>
      </w:r>
      <w:r w:rsidRPr="00102E36">
        <w:rPr>
          <w:sz w:val="22"/>
          <w:szCs w:val="22"/>
          <w:lang w:val="et-EE"/>
        </w:rPr>
        <w:t xml:space="preserve">pneumoniidi korral kaaluge kortikosteroidravi (nt ≥ 0,5 mg/kg </w:t>
      </w:r>
      <w:r w:rsidR="007406FC" w:rsidRPr="00102E36">
        <w:rPr>
          <w:sz w:val="22"/>
          <w:szCs w:val="22"/>
          <w:lang w:val="et-EE"/>
        </w:rPr>
        <w:t xml:space="preserve">ööpäevas </w:t>
      </w:r>
      <w:r w:rsidRPr="00102E36">
        <w:rPr>
          <w:sz w:val="22"/>
          <w:szCs w:val="22"/>
          <w:lang w:val="et-EE"/>
        </w:rPr>
        <w:t>prednisolooni või samaväärset ravimit). Enhertu kasutamine tuleb katkestada, kuni seisund on leevenenud 0</w:t>
      </w:r>
      <w:r w:rsidR="00586D1C" w:rsidRPr="00102E36">
        <w:rPr>
          <w:sz w:val="22"/>
          <w:szCs w:val="22"/>
          <w:lang w:val="et-EE"/>
        </w:rPr>
        <w:t>. </w:t>
      </w:r>
      <w:r w:rsidRPr="00102E36">
        <w:rPr>
          <w:sz w:val="22"/>
          <w:szCs w:val="22"/>
          <w:lang w:val="et-EE"/>
        </w:rPr>
        <w:t>astmeni, ja ravi võib jätkata, järgides tabelis 2 toodud juhiseid (vt lõik</w:t>
      </w:r>
      <w:r w:rsidR="00F36448" w:rsidRPr="00102E36">
        <w:rPr>
          <w:sz w:val="22"/>
          <w:szCs w:val="22"/>
          <w:lang w:val="et-EE"/>
        </w:rPr>
        <w:t> </w:t>
      </w:r>
      <w:r w:rsidRPr="00102E36">
        <w:rPr>
          <w:sz w:val="22"/>
          <w:szCs w:val="22"/>
          <w:lang w:val="et-EE"/>
        </w:rPr>
        <w:t xml:space="preserve">4.2). Sümptomaatilise </w:t>
      </w:r>
      <w:r w:rsidR="00805C4E" w:rsidRPr="004610A1">
        <w:rPr>
          <w:sz w:val="22"/>
          <w:lang w:val="et-EE"/>
        </w:rPr>
        <w:t xml:space="preserve">interstitsiaalse kopsuhaiguse </w:t>
      </w:r>
      <w:r w:rsidRPr="00102E36">
        <w:rPr>
          <w:sz w:val="22"/>
          <w:szCs w:val="22"/>
          <w:lang w:val="et-EE"/>
        </w:rPr>
        <w:t>/</w:t>
      </w:r>
      <w:r w:rsidR="00805C4E" w:rsidRPr="00102E36">
        <w:rPr>
          <w:sz w:val="22"/>
          <w:szCs w:val="22"/>
          <w:lang w:val="et-EE"/>
        </w:rPr>
        <w:t xml:space="preserve"> </w:t>
      </w:r>
      <w:r w:rsidRPr="00102E36">
        <w:rPr>
          <w:sz w:val="22"/>
          <w:szCs w:val="22"/>
          <w:lang w:val="et-EE"/>
        </w:rPr>
        <w:t>pneumoniidi (2. või kõrgem aste) korral alustage kohe kortikosteroidravi (nt ≥ 1 mg/kg</w:t>
      </w:r>
      <w:r w:rsidR="007406FC" w:rsidRPr="00102E36">
        <w:rPr>
          <w:sz w:val="22"/>
          <w:szCs w:val="22"/>
          <w:lang w:val="et-EE"/>
        </w:rPr>
        <w:t xml:space="preserve"> ööpäevas</w:t>
      </w:r>
      <w:r w:rsidRPr="00102E36">
        <w:rPr>
          <w:sz w:val="22"/>
          <w:szCs w:val="22"/>
          <w:lang w:val="et-EE"/>
        </w:rPr>
        <w:t xml:space="preserve"> prednisolooni või samaväärset ravimit) ning jätkake vähemalt 14 päeva</w:t>
      </w:r>
      <w:r w:rsidR="007406FC" w:rsidRPr="00102E36">
        <w:rPr>
          <w:sz w:val="22"/>
          <w:szCs w:val="22"/>
          <w:lang w:val="et-EE"/>
        </w:rPr>
        <w:t>,</w:t>
      </w:r>
      <w:r w:rsidRPr="00102E36">
        <w:rPr>
          <w:sz w:val="22"/>
          <w:szCs w:val="22"/>
          <w:lang w:val="et-EE"/>
        </w:rPr>
        <w:t xml:space="preserve"> </w:t>
      </w:r>
      <w:r w:rsidR="007406FC" w:rsidRPr="00102E36">
        <w:rPr>
          <w:sz w:val="22"/>
          <w:szCs w:val="22"/>
          <w:lang w:val="et-EE"/>
        </w:rPr>
        <w:t>s</w:t>
      </w:r>
      <w:r w:rsidRPr="00102E36">
        <w:rPr>
          <w:sz w:val="22"/>
          <w:szCs w:val="22"/>
          <w:lang w:val="et-EE"/>
        </w:rPr>
        <w:t>eejärel vähenda</w:t>
      </w:r>
      <w:r w:rsidR="007406FC" w:rsidRPr="00102E36">
        <w:rPr>
          <w:sz w:val="22"/>
          <w:szCs w:val="22"/>
          <w:lang w:val="et-EE"/>
        </w:rPr>
        <w:t>da</w:t>
      </w:r>
      <w:r w:rsidRPr="00102E36">
        <w:rPr>
          <w:sz w:val="22"/>
          <w:szCs w:val="22"/>
          <w:lang w:val="et-EE"/>
        </w:rPr>
        <w:t xml:space="preserve"> ravi järk-järgult vähemalt </w:t>
      </w:r>
      <w:r w:rsidR="00586D1C" w:rsidRPr="00102E36">
        <w:rPr>
          <w:sz w:val="22"/>
          <w:szCs w:val="22"/>
          <w:lang w:val="et-EE"/>
        </w:rPr>
        <w:t>4 </w:t>
      </w:r>
      <w:r w:rsidRPr="00102E36">
        <w:rPr>
          <w:sz w:val="22"/>
          <w:szCs w:val="22"/>
          <w:lang w:val="et-EE"/>
        </w:rPr>
        <w:t xml:space="preserve">nädala jooksul. Enhertu kasutamine tuleb jäädavalt </w:t>
      </w:r>
      <w:r w:rsidR="004269DF" w:rsidRPr="00102E36">
        <w:rPr>
          <w:sz w:val="22"/>
          <w:szCs w:val="22"/>
          <w:lang w:val="et-EE"/>
        </w:rPr>
        <w:t xml:space="preserve">lõpetada </w:t>
      </w:r>
      <w:r w:rsidRPr="00102E36">
        <w:rPr>
          <w:sz w:val="22"/>
          <w:szCs w:val="22"/>
          <w:lang w:val="et-EE"/>
        </w:rPr>
        <w:t xml:space="preserve">patsientidel, kellel diagnoositakse sümptomaatiline (2. või kõrgema astme) </w:t>
      </w:r>
      <w:r w:rsidR="00805C4E" w:rsidRPr="004610A1">
        <w:rPr>
          <w:sz w:val="22"/>
          <w:lang w:val="et-EE"/>
        </w:rPr>
        <w:t xml:space="preserve">interstitsiaalne kopsuhaigus </w:t>
      </w:r>
      <w:r w:rsidRPr="00102E36">
        <w:rPr>
          <w:sz w:val="22"/>
          <w:szCs w:val="22"/>
          <w:lang w:val="et-EE"/>
        </w:rPr>
        <w:t>/</w:t>
      </w:r>
      <w:r w:rsidR="00805C4E" w:rsidRPr="00102E36">
        <w:rPr>
          <w:sz w:val="22"/>
          <w:szCs w:val="22"/>
          <w:lang w:val="et-EE"/>
        </w:rPr>
        <w:t xml:space="preserve"> </w:t>
      </w:r>
      <w:r w:rsidRPr="00102E36">
        <w:rPr>
          <w:sz w:val="22"/>
          <w:szCs w:val="22"/>
          <w:lang w:val="et-EE"/>
        </w:rPr>
        <w:t>pneumoniit (vt lõik</w:t>
      </w:r>
      <w:r w:rsidR="00F36448" w:rsidRPr="00102E36">
        <w:rPr>
          <w:sz w:val="22"/>
          <w:szCs w:val="22"/>
          <w:lang w:val="et-EE"/>
        </w:rPr>
        <w:t> </w:t>
      </w:r>
      <w:r w:rsidRPr="00102E36">
        <w:rPr>
          <w:sz w:val="22"/>
          <w:szCs w:val="22"/>
          <w:lang w:val="et-EE"/>
        </w:rPr>
        <w:t xml:space="preserve">4.2). Patsientidel, kellel on varem esinenud </w:t>
      </w:r>
      <w:r w:rsidR="00805C4E" w:rsidRPr="004610A1">
        <w:rPr>
          <w:sz w:val="22"/>
          <w:lang w:val="et-EE"/>
        </w:rPr>
        <w:t xml:space="preserve">interstitsiaalset kopsuhaigust </w:t>
      </w:r>
      <w:r w:rsidRPr="00102E36">
        <w:rPr>
          <w:sz w:val="22"/>
          <w:szCs w:val="22"/>
          <w:lang w:val="et-EE"/>
        </w:rPr>
        <w:t>/</w:t>
      </w:r>
      <w:r w:rsidR="00805C4E" w:rsidRPr="00102E36">
        <w:rPr>
          <w:sz w:val="22"/>
          <w:szCs w:val="22"/>
          <w:lang w:val="et-EE"/>
        </w:rPr>
        <w:t xml:space="preserve"> </w:t>
      </w:r>
      <w:r w:rsidRPr="00102E36">
        <w:rPr>
          <w:sz w:val="22"/>
          <w:szCs w:val="22"/>
          <w:lang w:val="et-EE"/>
        </w:rPr>
        <w:t>pneumoniiti</w:t>
      </w:r>
      <w:r w:rsidR="007406FC" w:rsidRPr="00102E36">
        <w:rPr>
          <w:sz w:val="22"/>
          <w:szCs w:val="22"/>
          <w:lang w:val="et-EE"/>
        </w:rPr>
        <w:t xml:space="preserve"> või on mõõdukas või raske neerukahjustus</w:t>
      </w:r>
      <w:r w:rsidRPr="00102E36">
        <w:rPr>
          <w:sz w:val="22"/>
          <w:szCs w:val="22"/>
          <w:lang w:val="et-EE"/>
        </w:rPr>
        <w:t xml:space="preserve">, võib olla suurem </w:t>
      </w:r>
      <w:r w:rsidR="00805C4E" w:rsidRPr="004610A1">
        <w:rPr>
          <w:sz w:val="22"/>
          <w:lang w:val="et-EE"/>
        </w:rPr>
        <w:t xml:space="preserve">interstitsiaalse kopsuhaiguse </w:t>
      </w:r>
      <w:r w:rsidRPr="00102E36">
        <w:rPr>
          <w:sz w:val="22"/>
          <w:szCs w:val="22"/>
          <w:lang w:val="et-EE"/>
        </w:rPr>
        <w:t>/</w:t>
      </w:r>
      <w:r w:rsidR="00805C4E" w:rsidRPr="00102E36">
        <w:rPr>
          <w:sz w:val="22"/>
          <w:szCs w:val="22"/>
          <w:lang w:val="et-EE"/>
        </w:rPr>
        <w:t xml:space="preserve"> </w:t>
      </w:r>
      <w:r w:rsidRPr="00102E36">
        <w:rPr>
          <w:sz w:val="22"/>
          <w:szCs w:val="22"/>
          <w:lang w:val="et-EE"/>
        </w:rPr>
        <w:t>pneumoniidi tekkerisk</w:t>
      </w:r>
      <w:r w:rsidR="00867166" w:rsidRPr="00102E36">
        <w:rPr>
          <w:sz w:val="22"/>
          <w:szCs w:val="22"/>
          <w:lang w:val="et-EE"/>
        </w:rPr>
        <w:t xml:space="preserve"> ja neid tuleb hoolikalt jälgida (vt lõik 4.2)</w:t>
      </w:r>
      <w:r w:rsidRPr="00102E36">
        <w:rPr>
          <w:sz w:val="22"/>
          <w:szCs w:val="22"/>
          <w:lang w:val="et-EE"/>
        </w:rPr>
        <w:t>.</w:t>
      </w:r>
    </w:p>
    <w:p w14:paraId="6A2A4012" w14:textId="77777777" w:rsidR="004B1A67" w:rsidRPr="00DE1B0B" w:rsidRDefault="004B1A67" w:rsidP="00C8275D">
      <w:pPr>
        <w:pStyle w:val="C-BodyText"/>
        <w:spacing w:before="0" w:after="0" w:line="240" w:lineRule="auto"/>
        <w:rPr>
          <w:sz w:val="22"/>
          <w:lang w:val="et-EE"/>
        </w:rPr>
      </w:pPr>
    </w:p>
    <w:p w14:paraId="71E8E254" w14:textId="77777777" w:rsidR="004B1A67" w:rsidRPr="00372E18" w:rsidRDefault="004B1A67" w:rsidP="0049396A">
      <w:pPr>
        <w:keepNext/>
        <w:rPr>
          <w:u w:val="single"/>
          <w:lang w:val="et-EE"/>
        </w:rPr>
      </w:pPr>
      <w:r w:rsidRPr="00372E18">
        <w:rPr>
          <w:u w:val="single"/>
          <w:lang w:val="et-EE"/>
        </w:rPr>
        <w:t>Neutropeenia</w:t>
      </w:r>
    </w:p>
    <w:p w14:paraId="0E3FB105" w14:textId="77777777" w:rsidR="004B1A67" w:rsidRPr="00372E18" w:rsidRDefault="004B1A67" w:rsidP="00381876">
      <w:pPr>
        <w:keepNext/>
        <w:spacing w:line="240" w:lineRule="auto"/>
        <w:rPr>
          <w:szCs w:val="22"/>
          <w:u w:val="single"/>
          <w:lang w:val="et-EE"/>
        </w:rPr>
      </w:pPr>
    </w:p>
    <w:p w14:paraId="3C76D413" w14:textId="5BCAADE8" w:rsidR="004B1A67" w:rsidRPr="00372E18" w:rsidRDefault="004B1A67" w:rsidP="004B1A67">
      <w:pPr>
        <w:pStyle w:val="C-BodyText"/>
        <w:spacing w:before="0" w:after="0" w:line="240" w:lineRule="auto"/>
        <w:rPr>
          <w:sz w:val="22"/>
          <w:szCs w:val="22"/>
          <w:lang w:val="et-EE"/>
        </w:rPr>
      </w:pPr>
      <w:r w:rsidRPr="00372E18">
        <w:rPr>
          <w:sz w:val="22"/>
          <w:szCs w:val="22"/>
          <w:lang w:val="et-EE"/>
        </w:rPr>
        <w:t xml:space="preserve">Enhertu kliinilistes uuringutes esines neutropeenia, sealhulgas </w:t>
      </w:r>
      <w:r w:rsidR="000F19EF">
        <w:rPr>
          <w:sz w:val="22"/>
          <w:szCs w:val="22"/>
          <w:lang w:val="et-EE"/>
        </w:rPr>
        <w:t xml:space="preserve">surmaga lõppenud </w:t>
      </w:r>
      <w:r w:rsidRPr="00372E18">
        <w:rPr>
          <w:sz w:val="22"/>
          <w:szCs w:val="22"/>
          <w:lang w:val="et-EE"/>
        </w:rPr>
        <w:t xml:space="preserve">febriilse neutropeenia juhtumeid. </w:t>
      </w:r>
      <w:r w:rsidR="00050967" w:rsidRPr="00372E18">
        <w:rPr>
          <w:sz w:val="22"/>
          <w:szCs w:val="22"/>
          <w:lang w:val="et-EE"/>
        </w:rPr>
        <w:t xml:space="preserve">Enne ravi alustamist </w:t>
      </w:r>
      <w:r w:rsidRPr="00372E18">
        <w:rPr>
          <w:sz w:val="22"/>
          <w:szCs w:val="22"/>
          <w:lang w:val="et-EE"/>
        </w:rPr>
        <w:t>Enhertu</w:t>
      </w:r>
      <w:r w:rsidR="00050967" w:rsidRPr="00372E18">
        <w:rPr>
          <w:sz w:val="22"/>
          <w:szCs w:val="22"/>
          <w:lang w:val="et-EE"/>
        </w:rPr>
        <w:t>ga ja enne iga annust ning kliinilise näidustuse korral tuleb teha täielik vererakkude arvu analüüs</w:t>
      </w:r>
      <w:r w:rsidRPr="00372E18">
        <w:rPr>
          <w:sz w:val="22"/>
          <w:szCs w:val="22"/>
          <w:lang w:val="et-EE"/>
        </w:rPr>
        <w:t xml:space="preserve">. </w:t>
      </w:r>
      <w:r w:rsidR="00050967" w:rsidRPr="00372E18">
        <w:rPr>
          <w:sz w:val="22"/>
          <w:szCs w:val="22"/>
          <w:lang w:val="et-EE"/>
        </w:rPr>
        <w:t xml:space="preserve">Olenevalt </w:t>
      </w:r>
      <w:r w:rsidRPr="00372E18">
        <w:rPr>
          <w:sz w:val="22"/>
          <w:szCs w:val="22"/>
          <w:lang w:val="et-EE"/>
        </w:rPr>
        <w:t>neutrop</w:t>
      </w:r>
      <w:r w:rsidR="00050967" w:rsidRPr="00372E18">
        <w:rPr>
          <w:sz w:val="22"/>
          <w:szCs w:val="22"/>
          <w:lang w:val="et-EE"/>
        </w:rPr>
        <w:t>e</w:t>
      </w:r>
      <w:r w:rsidRPr="00372E18">
        <w:rPr>
          <w:sz w:val="22"/>
          <w:szCs w:val="22"/>
          <w:lang w:val="et-EE"/>
        </w:rPr>
        <w:t>enia</w:t>
      </w:r>
      <w:r w:rsidR="00050967" w:rsidRPr="00372E18">
        <w:rPr>
          <w:sz w:val="22"/>
          <w:szCs w:val="22"/>
          <w:lang w:val="et-EE"/>
        </w:rPr>
        <w:t xml:space="preserve"> raskusastmest võib olla vajalik </w:t>
      </w:r>
      <w:r w:rsidRPr="00372E18">
        <w:rPr>
          <w:sz w:val="22"/>
          <w:szCs w:val="22"/>
          <w:lang w:val="et-EE"/>
        </w:rPr>
        <w:t xml:space="preserve">Enhertu </w:t>
      </w:r>
      <w:r w:rsidR="00050967" w:rsidRPr="00372E18">
        <w:rPr>
          <w:sz w:val="22"/>
          <w:szCs w:val="22"/>
          <w:lang w:val="et-EE"/>
        </w:rPr>
        <w:t>annustamin</w:t>
      </w:r>
      <w:r w:rsidR="00BC495B" w:rsidRPr="00372E18">
        <w:rPr>
          <w:sz w:val="22"/>
          <w:szCs w:val="22"/>
          <w:lang w:val="et-EE"/>
        </w:rPr>
        <w:t>e</w:t>
      </w:r>
      <w:r w:rsidR="00050967" w:rsidRPr="00372E18">
        <w:rPr>
          <w:sz w:val="22"/>
          <w:szCs w:val="22"/>
          <w:lang w:val="et-EE"/>
        </w:rPr>
        <w:t xml:space="preserve"> katkestada või annust vähendada </w:t>
      </w:r>
      <w:r w:rsidRPr="00372E18">
        <w:rPr>
          <w:sz w:val="22"/>
          <w:szCs w:val="22"/>
          <w:lang w:val="et-EE"/>
        </w:rPr>
        <w:t>(</w:t>
      </w:r>
      <w:r w:rsidR="00050967" w:rsidRPr="00372E18">
        <w:rPr>
          <w:sz w:val="22"/>
          <w:szCs w:val="22"/>
          <w:lang w:val="et-EE"/>
        </w:rPr>
        <w:t>vt lõik </w:t>
      </w:r>
      <w:r w:rsidRPr="00372E18">
        <w:rPr>
          <w:sz w:val="22"/>
          <w:szCs w:val="22"/>
          <w:lang w:val="et-EE"/>
        </w:rPr>
        <w:t>4.2).</w:t>
      </w:r>
    </w:p>
    <w:p w14:paraId="35B2ACC7" w14:textId="77777777" w:rsidR="00541830" w:rsidRPr="00DE1B0B" w:rsidRDefault="00541830" w:rsidP="00F47B3B">
      <w:pPr>
        <w:pStyle w:val="C-BodyText"/>
        <w:spacing w:before="0" w:after="0" w:line="240" w:lineRule="auto"/>
        <w:rPr>
          <w:sz w:val="22"/>
          <w:lang w:val="et-EE"/>
        </w:rPr>
      </w:pPr>
    </w:p>
    <w:p w14:paraId="229B19E6" w14:textId="69598EE8" w:rsidR="003B20C0" w:rsidRPr="00DE1B0B" w:rsidRDefault="00B0544F" w:rsidP="0049396A">
      <w:pPr>
        <w:keepNext/>
        <w:rPr>
          <w:u w:val="single"/>
          <w:lang w:val="et-EE"/>
        </w:rPr>
      </w:pPr>
      <w:r w:rsidRPr="00DE1B0B">
        <w:rPr>
          <w:u w:val="single"/>
          <w:lang w:val="et-EE"/>
        </w:rPr>
        <w:t xml:space="preserve">Vasaku vatsakese </w:t>
      </w:r>
      <w:r w:rsidR="00967124">
        <w:rPr>
          <w:u w:val="single"/>
          <w:lang w:val="et-EE"/>
        </w:rPr>
        <w:t>funktsioonihäire</w:t>
      </w:r>
    </w:p>
    <w:p w14:paraId="333D4A99" w14:textId="77777777" w:rsidR="0014553E" w:rsidRPr="00DE1B0B" w:rsidRDefault="0014553E" w:rsidP="00280A97">
      <w:pPr>
        <w:keepNext/>
        <w:spacing w:line="240" w:lineRule="auto"/>
        <w:rPr>
          <w:lang w:val="et-EE"/>
        </w:rPr>
      </w:pPr>
    </w:p>
    <w:p w14:paraId="27FBA878" w14:textId="77777777" w:rsidR="00312E6D" w:rsidRPr="00DE409E" w:rsidRDefault="00312E6D" w:rsidP="00312E6D">
      <w:pPr>
        <w:pStyle w:val="C-BodyText"/>
        <w:spacing w:before="0" w:after="0" w:line="240" w:lineRule="auto"/>
        <w:rPr>
          <w:sz w:val="22"/>
          <w:szCs w:val="22"/>
          <w:lang w:val="et"/>
        </w:rPr>
      </w:pPr>
      <w:bookmarkStart w:id="48" w:name="_Hlk52373025"/>
      <w:r w:rsidRPr="00DE409E">
        <w:rPr>
          <w:sz w:val="22"/>
          <w:szCs w:val="22"/>
          <w:lang w:val="et-EE"/>
        </w:rPr>
        <w:t>HER2-vastase ravi korral on täheldatud vasaku vatsakese väljutusfraktsiooni (LVEF) vähenemist.</w:t>
      </w:r>
      <w:r w:rsidR="00C2791C" w:rsidRPr="00DE409E">
        <w:rPr>
          <w:sz w:val="22"/>
          <w:szCs w:val="22"/>
          <w:lang w:val="et-EE"/>
        </w:rPr>
        <w:t xml:space="preserve"> </w:t>
      </w:r>
    </w:p>
    <w:p w14:paraId="2805E859" w14:textId="4DE9543A" w:rsidR="00312E6D" w:rsidRPr="00DE1B0B" w:rsidRDefault="00312E6D" w:rsidP="00312E6D">
      <w:pPr>
        <w:pStyle w:val="C-BodyText"/>
        <w:spacing w:before="0" w:after="0" w:line="240" w:lineRule="auto"/>
        <w:rPr>
          <w:sz w:val="22"/>
          <w:lang w:val="et-EE"/>
        </w:rPr>
      </w:pPr>
      <w:r w:rsidRPr="00DE409E">
        <w:rPr>
          <w:sz w:val="22"/>
          <w:szCs w:val="22"/>
          <w:lang w:val="et-EE"/>
        </w:rPr>
        <w:t>LVEFi hindamiseks tuleb teha enne Enhertuga ravi alustamist ja ravi käigus regulaarsete intervallidega standardne südame talitluse analüüs (ehhokardiogramm või</w:t>
      </w:r>
      <w:r w:rsidR="006D4826" w:rsidRPr="00DE409E">
        <w:rPr>
          <w:sz w:val="22"/>
          <w:szCs w:val="22"/>
          <w:lang w:val="et-EE"/>
        </w:rPr>
        <w:t xml:space="preserve"> </w:t>
      </w:r>
      <w:r w:rsidRPr="00DE409E">
        <w:rPr>
          <w:sz w:val="22"/>
          <w:szCs w:val="22"/>
          <w:lang w:val="et-EE"/>
        </w:rPr>
        <w:t>MUGA</w:t>
      </w:r>
      <w:r w:rsidR="006F15BF" w:rsidRPr="00DE409E">
        <w:rPr>
          <w:sz w:val="22"/>
          <w:szCs w:val="22"/>
          <w:lang w:val="et-EE"/>
        </w:rPr>
        <w:t>-</w:t>
      </w:r>
      <w:r w:rsidR="006D4826" w:rsidRPr="00DE409E">
        <w:rPr>
          <w:sz w:val="22"/>
          <w:szCs w:val="22"/>
          <w:lang w:val="et-EE"/>
        </w:rPr>
        <w:t>uu</w:t>
      </w:r>
      <w:r w:rsidRPr="00DE409E">
        <w:rPr>
          <w:sz w:val="22"/>
          <w:szCs w:val="22"/>
          <w:lang w:val="et-EE"/>
        </w:rPr>
        <w:t>ring</w:t>
      </w:r>
      <w:r w:rsidR="007673CF" w:rsidRPr="00DE409E">
        <w:rPr>
          <w:sz w:val="22"/>
          <w:szCs w:val="22"/>
          <w:lang w:val="et-EE"/>
        </w:rPr>
        <w:t xml:space="preserve"> </w:t>
      </w:r>
      <w:r w:rsidR="007673CF" w:rsidRPr="00DE409E">
        <w:rPr>
          <w:sz w:val="22"/>
          <w:szCs w:val="22"/>
          <w:lang w:val="et"/>
        </w:rPr>
        <w:t>[</w:t>
      </w:r>
      <w:r w:rsidR="00B83215" w:rsidRPr="00061616">
        <w:rPr>
          <w:i/>
          <w:iCs/>
          <w:sz w:val="22"/>
          <w:szCs w:val="22"/>
          <w:lang w:val="et"/>
        </w:rPr>
        <w:t>multigated acquisition scanning</w:t>
      </w:r>
      <w:r w:rsidR="00B83215" w:rsidRPr="00061616">
        <w:rPr>
          <w:sz w:val="22"/>
          <w:szCs w:val="22"/>
          <w:lang w:val="et"/>
        </w:rPr>
        <w:t>]</w:t>
      </w:r>
      <w:r w:rsidRPr="00DE409E">
        <w:rPr>
          <w:sz w:val="22"/>
          <w:szCs w:val="22"/>
          <w:lang w:val="et-EE"/>
        </w:rPr>
        <w:t>), kui see on kliiniliselt näidustatud.</w:t>
      </w:r>
      <w:r w:rsidR="00867166" w:rsidRPr="00DE409E">
        <w:rPr>
          <w:sz w:val="22"/>
          <w:szCs w:val="22"/>
          <w:lang w:val="et-EE"/>
        </w:rPr>
        <w:t xml:space="preserve"> LVEF</w:t>
      </w:r>
      <w:r w:rsidR="006F15BF" w:rsidRPr="00DE409E">
        <w:rPr>
          <w:sz w:val="22"/>
          <w:szCs w:val="22"/>
          <w:lang w:val="et-EE"/>
        </w:rPr>
        <w:t>-</w:t>
      </w:r>
      <w:r w:rsidR="00867166" w:rsidRPr="00DE409E">
        <w:rPr>
          <w:sz w:val="22"/>
          <w:szCs w:val="22"/>
          <w:lang w:val="et-EE"/>
        </w:rPr>
        <w:t xml:space="preserve">i vähenemise raviks tuleb ravi </w:t>
      </w:r>
      <w:r w:rsidR="00867166" w:rsidRPr="00DE409E">
        <w:rPr>
          <w:sz w:val="22"/>
          <w:szCs w:val="22"/>
          <w:lang w:val="et-EE"/>
        </w:rPr>
        <w:lastRenderedPageBreak/>
        <w:t>katkestada.</w:t>
      </w:r>
      <w:r w:rsidRPr="00DE409E">
        <w:rPr>
          <w:sz w:val="22"/>
          <w:szCs w:val="22"/>
          <w:lang w:val="et-EE"/>
        </w:rPr>
        <w:t xml:space="preserve"> Kui kinnitatakse, et LVEF on alla 40</w:t>
      </w:r>
      <w:r w:rsidR="00552C79" w:rsidRPr="00DE409E">
        <w:rPr>
          <w:sz w:val="22"/>
          <w:szCs w:val="22"/>
          <w:lang w:val="et-EE"/>
        </w:rPr>
        <w:t>%</w:t>
      </w:r>
      <w:r w:rsidRPr="00DE409E">
        <w:rPr>
          <w:sz w:val="22"/>
          <w:szCs w:val="22"/>
          <w:lang w:val="et-EE"/>
        </w:rPr>
        <w:t xml:space="preserve"> või absoluutne vähenemine </w:t>
      </w:r>
      <w:del w:id="49" w:author="DSE" w:date="2025-10-09T09:03:00Z" w16du:dateUtc="2025-10-09T07:03:00Z">
        <w:r w:rsidRPr="00DE409E">
          <w:rPr>
            <w:sz w:val="22"/>
            <w:szCs w:val="22"/>
            <w:lang w:val="et-EE"/>
          </w:rPr>
          <w:delText>baasjoone</w:delText>
        </w:r>
      </w:del>
      <w:ins w:id="50" w:author="DSE" w:date="2025-10-09T09:03:00Z" w16du:dateUtc="2025-10-09T07:03:00Z">
        <w:r w:rsidR="00A305BC">
          <w:rPr>
            <w:sz w:val="22"/>
            <w:szCs w:val="22"/>
            <w:lang w:val="et-EE"/>
          </w:rPr>
          <w:t>ravieelse</w:t>
        </w:r>
      </w:ins>
      <w:r w:rsidRPr="00DE409E">
        <w:rPr>
          <w:sz w:val="22"/>
          <w:szCs w:val="22"/>
          <w:lang w:val="et-EE"/>
        </w:rPr>
        <w:t xml:space="preserve"> suhtes on üle 20</w:t>
      </w:r>
      <w:r w:rsidR="00552C79" w:rsidRPr="00DE409E">
        <w:rPr>
          <w:sz w:val="22"/>
          <w:szCs w:val="22"/>
          <w:lang w:val="et-EE"/>
        </w:rPr>
        <w:t>%</w:t>
      </w:r>
      <w:r w:rsidRPr="00DE409E">
        <w:rPr>
          <w:sz w:val="22"/>
          <w:szCs w:val="22"/>
          <w:lang w:val="et-EE"/>
        </w:rPr>
        <w:t xml:space="preserve">, tuleb Enhertu kasutamine jäädavalt </w:t>
      </w:r>
      <w:r w:rsidR="002A752E" w:rsidRPr="00DE409E">
        <w:rPr>
          <w:sz w:val="22"/>
          <w:szCs w:val="22"/>
          <w:lang w:val="et-EE"/>
        </w:rPr>
        <w:t>lõpetada</w:t>
      </w:r>
      <w:r w:rsidRPr="00DE409E">
        <w:rPr>
          <w:sz w:val="22"/>
          <w:szCs w:val="22"/>
          <w:lang w:val="et-EE"/>
        </w:rPr>
        <w:t xml:space="preserve">. Enhertu kasutamine tuleb jäädavalt </w:t>
      </w:r>
      <w:r w:rsidR="002A752E" w:rsidRPr="00DE409E">
        <w:rPr>
          <w:sz w:val="22"/>
          <w:szCs w:val="22"/>
          <w:lang w:val="et-EE"/>
        </w:rPr>
        <w:t xml:space="preserve">lõpetada </w:t>
      </w:r>
      <w:r w:rsidRPr="00DE409E">
        <w:rPr>
          <w:sz w:val="22"/>
          <w:szCs w:val="22"/>
          <w:lang w:val="et-EE"/>
        </w:rPr>
        <w:t>patsientidel, kellel diagnoositakse sümptomaatiline südame</w:t>
      </w:r>
      <w:r w:rsidR="002A752E" w:rsidRPr="00DE409E">
        <w:rPr>
          <w:sz w:val="22"/>
          <w:szCs w:val="22"/>
          <w:lang w:val="et-EE"/>
        </w:rPr>
        <w:t xml:space="preserve"> pais</w:t>
      </w:r>
      <w:r w:rsidRPr="00DE409E">
        <w:rPr>
          <w:sz w:val="22"/>
          <w:szCs w:val="22"/>
          <w:lang w:val="et-EE"/>
        </w:rPr>
        <w:t xml:space="preserve">puudulikkus (CHF) (vt </w:t>
      </w:r>
      <w:r w:rsidR="00C2791C" w:rsidRPr="00DE409E">
        <w:rPr>
          <w:sz w:val="22"/>
          <w:szCs w:val="22"/>
          <w:lang w:val="et-EE"/>
        </w:rPr>
        <w:t xml:space="preserve">tabel 2, </w:t>
      </w:r>
      <w:r w:rsidRPr="00DE409E">
        <w:rPr>
          <w:sz w:val="22"/>
          <w:szCs w:val="22"/>
          <w:lang w:val="et-EE"/>
        </w:rPr>
        <w:t>lõik</w:t>
      </w:r>
      <w:r w:rsidRPr="00DE1B0B">
        <w:rPr>
          <w:sz w:val="22"/>
          <w:lang w:val="et-EE"/>
        </w:rPr>
        <w:t xml:space="preserve"> 4.2).</w:t>
      </w:r>
    </w:p>
    <w:bookmarkEnd w:id="48"/>
    <w:p w14:paraId="05AF6C56" w14:textId="77777777" w:rsidR="003B20C0" w:rsidRPr="0054060D" w:rsidRDefault="003B20C0" w:rsidP="00F47B3B">
      <w:pPr>
        <w:pStyle w:val="C-BodyText"/>
        <w:spacing w:before="0" w:after="0" w:line="240" w:lineRule="auto"/>
        <w:rPr>
          <w:sz w:val="22"/>
          <w:lang w:val="et"/>
        </w:rPr>
      </w:pPr>
    </w:p>
    <w:p w14:paraId="35DBD617" w14:textId="77777777" w:rsidR="003B20C0" w:rsidRPr="00DE1B0B" w:rsidRDefault="00B0544F" w:rsidP="0049396A">
      <w:pPr>
        <w:keepNext/>
        <w:rPr>
          <w:u w:val="single"/>
          <w:lang w:val="et-EE"/>
        </w:rPr>
      </w:pPr>
      <w:r w:rsidRPr="00DE1B0B">
        <w:rPr>
          <w:u w:val="single"/>
          <w:lang w:val="et-EE"/>
        </w:rPr>
        <w:t>Embrüo- ja lootetoksilisus</w:t>
      </w:r>
    </w:p>
    <w:p w14:paraId="4DB108B2" w14:textId="77777777" w:rsidR="0014553E" w:rsidRPr="00DE1B0B" w:rsidRDefault="0014553E" w:rsidP="00280A97">
      <w:pPr>
        <w:keepNext/>
        <w:spacing w:line="240" w:lineRule="auto"/>
        <w:rPr>
          <w:lang w:val="et-EE"/>
        </w:rPr>
      </w:pPr>
    </w:p>
    <w:p w14:paraId="1BA7746D" w14:textId="1F558C94" w:rsidR="003B20C0" w:rsidRPr="00DE1B0B" w:rsidRDefault="002A752E" w:rsidP="00F47B3B">
      <w:pPr>
        <w:spacing w:line="240" w:lineRule="auto"/>
        <w:rPr>
          <w:lang w:val="et-EE"/>
        </w:rPr>
      </w:pPr>
      <w:r w:rsidRPr="00DE1B0B">
        <w:rPr>
          <w:lang w:val="et-EE"/>
        </w:rPr>
        <w:t xml:space="preserve">Rasedale manustamisel võib </w:t>
      </w:r>
      <w:r w:rsidR="00B0544F" w:rsidRPr="00DE1B0B">
        <w:rPr>
          <w:lang w:val="et-EE"/>
        </w:rPr>
        <w:t>Enhertu loodet kahjustada. Turu</w:t>
      </w:r>
      <w:r w:rsidR="006D4826" w:rsidRPr="00DE1B0B">
        <w:rPr>
          <w:lang w:val="et-EE"/>
        </w:rPr>
        <w:t>letuleku</w:t>
      </w:r>
      <w:r w:rsidR="00B0544F" w:rsidRPr="00DE1B0B">
        <w:rPr>
          <w:lang w:val="et-EE"/>
        </w:rPr>
        <w:t xml:space="preserve">järgsetes </w:t>
      </w:r>
      <w:del w:id="51" w:author="DSE" w:date="2025-10-09T09:03:00Z" w16du:dateUtc="2025-10-09T07:03:00Z">
        <w:r w:rsidR="00B0544F" w:rsidRPr="00DE1B0B">
          <w:rPr>
            <w:lang w:val="et-EE"/>
          </w:rPr>
          <w:delText>aruannetes</w:delText>
        </w:r>
      </w:del>
      <w:ins w:id="52" w:author="DSE" w:date="2025-10-09T09:03:00Z" w16du:dateUtc="2025-10-09T07:03:00Z">
        <w:r w:rsidR="00527C1C">
          <w:rPr>
            <w:lang w:val="et-EE"/>
          </w:rPr>
          <w:t>teatis</w:t>
        </w:r>
        <w:r w:rsidR="00527C1C" w:rsidRPr="00DE1B0B">
          <w:rPr>
            <w:lang w:val="et-EE"/>
          </w:rPr>
          <w:t>tes</w:t>
        </w:r>
      </w:ins>
      <w:r w:rsidR="00527C1C" w:rsidRPr="00DE1B0B">
        <w:rPr>
          <w:lang w:val="et-EE"/>
        </w:rPr>
        <w:t xml:space="preserve"> </w:t>
      </w:r>
      <w:r w:rsidR="00B0544F" w:rsidRPr="00DE1B0B">
        <w:rPr>
          <w:lang w:val="et-EE"/>
        </w:rPr>
        <w:t xml:space="preserve">kaasnes trastuzumabi (HER2-retseptori antagonisti) </w:t>
      </w:r>
      <w:r w:rsidRPr="00DE1B0B">
        <w:rPr>
          <w:lang w:val="et-EE"/>
        </w:rPr>
        <w:t xml:space="preserve">raseduse ajal </w:t>
      </w:r>
      <w:r w:rsidR="00B0544F" w:rsidRPr="00DE1B0B">
        <w:rPr>
          <w:lang w:val="et-EE"/>
        </w:rPr>
        <w:t xml:space="preserve">kasutamisega oligohüdramnion, mis väljendus </w:t>
      </w:r>
      <w:del w:id="53" w:author="DSE" w:date="2025-10-09T09:03:00Z" w16du:dateUtc="2025-10-09T07:03:00Z">
        <w:r w:rsidR="00B0544F" w:rsidRPr="00DE1B0B">
          <w:rPr>
            <w:lang w:val="et-EE"/>
          </w:rPr>
          <w:delText>eluohtliku</w:delText>
        </w:r>
      </w:del>
      <w:ins w:id="54" w:author="DSE" w:date="2025-10-09T09:03:00Z" w16du:dateUtc="2025-10-09T07:03:00Z">
        <w:r w:rsidR="00373C98">
          <w:rPr>
            <w:lang w:val="et-EE"/>
          </w:rPr>
          <w:t>surmaga lõppenud</w:t>
        </w:r>
      </w:ins>
      <w:r w:rsidR="00B0544F" w:rsidRPr="00DE1B0B">
        <w:rPr>
          <w:lang w:val="et-EE"/>
        </w:rPr>
        <w:t xml:space="preserve"> pulmonaalse hüpoplaasiana, skeleti väärarengutena ja vastsündinu surmana. Loom</w:t>
      </w:r>
      <w:r w:rsidR="005F278D" w:rsidRPr="00DE1B0B">
        <w:rPr>
          <w:lang w:val="et-EE"/>
        </w:rPr>
        <w:t>katsete</w:t>
      </w:r>
      <w:r w:rsidR="00B0544F" w:rsidRPr="00DE1B0B">
        <w:rPr>
          <w:lang w:val="et-EE"/>
        </w:rPr>
        <w:t xml:space="preserve"> käigus saadud teabe ja toimemehhanismi põhjal </w:t>
      </w:r>
      <w:del w:id="55" w:author="DSE" w:date="2025-10-09T09:03:00Z" w16du:dateUtc="2025-10-09T07:03:00Z">
        <w:r w:rsidR="00B0544F" w:rsidRPr="00DE1B0B">
          <w:rPr>
            <w:lang w:val="et-EE"/>
          </w:rPr>
          <w:delText>kahjustab</w:delText>
        </w:r>
      </w:del>
      <w:ins w:id="56" w:author="DSE" w:date="2025-10-09T09:03:00Z" w16du:dateUtc="2025-10-09T07:03:00Z">
        <w:r w:rsidR="0076740D">
          <w:rPr>
            <w:lang w:val="et-EE"/>
          </w:rPr>
          <w:t>võib</w:t>
        </w:r>
      </w:ins>
      <w:r w:rsidR="00B0544F" w:rsidRPr="00DE1B0B">
        <w:rPr>
          <w:lang w:val="et-EE"/>
        </w:rPr>
        <w:t xml:space="preserve"> Enhertus sisalduv topoisomeraas I inhibiitor DXd rasedale manustamise</w:t>
      </w:r>
      <w:r w:rsidR="005F278D" w:rsidRPr="00DE1B0B">
        <w:rPr>
          <w:lang w:val="et-EE"/>
        </w:rPr>
        <w:t>l</w:t>
      </w:r>
      <w:ins w:id="57" w:author="DSE" w:date="2025-10-09T09:03:00Z" w16du:dateUtc="2025-10-09T07:03:00Z">
        <w:r w:rsidR="00B0544F" w:rsidRPr="00DE1B0B">
          <w:rPr>
            <w:lang w:val="et-EE"/>
          </w:rPr>
          <w:t xml:space="preserve"> </w:t>
        </w:r>
        <w:r w:rsidR="0076740D">
          <w:rPr>
            <w:lang w:val="et-EE"/>
          </w:rPr>
          <w:t>kahjustada</w:t>
        </w:r>
      </w:ins>
      <w:r w:rsidR="0076740D">
        <w:rPr>
          <w:lang w:val="et-EE"/>
        </w:rPr>
        <w:t xml:space="preserve"> </w:t>
      </w:r>
      <w:r w:rsidR="00B0544F" w:rsidRPr="00DE1B0B">
        <w:rPr>
          <w:lang w:val="et-EE"/>
        </w:rPr>
        <w:t>samuti embrüot ja loodet (vt lõik</w:t>
      </w:r>
      <w:r w:rsidR="00F36448">
        <w:rPr>
          <w:lang w:val="et-EE"/>
        </w:rPr>
        <w:t> </w:t>
      </w:r>
      <w:r w:rsidR="00B0544F" w:rsidRPr="00DE1B0B">
        <w:rPr>
          <w:lang w:val="et-EE"/>
        </w:rPr>
        <w:t>4.6).</w:t>
      </w:r>
    </w:p>
    <w:p w14:paraId="022A3253" w14:textId="77777777" w:rsidR="003B20C0" w:rsidRPr="00DE1B0B" w:rsidRDefault="003B20C0" w:rsidP="00F47B3B">
      <w:pPr>
        <w:spacing w:line="240" w:lineRule="auto"/>
        <w:rPr>
          <w:lang w:val="et-EE"/>
        </w:rPr>
      </w:pPr>
    </w:p>
    <w:p w14:paraId="27D93A86" w14:textId="5D33EADA" w:rsidR="003B20C0" w:rsidRPr="00DE1B0B" w:rsidRDefault="00B0544F" w:rsidP="00F47B3B">
      <w:pPr>
        <w:spacing w:line="240" w:lineRule="auto"/>
        <w:rPr>
          <w:lang w:val="et-EE"/>
        </w:rPr>
      </w:pPr>
      <w:r w:rsidRPr="00DE1B0B">
        <w:rPr>
          <w:lang w:val="et-EE"/>
        </w:rPr>
        <w:t xml:space="preserve">Enne Enhertuga ravi alustamist tuleb veenduda, et </w:t>
      </w:r>
      <w:r w:rsidR="0088121D">
        <w:rPr>
          <w:lang w:val="et-EE"/>
        </w:rPr>
        <w:t>fertiilses eas</w:t>
      </w:r>
      <w:r w:rsidRPr="00DE1B0B">
        <w:rPr>
          <w:lang w:val="et-EE"/>
        </w:rPr>
        <w:t xml:space="preserve"> naised poleks rasedad. Patsienti tuleb teavitada võimalikest lootega seotud riskidest. </w:t>
      </w:r>
      <w:r w:rsidR="0088121D">
        <w:rPr>
          <w:lang w:val="et-EE"/>
        </w:rPr>
        <w:t>Fertiilses eas</w:t>
      </w:r>
      <w:r w:rsidRPr="00DE1B0B">
        <w:rPr>
          <w:lang w:val="et-EE"/>
        </w:rPr>
        <w:t xml:space="preserve"> naised peavad ravi ajal ja vähemalt 7 kuu jooksul pärast viimase Enhertu annuse manustamist kasutama efektiivseid rasestumisvastaseid vahendeid. </w:t>
      </w:r>
      <w:r w:rsidR="0088121D">
        <w:rPr>
          <w:lang w:val="et-EE"/>
        </w:rPr>
        <w:t>Fertiilses eas</w:t>
      </w:r>
      <w:r w:rsidRPr="00DE1B0B">
        <w:rPr>
          <w:lang w:val="et-EE"/>
        </w:rPr>
        <w:t xml:space="preserve"> naispartneriga meessoost patsiendid peavad Enhertuga ravimise ajal ja vähemalt 4 kuu jooksul pärast viimase Enhertu annuse manustamist kasutama efektiivseid rasestumisvastaseid vahendeid (vt lõik</w:t>
      </w:r>
      <w:r w:rsidR="00F36448">
        <w:rPr>
          <w:lang w:val="et-EE"/>
        </w:rPr>
        <w:t> </w:t>
      </w:r>
      <w:r w:rsidRPr="00DE1B0B">
        <w:rPr>
          <w:lang w:val="et-EE"/>
        </w:rPr>
        <w:t>4.6).</w:t>
      </w:r>
    </w:p>
    <w:p w14:paraId="53A6EC24" w14:textId="77777777" w:rsidR="001D5AD3" w:rsidRPr="00DE1B0B" w:rsidRDefault="001D5AD3" w:rsidP="00F47B3B">
      <w:pPr>
        <w:spacing w:line="240" w:lineRule="auto"/>
        <w:rPr>
          <w:lang w:val="et-EE"/>
        </w:rPr>
      </w:pPr>
    </w:p>
    <w:p w14:paraId="45BDFA2B" w14:textId="3CCDEAC3" w:rsidR="00312E6D" w:rsidRPr="00DE1B0B" w:rsidRDefault="00312E6D" w:rsidP="0049396A">
      <w:pPr>
        <w:keepNext/>
        <w:rPr>
          <w:u w:val="single"/>
          <w:lang w:val="et-EE"/>
        </w:rPr>
      </w:pPr>
      <w:r w:rsidRPr="00DE1B0B">
        <w:rPr>
          <w:u w:val="single"/>
          <w:lang w:val="et-EE"/>
        </w:rPr>
        <w:t xml:space="preserve">Mõõduka või raske </w:t>
      </w:r>
      <w:r w:rsidR="001840D3" w:rsidRPr="0054060D">
        <w:rPr>
          <w:u w:val="single"/>
          <w:lang w:val="et-EE"/>
        </w:rPr>
        <w:t>maksa</w:t>
      </w:r>
      <w:r w:rsidR="001840D3">
        <w:rPr>
          <w:u w:val="single"/>
          <w:lang w:val="et-EE"/>
        </w:rPr>
        <w:t>kahjustuse</w:t>
      </w:r>
      <w:r w:rsidR="001840D3" w:rsidRPr="0054060D">
        <w:rPr>
          <w:u w:val="single"/>
          <w:lang w:val="et-EE"/>
        </w:rPr>
        <w:t>ga</w:t>
      </w:r>
      <w:r w:rsidR="001840D3" w:rsidRPr="00DE1B0B">
        <w:rPr>
          <w:u w:val="single"/>
          <w:lang w:val="et-EE"/>
        </w:rPr>
        <w:t xml:space="preserve"> </w:t>
      </w:r>
      <w:r w:rsidRPr="00DE1B0B">
        <w:rPr>
          <w:u w:val="single"/>
          <w:lang w:val="et-EE"/>
        </w:rPr>
        <w:t>patsiendid</w:t>
      </w:r>
    </w:p>
    <w:p w14:paraId="24331C57" w14:textId="77777777" w:rsidR="00312E6D" w:rsidRPr="00DE1B0B" w:rsidRDefault="00312E6D" w:rsidP="00280A97">
      <w:pPr>
        <w:keepNext/>
        <w:spacing w:line="240" w:lineRule="auto"/>
        <w:rPr>
          <w:lang w:val="et-EE"/>
        </w:rPr>
      </w:pPr>
    </w:p>
    <w:p w14:paraId="57D2EB7A" w14:textId="257717E7" w:rsidR="00312E6D" w:rsidRPr="00DE1B0B" w:rsidRDefault="00312E6D" w:rsidP="00312E6D">
      <w:pPr>
        <w:spacing w:line="240" w:lineRule="auto"/>
        <w:rPr>
          <w:lang w:val="et-EE"/>
        </w:rPr>
      </w:pPr>
      <w:r w:rsidRPr="00DE1B0B">
        <w:rPr>
          <w:lang w:val="et-EE"/>
        </w:rPr>
        <w:t xml:space="preserve">Mõõduka </w:t>
      </w:r>
      <w:r w:rsidR="001840D3" w:rsidRPr="0054060D">
        <w:rPr>
          <w:lang w:val="et-EE"/>
        </w:rPr>
        <w:t>maksa</w:t>
      </w:r>
      <w:r w:rsidR="001840D3">
        <w:rPr>
          <w:lang w:val="et-EE"/>
        </w:rPr>
        <w:t>kahjustuse</w:t>
      </w:r>
      <w:r w:rsidR="001840D3" w:rsidRPr="0054060D">
        <w:rPr>
          <w:lang w:val="et-EE"/>
        </w:rPr>
        <w:t>ga</w:t>
      </w:r>
      <w:r w:rsidR="001840D3" w:rsidRPr="00DE1B0B">
        <w:rPr>
          <w:lang w:val="et-EE"/>
        </w:rPr>
        <w:t xml:space="preserve"> </w:t>
      </w:r>
      <w:r w:rsidRPr="00DE1B0B">
        <w:rPr>
          <w:lang w:val="et-EE"/>
        </w:rPr>
        <w:t xml:space="preserve">patsientide kohta on </w:t>
      </w:r>
      <w:r w:rsidR="005F278D" w:rsidRPr="00DE1B0B">
        <w:rPr>
          <w:lang w:val="et-EE"/>
        </w:rPr>
        <w:t xml:space="preserve">andmeid </w:t>
      </w:r>
      <w:r w:rsidRPr="00DE1B0B">
        <w:rPr>
          <w:lang w:val="et-EE"/>
        </w:rPr>
        <w:t xml:space="preserve">piiratud </w:t>
      </w:r>
      <w:r w:rsidR="005F278D" w:rsidRPr="00DE1B0B">
        <w:rPr>
          <w:lang w:val="et-EE"/>
        </w:rPr>
        <w:t xml:space="preserve">hulgal </w:t>
      </w:r>
      <w:r w:rsidRPr="00DE1B0B">
        <w:rPr>
          <w:lang w:val="et-EE"/>
        </w:rPr>
        <w:t xml:space="preserve">ja raske </w:t>
      </w:r>
      <w:r w:rsidR="001840D3" w:rsidRPr="0054060D">
        <w:rPr>
          <w:lang w:val="et-EE"/>
        </w:rPr>
        <w:t>maksa</w:t>
      </w:r>
      <w:r w:rsidR="001840D3">
        <w:rPr>
          <w:lang w:val="et-EE"/>
        </w:rPr>
        <w:t>kahjustus</w:t>
      </w:r>
      <w:r w:rsidR="001840D3" w:rsidRPr="0054060D">
        <w:rPr>
          <w:lang w:val="et-EE"/>
        </w:rPr>
        <w:t>ega</w:t>
      </w:r>
      <w:r w:rsidR="001840D3" w:rsidRPr="00DE1B0B">
        <w:rPr>
          <w:lang w:val="et-EE"/>
        </w:rPr>
        <w:t xml:space="preserve"> </w:t>
      </w:r>
      <w:r w:rsidRPr="00DE1B0B">
        <w:rPr>
          <w:lang w:val="et-EE"/>
        </w:rPr>
        <w:t xml:space="preserve">patsientide kohta andmed puuduvad. Kuna ainevahetuse ja sapiteede kaudu eritumine on topoisomeraas I inhibiitori DXd peamised eritumisteed, tuleb olla ettevaatlik Enhertu manustamisel patsientidele, kellel on mõõdukas ja raske </w:t>
      </w:r>
      <w:r w:rsidR="001840D3" w:rsidRPr="0054060D">
        <w:rPr>
          <w:lang w:val="et-EE"/>
        </w:rPr>
        <w:t>maksa</w:t>
      </w:r>
      <w:r w:rsidR="001840D3">
        <w:rPr>
          <w:lang w:val="et-EE"/>
        </w:rPr>
        <w:t>kahjustus</w:t>
      </w:r>
      <w:r w:rsidR="001840D3" w:rsidRPr="00DE1B0B">
        <w:rPr>
          <w:lang w:val="et-EE"/>
        </w:rPr>
        <w:t xml:space="preserve"> </w:t>
      </w:r>
      <w:r w:rsidRPr="00DE1B0B">
        <w:rPr>
          <w:lang w:val="et-EE"/>
        </w:rPr>
        <w:t>(vt lõigud 4.2 ja 5.2).</w:t>
      </w:r>
    </w:p>
    <w:p w14:paraId="51A09829" w14:textId="77777777" w:rsidR="00312E6D" w:rsidRPr="00DE1B0B" w:rsidRDefault="00312E6D" w:rsidP="00312E6D">
      <w:pPr>
        <w:spacing w:line="240" w:lineRule="auto"/>
        <w:rPr>
          <w:lang w:val="et-EE"/>
        </w:rPr>
      </w:pPr>
    </w:p>
    <w:p w14:paraId="18FA4BDE" w14:textId="77777777" w:rsidR="00812D16" w:rsidRPr="00DE1B0B" w:rsidRDefault="00B0544F" w:rsidP="0049396A">
      <w:pPr>
        <w:keepNext/>
        <w:rPr>
          <w:b/>
          <w:lang w:val="et-EE"/>
        </w:rPr>
      </w:pPr>
      <w:r w:rsidRPr="00DE1B0B">
        <w:rPr>
          <w:b/>
          <w:lang w:val="et-EE"/>
        </w:rPr>
        <w:t>4.5</w:t>
      </w:r>
      <w:r w:rsidRPr="00DE1B0B">
        <w:rPr>
          <w:b/>
          <w:lang w:val="et-EE"/>
        </w:rPr>
        <w:tab/>
        <w:t>Koostoimed teiste ravimitega ja muud koostoimed</w:t>
      </w:r>
    </w:p>
    <w:p w14:paraId="553D377F" w14:textId="77777777" w:rsidR="00812D16" w:rsidRPr="00DE1B0B" w:rsidRDefault="00812D16" w:rsidP="00280A97">
      <w:pPr>
        <w:keepNext/>
        <w:spacing w:line="240" w:lineRule="auto"/>
        <w:rPr>
          <w:lang w:val="et-EE"/>
        </w:rPr>
      </w:pPr>
    </w:p>
    <w:p w14:paraId="2886F7A7" w14:textId="620C4DC2" w:rsidR="00063549" w:rsidRPr="00DE1B0B" w:rsidRDefault="00063549" w:rsidP="00063549">
      <w:pPr>
        <w:spacing w:line="240" w:lineRule="auto"/>
        <w:rPr>
          <w:lang w:val="et-EE"/>
        </w:rPr>
      </w:pPr>
      <w:r w:rsidRPr="00DE1B0B">
        <w:rPr>
          <w:lang w:val="et-EE"/>
        </w:rPr>
        <w:t xml:space="preserve">Koos ritonaviiri (OATP1B, CYP3A ja P-gp inhibiitor) või itrakonasooliga (CYP3A ja P-gp tugev inhibiitor) manustamine ei põhjustanud </w:t>
      </w:r>
      <w:r w:rsidR="004B1A67" w:rsidRPr="00DE1B0B">
        <w:rPr>
          <w:lang w:val="et-EE"/>
        </w:rPr>
        <w:t>trastuzumabderukstekaan</w:t>
      </w:r>
      <w:r w:rsidRPr="00DE1B0B">
        <w:rPr>
          <w:lang w:val="et-EE"/>
        </w:rPr>
        <w:t xml:space="preserve">i või vabanenud topoisomeraas I inhibiitori DXd </w:t>
      </w:r>
      <w:ins w:id="58" w:author="DSE" w:date="2025-10-09T09:03:00Z" w16du:dateUtc="2025-10-09T07:03:00Z">
        <w:r w:rsidR="002C15A8">
          <w:rPr>
            <w:lang w:val="et-EE"/>
          </w:rPr>
          <w:t>kontsentratsiooni</w:t>
        </w:r>
        <w:r w:rsidR="00C74C71">
          <w:rPr>
            <w:lang w:val="et-EE"/>
          </w:rPr>
          <w:t xml:space="preserve"> </w:t>
        </w:r>
      </w:ins>
      <w:r w:rsidRPr="00DE1B0B">
        <w:rPr>
          <w:lang w:val="et-EE"/>
        </w:rPr>
        <w:t>kliiniliselt olulist suurenemist</w:t>
      </w:r>
      <w:r w:rsidR="006D4826" w:rsidRPr="00DE1B0B">
        <w:rPr>
          <w:lang w:val="et-EE"/>
        </w:rPr>
        <w:t xml:space="preserve"> (ligikaudu 10</w:t>
      </w:r>
      <w:r w:rsidR="005F278D" w:rsidRPr="00DE1B0B">
        <w:rPr>
          <w:lang w:val="et-EE"/>
        </w:rPr>
        <w:t>...</w:t>
      </w:r>
      <w:r w:rsidR="006D4826" w:rsidRPr="00DE1B0B">
        <w:rPr>
          <w:lang w:val="et-EE"/>
        </w:rPr>
        <w:t>20</w:t>
      </w:r>
      <w:r w:rsidR="00B656F2" w:rsidRPr="00DE1B0B">
        <w:rPr>
          <w:lang w:val="et-EE"/>
        </w:rPr>
        <w:t>%</w:t>
      </w:r>
      <w:r w:rsidR="006D4826" w:rsidRPr="00DE1B0B">
        <w:rPr>
          <w:lang w:val="et-EE"/>
        </w:rPr>
        <w:t>)</w:t>
      </w:r>
      <w:r w:rsidRPr="00DE1B0B">
        <w:rPr>
          <w:lang w:val="et-EE"/>
        </w:rPr>
        <w:t xml:space="preserve">. </w:t>
      </w:r>
      <w:r w:rsidR="004B1A67" w:rsidRPr="00DE1B0B">
        <w:rPr>
          <w:lang w:val="et-EE"/>
        </w:rPr>
        <w:t>Trastuzumabderukstekaan</w:t>
      </w:r>
      <w:r w:rsidRPr="00DE1B0B">
        <w:rPr>
          <w:lang w:val="et-EE"/>
        </w:rPr>
        <w:t>i manustamisel koos ravimpreparaatidega, mis on CYP3A või OATP1B või P-gp transporterite inhibiitorid, ei ole tarvis annust kohandada (vt lõik</w:t>
      </w:r>
      <w:r w:rsidR="00F36448">
        <w:rPr>
          <w:lang w:val="et-EE"/>
        </w:rPr>
        <w:t> </w:t>
      </w:r>
      <w:r w:rsidRPr="00DE1B0B">
        <w:rPr>
          <w:lang w:val="et-EE"/>
        </w:rPr>
        <w:t>5.2).</w:t>
      </w:r>
    </w:p>
    <w:p w14:paraId="5CD78673" w14:textId="77777777" w:rsidR="00812D16" w:rsidRPr="00DE1B0B" w:rsidRDefault="00812D16" w:rsidP="00F47B3B">
      <w:pPr>
        <w:spacing w:line="240" w:lineRule="auto"/>
        <w:rPr>
          <w:lang w:val="et-EE"/>
        </w:rPr>
      </w:pPr>
    </w:p>
    <w:p w14:paraId="534DE03D" w14:textId="77777777" w:rsidR="00812D16" w:rsidRPr="00DE1B0B" w:rsidRDefault="00B0544F" w:rsidP="0049396A">
      <w:pPr>
        <w:keepNext/>
        <w:rPr>
          <w:b/>
          <w:lang w:val="et-EE"/>
        </w:rPr>
      </w:pPr>
      <w:bookmarkStart w:id="59" w:name="_Hlk50480383"/>
      <w:r w:rsidRPr="00DE1B0B">
        <w:rPr>
          <w:b/>
          <w:lang w:val="et-EE"/>
        </w:rPr>
        <w:t>4.6</w:t>
      </w:r>
      <w:r w:rsidRPr="00DE1B0B">
        <w:rPr>
          <w:b/>
          <w:lang w:val="et-EE"/>
        </w:rPr>
        <w:tab/>
        <w:t>Fertiilsus, rasedus ja imetamine</w:t>
      </w:r>
    </w:p>
    <w:p w14:paraId="6DA064AA" w14:textId="77777777" w:rsidR="00812D16" w:rsidRPr="00DE1B0B" w:rsidRDefault="00812D16" w:rsidP="00280A97">
      <w:pPr>
        <w:keepNext/>
        <w:spacing w:line="240" w:lineRule="auto"/>
        <w:rPr>
          <w:lang w:val="et-EE"/>
        </w:rPr>
      </w:pPr>
    </w:p>
    <w:p w14:paraId="3D42CC2A" w14:textId="60F88A20" w:rsidR="004316DC" w:rsidRPr="00DE1B0B" w:rsidRDefault="00EF7FA5" w:rsidP="0049396A">
      <w:pPr>
        <w:keepNext/>
        <w:rPr>
          <w:u w:val="single"/>
          <w:lang w:val="et-EE"/>
        </w:rPr>
      </w:pPr>
      <w:bookmarkStart w:id="60" w:name="_Toc17444367"/>
      <w:r>
        <w:rPr>
          <w:u w:val="single"/>
          <w:lang w:val="et-EE"/>
        </w:rPr>
        <w:t>Fertiilses eas</w:t>
      </w:r>
      <w:r w:rsidR="00D81495">
        <w:rPr>
          <w:u w:val="single"/>
          <w:lang w:val="et-EE"/>
        </w:rPr>
        <w:t xml:space="preserve"> </w:t>
      </w:r>
      <w:r w:rsidR="00B0544F" w:rsidRPr="00DE1B0B">
        <w:rPr>
          <w:u w:val="single"/>
          <w:lang w:val="et-EE"/>
        </w:rPr>
        <w:t>naised</w:t>
      </w:r>
      <w:bookmarkEnd w:id="60"/>
      <w:r w:rsidR="00B0544F" w:rsidRPr="00DE1B0B">
        <w:rPr>
          <w:u w:val="single"/>
          <w:lang w:val="et-EE"/>
        </w:rPr>
        <w:t xml:space="preserve"> / rasestumisvastaste vahendite kasutamine meestel ja naistel</w:t>
      </w:r>
    </w:p>
    <w:p w14:paraId="469F2B38" w14:textId="77777777" w:rsidR="004316DC" w:rsidRPr="00DE1B0B" w:rsidRDefault="004316DC" w:rsidP="00280A97">
      <w:pPr>
        <w:keepNext/>
        <w:spacing w:line="240" w:lineRule="auto"/>
        <w:rPr>
          <w:u w:val="single"/>
          <w:lang w:val="et-EE"/>
        </w:rPr>
      </w:pPr>
    </w:p>
    <w:p w14:paraId="6349D384" w14:textId="28EBD0CC" w:rsidR="004316DC" w:rsidRPr="00DE1B0B" w:rsidRDefault="00B0544F" w:rsidP="00F47B3B">
      <w:pPr>
        <w:spacing w:line="240" w:lineRule="auto"/>
        <w:rPr>
          <w:lang w:val="et-EE"/>
        </w:rPr>
      </w:pPr>
      <w:r w:rsidRPr="00DE1B0B">
        <w:rPr>
          <w:lang w:val="et-EE"/>
        </w:rPr>
        <w:t xml:space="preserve">Enne Enhertuga ravi alustamist tuleb veenduda, et </w:t>
      </w:r>
      <w:r w:rsidR="00EF7FA5">
        <w:rPr>
          <w:lang w:val="et-EE"/>
        </w:rPr>
        <w:t>fertiilses eas</w:t>
      </w:r>
      <w:r w:rsidRPr="00DE1B0B">
        <w:rPr>
          <w:lang w:val="et-EE"/>
        </w:rPr>
        <w:t xml:space="preserve"> naised poleks rasedad.</w:t>
      </w:r>
    </w:p>
    <w:p w14:paraId="2244566E" w14:textId="77777777" w:rsidR="004316DC" w:rsidRPr="00DE1B0B" w:rsidRDefault="004316DC" w:rsidP="00F47B3B">
      <w:pPr>
        <w:pStyle w:val="C-BodyText"/>
        <w:spacing w:before="0" w:after="0" w:line="240" w:lineRule="auto"/>
        <w:rPr>
          <w:sz w:val="22"/>
          <w:lang w:val="et-EE"/>
        </w:rPr>
      </w:pPr>
    </w:p>
    <w:p w14:paraId="32B48DE2" w14:textId="529E4CD5" w:rsidR="004316DC" w:rsidRPr="00DE1B0B" w:rsidRDefault="00EF7FA5" w:rsidP="00F47B3B">
      <w:pPr>
        <w:pStyle w:val="C-BodyText"/>
        <w:spacing w:before="0" w:after="0" w:line="240" w:lineRule="auto"/>
        <w:rPr>
          <w:sz w:val="22"/>
          <w:lang w:val="et-EE"/>
        </w:rPr>
      </w:pPr>
      <w:r>
        <w:rPr>
          <w:sz w:val="22"/>
          <w:lang w:val="et-EE"/>
        </w:rPr>
        <w:t>Fertiilses eas</w:t>
      </w:r>
      <w:r w:rsidR="00B0544F" w:rsidRPr="00DE1B0B">
        <w:rPr>
          <w:sz w:val="22"/>
          <w:lang w:val="et-EE"/>
        </w:rPr>
        <w:t xml:space="preserve"> naised peavad Enhertuga ravimise ajal ja vähemalt </w:t>
      </w:r>
      <w:r w:rsidR="00251DF1" w:rsidRPr="00DE1B0B">
        <w:rPr>
          <w:sz w:val="22"/>
          <w:lang w:val="et-EE"/>
        </w:rPr>
        <w:t>7</w:t>
      </w:r>
      <w:r w:rsidR="00251DF1" w:rsidRPr="00DE1B0B">
        <w:rPr>
          <w:rStyle w:val="CommentReference"/>
          <w:lang w:val="et-EE"/>
        </w:rPr>
        <w:t> </w:t>
      </w:r>
      <w:r w:rsidR="00B0544F" w:rsidRPr="00DE1B0B">
        <w:rPr>
          <w:sz w:val="22"/>
          <w:lang w:val="et-EE"/>
        </w:rPr>
        <w:t>kuu jooksul pärast viimase annuse manustamist kasutama efektiivseid rasestumisvastaseid vahendeid.</w:t>
      </w:r>
    </w:p>
    <w:p w14:paraId="53B3DB5C" w14:textId="77777777" w:rsidR="004316DC" w:rsidRPr="00DE1B0B" w:rsidRDefault="004316DC" w:rsidP="00F47B3B">
      <w:pPr>
        <w:pStyle w:val="C-BodyText"/>
        <w:spacing w:before="0" w:after="0" w:line="240" w:lineRule="auto"/>
        <w:rPr>
          <w:sz w:val="22"/>
          <w:lang w:val="et-EE"/>
        </w:rPr>
      </w:pPr>
    </w:p>
    <w:p w14:paraId="35F34478" w14:textId="77777777" w:rsidR="004316DC" w:rsidRPr="00DE1B0B" w:rsidRDefault="005F278D" w:rsidP="00F47B3B">
      <w:pPr>
        <w:pStyle w:val="C-BodyText"/>
        <w:spacing w:before="0" w:after="0" w:line="240" w:lineRule="auto"/>
        <w:rPr>
          <w:sz w:val="22"/>
          <w:lang w:val="et-EE"/>
        </w:rPr>
      </w:pPr>
      <w:r w:rsidRPr="00DE1B0B">
        <w:rPr>
          <w:sz w:val="22"/>
          <w:lang w:val="et-EE"/>
        </w:rPr>
        <w:t>Rasestumisvõimelise</w:t>
      </w:r>
      <w:r w:rsidRPr="00DE1B0B">
        <w:rPr>
          <w:lang w:val="et-EE"/>
        </w:rPr>
        <w:t xml:space="preserve"> </w:t>
      </w:r>
      <w:r w:rsidRPr="00DE1B0B">
        <w:rPr>
          <w:sz w:val="22"/>
          <w:lang w:val="et-EE"/>
        </w:rPr>
        <w:t>n</w:t>
      </w:r>
      <w:r w:rsidR="00B0544F" w:rsidRPr="00DE1B0B">
        <w:rPr>
          <w:sz w:val="22"/>
          <w:lang w:val="et-EE"/>
        </w:rPr>
        <w:t xml:space="preserve">aispartneriga mehed peavad Enhertuga ravimise ajal ja vähemalt </w:t>
      </w:r>
      <w:r w:rsidR="00251DF1" w:rsidRPr="00DE1B0B">
        <w:rPr>
          <w:sz w:val="22"/>
          <w:lang w:val="et-EE"/>
        </w:rPr>
        <w:t>4 </w:t>
      </w:r>
      <w:r w:rsidR="00B0544F" w:rsidRPr="00DE1B0B">
        <w:rPr>
          <w:sz w:val="22"/>
          <w:lang w:val="et-EE"/>
        </w:rPr>
        <w:t>kuu jooksul pärast viimase annuse manustamist kasutama efektiivseid rasestumisvastaseid vahendeid.</w:t>
      </w:r>
    </w:p>
    <w:bookmarkEnd w:id="59"/>
    <w:p w14:paraId="50968696" w14:textId="77777777" w:rsidR="00516978" w:rsidRPr="0054060D" w:rsidRDefault="00516978" w:rsidP="0054060D">
      <w:pPr>
        <w:pStyle w:val="C-BodyText"/>
        <w:spacing w:before="0" w:after="0" w:line="240" w:lineRule="auto"/>
        <w:rPr>
          <w:sz w:val="22"/>
          <w:lang w:val="et"/>
        </w:rPr>
      </w:pPr>
    </w:p>
    <w:p w14:paraId="39B5FDE9" w14:textId="77777777" w:rsidR="00812D16" w:rsidRPr="00DE1B0B" w:rsidRDefault="00B0544F" w:rsidP="0049396A">
      <w:pPr>
        <w:keepNext/>
        <w:rPr>
          <w:u w:val="single"/>
          <w:lang w:val="et-EE"/>
        </w:rPr>
      </w:pPr>
      <w:bookmarkStart w:id="61" w:name="_Hlk50480390"/>
      <w:r w:rsidRPr="00DE1B0B">
        <w:rPr>
          <w:u w:val="single"/>
          <w:lang w:val="et-EE"/>
        </w:rPr>
        <w:t>Rasedus</w:t>
      </w:r>
    </w:p>
    <w:p w14:paraId="15DAB02F" w14:textId="77777777" w:rsidR="00075FAC" w:rsidRPr="00DE1B0B" w:rsidRDefault="00075FAC" w:rsidP="007A0260">
      <w:pPr>
        <w:pStyle w:val="C-BodyText"/>
        <w:keepNext/>
        <w:keepLines/>
        <w:spacing w:before="0" w:after="0" w:line="240" w:lineRule="auto"/>
        <w:rPr>
          <w:sz w:val="22"/>
          <w:u w:val="single"/>
          <w:lang w:val="et-EE"/>
        </w:rPr>
      </w:pPr>
    </w:p>
    <w:p w14:paraId="01A5BB11" w14:textId="5AEB227A" w:rsidR="003B20C0" w:rsidRPr="00DE1B0B" w:rsidRDefault="00B0544F" w:rsidP="0054060D">
      <w:pPr>
        <w:pStyle w:val="C-BodyText"/>
        <w:spacing w:before="0" w:after="0" w:line="240" w:lineRule="auto"/>
        <w:rPr>
          <w:sz w:val="22"/>
          <w:lang w:val="et-EE"/>
        </w:rPr>
      </w:pPr>
      <w:r w:rsidRPr="00DE1B0B">
        <w:rPr>
          <w:sz w:val="22"/>
          <w:lang w:val="et-EE"/>
        </w:rPr>
        <w:t>Enhertu kasutamise kohta rasedatel andmed puuduvad. Samas võib trastuzumab, mis on HER2-retseptori antagonist, rasedale manustamise</w:t>
      </w:r>
      <w:r w:rsidR="005F278D" w:rsidRPr="00DE1B0B">
        <w:rPr>
          <w:sz w:val="22"/>
          <w:lang w:val="et-EE"/>
        </w:rPr>
        <w:t>l</w:t>
      </w:r>
      <w:r w:rsidRPr="00DE1B0B">
        <w:rPr>
          <w:sz w:val="22"/>
          <w:lang w:val="et-EE"/>
        </w:rPr>
        <w:t xml:space="preserve"> loodet kahjustada. </w:t>
      </w:r>
      <w:del w:id="62" w:author="DSE" w:date="2025-10-09T09:03:00Z" w16du:dateUtc="2025-10-09T07:03:00Z">
        <w:r w:rsidRPr="00DE1B0B">
          <w:rPr>
            <w:sz w:val="22"/>
            <w:lang w:val="et-EE"/>
          </w:rPr>
          <w:delText>Turustamisjärgsetes aruannetes</w:delText>
        </w:r>
      </w:del>
      <w:ins w:id="63" w:author="DSE" w:date="2025-10-09T09:03:00Z" w16du:dateUtc="2025-10-09T07:03:00Z">
        <w:r w:rsidRPr="00DE1B0B">
          <w:rPr>
            <w:sz w:val="22"/>
            <w:lang w:val="et-EE"/>
          </w:rPr>
          <w:t>Turu</w:t>
        </w:r>
        <w:r w:rsidR="008906E3">
          <w:rPr>
            <w:sz w:val="22"/>
            <w:lang w:val="et-EE"/>
          </w:rPr>
          <w:t>letuleku</w:t>
        </w:r>
        <w:r w:rsidRPr="00DE1B0B">
          <w:rPr>
            <w:sz w:val="22"/>
            <w:lang w:val="et-EE"/>
          </w:rPr>
          <w:t xml:space="preserve">järgsetes </w:t>
        </w:r>
        <w:r w:rsidR="00CB1864">
          <w:rPr>
            <w:sz w:val="22"/>
            <w:lang w:val="et-EE"/>
          </w:rPr>
          <w:t>teatis</w:t>
        </w:r>
        <w:r w:rsidR="00CB1864" w:rsidRPr="00DE1B0B">
          <w:rPr>
            <w:sz w:val="22"/>
            <w:lang w:val="et-EE"/>
          </w:rPr>
          <w:t>tes</w:t>
        </w:r>
      </w:ins>
      <w:r w:rsidR="00CB1864" w:rsidRPr="00DE1B0B">
        <w:rPr>
          <w:sz w:val="22"/>
          <w:lang w:val="et-EE"/>
        </w:rPr>
        <w:t xml:space="preserve"> </w:t>
      </w:r>
      <w:r w:rsidRPr="00DE1B0B">
        <w:rPr>
          <w:sz w:val="22"/>
          <w:lang w:val="et-EE"/>
        </w:rPr>
        <w:t xml:space="preserve">kaasnes trastuzumabi raseduse ajal </w:t>
      </w:r>
      <w:r w:rsidR="005F278D" w:rsidRPr="00DE1B0B">
        <w:rPr>
          <w:sz w:val="22"/>
          <w:lang w:val="et-EE"/>
        </w:rPr>
        <w:t xml:space="preserve">kasutamisega </w:t>
      </w:r>
      <w:r w:rsidRPr="00DE1B0B">
        <w:rPr>
          <w:sz w:val="22"/>
          <w:lang w:val="et-EE"/>
        </w:rPr>
        <w:t xml:space="preserve">oligohüdramnion, mis väljendus mõnel juhul </w:t>
      </w:r>
      <w:del w:id="64" w:author="DSE" w:date="2025-10-09T09:03:00Z" w16du:dateUtc="2025-10-09T07:03:00Z">
        <w:r w:rsidRPr="00DE1B0B">
          <w:rPr>
            <w:sz w:val="22"/>
            <w:lang w:val="et-EE"/>
          </w:rPr>
          <w:delText>eluohtliku</w:delText>
        </w:r>
      </w:del>
      <w:ins w:id="65" w:author="DSE" w:date="2025-10-09T09:03:00Z" w16du:dateUtc="2025-10-09T07:03:00Z">
        <w:r w:rsidR="00C25BA6">
          <w:rPr>
            <w:sz w:val="22"/>
            <w:lang w:val="et-EE"/>
          </w:rPr>
          <w:t>surmaga lõppenud</w:t>
        </w:r>
      </w:ins>
      <w:r w:rsidRPr="00DE1B0B">
        <w:rPr>
          <w:sz w:val="22"/>
          <w:lang w:val="et-EE"/>
        </w:rPr>
        <w:t xml:space="preserve"> pulmonaalse hüpoplaasiana, skeleti väärarengutena ja vastsündinu surmana. Loo</w:t>
      </w:r>
      <w:r w:rsidR="00571A70" w:rsidRPr="00DE1B0B">
        <w:rPr>
          <w:sz w:val="22"/>
          <w:lang w:val="et-EE"/>
        </w:rPr>
        <w:t>m</w:t>
      </w:r>
      <w:r w:rsidR="00F77E88" w:rsidRPr="00DE1B0B">
        <w:rPr>
          <w:sz w:val="22"/>
          <w:lang w:val="et-EE"/>
        </w:rPr>
        <w:t>katsete</w:t>
      </w:r>
      <w:r w:rsidRPr="00DE1B0B">
        <w:rPr>
          <w:sz w:val="22"/>
          <w:lang w:val="et-EE"/>
        </w:rPr>
        <w:t xml:space="preserve"> käigus saadud teabe ja toimemehhanismi põhjal kahjustab Enhertus sisalduv topoisomeraas I inhibiitor DXd rasedale manustamise</w:t>
      </w:r>
      <w:r w:rsidR="00F77E88" w:rsidRPr="00DE1B0B">
        <w:rPr>
          <w:sz w:val="22"/>
          <w:lang w:val="et-EE"/>
        </w:rPr>
        <w:t>l</w:t>
      </w:r>
      <w:r w:rsidRPr="00DE1B0B">
        <w:rPr>
          <w:sz w:val="22"/>
          <w:lang w:val="et-EE"/>
        </w:rPr>
        <w:t xml:space="preserve"> eeldatavasti embrüot ja loodet (vt lõik</w:t>
      </w:r>
      <w:r w:rsidR="00F36448">
        <w:rPr>
          <w:sz w:val="22"/>
          <w:lang w:val="et-EE"/>
        </w:rPr>
        <w:t> </w:t>
      </w:r>
      <w:r w:rsidRPr="00DE1B0B">
        <w:rPr>
          <w:sz w:val="22"/>
          <w:lang w:val="et-EE"/>
        </w:rPr>
        <w:t>5.3).</w:t>
      </w:r>
    </w:p>
    <w:p w14:paraId="4E06334C" w14:textId="77777777" w:rsidR="003B20C0" w:rsidRPr="00DE1B0B" w:rsidRDefault="003B20C0" w:rsidP="00F47B3B">
      <w:pPr>
        <w:spacing w:line="240" w:lineRule="auto"/>
        <w:rPr>
          <w:lang w:val="et-EE"/>
        </w:rPr>
      </w:pPr>
      <w:bookmarkStart w:id="66" w:name="_Hlk50480424"/>
      <w:bookmarkEnd w:id="61"/>
    </w:p>
    <w:p w14:paraId="5EEAC652" w14:textId="09969843" w:rsidR="004316DC" w:rsidRPr="00DE1B0B" w:rsidRDefault="00B0544F" w:rsidP="00F47B3B">
      <w:pPr>
        <w:pStyle w:val="C-BodyText"/>
        <w:spacing w:before="0" w:after="0" w:line="240" w:lineRule="auto"/>
        <w:rPr>
          <w:sz w:val="22"/>
          <w:lang w:val="et-EE"/>
        </w:rPr>
      </w:pPr>
      <w:r w:rsidRPr="00DE1B0B">
        <w:rPr>
          <w:sz w:val="22"/>
          <w:lang w:val="et-EE"/>
        </w:rPr>
        <w:t xml:space="preserve">Enhertut ei </w:t>
      </w:r>
      <w:del w:id="67" w:author="DSE" w:date="2025-10-09T09:03:00Z" w16du:dateUtc="2025-10-09T07:03:00Z">
        <w:r w:rsidRPr="00DE1B0B">
          <w:rPr>
            <w:sz w:val="22"/>
            <w:lang w:val="et-EE"/>
          </w:rPr>
          <w:delText>ole soovita</w:delText>
        </w:r>
        <w:r w:rsidR="0017287E" w:rsidRPr="00DE1B0B">
          <w:rPr>
            <w:sz w:val="22"/>
            <w:lang w:val="et-EE"/>
          </w:rPr>
          <w:delText xml:space="preserve">v </w:delText>
        </w:r>
        <w:r w:rsidRPr="00DE1B0B">
          <w:rPr>
            <w:sz w:val="22"/>
            <w:lang w:val="et-EE"/>
          </w:rPr>
          <w:delText>rasedatele</w:delText>
        </w:r>
      </w:del>
      <w:ins w:id="68" w:author="DSE" w:date="2025-10-09T09:03:00Z" w16du:dateUtc="2025-10-09T07:03:00Z">
        <w:r w:rsidR="00AD7423">
          <w:rPr>
            <w:sz w:val="22"/>
            <w:lang w:val="et-EE"/>
          </w:rPr>
          <w:t>tohi</w:t>
        </w:r>
      </w:ins>
      <w:r w:rsidR="0017287E" w:rsidRPr="00DE1B0B">
        <w:rPr>
          <w:sz w:val="22"/>
          <w:lang w:val="et-EE"/>
        </w:rPr>
        <w:t xml:space="preserve"> </w:t>
      </w:r>
      <w:r w:rsidR="00535713">
        <w:rPr>
          <w:sz w:val="22"/>
          <w:lang w:val="et-EE"/>
        </w:rPr>
        <w:t>manus</w:t>
      </w:r>
      <w:r w:rsidR="0027218A">
        <w:rPr>
          <w:sz w:val="22"/>
          <w:lang w:val="et-EE"/>
        </w:rPr>
        <w:t>tada</w:t>
      </w:r>
      <w:ins w:id="69" w:author="DSE" w:date="2025-10-09T09:03:00Z" w16du:dateUtc="2025-10-09T07:03:00Z">
        <w:r w:rsidR="0027218A">
          <w:rPr>
            <w:sz w:val="22"/>
            <w:lang w:val="et-EE"/>
          </w:rPr>
          <w:t xml:space="preserve"> </w:t>
        </w:r>
        <w:r w:rsidRPr="00DE1B0B">
          <w:rPr>
            <w:sz w:val="22"/>
            <w:lang w:val="et-EE"/>
          </w:rPr>
          <w:t>rased</w:t>
        </w:r>
        <w:r w:rsidR="0027218A">
          <w:rPr>
            <w:sz w:val="22"/>
            <w:lang w:val="et-EE"/>
          </w:rPr>
          <w:t>use ajal</w:t>
        </w:r>
      </w:ins>
      <w:r w:rsidRPr="00DE1B0B">
        <w:rPr>
          <w:sz w:val="22"/>
          <w:lang w:val="et-EE"/>
        </w:rPr>
        <w:t xml:space="preserve"> ja patsiente tuleb enne rasestumist teavitada võimalikest lootega seotud riskidest. Rasestunud naised peavad võtma viivitamatult ühendust oma arstiga. Kui naine rasestub Enhertuga ravimise käigus või </w:t>
      </w:r>
      <w:r w:rsidR="00BD12A3" w:rsidRPr="00DE1B0B">
        <w:rPr>
          <w:sz w:val="22"/>
          <w:lang w:val="et-EE"/>
        </w:rPr>
        <w:t>7</w:t>
      </w:r>
      <w:r w:rsidR="00BD12A3">
        <w:rPr>
          <w:sz w:val="22"/>
          <w:lang w:val="et-EE"/>
        </w:rPr>
        <w:t> </w:t>
      </w:r>
      <w:r w:rsidRPr="00DE1B0B">
        <w:rPr>
          <w:sz w:val="22"/>
          <w:lang w:val="et-EE"/>
        </w:rPr>
        <w:t>kuu jooksul pärast viimase Enhertu annuse manustamist, on soovitatav teda hoolikalt jälgida.</w:t>
      </w:r>
    </w:p>
    <w:p w14:paraId="6FC729AD" w14:textId="77777777" w:rsidR="004316DC" w:rsidRPr="00DE1B0B" w:rsidRDefault="004316DC" w:rsidP="00F47B3B">
      <w:pPr>
        <w:spacing w:line="240" w:lineRule="auto"/>
        <w:rPr>
          <w:lang w:val="et-EE"/>
        </w:rPr>
      </w:pPr>
    </w:p>
    <w:p w14:paraId="4696D5A5" w14:textId="77777777" w:rsidR="00812D16" w:rsidRPr="00DE1B0B" w:rsidRDefault="00B0544F" w:rsidP="0049396A">
      <w:pPr>
        <w:keepNext/>
        <w:rPr>
          <w:u w:val="single"/>
          <w:lang w:val="et-EE"/>
        </w:rPr>
      </w:pPr>
      <w:r w:rsidRPr="00DE1B0B">
        <w:rPr>
          <w:u w:val="single"/>
          <w:lang w:val="et-EE"/>
        </w:rPr>
        <w:t>Imetamine</w:t>
      </w:r>
    </w:p>
    <w:p w14:paraId="238F0844" w14:textId="77777777" w:rsidR="004316DC" w:rsidRPr="00DE1B0B" w:rsidRDefault="004316DC" w:rsidP="00280A97">
      <w:pPr>
        <w:keepNext/>
        <w:spacing w:line="240" w:lineRule="auto"/>
        <w:rPr>
          <w:lang w:val="et-EE"/>
        </w:rPr>
      </w:pPr>
    </w:p>
    <w:p w14:paraId="413CCCB4" w14:textId="2DB22C71" w:rsidR="00575E43" w:rsidRPr="00DE1B0B" w:rsidRDefault="00251DF1" w:rsidP="00575E43">
      <w:pPr>
        <w:spacing w:line="240" w:lineRule="auto"/>
        <w:rPr>
          <w:lang w:val="et-EE"/>
        </w:rPr>
      </w:pPr>
      <w:r w:rsidRPr="00DE1B0B">
        <w:rPr>
          <w:lang w:val="et-EE"/>
        </w:rPr>
        <w:t xml:space="preserve">Ei ole </w:t>
      </w:r>
      <w:r w:rsidR="00575E43" w:rsidRPr="00DE1B0B">
        <w:rPr>
          <w:lang w:val="et-EE"/>
        </w:rPr>
        <w:t xml:space="preserve">teada, kas </w:t>
      </w:r>
      <w:r w:rsidR="004B1A67" w:rsidRPr="00DE1B0B">
        <w:rPr>
          <w:lang w:val="et-EE"/>
        </w:rPr>
        <w:t>trastuzumabderukstekaan</w:t>
      </w:r>
      <w:r w:rsidR="00575E43" w:rsidRPr="00DE1B0B">
        <w:rPr>
          <w:lang w:val="et-EE"/>
        </w:rPr>
        <w:t xml:space="preserve"> eritub rinnapiima. Inimese IgG eritub inimese rinnapiima ning potentsiaalne imendumine ja </w:t>
      </w:r>
      <w:del w:id="70" w:author="DSE" w:date="2025-10-09T09:03:00Z" w16du:dateUtc="2025-10-09T07:03:00Z">
        <w:r w:rsidR="00575E43" w:rsidRPr="00DE1B0B">
          <w:rPr>
            <w:lang w:val="et-EE"/>
          </w:rPr>
          <w:delText>rasked</w:delText>
        </w:r>
      </w:del>
      <w:ins w:id="71" w:author="DSE" w:date="2025-10-09T09:03:00Z" w16du:dateUtc="2025-10-09T07:03:00Z">
        <w:r w:rsidR="006308F7">
          <w:rPr>
            <w:lang w:val="et-EE"/>
          </w:rPr>
          <w:t>tõsis</w:t>
        </w:r>
        <w:r w:rsidR="00575E43" w:rsidRPr="00DE1B0B">
          <w:rPr>
            <w:lang w:val="et-EE"/>
          </w:rPr>
          <w:t>ed</w:t>
        </w:r>
      </w:ins>
      <w:r w:rsidR="00575E43" w:rsidRPr="00DE1B0B">
        <w:rPr>
          <w:lang w:val="et-EE"/>
        </w:rPr>
        <w:t xml:space="preserve"> kõrvaltoimed imikule pole teada. Seetõttu ei tohi naised Enhertuga ravimise ajal või 7 kuu jooksul alates viimase </w:t>
      </w:r>
      <w:del w:id="72" w:author="DSE" w:date="2025-10-09T09:03:00Z" w16du:dateUtc="2025-10-09T07:03:00Z">
        <w:r w:rsidR="00575E43" w:rsidRPr="00DE1B0B">
          <w:rPr>
            <w:lang w:val="et-EE"/>
          </w:rPr>
          <w:delText>doosi</w:delText>
        </w:r>
      </w:del>
      <w:ins w:id="73" w:author="DSE" w:date="2025-10-09T09:03:00Z" w16du:dateUtc="2025-10-09T07:03:00Z">
        <w:r w:rsidR="006A2880">
          <w:rPr>
            <w:lang w:val="et-EE"/>
          </w:rPr>
          <w:t>annuse</w:t>
        </w:r>
      </w:ins>
      <w:r w:rsidR="00575E43" w:rsidRPr="00DE1B0B">
        <w:rPr>
          <w:lang w:val="et-EE"/>
        </w:rPr>
        <w:t xml:space="preserve"> võtmisest last rinnaga toita. Rinnaga toitmise </w:t>
      </w:r>
      <w:r w:rsidR="0017287E" w:rsidRPr="00DE1B0B">
        <w:rPr>
          <w:lang w:val="et-EE"/>
        </w:rPr>
        <w:t xml:space="preserve">katkestamine </w:t>
      </w:r>
      <w:r w:rsidR="00575E43" w:rsidRPr="00DE1B0B">
        <w:rPr>
          <w:lang w:val="et-EE"/>
        </w:rPr>
        <w:t>või ravi katkestamine</w:t>
      </w:r>
      <w:r w:rsidR="0017287E" w:rsidRPr="00DE1B0B">
        <w:rPr>
          <w:lang w:val="et-EE"/>
        </w:rPr>
        <w:t xml:space="preserve"> Enhertuga</w:t>
      </w:r>
      <w:del w:id="74" w:author="DSE" w:date="2025-10-09T09:03:00Z" w16du:dateUtc="2025-10-09T07:03:00Z">
        <w:r w:rsidR="0017287E" w:rsidRPr="00DE1B0B">
          <w:rPr>
            <w:lang w:val="et-EE"/>
          </w:rPr>
          <w:delText>,</w:delText>
        </w:r>
      </w:del>
      <w:r w:rsidR="0017287E" w:rsidRPr="00DE1B0B">
        <w:rPr>
          <w:lang w:val="et-EE"/>
        </w:rPr>
        <w:t xml:space="preserve"> </w:t>
      </w:r>
      <w:r w:rsidR="00575E43" w:rsidRPr="00DE1B0B">
        <w:rPr>
          <w:lang w:val="et-EE"/>
        </w:rPr>
        <w:t>tuleb otsustada</w:t>
      </w:r>
      <w:ins w:id="75" w:author="DSE" w:date="2025-10-09T09:03:00Z" w16du:dateUtc="2025-10-09T07:03:00Z">
        <w:r w:rsidR="005D6256">
          <w:rPr>
            <w:lang w:val="et-EE"/>
          </w:rPr>
          <w:t>,</w:t>
        </w:r>
      </w:ins>
      <w:r w:rsidR="00575E43" w:rsidRPr="00DE1B0B">
        <w:rPr>
          <w:lang w:val="et-EE"/>
        </w:rPr>
        <w:t xml:space="preserve"> arvestades imetamise kasu lapsele ja/või ravi kasu emale.</w:t>
      </w:r>
    </w:p>
    <w:bookmarkEnd w:id="66"/>
    <w:p w14:paraId="5485F17A" w14:textId="77777777" w:rsidR="004316DC" w:rsidRPr="00DE1B0B" w:rsidRDefault="004316DC" w:rsidP="00F47B3B">
      <w:pPr>
        <w:spacing w:line="240" w:lineRule="auto"/>
        <w:rPr>
          <w:lang w:val="et-EE"/>
        </w:rPr>
      </w:pPr>
    </w:p>
    <w:p w14:paraId="318DB83A" w14:textId="77777777" w:rsidR="00812D16" w:rsidRPr="00DE1B0B" w:rsidRDefault="00B0544F" w:rsidP="0049396A">
      <w:pPr>
        <w:keepNext/>
        <w:rPr>
          <w:u w:val="single"/>
          <w:lang w:val="et-EE"/>
        </w:rPr>
      </w:pPr>
      <w:bookmarkStart w:id="76" w:name="_Hlk50480439"/>
      <w:r w:rsidRPr="00DE1B0B">
        <w:rPr>
          <w:u w:val="single"/>
          <w:lang w:val="et-EE"/>
        </w:rPr>
        <w:t>Fertiilsus</w:t>
      </w:r>
    </w:p>
    <w:p w14:paraId="24E159EB" w14:textId="77777777" w:rsidR="004316DC" w:rsidRPr="00DE1B0B" w:rsidRDefault="004316DC" w:rsidP="00280A97">
      <w:pPr>
        <w:pStyle w:val="C-BodyText"/>
        <w:keepNext/>
        <w:spacing w:before="0" w:after="0" w:line="240" w:lineRule="auto"/>
        <w:rPr>
          <w:sz w:val="22"/>
          <w:lang w:val="et-EE"/>
        </w:rPr>
      </w:pPr>
    </w:p>
    <w:p w14:paraId="744365D5" w14:textId="509A304E" w:rsidR="004316DC" w:rsidRPr="00DE1B0B" w:rsidRDefault="004B1A67" w:rsidP="00F47B3B">
      <w:pPr>
        <w:spacing w:line="240" w:lineRule="auto"/>
        <w:rPr>
          <w:lang w:val="et-EE"/>
        </w:rPr>
      </w:pPr>
      <w:r w:rsidRPr="00DE1B0B">
        <w:rPr>
          <w:lang w:val="et-EE"/>
        </w:rPr>
        <w:t>Trastuzumabderukstekaan</w:t>
      </w:r>
      <w:r w:rsidR="00B0544F" w:rsidRPr="00DE1B0B">
        <w:rPr>
          <w:lang w:val="et-EE"/>
        </w:rPr>
        <w:t xml:space="preserve">iga pole tehtud spetsiaalseid fertiilsuse uuringuid. Loomadega tehtud toksilisuse uuringute põhjal võib Enhertu halvendada meeste reproduktiivtalitlust ja fertiilsust. Pole teada, kas </w:t>
      </w:r>
      <w:r w:rsidRPr="00DE1B0B">
        <w:rPr>
          <w:lang w:val="et-EE"/>
        </w:rPr>
        <w:t>trastuzumabderukstekaan</w:t>
      </w:r>
      <w:r w:rsidR="00B0544F" w:rsidRPr="00DE1B0B">
        <w:rPr>
          <w:lang w:val="et-EE"/>
        </w:rPr>
        <w:t xml:space="preserve">i või selle metaboliite leidub seemnevedelikus. Meessoost patsientidel tuleb soovitada küsida enne ravi alustamist nõu sperma säilitamise kohta. Meessoost patsiendid ei tohi raviperioodi vältel ja vähemalt </w:t>
      </w:r>
      <w:r w:rsidR="00BD12A3" w:rsidRPr="00DE1B0B">
        <w:rPr>
          <w:lang w:val="et-EE"/>
        </w:rPr>
        <w:t>4</w:t>
      </w:r>
      <w:r w:rsidR="00BD12A3">
        <w:rPr>
          <w:lang w:val="et-EE"/>
        </w:rPr>
        <w:t> </w:t>
      </w:r>
      <w:r w:rsidR="00B0544F" w:rsidRPr="00DE1B0B">
        <w:rPr>
          <w:lang w:val="et-EE"/>
        </w:rPr>
        <w:t>kuu jooksul pärast viimase Enhertu annuse manustamist spermat külmutada ega annetada.</w:t>
      </w:r>
    </w:p>
    <w:bookmarkEnd w:id="76"/>
    <w:p w14:paraId="58A697EF" w14:textId="77777777" w:rsidR="004316DC" w:rsidRPr="00DE1B0B" w:rsidRDefault="004316DC" w:rsidP="00F47B3B">
      <w:pPr>
        <w:spacing w:line="240" w:lineRule="auto"/>
        <w:rPr>
          <w:lang w:val="et-EE"/>
        </w:rPr>
      </w:pPr>
    </w:p>
    <w:p w14:paraId="0A1F99E6" w14:textId="77777777" w:rsidR="00220567" w:rsidRPr="00DE1B0B" w:rsidRDefault="00B0544F" w:rsidP="0049396A">
      <w:pPr>
        <w:keepNext/>
        <w:rPr>
          <w:b/>
          <w:lang w:val="et-EE"/>
        </w:rPr>
      </w:pPr>
      <w:r w:rsidRPr="00DE1B0B">
        <w:rPr>
          <w:b/>
          <w:lang w:val="et-EE"/>
        </w:rPr>
        <w:t>4.7</w:t>
      </w:r>
      <w:r w:rsidRPr="00DE1B0B">
        <w:rPr>
          <w:b/>
          <w:lang w:val="et-EE"/>
        </w:rPr>
        <w:tab/>
        <w:t>Toime reaktsioonikiirusele</w:t>
      </w:r>
    </w:p>
    <w:p w14:paraId="795FB982" w14:textId="77777777" w:rsidR="00220567" w:rsidRPr="00DE1B0B" w:rsidRDefault="00220567" w:rsidP="00280A97">
      <w:pPr>
        <w:keepNext/>
        <w:spacing w:line="240" w:lineRule="auto"/>
        <w:rPr>
          <w:lang w:val="et-EE"/>
        </w:rPr>
      </w:pPr>
    </w:p>
    <w:p w14:paraId="685CAFD4" w14:textId="275FA69F" w:rsidR="00220567" w:rsidRPr="00DE1B0B" w:rsidRDefault="005B4571" w:rsidP="00220567">
      <w:pPr>
        <w:spacing w:line="240" w:lineRule="auto"/>
        <w:rPr>
          <w:lang w:val="et-EE"/>
        </w:rPr>
      </w:pPr>
      <w:r w:rsidRPr="00DE1B0B">
        <w:rPr>
          <w:lang w:val="et-EE"/>
        </w:rPr>
        <w:t xml:space="preserve">Enhertu võib mõjutada kergelt autojuhtimise ja masinate käsitsemise võimet. Patsientidel tuleb soovitada olla auto juhtimise või masinate käsitsemise korral ettevaatlik, juhul kui neil esineb Enhertuga ravimise korral väsimust, peavalu või </w:t>
      </w:r>
      <w:del w:id="77" w:author="DSE" w:date="2025-10-09T09:03:00Z" w16du:dateUtc="2025-10-09T07:03:00Z">
        <w:r w:rsidRPr="00DE1B0B">
          <w:rPr>
            <w:lang w:val="et-EE"/>
          </w:rPr>
          <w:delText>uimasust</w:delText>
        </w:r>
      </w:del>
      <w:ins w:id="78" w:author="DSE" w:date="2025-10-09T09:03:00Z" w16du:dateUtc="2025-10-09T07:03:00Z">
        <w:r w:rsidR="00AB0623">
          <w:rPr>
            <w:lang w:val="et-EE"/>
          </w:rPr>
          <w:t>pearingl</w:t>
        </w:r>
        <w:r w:rsidRPr="00DE1B0B">
          <w:rPr>
            <w:lang w:val="et-EE"/>
          </w:rPr>
          <w:t>ust</w:t>
        </w:r>
      </w:ins>
      <w:r w:rsidRPr="00DE1B0B">
        <w:rPr>
          <w:lang w:val="et-EE"/>
        </w:rPr>
        <w:t xml:space="preserve"> (vt lõik</w:t>
      </w:r>
      <w:r w:rsidR="00F36448">
        <w:rPr>
          <w:lang w:val="et-EE"/>
        </w:rPr>
        <w:t> </w:t>
      </w:r>
      <w:r w:rsidRPr="00DE1B0B">
        <w:rPr>
          <w:lang w:val="et-EE"/>
        </w:rPr>
        <w:t>4.8).</w:t>
      </w:r>
    </w:p>
    <w:p w14:paraId="46D23EBE" w14:textId="77777777" w:rsidR="00220567" w:rsidRPr="00DE1B0B" w:rsidRDefault="00220567" w:rsidP="00220567">
      <w:pPr>
        <w:spacing w:line="240" w:lineRule="auto"/>
        <w:rPr>
          <w:lang w:val="et-EE"/>
        </w:rPr>
      </w:pPr>
    </w:p>
    <w:p w14:paraId="0ABDD9FD" w14:textId="77777777" w:rsidR="00812D16" w:rsidRPr="00DE1B0B" w:rsidRDefault="00B0544F" w:rsidP="00C850F8">
      <w:pPr>
        <w:keepNext/>
        <w:rPr>
          <w:b/>
          <w:lang w:val="et-EE"/>
        </w:rPr>
      </w:pPr>
      <w:r w:rsidRPr="00DE1B0B">
        <w:rPr>
          <w:b/>
          <w:lang w:val="et-EE"/>
        </w:rPr>
        <w:t>4.8</w:t>
      </w:r>
      <w:r w:rsidRPr="00DE1B0B">
        <w:rPr>
          <w:b/>
          <w:lang w:val="et-EE"/>
        </w:rPr>
        <w:tab/>
        <w:t>Kõrvaltoimed</w:t>
      </w:r>
    </w:p>
    <w:p w14:paraId="30608605" w14:textId="77777777" w:rsidR="00812D16" w:rsidRPr="00DE1B0B" w:rsidRDefault="00812D16" w:rsidP="00280A97">
      <w:pPr>
        <w:keepNext/>
        <w:autoSpaceDE w:val="0"/>
        <w:autoSpaceDN w:val="0"/>
        <w:adjustRightInd w:val="0"/>
        <w:spacing w:line="240" w:lineRule="auto"/>
        <w:jc w:val="both"/>
        <w:rPr>
          <w:lang w:val="et-EE"/>
        </w:rPr>
      </w:pPr>
    </w:p>
    <w:p w14:paraId="02022FC2" w14:textId="77777777" w:rsidR="004316DC" w:rsidRPr="00DE1B0B" w:rsidRDefault="00B0544F" w:rsidP="00C850F8">
      <w:pPr>
        <w:keepNext/>
        <w:rPr>
          <w:u w:val="single"/>
          <w:lang w:val="et-EE"/>
        </w:rPr>
      </w:pPr>
      <w:r w:rsidRPr="00DE1B0B">
        <w:rPr>
          <w:u w:val="single"/>
          <w:lang w:val="et-EE"/>
        </w:rPr>
        <w:t>Ohutusprofiili kokkuvõte</w:t>
      </w:r>
    </w:p>
    <w:p w14:paraId="28EED2F6" w14:textId="77777777" w:rsidR="00475719" w:rsidRPr="00DE1B0B" w:rsidRDefault="00475719" w:rsidP="00DD6A5D">
      <w:pPr>
        <w:pStyle w:val="C-BodyText"/>
        <w:keepNext/>
        <w:spacing w:before="0" w:after="0" w:line="240" w:lineRule="auto"/>
        <w:rPr>
          <w:sz w:val="22"/>
          <w:lang w:val="et-EE"/>
        </w:rPr>
      </w:pPr>
    </w:p>
    <w:p w14:paraId="12679CCB" w14:textId="3893F642" w:rsidR="00EF55BA" w:rsidRPr="00372E18" w:rsidRDefault="00EF55BA" w:rsidP="001665DB">
      <w:pPr>
        <w:keepNext/>
        <w:spacing w:line="240" w:lineRule="auto"/>
        <w:rPr>
          <w:i/>
          <w:iCs/>
          <w:lang w:val="et-EE"/>
        </w:rPr>
      </w:pPr>
      <w:r w:rsidRPr="00372E18">
        <w:rPr>
          <w:i/>
          <w:iCs/>
          <w:lang w:val="et-EE"/>
        </w:rPr>
        <w:t>Enhertu 5,4 mg/kg</w:t>
      </w:r>
    </w:p>
    <w:p w14:paraId="34BDE450" w14:textId="3D068942" w:rsidR="007673CF" w:rsidRPr="00E8327E" w:rsidRDefault="007673CF" w:rsidP="007673CF">
      <w:pPr>
        <w:spacing w:line="240" w:lineRule="auto"/>
        <w:rPr>
          <w:lang w:val="et-EE"/>
        </w:rPr>
      </w:pPr>
      <w:r w:rsidRPr="00E8327E">
        <w:rPr>
          <w:lang w:val="et-EE"/>
        </w:rPr>
        <w:t>Ohutusalast koondpopulatsiooni hinnati patsientidel, kellele manustati kliinilistes uuringutes mit</w:t>
      </w:r>
      <w:r>
        <w:rPr>
          <w:lang w:val="et-EE"/>
        </w:rPr>
        <w:t>me</w:t>
      </w:r>
      <w:r w:rsidRPr="00E8327E">
        <w:rPr>
          <w:lang w:val="et-EE"/>
        </w:rPr>
        <w:t xml:space="preserve"> </w:t>
      </w:r>
      <w:r>
        <w:rPr>
          <w:lang w:val="et-EE"/>
        </w:rPr>
        <w:t>kasvaja</w:t>
      </w:r>
      <w:r w:rsidRPr="00E8327E">
        <w:rPr>
          <w:lang w:val="et-EE"/>
        </w:rPr>
        <w:t>tüü</w:t>
      </w:r>
      <w:r>
        <w:rPr>
          <w:lang w:val="et-EE"/>
        </w:rPr>
        <w:t>b</w:t>
      </w:r>
      <w:r w:rsidRPr="00E8327E">
        <w:rPr>
          <w:lang w:val="et-EE"/>
        </w:rPr>
        <w:t>i puhul vähemalt üks Enhertu annus 5,4</w:t>
      </w:r>
      <w:r w:rsidRPr="00E8327E">
        <w:rPr>
          <w:szCs w:val="22"/>
          <w:lang w:val="et-EE"/>
        </w:rPr>
        <w:t> </w:t>
      </w:r>
      <w:r w:rsidRPr="00E8327E">
        <w:rPr>
          <w:lang w:val="et-EE"/>
        </w:rPr>
        <w:t>mg/kg (n = </w:t>
      </w:r>
      <w:r w:rsidR="008856D5">
        <w:rPr>
          <w:lang w:val="et-EE"/>
        </w:rPr>
        <w:t>2335</w:t>
      </w:r>
      <w:r w:rsidRPr="00E8327E">
        <w:rPr>
          <w:lang w:val="et-EE"/>
        </w:rPr>
        <w:t xml:space="preserve">). Selles koondpopulatsioonis oli ravi mediaanne kestus </w:t>
      </w:r>
      <w:r>
        <w:rPr>
          <w:lang w:val="et-EE"/>
        </w:rPr>
        <w:t>9,</w:t>
      </w:r>
      <w:r w:rsidR="007F19C1">
        <w:rPr>
          <w:lang w:val="et-EE"/>
        </w:rPr>
        <w:t>0</w:t>
      </w:r>
      <w:r w:rsidRPr="00E8327E">
        <w:rPr>
          <w:szCs w:val="22"/>
          <w:lang w:val="et-EE"/>
        </w:rPr>
        <w:t> </w:t>
      </w:r>
      <w:r w:rsidRPr="00E8327E">
        <w:rPr>
          <w:lang w:val="et-EE"/>
        </w:rPr>
        <w:t>kuud (vahemik: 0,</w:t>
      </w:r>
      <w:r w:rsidR="006C5C4A">
        <w:rPr>
          <w:lang w:val="et-EE"/>
        </w:rPr>
        <w:t>7</w:t>
      </w:r>
      <w:r w:rsidRPr="00E8327E">
        <w:rPr>
          <w:szCs w:val="22"/>
          <w:lang w:val="et-EE"/>
        </w:rPr>
        <w:t> </w:t>
      </w:r>
      <w:r w:rsidRPr="00E8327E">
        <w:rPr>
          <w:lang w:val="et-EE"/>
        </w:rPr>
        <w:t>kuni</w:t>
      </w:r>
      <w:r w:rsidRPr="00E8327E">
        <w:rPr>
          <w:szCs w:val="22"/>
          <w:lang w:val="et-EE"/>
        </w:rPr>
        <w:t> </w:t>
      </w:r>
      <w:r w:rsidR="00143FB3">
        <w:rPr>
          <w:lang w:val="et-EE"/>
        </w:rPr>
        <w:t>45,1</w:t>
      </w:r>
      <w:r w:rsidRPr="00E8327E">
        <w:rPr>
          <w:szCs w:val="22"/>
          <w:lang w:val="et-EE"/>
        </w:rPr>
        <w:t> </w:t>
      </w:r>
      <w:r w:rsidRPr="00E8327E">
        <w:rPr>
          <w:lang w:val="et-EE"/>
        </w:rPr>
        <w:t>kuud).</w:t>
      </w:r>
    </w:p>
    <w:p w14:paraId="73ECAC79" w14:textId="77777777" w:rsidR="007673CF" w:rsidRPr="007F716F" w:rsidRDefault="007673CF" w:rsidP="007673CF">
      <w:pPr>
        <w:pStyle w:val="C-BodyText"/>
        <w:spacing w:before="0" w:after="0" w:line="240" w:lineRule="auto"/>
        <w:rPr>
          <w:sz w:val="22"/>
          <w:lang w:val="et"/>
        </w:rPr>
      </w:pPr>
    </w:p>
    <w:p w14:paraId="59A18EDF" w14:textId="4628511A" w:rsidR="007673CF" w:rsidRPr="007F716F" w:rsidRDefault="007673CF" w:rsidP="007673CF">
      <w:pPr>
        <w:pStyle w:val="C-BodyText"/>
        <w:spacing w:before="0" w:after="0" w:line="240" w:lineRule="auto"/>
        <w:rPr>
          <w:sz w:val="22"/>
          <w:shd w:val="clear" w:color="auto" w:fill="FFFFFF"/>
          <w:lang w:val="et"/>
        </w:rPr>
      </w:pPr>
      <w:r w:rsidRPr="007F716F">
        <w:rPr>
          <w:sz w:val="22"/>
          <w:lang w:val="et"/>
        </w:rPr>
        <w:t>Kõige sagedasemad kõrvaltoimed olid iiveldus (</w:t>
      </w:r>
      <w:r>
        <w:rPr>
          <w:sz w:val="22"/>
          <w:szCs w:val="22"/>
          <w:lang w:val="et"/>
        </w:rPr>
        <w:t>7</w:t>
      </w:r>
      <w:r w:rsidR="00B03902">
        <w:rPr>
          <w:sz w:val="22"/>
          <w:szCs w:val="22"/>
          <w:lang w:val="et"/>
        </w:rPr>
        <w:t>1</w:t>
      </w:r>
      <w:r w:rsidR="00143FB3">
        <w:rPr>
          <w:sz w:val="22"/>
          <w:szCs w:val="22"/>
          <w:lang w:val="et"/>
        </w:rPr>
        <w:t>,</w:t>
      </w:r>
      <w:r w:rsidR="00B03902">
        <w:rPr>
          <w:sz w:val="22"/>
          <w:szCs w:val="22"/>
          <w:lang w:val="et"/>
        </w:rPr>
        <w:t>1</w:t>
      </w:r>
      <w:r w:rsidRPr="007F716F">
        <w:rPr>
          <w:sz w:val="22"/>
          <w:lang w:val="et"/>
        </w:rPr>
        <w:t>%), väsimus (</w:t>
      </w:r>
      <w:r>
        <w:rPr>
          <w:sz w:val="22"/>
          <w:szCs w:val="22"/>
          <w:lang w:val="et"/>
        </w:rPr>
        <w:t>5</w:t>
      </w:r>
      <w:r w:rsidR="007B5655">
        <w:rPr>
          <w:sz w:val="22"/>
          <w:szCs w:val="22"/>
          <w:lang w:val="et"/>
        </w:rPr>
        <w:t>5</w:t>
      </w:r>
      <w:r>
        <w:rPr>
          <w:sz w:val="22"/>
          <w:szCs w:val="22"/>
          <w:lang w:val="et"/>
        </w:rPr>
        <w:t>,</w:t>
      </w:r>
      <w:r w:rsidR="006C5C4A">
        <w:rPr>
          <w:sz w:val="22"/>
          <w:szCs w:val="22"/>
          <w:lang w:val="et"/>
        </w:rPr>
        <w:t>3</w:t>
      </w:r>
      <w:r w:rsidRPr="007F716F">
        <w:rPr>
          <w:sz w:val="22"/>
          <w:lang w:val="et"/>
        </w:rPr>
        <w:t>%), oksendamine (</w:t>
      </w:r>
      <w:r w:rsidR="007B5655">
        <w:rPr>
          <w:sz w:val="22"/>
          <w:szCs w:val="22"/>
          <w:lang w:val="et"/>
        </w:rPr>
        <w:t>37</w:t>
      </w:r>
      <w:r>
        <w:rPr>
          <w:sz w:val="22"/>
          <w:szCs w:val="22"/>
          <w:lang w:val="et"/>
        </w:rPr>
        <w:t>,</w:t>
      </w:r>
      <w:r w:rsidR="00A6701C">
        <w:rPr>
          <w:sz w:val="22"/>
          <w:szCs w:val="22"/>
          <w:lang w:val="et"/>
        </w:rPr>
        <w:t>3</w:t>
      </w:r>
      <w:r w:rsidRPr="007F716F">
        <w:rPr>
          <w:sz w:val="22"/>
          <w:lang w:val="et"/>
        </w:rPr>
        <w:t>%), alopeetsia (</w:t>
      </w:r>
      <w:r w:rsidR="00A6701C">
        <w:rPr>
          <w:sz w:val="22"/>
          <w:szCs w:val="22"/>
          <w:lang w:val="et"/>
        </w:rPr>
        <w:t>36</w:t>
      </w:r>
      <w:r w:rsidR="00143FB3">
        <w:rPr>
          <w:sz w:val="22"/>
          <w:szCs w:val="22"/>
          <w:lang w:val="et"/>
        </w:rPr>
        <w:t>,</w:t>
      </w:r>
      <w:r w:rsidR="00A6701C">
        <w:rPr>
          <w:sz w:val="22"/>
          <w:szCs w:val="22"/>
          <w:lang w:val="et"/>
        </w:rPr>
        <w:t>1</w:t>
      </w:r>
      <w:r>
        <w:rPr>
          <w:sz w:val="22"/>
          <w:szCs w:val="22"/>
          <w:lang w:val="et"/>
        </w:rPr>
        <w:t xml:space="preserve">%), </w:t>
      </w:r>
      <w:r w:rsidR="00A6701C">
        <w:rPr>
          <w:sz w:val="22"/>
          <w:szCs w:val="22"/>
          <w:lang w:val="et"/>
        </w:rPr>
        <w:t>aneemia (35,9%),</w:t>
      </w:r>
      <w:r w:rsidR="006A4D04">
        <w:rPr>
          <w:sz w:val="22"/>
          <w:szCs w:val="22"/>
          <w:lang w:val="et"/>
        </w:rPr>
        <w:t xml:space="preserve"> </w:t>
      </w:r>
      <w:r w:rsidRPr="007F716F">
        <w:rPr>
          <w:sz w:val="22"/>
          <w:lang w:val="et"/>
        </w:rPr>
        <w:t>neutropeenia (3</w:t>
      </w:r>
      <w:r w:rsidR="006C5C4A">
        <w:rPr>
          <w:sz w:val="22"/>
          <w:lang w:val="et"/>
        </w:rPr>
        <w:t>5</w:t>
      </w:r>
      <w:r w:rsidRPr="007F716F">
        <w:rPr>
          <w:sz w:val="22"/>
          <w:lang w:val="et"/>
        </w:rPr>
        <w:t>,</w:t>
      </w:r>
      <w:r w:rsidR="006A4D04">
        <w:rPr>
          <w:sz w:val="22"/>
          <w:szCs w:val="22"/>
          <w:lang w:val="et"/>
        </w:rPr>
        <w:t>1</w:t>
      </w:r>
      <w:r w:rsidRPr="007F716F">
        <w:rPr>
          <w:sz w:val="22"/>
          <w:lang w:val="et"/>
        </w:rPr>
        <w:t>%), kõhukinnisus (</w:t>
      </w:r>
      <w:r>
        <w:rPr>
          <w:sz w:val="22"/>
          <w:szCs w:val="22"/>
          <w:lang w:val="et"/>
        </w:rPr>
        <w:t>3</w:t>
      </w:r>
      <w:r w:rsidR="006A4D04">
        <w:rPr>
          <w:sz w:val="22"/>
          <w:szCs w:val="22"/>
          <w:lang w:val="et"/>
        </w:rPr>
        <w:t>1</w:t>
      </w:r>
      <w:r>
        <w:rPr>
          <w:sz w:val="22"/>
          <w:szCs w:val="22"/>
          <w:lang w:val="et"/>
        </w:rPr>
        <w:t>,</w:t>
      </w:r>
      <w:r w:rsidR="006A4D04">
        <w:rPr>
          <w:sz w:val="22"/>
          <w:szCs w:val="22"/>
          <w:lang w:val="et"/>
        </w:rPr>
        <w:t>7</w:t>
      </w:r>
      <w:r w:rsidRPr="007F716F">
        <w:rPr>
          <w:sz w:val="22"/>
          <w:lang w:val="et"/>
        </w:rPr>
        <w:t>%), söögiisu vähenemine (3</w:t>
      </w:r>
      <w:r w:rsidR="004C4133">
        <w:rPr>
          <w:sz w:val="22"/>
          <w:szCs w:val="22"/>
          <w:lang w:val="et"/>
        </w:rPr>
        <w:t>0</w:t>
      </w:r>
      <w:r w:rsidR="00143FB3">
        <w:rPr>
          <w:sz w:val="22"/>
          <w:szCs w:val="22"/>
          <w:lang w:val="et"/>
        </w:rPr>
        <w:t>,</w:t>
      </w:r>
      <w:r w:rsidR="004C4133">
        <w:rPr>
          <w:sz w:val="22"/>
          <w:szCs w:val="22"/>
          <w:lang w:val="et"/>
        </w:rPr>
        <w:t>6</w:t>
      </w:r>
      <w:r w:rsidRPr="007F716F">
        <w:rPr>
          <w:sz w:val="22"/>
          <w:lang w:val="et"/>
        </w:rPr>
        <w:t>%), kõhulahtisus (</w:t>
      </w:r>
      <w:r w:rsidR="005B1ED5">
        <w:rPr>
          <w:sz w:val="22"/>
          <w:szCs w:val="22"/>
          <w:lang w:val="et"/>
        </w:rPr>
        <w:t>30</w:t>
      </w:r>
      <w:r w:rsidR="00143FB3">
        <w:rPr>
          <w:sz w:val="22"/>
          <w:szCs w:val="22"/>
          <w:lang w:val="et"/>
        </w:rPr>
        <w:t>,</w:t>
      </w:r>
      <w:r w:rsidR="009601FF">
        <w:rPr>
          <w:sz w:val="22"/>
          <w:szCs w:val="22"/>
          <w:lang w:val="et"/>
        </w:rPr>
        <w:t>1</w:t>
      </w:r>
      <w:r>
        <w:rPr>
          <w:sz w:val="22"/>
          <w:szCs w:val="22"/>
          <w:lang w:val="et"/>
        </w:rPr>
        <w:t xml:space="preserve">%), </w:t>
      </w:r>
      <w:r w:rsidRPr="007F716F">
        <w:rPr>
          <w:sz w:val="22"/>
          <w:lang w:val="et"/>
        </w:rPr>
        <w:t>transaminaaside aktiivsuse suurenemine (</w:t>
      </w:r>
      <w:r>
        <w:rPr>
          <w:sz w:val="22"/>
          <w:szCs w:val="22"/>
          <w:lang w:val="et"/>
        </w:rPr>
        <w:t>26</w:t>
      </w:r>
      <w:r w:rsidR="00143FB3">
        <w:rPr>
          <w:sz w:val="22"/>
          <w:szCs w:val="22"/>
          <w:lang w:val="et"/>
        </w:rPr>
        <w:t>,</w:t>
      </w:r>
      <w:r w:rsidR="005B1ED5">
        <w:rPr>
          <w:sz w:val="22"/>
          <w:szCs w:val="22"/>
          <w:lang w:val="et"/>
        </w:rPr>
        <w:t>6</w:t>
      </w:r>
      <w:r>
        <w:rPr>
          <w:sz w:val="22"/>
          <w:szCs w:val="22"/>
          <w:lang w:val="et"/>
        </w:rPr>
        <w:t>%), lihas</w:t>
      </w:r>
      <w:r w:rsidR="00B83215">
        <w:rPr>
          <w:sz w:val="22"/>
          <w:szCs w:val="22"/>
          <w:lang w:val="et"/>
        </w:rPr>
        <w:t>te,</w:t>
      </w:r>
      <w:r w:rsidR="00DE409E">
        <w:rPr>
          <w:sz w:val="22"/>
          <w:szCs w:val="22"/>
          <w:lang w:val="et"/>
        </w:rPr>
        <w:t xml:space="preserve"> </w:t>
      </w:r>
      <w:r w:rsidR="00B83215">
        <w:rPr>
          <w:sz w:val="22"/>
          <w:szCs w:val="22"/>
          <w:lang w:val="et"/>
        </w:rPr>
        <w:t>luustiku</w:t>
      </w:r>
      <w:r>
        <w:rPr>
          <w:sz w:val="22"/>
          <w:szCs w:val="22"/>
          <w:lang w:val="et"/>
        </w:rPr>
        <w:t xml:space="preserve"> valu (2</w:t>
      </w:r>
      <w:r w:rsidR="00962429">
        <w:rPr>
          <w:sz w:val="22"/>
          <w:szCs w:val="22"/>
          <w:lang w:val="et"/>
        </w:rPr>
        <w:t>3</w:t>
      </w:r>
      <w:r w:rsidR="00143FB3">
        <w:rPr>
          <w:sz w:val="22"/>
          <w:szCs w:val="22"/>
          <w:lang w:val="et"/>
        </w:rPr>
        <w:t>,</w:t>
      </w:r>
      <w:r w:rsidR="00962429">
        <w:rPr>
          <w:sz w:val="22"/>
          <w:szCs w:val="22"/>
          <w:lang w:val="et"/>
        </w:rPr>
        <w:t>6</w:t>
      </w:r>
      <w:r w:rsidRPr="007F716F">
        <w:rPr>
          <w:sz w:val="22"/>
          <w:lang w:val="et"/>
        </w:rPr>
        <w:t>%), trombotsütopeenia (</w:t>
      </w:r>
      <w:r>
        <w:rPr>
          <w:sz w:val="22"/>
          <w:szCs w:val="22"/>
          <w:lang w:val="et"/>
        </w:rPr>
        <w:t>2</w:t>
      </w:r>
      <w:r w:rsidR="00962429">
        <w:rPr>
          <w:sz w:val="22"/>
          <w:szCs w:val="22"/>
          <w:lang w:val="et"/>
        </w:rPr>
        <w:t>3</w:t>
      </w:r>
      <w:r>
        <w:rPr>
          <w:sz w:val="22"/>
          <w:szCs w:val="22"/>
          <w:lang w:val="et"/>
        </w:rPr>
        <w:t>,</w:t>
      </w:r>
      <w:r w:rsidR="00962429">
        <w:rPr>
          <w:sz w:val="22"/>
          <w:szCs w:val="22"/>
          <w:lang w:val="et"/>
        </w:rPr>
        <w:t>1</w:t>
      </w:r>
      <w:r>
        <w:rPr>
          <w:sz w:val="22"/>
          <w:szCs w:val="22"/>
          <w:lang w:val="et"/>
        </w:rPr>
        <w:t>%)</w:t>
      </w:r>
      <w:r w:rsidR="00143FB3">
        <w:rPr>
          <w:sz w:val="22"/>
          <w:szCs w:val="22"/>
          <w:lang w:val="et"/>
        </w:rPr>
        <w:t xml:space="preserve"> ja </w:t>
      </w:r>
      <w:r w:rsidR="00143FB3" w:rsidRPr="007F716F">
        <w:rPr>
          <w:sz w:val="22"/>
          <w:lang w:val="et"/>
        </w:rPr>
        <w:t>leukopeenia (2</w:t>
      </w:r>
      <w:r w:rsidR="00056284">
        <w:rPr>
          <w:sz w:val="22"/>
          <w:szCs w:val="22"/>
          <w:lang w:val="et"/>
        </w:rPr>
        <w:t>1</w:t>
      </w:r>
      <w:r w:rsidR="00143FB3">
        <w:rPr>
          <w:sz w:val="22"/>
          <w:szCs w:val="22"/>
          <w:lang w:val="et"/>
        </w:rPr>
        <w:t>,</w:t>
      </w:r>
      <w:r w:rsidR="00056284">
        <w:rPr>
          <w:sz w:val="22"/>
          <w:szCs w:val="22"/>
          <w:lang w:val="et"/>
        </w:rPr>
        <w:t>5</w:t>
      </w:r>
      <w:r w:rsidR="00143FB3">
        <w:rPr>
          <w:sz w:val="22"/>
          <w:szCs w:val="22"/>
          <w:lang w:val="et"/>
        </w:rPr>
        <w:t>%)</w:t>
      </w:r>
      <w:r>
        <w:rPr>
          <w:sz w:val="22"/>
          <w:szCs w:val="22"/>
          <w:lang w:val="et"/>
        </w:rPr>
        <w:t>.</w:t>
      </w:r>
    </w:p>
    <w:p w14:paraId="25F2F707" w14:textId="77777777" w:rsidR="007673CF" w:rsidRPr="007F716F" w:rsidRDefault="007673CF" w:rsidP="007673CF">
      <w:pPr>
        <w:pStyle w:val="C-BodyText"/>
        <w:spacing w:before="0" w:after="0" w:line="240" w:lineRule="auto"/>
        <w:rPr>
          <w:sz w:val="22"/>
          <w:shd w:val="clear" w:color="auto" w:fill="FFFFFF"/>
          <w:lang w:val="et"/>
        </w:rPr>
      </w:pPr>
    </w:p>
    <w:p w14:paraId="74FB7E3D" w14:textId="1B87E4C0" w:rsidR="007673CF" w:rsidRPr="007F716F" w:rsidRDefault="007673CF" w:rsidP="007673CF">
      <w:pPr>
        <w:pStyle w:val="C-BodyText"/>
        <w:spacing w:before="0" w:after="0" w:line="240" w:lineRule="auto"/>
        <w:rPr>
          <w:sz w:val="22"/>
          <w:shd w:val="clear" w:color="auto" w:fill="FFFFFF"/>
          <w:lang w:val="et"/>
        </w:rPr>
      </w:pPr>
      <w:r w:rsidRPr="007F716F">
        <w:rPr>
          <w:sz w:val="22"/>
          <w:lang w:val="et"/>
        </w:rPr>
        <w:t xml:space="preserve">Kõige </w:t>
      </w:r>
      <w:r>
        <w:rPr>
          <w:sz w:val="22"/>
          <w:szCs w:val="22"/>
          <w:lang w:val="et"/>
        </w:rPr>
        <w:t>sagedamad</w:t>
      </w:r>
      <w:r w:rsidRPr="007F716F">
        <w:rPr>
          <w:sz w:val="22"/>
          <w:lang w:val="et"/>
        </w:rPr>
        <w:t xml:space="preserve"> kõrvaltoimed </w:t>
      </w:r>
      <w:del w:id="79" w:author="DSE" w:date="2025-10-09T09:03:00Z" w16du:dateUtc="2025-10-09T07:03:00Z">
        <w:r w:rsidRPr="007F716F">
          <w:rPr>
            <w:sz w:val="22"/>
            <w:lang w:val="et"/>
          </w:rPr>
          <w:delText>riikliku vähiinstituudi</w:delText>
        </w:r>
      </w:del>
      <w:ins w:id="80" w:author="DSE" w:date="2025-10-09T09:03:00Z" w16du:dateUtc="2025-10-09T07:03:00Z">
        <w:r w:rsidR="00E05D44">
          <w:rPr>
            <w:sz w:val="22"/>
            <w:lang w:val="et"/>
          </w:rPr>
          <w:t>USA R</w:t>
        </w:r>
        <w:r w:rsidRPr="007F716F">
          <w:rPr>
            <w:sz w:val="22"/>
            <w:lang w:val="et"/>
          </w:rPr>
          <w:t xml:space="preserve">iikliku </w:t>
        </w:r>
        <w:r w:rsidR="00E05D44">
          <w:rPr>
            <w:sz w:val="22"/>
            <w:lang w:val="et"/>
          </w:rPr>
          <w:t>V</w:t>
        </w:r>
        <w:r w:rsidRPr="007F716F">
          <w:rPr>
            <w:sz w:val="22"/>
            <w:lang w:val="et"/>
          </w:rPr>
          <w:t>ähiinstituudi</w:t>
        </w:r>
      </w:ins>
      <w:r w:rsidRPr="007F716F">
        <w:rPr>
          <w:sz w:val="22"/>
          <w:lang w:val="et"/>
        </w:rPr>
        <w:t xml:space="preserve"> kõrvaltoimete üldiste terminoloogia kriteeriumite (NCI</w:t>
      </w:r>
      <w:r w:rsidR="006F15BF">
        <w:rPr>
          <w:sz w:val="22"/>
          <w:szCs w:val="22"/>
          <w:lang w:val="et"/>
        </w:rPr>
        <w:t>-</w:t>
      </w:r>
      <w:r w:rsidRPr="007F716F">
        <w:rPr>
          <w:sz w:val="22"/>
          <w:lang w:val="et"/>
        </w:rPr>
        <w:t>CTCAE v.5.0) 3. või 4.</w:t>
      </w:r>
      <w:ins w:id="81" w:author="DSE" w:date="2025-10-09T09:03:00Z" w16du:dateUtc="2025-10-09T07:03:00Z">
        <w:r w:rsidR="00E05D44">
          <w:rPr>
            <w:sz w:val="22"/>
            <w:lang w:val="et"/>
          </w:rPr>
          <w:t> </w:t>
        </w:r>
      </w:ins>
      <w:r w:rsidRPr="007F716F">
        <w:rPr>
          <w:sz w:val="22"/>
          <w:lang w:val="et"/>
        </w:rPr>
        <w:t>astme kohaselt olid neutropeenia (</w:t>
      </w:r>
      <w:r>
        <w:rPr>
          <w:sz w:val="22"/>
          <w:szCs w:val="22"/>
          <w:lang w:val="et"/>
        </w:rPr>
        <w:t>1</w:t>
      </w:r>
      <w:r w:rsidR="00056284">
        <w:rPr>
          <w:sz w:val="22"/>
          <w:szCs w:val="22"/>
          <w:lang w:val="et"/>
        </w:rPr>
        <w:t>8</w:t>
      </w:r>
      <w:r w:rsidR="006C5C4A">
        <w:rPr>
          <w:sz w:val="22"/>
          <w:szCs w:val="22"/>
          <w:lang w:val="et"/>
        </w:rPr>
        <w:t>,0</w:t>
      </w:r>
      <w:r w:rsidRPr="007F716F">
        <w:rPr>
          <w:sz w:val="22"/>
          <w:lang w:val="et"/>
        </w:rPr>
        <w:t>%), aneemia (</w:t>
      </w:r>
      <w:r w:rsidR="00F41811">
        <w:rPr>
          <w:sz w:val="22"/>
          <w:szCs w:val="22"/>
          <w:lang w:val="et"/>
        </w:rPr>
        <w:t>10</w:t>
      </w:r>
      <w:r>
        <w:rPr>
          <w:sz w:val="22"/>
          <w:szCs w:val="22"/>
          <w:lang w:val="et"/>
        </w:rPr>
        <w:t>,</w:t>
      </w:r>
      <w:r w:rsidR="006C5C4A">
        <w:rPr>
          <w:sz w:val="22"/>
          <w:szCs w:val="22"/>
          <w:lang w:val="et"/>
        </w:rPr>
        <w:t>5</w:t>
      </w:r>
      <w:r w:rsidRPr="007F716F">
        <w:rPr>
          <w:sz w:val="22"/>
          <w:lang w:val="et"/>
        </w:rPr>
        <w:t>%), väsimus (</w:t>
      </w:r>
      <w:r w:rsidR="00F41811">
        <w:rPr>
          <w:sz w:val="22"/>
          <w:szCs w:val="22"/>
          <w:lang w:val="et"/>
        </w:rPr>
        <w:t>7</w:t>
      </w:r>
      <w:r w:rsidR="00143FB3">
        <w:rPr>
          <w:sz w:val="22"/>
          <w:szCs w:val="22"/>
          <w:lang w:val="et"/>
        </w:rPr>
        <w:t>,</w:t>
      </w:r>
      <w:r w:rsidR="00F41811">
        <w:rPr>
          <w:sz w:val="22"/>
          <w:szCs w:val="22"/>
          <w:lang w:val="et"/>
        </w:rPr>
        <w:t>8</w:t>
      </w:r>
      <w:r w:rsidRPr="007F716F">
        <w:rPr>
          <w:sz w:val="22"/>
          <w:lang w:val="et"/>
        </w:rPr>
        <w:t>%), leukopeenia (</w:t>
      </w:r>
      <w:r>
        <w:rPr>
          <w:sz w:val="22"/>
          <w:szCs w:val="22"/>
          <w:lang w:val="et"/>
        </w:rPr>
        <w:t>6,</w:t>
      </w:r>
      <w:r w:rsidR="00D72743">
        <w:rPr>
          <w:sz w:val="22"/>
          <w:szCs w:val="22"/>
          <w:lang w:val="et"/>
        </w:rPr>
        <w:t>0</w:t>
      </w:r>
      <w:r w:rsidRPr="007F716F">
        <w:rPr>
          <w:sz w:val="22"/>
          <w:lang w:val="et"/>
        </w:rPr>
        <w:t>%), trombotsütopeenia (5,</w:t>
      </w:r>
      <w:r w:rsidR="00D72743">
        <w:rPr>
          <w:sz w:val="22"/>
          <w:szCs w:val="22"/>
          <w:lang w:val="et"/>
        </w:rPr>
        <w:t>4</w:t>
      </w:r>
      <w:r>
        <w:rPr>
          <w:sz w:val="22"/>
          <w:szCs w:val="22"/>
          <w:lang w:val="et"/>
        </w:rPr>
        <w:t xml:space="preserve">%), </w:t>
      </w:r>
      <w:r w:rsidR="00640872">
        <w:rPr>
          <w:sz w:val="22"/>
          <w:szCs w:val="22"/>
          <w:lang w:val="et"/>
        </w:rPr>
        <w:t>iiveldus (4,9</w:t>
      </w:r>
      <w:r w:rsidR="00640872" w:rsidRPr="007F716F">
        <w:rPr>
          <w:sz w:val="22"/>
          <w:lang w:val="et"/>
        </w:rPr>
        <w:t xml:space="preserve">%), </w:t>
      </w:r>
      <w:r w:rsidRPr="007F716F">
        <w:rPr>
          <w:sz w:val="22"/>
          <w:lang w:val="et"/>
        </w:rPr>
        <w:t>lümfopeenia (</w:t>
      </w:r>
      <w:r w:rsidR="00BB62E4">
        <w:rPr>
          <w:sz w:val="22"/>
          <w:lang w:val="et"/>
        </w:rPr>
        <w:t>3</w:t>
      </w:r>
      <w:r w:rsidRPr="007F716F">
        <w:rPr>
          <w:sz w:val="22"/>
          <w:lang w:val="et"/>
        </w:rPr>
        <w:t>,</w:t>
      </w:r>
      <w:r w:rsidR="00BB62E4">
        <w:rPr>
          <w:sz w:val="22"/>
          <w:szCs w:val="22"/>
          <w:lang w:val="et"/>
        </w:rPr>
        <w:t>9</w:t>
      </w:r>
      <w:r w:rsidRPr="007F716F">
        <w:rPr>
          <w:sz w:val="22"/>
          <w:lang w:val="et"/>
        </w:rPr>
        <w:t xml:space="preserve">%), </w:t>
      </w:r>
      <w:r w:rsidR="006C5C4A">
        <w:rPr>
          <w:sz w:val="22"/>
          <w:szCs w:val="22"/>
          <w:lang w:val="et"/>
        </w:rPr>
        <w:t>hüpokaleemia (3,8</w:t>
      </w:r>
      <w:r w:rsidR="006C5C4A" w:rsidRPr="007F716F">
        <w:rPr>
          <w:sz w:val="22"/>
          <w:lang w:val="et"/>
        </w:rPr>
        <w:t xml:space="preserve">%), </w:t>
      </w:r>
      <w:r w:rsidRPr="007F716F">
        <w:rPr>
          <w:sz w:val="22"/>
          <w:lang w:val="et"/>
        </w:rPr>
        <w:t>transaminaaside aktiivsuse suurenemine (</w:t>
      </w:r>
      <w:r>
        <w:rPr>
          <w:sz w:val="22"/>
          <w:szCs w:val="22"/>
          <w:lang w:val="et"/>
        </w:rPr>
        <w:t>3,</w:t>
      </w:r>
      <w:r w:rsidR="00BB62E4">
        <w:rPr>
          <w:sz w:val="22"/>
          <w:szCs w:val="22"/>
          <w:lang w:val="et"/>
        </w:rPr>
        <w:t>5</w:t>
      </w:r>
      <w:r>
        <w:rPr>
          <w:sz w:val="22"/>
          <w:szCs w:val="22"/>
          <w:lang w:val="et"/>
        </w:rPr>
        <w:t>%), kõhulahtisus (</w:t>
      </w:r>
      <w:r w:rsidR="00043D78">
        <w:rPr>
          <w:sz w:val="22"/>
          <w:szCs w:val="22"/>
          <w:lang w:val="et"/>
        </w:rPr>
        <w:t>2,</w:t>
      </w:r>
      <w:r w:rsidR="002A28BC">
        <w:rPr>
          <w:sz w:val="22"/>
          <w:szCs w:val="22"/>
          <w:lang w:val="et"/>
        </w:rPr>
        <w:t>5</w:t>
      </w:r>
      <w:r>
        <w:rPr>
          <w:sz w:val="22"/>
          <w:szCs w:val="22"/>
          <w:lang w:val="et"/>
        </w:rPr>
        <w:t xml:space="preserve">%), </w:t>
      </w:r>
      <w:r w:rsidR="00640872" w:rsidRPr="007F716F">
        <w:rPr>
          <w:sz w:val="22"/>
          <w:lang w:val="et"/>
        </w:rPr>
        <w:t>oksendamine (2,</w:t>
      </w:r>
      <w:r w:rsidR="00640872">
        <w:rPr>
          <w:sz w:val="22"/>
          <w:lang w:val="et"/>
        </w:rPr>
        <w:t>4</w:t>
      </w:r>
      <w:r w:rsidR="00640872" w:rsidRPr="007F716F">
        <w:rPr>
          <w:sz w:val="22"/>
          <w:lang w:val="et"/>
        </w:rPr>
        <w:t xml:space="preserve">%), </w:t>
      </w:r>
      <w:r>
        <w:rPr>
          <w:sz w:val="22"/>
          <w:szCs w:val="22"/>
          <w:lang w:val="et"/>
        </w:rPr>
        <w:t>söögiisu vähenemine (1,</w:t>
      </w:r>
      <w:r w:rsidR="00A54DD9">
        <w:rPr>
          <w:sz w:val="22"/>
          <w:szCs w:val="22"/>
          <w:lang w:val="et"/>
        </w:rPr>
        <w:t>8</w:t>
      </w:r>
      <w:r>
        <w:rPr>
          <w:sz w:val="22"/>
          <w:szCs w:val="22"/>
          <w:lang w:val="et"/>
        </w:rPr>
        <w:t xml:space="preserve">%), </w:t>
      </w:r>
      <w:r w:rsidR="00043D78" w:rsidRPr="007F716F">
        <w:rPr>
          <w:sz w:val="22"/>
          <w:lang w:val="et"/>
        </w:rPr>
        <w:t>kopsupõletik (1,</w:t>
      </w:r>
      <w:r w:rsidR="00A54DD9">
        <w:rPr>
          <w:sz w:val="22"/>
          <w:szCs w:val="22"/>
          <w:lang w:val="et"/>
        </w:rPr>
        <w:t>3</w:t>
      </w:r>
      <w:r w:rsidR="00043D78">
        <w:rPr>
          <w:sz w:val="22"/>
          <w:szCs w:val="22"/>
          <w:lang w:val="et"/>
        </w:rPr>
        <w:t xml:space="preserve">%) ja </w:t>
      </w:r>
      <w:r>
        <w:rPr>
          <w:sz w:val="22"/>
          <w:szCs w:val="22"/>
          <w:lang w:val="et"/>
        </w:rPr>
        <w:t>väljutusfraktsiooni vähenemine (1,</w:t>
      </w:r>
      <w:r w:rsidR="002A5097">
        <w:rPr>
          <w:sz w:val="22"/>
          <w:szCs w:val="22"/>
          <w:lang w:val="et"/>
        </w:rPr>
        <w:t>0</w:t>
      </w:r>
      <w:r w:rsidRPr="007F716F">
        <w:rPr>
          <w:sz w:val="22"/>
          <w:lang w:val="et"/>
        </w:rPr>
        <w:t>%). 5. astme kõrvaltoimeid esines 1</w:t>
      </w:r>
      <w:r>
        <w:rPr>
          <w:sz w:val="22"/>
          <w:szCs w:val="22"/>
          <w:lang w:val="et"/>
        </w:rPr>
        <w:t>,</w:t>
      </w:r>
      <w:r w:rsidR="006C5C4A">
        <w:rPr>
          <w:sz w:val="22"/>
          <w:szCs w:val="22"/>
          <w:lang w:val="et"/>
        </w:rPr>
        <w:t>4</w:t>
      </w:r>
      <w:r>
        <w:rPr>
          <w:sz w:val="22"/>
          <w:szCs w:val="22"/>
          <w:lang w:val="et"/>
        </w:rPr>
        <w:t>%</w:t>
      </w:r>
      <w:r w:rsidR="006F15BF">
        <w:rPr>
          <w:sz w:val="22"/>
          <w:szCs w:val="22"/>
          <w:lang w:val="et"/>
        </w:rPr>
        <w:t>-</w:t>
      </w:r>
      <w:r w:rsidRPr="007F716F">
        <w:rPr>
          <w:sz w:val="22"/>
          <w:lang w:val="et"/>
        </w:rPr>
        <w:t>l patsientidest, sealhulgas interstitsiaalset kopsuhaigust</w:t>
      </w:r>
      <w:r w:rsidR="002A5097">
        <w:rPr>
          <w:sz w:val="22"/>
          <w:lang w:val="et"/>
        </w:rPr>
        <w:t xml:space="preserve"> / pneumoniiti</w:t>
      </w:r>
      <w:r w:rsidRPr="007F716F">
        <w:rPr>
          <w:sz w:val="22"/>
          <w:lang w:val="et"/>
        </w:rPr>
        <w:t xml:space="preserve"> (1,</w:t>
      </w:r>
      <w:r w:rsidR="002A5097">
        <w:rPr>
          <w:sz w:val="22"/>
          <w:szCs w:val="22"/>
          <w:lang w:val="et"/>
        </w:rPr>
        <w:t>1</w:t>
      </w:r>
      <w:r w:rsidRPr="007F716F">
        <w:rPr>
          <w:sz w:val="22"/>
          <w:lang w:val="et"/>
        </w:rPr>
        <w:t>%).</w:t>
      </w:r>
    </w:p>
    <w:p w14:paraId="6F26DAED" w14:textId="77777777" w:rsidR="007673CF" w:rsidRPr="00AF54BB" w:rsidRDefault="007673CF" w:rsidP="007673CF">
      <w:pPr>
        <w:pStyle w:val="C-BodyText"/>
        <w:spacing w:before="0" w:after="0" w:line="240" w:lineRule="auto"/>
        <w:rPr>
          <w:sz w:val="22"/>
          <w:szCs w:val="22"/>
          <w:shd w:val="clear" w:color="auto" w:fill="FFFFFF"/>
          <w:lang w:val="et"/>
        </w:rPr>
      </w:pPr>
    </w:p>
    <w:p w14:paraId="40A99E2C" w14:textId="6D240026" w:rsidR="007673CF" w:rsidRDefault="007673CF" w:rsidP="007673CF">
      <w:pPr>
        <w:pStyle w:val="C-BodyText"/>
        <w:spacing w:before="0" w:after="0" w:line="240" w:lineRule="auto"/>
        <w:rPr>
          <w:sz w:val="22"/>
          <w:szCs w:val="22"/>
          <w:lang w:val="et"/>
        </w:rPr>
      </w:pPr>
      <w:r w:rsidRPr="007F716F">
        <w:rPr>
          <w:sz w:val="22"/>
          <w:lang w:val="et"/>
        </w:rPr>
        <w:t xml:space="preserve">Annustamine katkestati kõrvaltoimete tõttu </w:t>
      </w:r>
      <w:r>
        <w:rPr>
          <w:sz w:val="22"/>
          <w:szCs w:val="22"/>
          <w:lang w:val="et"/>
        </w:rPr>
        <w:t>3</w:t>
      </w:r>
      <w:r w:rsidR="003B15A4">
        <w:rPr>
          <w:sz w:val="22"/>
          <w:szCs w:val="22"/>
          <w:lang w:val="et"/>
        </w:rPr>
        <w:t>2</w:t>
      </w:r>
      <w:r>
        <w:rPr>
          <w:sz w:val="22"/>
          <w:szCs w:val="22"/>
          <w:lang w:val="et"/>
        </w:rPr>
        <w:t>,</w:t>
      </w:r>
      <w:r w:rsidR="003B15A4">
        <w:rPr>
          <w:sz w:val="22"/>
          <w:szCs w:val="22"/>
          <w:lang w:val="et"/>
        </w:rPr>
        <w:t>6</w:t>
      </w:r>
      <w:r>
        <w:rPr>
          <w:sz w:val="22"/>
          <w:szCs w:val="22"/>
          <w:lang w:val="et"/>
        </w:rPr>
        <w:t>%</w:t>
      </w:r>
      <w:r w:rsidR="00542F94">
        <w:rPr>
          <w:sz w:val="22"/>
          <w:szCs w:val="22"/>
          <w:lang w:val="et"/>
        </w:rPr>
        <w:t>-</w:t>
      </w:r>
      <w:r w:rsidRPr="007F716F">
        <w:rPr>
          <w:sz w:val="22"/>
          <w:lang w:val="et"/>
        </w:rPr>
        <w:t xml:space="preserve">l patsientidest, keda Enhertuga raviti. Annustamise katkestamisega seotud kõige </w:t>
      </w:r>
      <w:r>
        <w:rPr>
          <w:sz w:val="22"/>
          <w:szCs w:val="22"/>
          <w:lang w:val="et"/>
        </w:rPr>
        <w:t>sagedamad</w:t>
      </w:r>
      <w:r w:rsidRPr="007F716F">
        <w:rPr>
          <w:sz w:val="22"/>
          <w:lang w:val="et"/>
        </w:rPr>
        <w:t xml:space="preserve"> kõrvaltoimed olid neutropeenia (</w:t>
      </w:r>
      <w:r>
        <w:rPr>
          <w:sz w:val="22"/>
          <w:szCs w:val="22"/>
          <w:lang w:val="et"/>
        </w:rPr>
        <w:t>1</w:t>
      </w:r>
      <w:r w:rsidR="00A461EE">
        <w:rPr>
          <w:sz w:val="22"/>
          <w:szCs w:val="22"/>
          <w:lang w:val="et"/>
        </w:rPr>
        <w:t>2</w:t>
      </w:r>
      <w:r w:rsidR="00043D78">
        <w:rPr>
          <w:sz w:val="22"/>
          <w:szCs w:val="22"/>
          <w:lang w:val="et"/>
        </w:rPr>
        <w:t>,</w:t>
      </w:r>
      <w:r w:rsidR="00A461EE">
        <w:rPr>
          <w:sz w:val="22"/>
          <w:szCs w:val="22"/>
          <w:lang w:val="et"/>
        </w:rPr>
        <w:t>4</w:t>
      </w:r>
      <w:r w:rsidRPr="007F716F">
        <w:rPr>
          <w:sz w:val="22"/>
          <w:lang w:val="et"/>
        </w:rPr>
        <w:t>%), väsimus (</w:t>
      </w:r>
      <w:r w:rsidR="00A461EE">
        <w:rPr>
          <w:sz w:val="22"/>
          <w:szCs w:val="22"/>
          <w:lang w:val="et"/>
        </w:rPr>
        <w:t>4</w:t>
      </w:r>
      <w:r w:rsidR="006C5C4A">
        <w:rPr>
          <w:sz w:val="22"/>
          <w:szCs w:val="22"/>
          <w:lang w:val="et"/>
        </w:rPr>
        <w:t>,</w:t>
      </w:r>
      <w:r w:rsidR="00A461EE">
        <w:rPr>
          <w:sz w:val="22"/>
          <w:szCs w:val="22"/>
          <w:lang w:val="et"/>
        </w:rPr>
        <w:t>7</w:t>
      </w:r>
      <w:r>
        <w:rPr>
          <w:sz w:val="22"/>
          <w:szCs w:val="22"/>
          <w:lang w:val="et"/>
        </w:rPr>
        <w:t>%), aneemia (</w:t>
      </w:r>
      <w:r w:rsidR="00043D78">
        <w:rPr>
          <w:sz w:val="22"/>
          <w:szCs w:val="22"/>
          <w:lang w:val="et"/>
        </w:rPr>
        <w:t>4,</w:t>
      </w:r>
      <w:r w:rsidR="004A735F">
        <w:rPr>
          <w:sz w:val="22"/>
          <w:szCs w:val="22"/>
          <w:lang w:val="et"/>
        </w:rPr>
        <w:t>6</w:t>
      </w:r>
      <w:r w:rsidRPr="007F716F">
        <w:rPr>
          <w:sz w:val="22"/>
          <w:lang w:val="et"/>
        </w:rPr>
        <w:t>%), leukopeenia (3,</w:t>
      </w:r>
      <w:r w:rsidR="004A735F">
        <w:rPr>
          <w:sz w:val="22"/>
          <w:lang w:val="et"/>
        </w:rPr>
        <w:t>2</w:t>
      </w:r>
      <w:r w:rsidRPr="007F716F">
        <w:rPr>
          <w:sz w:val="22"/>
          <w:lang w:val="et"/>
        </w:rPr>
        <w:t xml:space="preserve">%), </w:t>
      </w:r>
      <w:r>
        <w:rPr>
          <w:sz w:val="22"/>
          <w:szCs w:val="22"/>
          <w:lang w:val="et"/>
        </w:rPr>
        <w:t>ülemiste hingamisteede infektsioon (</w:t>
      </w:r>
      <w:r w:rsidR="00B60C8E">
        <w:rPr>
          <w:sz w:val="22"/>
          <w:szCs w:val="22"/>
          <w:lang w:val="et"/>
        </w:rPr>
        <w:t>3</w:t>
      </w:r>
      <w:r>
        <w:rPr>
          <w:sz w:val="22"/>
          <w:szCs w:val="22"/>
          <w:lang w:val="et"/>
        </w:rPr>
        <w:t>,</w:t>
      </w:r>
      <w:r w:rsidR="00B60C8E">
        <w:rPr>
          <w:sz w:val="22"/>
          <w:szCs w:val="22"/>
          <w:lang w:val="et"/>
        </w:rPr>
        <w:t>0</w:t>
      </w:r>
      <w:r>
        <w:rPr>
          <w:sz w:val="22"/>
          <w:szCs w:val="22"/>
          <w:lang w:val="et"/>
        </w:rPr>
        <w:t>%)</w:t>
      </w:r>
      <w:r w:rsidR="00B60C8E">
        <w:rPr>
          <w:sz w:val="22"/>
          <w:lang w:val="et"/>
        </w:rPr>
        <w:t>,</w:t>
      </w:r>
      <w:r w:rsidRPr="007F716F">
        <w:rPr>
          <w:sz w:val="22"/>
          <w:lang w:val="et"/>
        </w:rPr>
        <w:t xml:space="preserve"> </w:t>
      </w:r>
      <w:r w:rsidR="00043D78" w:rsidRPr="007F716F">
        <w:rPr>
          <w:sz w:val="22"/>
          <w:lang w:val="et"/>
        </w:rPr>
        <w:t>interstitsiaalne kopsuhaigus</w:t>
      </w:r>
      <w:r w:rsidR="00E22FB2">
        <w:rPr>
          <w:sz w:val="22"/>
          <w:lang w:val="et"/>
        </w:rPr>
        <w:t xml:space="preserve"> / pnemoniit</w:t>
      </w:r>
      <w:r w:rsidR="00043D78" w:rsidRPr="007F716F">
        <w:rPr>
          <w:sz w:val="22"/>
          <w:lang w:val="et"/>
        </w:rPr>
        <w:t xml:space="preserve"> </w:t>
      </w:r>
      <w:r w:rsidRPr="007F716F">
        <w:rPr>
          <w:sz w:val="22"/>
          <w:lang w:val="et"/>
        </w:rPr>
        <w:t>(2,</w:t>
      </w:r>
      <w:r w:rsidR="006C5C4A">
        <w:rPr>
          <w:sz w:val="22"/>
          <w:szCs w:val="22"/>
          <w:lang w:val="et"/>
        </w:rPr>
        <w:t>6</w:t>
      </w:r>
      <w:r w:rsidRPr="007F716F">
        <w:rPr>
          <w:sz w:val="22"/>
          <w:lang w:val="et"/>
        </w:rPr>
        <w:t>%)</w:t>
      </w:r>
      <w:r w:rsidR="00E22FB2">
        <w:rPr>
          <w:sz w:val="22"/>
          <w:lang w:val="et"/>
        </w:rPr>
        <w:t xml:space="preserve">, </w:t>
      </w:r>
      <w:r w:rsidR="00E22FB2">
        <w:rPr>
          <w:sz w:val="22"/>
          <w:szCs w:val="22"/>
          <w:lang w:val="et"/>
        </w:rPr>
        <w:t>trombotsütopeenia (2,4%) ja kopsupõletik (2,0%)</w:t>
      </w:r>
      <w:r w:rsidRPr="007F716F">
        <w:rPr>
          <w:sz w:val="22"/>
          <w:lang w:val="et"/>
        </w:rPr>
        <w:t xml:space="preserve">. Annust vähendati </w:t>
      </w:r>
      <w:r w:rsidR="0002448A">
        <w:rPr>
          <w:sz w:val="22"/>
          <w:lang w:val="et"/>
        </w:rPr>
        <w:t>20,</w:t>
      </w:r>
      <w:r w:rsidR="00A97B7A">
        <w:rPr>
          <w:sz w:val="22"/>
          <w:szCs w:val="22"/>
          <w:lang w:val="et"/>
        </w:rPr>
        <w:t>3</w:t>
      </w:r>
      <w:r>
        <w:rPr>
          <w:sz w:val="22"/>
          <w:szCs w:val="22"/>
          <w:lang w:val="et"/>
        </w:rPr>
        <w:t>%</w:t>
      </w:r>
      <w:r w:rsidR="006F15BF">
        <w:rPr>
          <w:sz w:val="22"/>
          <w:szCs w:val="22"/>
          <w:lang w:val="et"/>
        </w:rPr>
        <w:t>-</w:t>
      </w:r>
      <w:r w:rsidRPr="007F716F">
        <w:rPr>
          <w:sz w:val="22"/>
          <w:lang w:val="et"/>
        </w:rPr>
        <w:t xml:space="preserve">l patsientidest, keda Enhertuga raviti. Annuse vähendamisega seotud kõige sagedamad kõrvaltoimed olid </w:t>
      </w:r>
      <w:r w:rsidR="006C5C4A" w:rsidRPr="007F716F">
        <w:rPr>
          <w:sz w:val="22"/>
          <w:lang w:val="et"/>
        </w:rPr>
        <w:t>väsimus (</w:t>
      </w:r>
      <w:r w:rsidR="006C5C4A">
        <w:rPr>
          <w:sz w:val="22"/>
          <w:szCs w:val="22"/>
          <w:lang w:val="et"/>
        </w:rPr>
        <w:t>5,</w:t>
      </w:r>
      <w:r w:rsidR="00A97B7A">
        <w:rPr>
          <w:sz w:val="22"/>
          <w:szCs w:val="22"/>
          <w:lang w:val="et"/>
        </w:rPr>
        <w:t>1</w:t>
      </w:r>
      <w:r w:rsidR="006C5C4A">
        <w:rPr>
          <w:sz w:val="22"/>
          <w:szCs w:val="22"/>
          <w:lang w:val="et"/>
        </w:rPr>
        <w:t>%),</w:t>
      </w:r>
      <w:r w:rsidR="006C5C4A" w:rsidRPr="007F716F">
        <w:rPr>
          <w:sz w:val="22"/>
          <w:lang w:val="et"/>
        </w:rPr>
        <w:t xml:space="preserve"> </w:t>
      </w:r>
      <w:r w:rsidRPr="007F716F">
        <w:rPr>
          <w:sz w:val="22"/>
          <w:lang w:val="et"/>
        </w:rPr>
        <w:t>iiveldus (4,</w:t>
      </w:r>
      <w:r w:rsidR="0031443D">
        <w:rPr>
          <w:sz w:val="22"/>
          <w:szCs w:val="22"/>
          <w:lang w:val="et"/>
        </w:rPr>
        <w:t>8</w:t>
      </w:r>
      <w:r w:rsidRPr="007F716F">
        <w:rPr>
          <w:sz w:val="22"/>
          <w:lang w:val="et"/>
        </w:rPr>
        <w:t>%) neutropeenia (3,</w:t>
      </w:r>
      <w:r w:rsidR="006C5C4A">
        <w:rPr>
          <w:sz w:val="22"/>
          <w:lang w:val="et"/>
        </w:rPr>
        <w:t>5</w:t>
      </w:r>
      <w:r>
        <w:rPr>
          <w:sz w:val="22"/>
          <w:szCs w:val="22"/>
          <w:lang w:val="et"/>
        </w:rPr>
        <w:t>%) ja trombotsütopeenia (2,</w:t>
      </w:r>
      <w:r w:rsidR="0031443D">
        <w:rPr>
          <w:sz w:val="22"/>
          <w:szCs w:val="22"/>
          <w:lang w:val="et"/>
        </w:rPr>
        <w:t>3</w:t>
      </w:r>
      <w:r>
        <w:rPr>
          <w:sz w:val="22"/>
          <w:szCs w:val="22"/>
          <w:lang w:val="et"/>
        </w:rPr>
        <w:t>%).</w:t>
      </w:r>
      <w:r w:rsidRPr="007F716F">
        <w:rPr>
          <w:sz w:val="22"/>
          <w:lang w:val="et"/>
        </w:rPr>
        <w:t xml:space="preserve"> </w:t>
      </w:r>
      <w:r w:rsidRPr="007F716F">
        <w:rPr>
          <w:sz w:val="22"/>
          <w:lang w:val="et"/>
        </w:rPr>
        <w:lastRenderedPageBreak/>
        <w:t xml:space="preserve">Ravi katkestati kõrvaltoimete tõttu </w:t>
      </w:r>
      <w:r>
        <w:rPr>
          <w:sz w:val="22"/>
          <w:szCs w:val="22"/>
          <w:lang w:val="et"/>
        </w:rPr>
        <w:t>1</w:t>
      </w:r>
      <w:r w:rsidR="0031443D">
        <w:rPr>
          <w:sz w:val="22"/>
          <w:szCs w:val="22"/>
          <w:lang w:val="et"/>
        </w:rPr>
        <w:t>1</w:t>
      </w:r>
      <w:r w:rsidR="006C5C4A">
        <w:rPr>
          <w:sz w:val="22"/>
          <w:szCs w:val="22"/>
          <w:lang w:val="et"/>
        </w:rPr>
        <w:t>,</w:t>
      </w:r>
      <w:r w:rsidR="0031443D">
        <w:rPr>
          <w:sz w:val="22"/>
          <w:szCs w:val="22"/>
          <w:lang w:val="et"/>
        </w:rPr>
        <w:t>7</w:t>
      </w:r>
      <w:r>
        <w:rPr>
          <w:sz w:val="22"/>
          <w:szCs w:val="22"/>
          <w:lang w:val="et"/>
        </w:rPr>
        <w:t>%</w:t>
      </w:r>
      <w:r w:rsidR="006F15BF">
        <w:rPr>
          <w:sz w:val="22"/>
          <w:szCs w:val="22"/>
          <w:lang w:val="et"/>
        </w:rPr>
        <w:t>-</w:t>
      </w:r>
      <w:r w:rsidRPr="007F716F">
        <w:rPr>
          <w:sz w:val="22"/>
          <w:lang w:val="et"/>
        </w:rPr>
        <w:t xml:space="preserve">l patsientidest, keda Enhertuga raviti. Ravi jäädava lõpetamisega seotud kõige </w:t>
      </w:r>
      <w:r>
        <w:rPr>
          <w:sz w:val="22"/>
          <w:szCs w:val="22"/>
          <w:lang w:val="et"/>
        </w:rPr>
        <w:t>sagedam</w:t>
      </w:r>
      <w:r w:rsidRPr="007F716F">
        <w:rPr>
          <w:sz w:val="22"/>
          <w:lang w:val="et"/>
        </w:rPr>
        <w:t xml:space="preserve"> kõrvaltoime oli </w:t>
      </w:r>
      <w:r w:rsidR="009725C6">
        <w:rPr>
          <w:sz w:val="22"/>
          <w:szCs w:val="22"/>
          <w:lang w:val="et"/>
        </w:rPr>
        <w:t>interstitsiaalne kopsuhaigus</w:t>
      </w:r>
      <w:r w:rsidR="003B16C3">
        <w:rPr>
          <w:sz w:val="22"/>
          <w:szCs w:val="22"/>
          <w:lang w:val="et"/>
        </w:rPr>
        <w:t xml:space="preserve"> / pneumoniit</w:t>
      </w:r>
      <w:r>
        <w:rPr>
          <w:sz w:val="22"/>
          <w:szCs w:val="22"/>
          <w:lang w:val="et"/>
        </w:rPr>
        <w:t xml:space="preserve"> (</w:t>
      </w:r>
      <w:r w:rsidR="003B16C3">
        <w:rPr>
          <w:sz w:val="22"/>
          <w:szCs w:val="22"/>
          <w:lang w:val="et"/>
        </w:rPr>
        <w:t>8</w:t>
      </w:r>
      <w:r w:rsidR="006C5C4A">
        <w:rPr>
          <w:sz w:val="22"/>
          <w:szCs w:val="22"/>
          <w:lang w:val="et"/>
        </w:rPr>
        <w:t>,</w:t>
      </w:r>
      <w:r w:rsidR="003B16C3">
        <w:rPr>
          <w:sz w:val="22"/>
          <w:szCs w:val="22"/>
          <w:lang w:val="et"/>
        </w:rPr>
        <w:t>4</w:t>
      </w:r>
      <w:r>
        <w:rPr>
          <w:sz w:val="22"/>
          <w:szCs w:val="22"/>
          <w:lang w:val="et"/>
        </w:rPr>
        <w:t>%).</w:t>
      </w:r>
    </w:p>
    <w:p w14:paraId="2FFDD21D" w14:textId="77777777" w:rsidR="00BC68D3" w:rsidRPr="007F716F" w:rsidRDefault="00BC68D3" w:rsidP="007673CF">
      <w:pPr>
        <w:pStyle w:val="C-BodyText"/>
        <w:spacing w:before="0" w:after="0" w:line="240" w:lineRule="auto"/>
        <w:rPr>
          <w:sz w:val="22"/>
          <w:lang w:val="et"/>
        </w:rPr>
      </w:pPr>
    </w:p>
    <w:p w14:paraId="4FF95452" w14:textId="77777777" w:rsidR="00022057" w:rsidRPr="00372E18" w:rsidRDefault="00F9111C" w:rsidP="007F716F">
      <w:pPr>
        <w:pStyle w:val="C-BodyText"/>
        <w:keepNext/>
        <w:spacing w:before="0" w:after="0" w:line="240" w:lineRule="auto"/>
        <w:rPr>
          <w:i/>
          <w:iCs/>
          <w:sz w:val="22"/>
          <w:szCs w:val="22"/>
          <w:lang w:val="et-EE"/>
        </w:rPr>
      </w:pPr>
      <w:r w:rsidRPr="00372E18">
        <w:rPr>
          <w:i/>
          <w:iCs/>
          <w:sz w:val="22"/>
          <w:szCs w:val="22"/>
          <w:lang w:val="et-EE"/>
        </w:rPr>
        <w:t xml:space="preserve">Enhertu </w:t>
      </w:r>
      <w:r w:rsidR="00022057" w:rsidRPr="00372E18">
        <w:rPr>
          <w:i/>
          <w:iCs/>
          <w:sz w:val="22"/>
          <w:szCs w:val="22"/>
          <w:lang w:val="et-EE"/>
        </w:rPr>
        <w:t>6,4 mg/kg</w:t>
      </w:r>
    </w:p>
    <w:p w14:paraId="28229AC5" w14:textId="4667E7C4" w:rsidR="00F9111C" w:rsidRPr="00372E18" w:rsidRDefault="00F9111C" w:rsidP="004932BE">
      <w:pPr>
        <w:pStyle w:val="C-BodyText"/>
        <w:spacing w:before="0" w:after="0" w:line="240" w:lineRule="auto"/>
        <w:rPr>
          <w:sz w:val="22"/>
          <w:szCs w:val="22"/>
          <w:lang w:val="et-EE"/>
        </w:rPr>
      </w:pPr>
      <w:r w:rsidRPr="00372E18">
        <w:rPr>
          <w:sz w:val="22"/>
          <w:szCs w:val="22"/>
          <w:lang w:val="et-EE"/>
        </w:rPr>
        <w:t>Ohutuse koondpopulatsioonina hinnati patsiente, kellele manustati kliinilistes uuringutes mitme vähitüübi puhul vähemalt üks Enhertu annus 6,4 mg/kg (n = </w:t>
      </w:r>
      <w:del w:id="82" w:author="DSE" w:date="2025-10-09T09:03:00Z" w16du:dateUtc="2025-10-09T07:03:00Z">
        <w:r w:rsidRPr="00372E18">
          <w:rPr>
            <w:sz w:val="22"/>
            <w:szCs w:val="22"/>
            <w:lang w:val="et-EE"/>
          </w:rPr>
          <w:delText>6</w:delText>
        </w:r>
        <w:r w:rsidR="006C5C4A">
          <w:rPr>
            <w:sz w:val="22"/>
            <w:szCs w:val="22"/>
            <w:lang w:val="et-EE"/>
          </w:rPr>
          <w:delText>6</w:delText>
        </w:r>
        <w:r w:rsidRPr="00372E18">
          <w:rPr>
            <w:sz w:val="22"/>
            <w:szCs w:val="22"/>
            <w:lang w:val="et-EE"/>
          </w:rPr>
          <w:delText>9</w:delText>
        </w:r>
      </w:del>
      <w:ins w:id="83" w:author="DSE" w:date="2025-10-09T09:03:00Z" w16du:dateUtc="2025-10-09T07:03:00Z">
        <w:r w:rsidR="00153572">
          <w:rPr>
            <w:sz w:val="22"/>
            <w:szCs w:val="22"/>
            <w:lang w:val="et-EE"/>
          </w:rPr>
          <w:t>1133</w:t>
        </w:r>
      </w:ins>
      <w:r w:rsidRPr="00372E18">
        <w:rPr>
          <w:sz w:val="22"/>
          <w:szCs w:val="22"/>
          <w:lang w:val="et-EE"/>
        </w:rPr>
        <w:t>). Selles koondpopulatsioonis oli ravi mediaanne kestus 5,</w:t>
      </w:r>
      <w:del w:id="84" w:author="DSE" w:date="2025-10-09T09:03:00Z" w16du:dateUtc="2025-10-09T07:03:00Z">
        <w:r w:rsidR="006C5C4A">
          <w:rPr>
            <w:sz w:val="22"/>
            <w:szCs w:val="22"/>
            <w:lang w:val="et-EE"/>
          </w:rPr>
          <w:delText>7</w:delText>
        </w:r>
      </w:del>
      <w:ins w:id="85" w:author="DSE" w:date="2025-10-09T09:03:00Z" w16du:dateUtc="2025-10-09T07:03:00Z">
        <w:r w:rsidR="009B355C">
          <w:rPr>
            <w:sz w:val="22"/>
            <w:szCs w:val="22"/>
            <w:lang w:val="et-EE"/>
          </w:rPr>
          <w:t>1</w:t>
        </w:r>
      </w:ins>
      <w:r w:rsidRPr="00372E18">
        <w:rPr>
          <w:sz w:val="22"/>
          <w:szCs w:val="22"/>
          <w:lang w:val="et-EE"/>
        </w:rPr>
        <w:t> kuud (vahemik: 0,</w:t>
      </w:r>
      <w:del w:id="86" w:author="DSE" w:date="2025-10-09T09:03:00Z" w16du:dateUtc="2025-10-09T07:03:00Z">
        <w:r w:rsidRPr="00372E18">
          <w:rPr>
            <w:sz w:val="22"/>
            <w:szCs w:val="22"/>
            <w:lang w:val="et-EE"/>
          </w:rPr>
          <w:delText>7</w:delText>
        </w:r>
      </w:del>
      <w:ins w:id="87" w:author="DSE" w:date="2025-10-09T09:03:00Z" w16du:dateUtc="2025-10-09T07:03:00Z">
        <w:r w:rsidR="00153572">
          <w:rPr>
            <w:sz w:val="22"/>
            <w:szCs w:val="22"/>
            <w:lang w:val="et-EE"/>
          </w:rPr>
          <w:t>4</w:t>
        </w:r>
      </w:ins>
      <w:r w:rsidRPr="00372E18">
        <w:rPr>
          <w:sz w:val="22"/>
          <w:szCs w:val="22"/>
          <w:lang w:val="et-EE"/>
        </w:rPr>
        <w:t> kuni 41,0 kuud).</w:t>
      </w:r>
    </w:p>
    <w:p w14:paraId="490A94CE" w14:textId="77777777" w:rsidR="004932BE" w:rsidRPr="00372E18" w:rsidRDefault="004932BE" w:rsidP="004932BE">
      <w:pPr>
        <w:pStyle w:val="C-BodyText"/>
        <w:spacing w:before="0" w:after="0" w:line="240" w:lineRule="auto"/>
        <w:rPr>
          <w:sz w:val="22"/>
          <w:szCs w:val="22"/>
          <w:lang w:val="et-EE"/>
        </w:rPr>
      </w:pPr>
    </w:p>
    <w:p w14:paraId="52982EDD" w14:textId="0FDB0F8F" w:rsidR="00F9111C" w:rsidRPr="00372E18" w:rsidRDefault="00F9111C" w:rsidP="004932BE">
      <w:pPr>
        <w:pStyle w:val="C-BodyText"/>
        <w:spacing w:before="0" w:after="0" w:line="240" w:lineRule="auto"/>
        <w:rPr>
          <w:sz w:val="22"/>
          <w:szCs w:val="22"/>
          <w:lang w:val="et-EE"/>
        </w:rPr>
      </w:pPr>
      <w:r w:rsidRPr="00372E18">
        <w:rPr>
          <w:sz w:val="22"/>
          <w:szCs w:val="22"/>
          <w:lang w:val="et-EE"/>
        </w:rPr>
        <w:t>Kõige sagedamad kõrvaltoimed olid iiveldus (</w:t>
      </w:r>
      <w:del w:id="88" w:author="DSE" w:date="2025-10-09T09:03:00Z" w16du:dateUtc="2025-10-09T07:03:00Z">
        <w:r w:rsidRPr="00372E18">
          <w:rPr>
            <w:sz w:val="22"/>
            <w:szCs w:val="22"/>
            <w:lang w:val="et-EE"/>
          </w:rPr>
          <w:delText>7</w:delText>
        </w:r>
        <w:r w:rsidR="006C5C4A">
          <w:rPr>
            <w:sz w:val="22"/>
            <w:szCs w:val="22"/>
            <w:lang w:val="et-EE"/>
          </w:rPr>
          <w:delText>2,2</w:delText>
        </w:r>
      </w:del>
      <w:ins w:id="89" w:author="DSE" w:date="2025-10-09T09:03:00Z" w16du:dateUtc="2025-10-09T07:03:00Z">
        <w:r w:rsidR="00114687">
          <w:rPr>
            <w:sz w:val="22"/>
            <w:szCs w:val="22"/>
            <w:lang w:val="et-EE"/>
          </w:rPr>
          <w:t>64</w:t>
        </w:r>
        <w:r w:rsidR="006C5C4A">
          <w:rPr>
            <w:sz w:val="22"/>
            <w:szCs w:val="22"/>
            <w:lang w:val="et-EE"/>
          </w:rPr>
          <w:t>,</w:t>
        </w:r>
        <w:r w:rsidR="00114687">
          <w:rPr>
            <w:sz w:val="22"/>
            <w:szCs w:val="22"/>
            <w:lang w:val="et-EE"/>
          </w:rPr>
          <w:t>3</w:t>
        </w:r>
      </w:ins>
      <w:r w:rsidR="00552C79" w:rsidRPr="00372E18">
        <w:rPr>
          <w:sz w:val="22"/>
          <w:szCs w:val="22"/>
          <w:lang w:val="et-EE"/>
        </w:rPr>
        <w:t>%</w:t>
      </w:r>
      <w:r w:rsidRPr="00372E18">
        <w:rPr>
          <w:sz w:val="22"/>
          <w:szCs w:val="22"/>
          <w:lang w:val="et-EE"/>
        </w:rPr>
        <w:t>), väsimus (</w:t>
      </w:r>
      <w:del w:id="90" w:author="DSE" w:date="2025-10-09T09:03:00Z" w16du:dateUtc="2025-10-09T07:03:00Z">
        <w:r w:rsidRPr="00372E18">
          <w:rPr>
            <w:sz w:val="22"/>
            <w:szCs w:val="22"/>
            <w:lang w:val="et-EE"/>
          </w:rPr>
          <w:delText>58,</w:delText>
        </w:r>
        <w:r w:rsidR="006C5C4A">
          <w:rPr>
            <w:sz w:val="22"/>
            <w:szCs w:val="22"/>
            <w:lang w:val="et-EE"/>
          </w:rPr>
          <w:delText>4</w:delText>
        </w:r>
      </w:del>
      <w:ins w:id="91" w:author="DSE" w:date="2025-10-09T09:03:00Z" w16du:dateUtc="2025-10-09T07:03:00Z">
        <w:r w:rsidRPr="00372E18">
          <w:rPr>
            <w:sz w:val="22"/>
            <w:szCs w:val="22"/>
            <w:lang w:val="et-EE"/>
          </w:rPr>
          <w:t>5</w:t>
        </w:r>
        <w:r w:rsidR="00114687">
          <w:rPr>
            <w:sz w:val="22"/>
            <w:szCs w:val="22"/>
            <w:lang w:val="et-EE"/>
          </w:rPr>
          <w:t>7</w:t>
        </w:r>
        <w:r w:rsidRPr="00372E18">
          <w:rPr>
            <w:sz w:val="22"/>
            <w:szCs w:val="22"/>
            <w:lang w:val="et-EE"/>
          </w:rPr>
          <w:t>,</w:t>
        </w:r>
        <w:r w:rsidR="00114687">
          <w:rPr>
            <w:sz w:val="22"/>
            <w:szCs w:val="22"/>
            <w:lang w:val="et-EE"/>
          </w:rPr>
          <w:t>3</w:t>
        </w:r>
        <w:r w:rsidR="00552C79" w:rsidRPr="00372E18">
          <w:rPr>
            <w:sz w:val="22"/>
            <w:szCs w:val="22"/>
            <w:lang w:val="et-EE"/>
          </w:rPr>
          <w:t>%</w:t>
        </w:r>
        <w:r w:rsidRPr="00372E18">
          <w:rPr>
            <w:sz w:val="22"/>
            <w:szCs w:val="22"/>
            <w:lang w:val="et-EE"/>
          </w:rPr>
          <w:t xml:space="preserve">), </w:t>
        </w:r>
        <w:r w:rsidR="009A5FD4" w:rsidRPr="00372E18">
          <w:rPr>
            <w:sz w:val="22"/>
            <w:szCs w:val="22"/>
            <w:lang w:val="et-EE"/>
          </w:rPr>
          <w:t>aneemia (4</w:t>
        </w:r>
        <w:r w:rsidR="009A5FD4">
          <w:rPr>
            <w:sz w:val="22"/>
            <w:szCs w:val="22"/>
            <w:lang w:val="et-EE"/>
          </w:rPr>
          <w:t>7,9</w:t>
        </w:r>
      </w:ins>
      <w:r w:rsidR="009A5FD4" w:rsidRPr="00372E18">
        <w:rPr>
          <w:sz w:val="22"/>
          <w:szCs w:val="22"/>
          <w:lang w:val="et-EE"/>
        </w:rPr>
        <w:t xml:space="preserve">%), </w:t>
      </w:r>
      <w:r w:rsidRPr="00372E18">
        <w:rPr>
          <w:sz w:val="22"/>
          <w:szCs w:val="22"/>
          <w:lang w:val="et-EE"/>
        </w:rPr>
        <w:t>söögiisu vähenemine (</w:t>
      </w:r>
      <w:del w:id="92" w:author="DSE" w:date="2025-10-09T09:03:00Z" w16du:dateUtc="2025-10-09T07:03:00Z">
        <w:r w:rsidRPr="00372E18">
          <w:rPr>
            <w:sz w:val="22"/>
            <w:szCs w:val="22"/>
            <w:lang w:val="et-EE"/>
          </w:rPr>
          <w:delText>53,</w:delText>
        </w:r>
        <w:r w:rsidR="006C5C4A">
          <w:rPr>
            <w:sz w:val="22"/>
            <w:szCs w:val="22"/>
            <w:lang w:val="et-EE"/>
          </w:rPr>
          <w:delText>5</w:delText>
        </w:r>
        <w:r w:rsidR="00552C79" w:rsidRPr="00372E18">
          <w:rPr>
            <w:sz w:val="22"/>
            <w:szCs w:val="22"/>
            <w:lang w:val="et-EE"/>
          </w:rPr>
          <w:delText>%</w:delText>
        </w:r>
        <w:r w:rsidRPr="00372E18">
          <w:rPr>
            <w:sz w:val="22"/>
            <w:szCs w:val="22"/>
            <w:lang w:val="et-EE"/>
          </w:rPr>
          <w:delText>), aneemia (4</w:delText>
        </w:r>
        <w:r w:rsidR="006C5C4A">
          <w:rPr>
            <w:sz w:val="22"/>
            <w:szCs w:val="22"/>
            <w:lang w:val="et-EE"/>
          </w:rPr>
          <w:delText>4,7</w:delText>
        </w:r>
      </w:del>
      <w:ins w:id="93" w:author="DSE" w:date="2025-10-09T09:03:00Z" w16du:dateUtc="2025-10-09T07:03:00Z">
        <w:r w:rsidR="00EF56FB">
          <w:rPr>
            <w:sz w:val="22"/>
            <w:szCs w:val="22"/>
            <w:lang w:val="et-EE"/>
          </w:rPr>
          <w:t>46</w:t>
        </w:r>
        <w:r w:rsidRPr="00372E18">
          <w:rPr>
            <w:sz w:val="22"/>
            <w:szCs w:val="22"/>
            <w:lang w:val="et-EE"/>
          </w:rPr>
          <w:t>,</w:t>
        </w:r>
        <w:r w:rsidR="00C90F21">
          <w:rPr>
            <w:sz w:val="22"/>
            <w:szCs w:val="22"/>
            <w:lang w:val="et-EE"/>
          </w:rPr>
          <w:t>8</w:t>
        </w:r>
      </w:ins>
      <w:r w:rsidR="00552C79" w:rsidRPr="00372E18">
        <w:rPr>
          <w:sz w:val="22"/>
          <w:szCs w:val="22"/>
          <w:lang w:val="et-EE"/>
        </w:rPr>
        <w:t>%</w:t>
      </w:r>
      <w:r w:rsidRPr="00372E18">
        <w:rPr>
          <w:sz w:val="22"/>
          <w:szCs w:val="22"/>
          <w:lang w:val="et-EE"/>
        </w:rPr>
        <w:t>), neutropeenia (</w:t>
      </w:r>
      <w:del w:id="94" w:author="DSE" w:date="2025-10-09T09:03:00Z" w16du:dateUtc="2025-10-09T07:03:00Z">
        <w:r w:rsidRPr="00372E18">
          <w:rPr>
            <w:sz w:val="22"/>
            <w:szCs w:val="22"/>
            <w:lang w:val="et-EE"/>
          </w:rPr>
          <w:delText>4</w:delText>
        </w:r>
        <w:r w:rsidR="006C5C4A">
          <w:rPr>
            <w:sz w:val="22"/>
            <w:szCs w:val="22"/>
            <w:lang w:val="et-EE"/>
          </w:rPr>
          <w:delText>3,5</w:delText>
        </w:r>
      </w:del>
      <w:ins w:id="95" w:author="DSE" w:date="2025-10-09T09:03:00Z" w16du:dateUtc="2025-10-09T07:03:00Z">
        <w:r w:rsidRPr="00372E18">
          <w:rPr>
            <w:sz w:val="22"/>
            <w:szCs w:val="22"/>
            <w:lang w:val="et-EE"/>
          </w:rPr>
          <w:t>4</w:t>
        </w:r>
        <w:r w:rsidR="00C90F21">
          <w:rPr>
            <w:sz w:val="22"/>
            <w:szCs w:val="22"/>
            <w:lang w:val="et-EE"/>
          </w:rPr>
          <w:t>5</w:t>
        </w:r>
        <w:r w:rsidR="006C5C4A">
          <w:rPr>
            <w:sz w:val="22"/>
            <w:szCs w:val="22"/>
            <w:lang w:val="et-EE"/>
          </w:rPr>
          <w:t>,</w:t>
        </w:r>
        <w:r w:rsidR="00C90F21">
          <w:rPr>
            <w:sz w:val="22"/>
            <w:szCs w:val="22"/>
            <w:lang w:val="et-EE"/>
          </w:rPr>
          <w:t>9</w:t>
        </w:r>
      </w:ins>
      <w:r w:rsidR="00552C79" w:rsidRPr="00372E18">
        <w:rPr>
          <w:sz w:val="22"/>
          <w:szCs w:val="22"/>
          <w:lang w:val="et-EE"/>
        </w:rPr>
        <w:t>%</w:t>
      </w:r>
      <w:r w:rsidRPr="00372E18">
        <w:rPr>
          <w:sz w:val="22"/>
          <w:szCs w:val="22"/>
          <w:lang w:val="et-EE"/>
        </w:rPr>
        <w:t>), oksendamine (</w:t>
      </w:r>
      <w:del w:id="96" w:author="DSE" w:date="2025-10-09T09:03:00Z" w16du:dateUtc="2025-10-09T07:03:00Z">
        <w:r w:rsidR="006C5C4A">
          <w:rPr>
            <w:sz w:val="22"/>
            <w:szCs w:val="22"/>
            <w:lang w:val="et-EE"/>
          </w:rPr>
          <w:delText>40</w:delText>
        </w:r>
        <w:r w:rsidRPr="00372E18">
          <w:rPr>
            <w:sz w:val="22"/>
            <w:szCs w:val="22"/>
            <w:lang w:val="et-EE"/>
          </w:rPr>
          <w:delText>,1</w:delText>
        </w:r>
      </w:del>
      <w:ins w:id="97" w:author="DSE" w:date="2025-10-09T09:03:00Z" w16du:dateUtc="2025-10-09T07:03:00Z">
        <w:r w:rsidR="00C90F21">
          <w:rPr>
            <w:sz w:val="22"/>
            <w:szCs w:val="22"/>
            <w:lang w:val="et-EE"/>
          </w:rPr>
          <w:t>3</w:t>
        </w:r>
        <w:r w:rsidR="006C5C4A">
          <w:rPr>
            <w:sz w:val="22"/>
            <w:szCs w:val="22"/>
            <w:lang w:val="et-EE"/>
          </w:rPr>
          <w:t>4</w:t>
        </w:r>
        <w:r w:rsidRPr="00372E18">
          <w:rPr>
            <w:sz w:val="22"/>
            <w:szCs w:val="22"/>
            <w:lang w:val="et-EE"/>
          </w:rPr>
          <w:t>,</w:t>
        </w:r>
        <w:r w:rsidR="00C90F21">
          <w:rPr>
            <w:sz w:val="22"/>
            <w:szCs w:val="22"/>
            <w:lang w:val="et-EE"/>
          </w:rPr>
          <w:t>7</w:t>
        </w:r>
      </w:ins>
      <w:r w:rsidR="00552C79" w:rsidRPr="00372E18">
        <w:rPr>
          <w:sz w:val="22"/>
          <w:szCs w:val="22"/>
          <w:lang w:val="et-EE"/>
        </w:rPr>
        <w:t>%</w:t>
      </w:r>
      <w:r w:rsidRPr="00372E18">
        <w:rPr>
          <w:sz w:val="22"/>
          <w:szCs w:val="22"/>
          <w:lang w:val="et-EE"/>
        </w:rPr>
        <w:t>), kõhulahtisus (</w:t>
      </w:r>
      <w:del w:id="98" w:author="DSE" w:date="2025-10-09T09:03:00Z" w16du:dateUtc="2025-10-09T07:03:00Z">
        <w:r w:rsidRPr="00372E18">
          <w:rPr>
            <w:sz w:val="22"/>
            <w:szCs w:val="22"/>
            <w:lang w:val="et-EE"/>
          </w:rPr>
          <w:delText>35,</w:delText>
        </w:r>
        <w:r w:rsidR="006C5C4A">
          <w:rPr>
            <w:sz w:val="22"/>
            <w:szCs w:val="22"/>
            <w:lang w:val="et-EE"/>
          </w:rPr>
          <w:delText>9</w:delText>
        </w:r>
        <w:r w:rsidR="00552C79" w:rsidRPr="00372E18">
          <w:rPr>
            <w:sz w:val="22"/>
            <w:szCs w:val="22"/>
            <w:lang w:val="et-EE"/>
          </w:rPr>
          <w:delText>%</w:delText>
        </w:r>
        <w:r w:rsidRPr="00372E18">
          <w:rPr>
            <w:sz w:val="22"/>
            <w:szCs w:val="22"/>
            <w:lang w:val="et-EE"/>
          </w:rPr>
          <w:delText xml:space="preserve">), </w:delText>
        </w:r>
      </w:del>
      <w:ins w:id="99" w:author="DSE" w:date="2025-10-09T09:03:00Z" w16du:dateUtc="2025-10-09T07:03:00Z">
        <w:r w:rsidRPr="00372E18">
          <w:rPr>
            <w:sz w:val="22"/>
            <w:szCs w:val="22"/>
            <w:lang w:val="et-EE"/>
          </w:rPr>
          <w:t>3</w:t>
        </w:r>
        <w:r w:rsidR="00A1396C">
          <w:rPr>
            <w:sz w:val="22"/>
            <w:szCs w:val="22"/>
            <w:lang w:val="et-EE"/>
          </w:rPr>
          <w:t>3</w:t>
        </w:r>
        <w:r w:rsidRPr="00372E18">
          <w:rPr>
            <w:sz w:val="22"/>
            <w:szCs w:val="22"/>
            <w:lang w:val="et-EE"/>
          </w:rPr>
          <w:t>,</w:t>
        </w:r>
        <w:r w:rsidR="00A1396C">
          <w:rPr>
            <w:sz w:val="22"/>
            <w:szCs w:val="22"/>
            <w:lang w:val="et-EE"/>
          </w:rPr>
          <w:t>0</w:t>
        </w:r>
        <w:r w:rsidR="00552C79" w:rsidRPr="00372E18">
          <w:rPr>
            <w:sz w:val="22"/>
            <w:szCs w:val="22"/>
            <w:lang w:val="et-EE"/>
          </w:rPr>
          <w:t>%</w:t>
        </w:r>
        <w:r w:rsidRPr="00372E18">
          <w:rPr>
            <w:sz w:val="22"/>
            <w:szCs w:val="22"/>
            <w:lang w:val="et-EE"/>
          </w:rPr>
          <w:t>)</w:t>
        </w:r>
        <w:r w:rsidR="00A1396C" w:rsidRPr="00372E18">
          <w:rPr>
            <w:sz w:val="22"/>
            <w:szCs w:val="22"/>
            <w:lang w:val="et-EE"/>
          </w:rPr>
          <w:t>, trombotsütopeenia (3</w:t>
        </w:r>
        <w:r w:rsidR="00255EBD">
          <w:rPr>
            <w:sz w:val="22"/>
            <w:szCs w:val="22"/>
            <w:lang w:val="et-EE"/>
          </w:rPr>
          <w:t>2</w:t>
        </w:r>
        <w:r w:rsidR="00A1396C" w:rsidRPr="00372E18">
          <w:rPr>
            <w:sz w:val="22"/>
            <w:szCs w:val="22"/>
            <w:lang w:val="et-EE"/>
          </w:rPr>
          <w:t>,</w:t>
        </w:r>
        <w:r w:rsidR="00255EBD">
          <w:rPr>
            <w:sz w:val="22"/>
            <w:szCs w:val="22"/>
            <w:lang w:val="et-EE"/>
          </w:rPr>
          <w:t>9</w:t>
        </w:r>
        <w:r w:rsidR="00A1396C" w:rsidRPr="00372E18">
          <w:rPr>
            <w:sz w:val="22"/>
            <w:szCs w:val="22"/>
            <w:lang w:val="et-EE"/>
          </w:rPr>
          <w:t>%), leukopeenia (</w:t>
        </w:r>
        <w:r w:rsidR="00255EBD">
          <w:rPr>
            <w:sz w:val="22"/>
            <w:szCs w:val="22"/>
            <w:lang w:val="et-EE"/>
          </w:rPr>
          <w:t>31</w:t>
        </w:r>
        <w:r w:rsidR="00A1396C" w:rsidRPr="00372E18">
          <w:rPr>
            <w:sz w:val="22"/>
            <w:szCs w:val="22"/>
            <w:lang w:val="et-EE"/>
          </w:rPr>
          <w:t>,</w:t>
        </w:r>
        <w:r w:rsidR="00255EBD">
          <w:rPr>
            <w:sz w:val="22"/>
            <w:szCs w:val="22"/>
            <w:lang w:val="et-EE"/>
          </w:rPr>
          <w:t>2</w:t>
        </w:r>
        <w:r w:rsidR="00A1396C" w:rsidRPr="00372E18">
          <w:rPr>
            <w:sz w:val="22"/>
            <w:szCs w:val="22"/>
            <w:lang w:val="et-EE"/>
          </w:rPr>
          <w:t>%)</w:t>
        </w:r>
        <w:r w:rsidRPr="00372E18">
          <w:rPr>
            <w:sz w:val="22"/>
            <w:szCs w:val="22"/>
            <w:lang w:val="et-EE"/>
          </w:rPr>
          <w:t xml:space="preserve">, </w:t>
        </w:r>
      </w:ins>
      <w:r w:rsidRPr="00372E18">
        <w:rPr>
          <w:sz w:val="22"/>
          <w:szCs w:val="22"/>
          <w:lang w:val="et-EE"/>
        </w:rPr>
        <w:t>alopeetsia (</w:t>
      </w:r>
      <w:del w:id="100" w:author="DSE" w:date="2025-10-09T09:03:00Z" w16du:dateUtc="2025-10-09T07:03:00Z">
        <w:r w:rsidRPr="00372E18">
          <w:rPr>
            <w:sz w:val="22"/>
            <w:szCs w:val="22"/>
            <w:lang w:val="et-EE"/>
          </w:rPr>
          <w:delText>35,</w:delText>
        </w:r>
        <w:r w:rsidR="006C5C4A">
          <w:rPr>
            <w:sz w:val="22"/>
            <w:szCs w:val="22"/>
            <w:lang w:val="et-EE"/>
          </w:rPr>
          <w:delText>4</w:delText>
        </w:r>
      </w:del>
      <w:ins w:id="101" w:author="DSE" w:date="2025-10-09T09:03:00Z" w16du:dateUtc="2025-10-09T07:03:00Z">
        <w:r w:rsidR="00255EBD">
          <w:rPr>
            <w:sz w:val="22"/>
            <w:szCs w:val="22"/>
            <w:lang w:val="et-EE"/>
          </w:rPr>
          <w:t>29</w:t>
        </w:r>
        <w:r w:rsidRPr="00372E18">
          <w:rPr>
            <w:sz w:val="22"/>
            <w:szCs w:val="22"/>
            <w:lang w:val="et-EE"/>
          </w:rPr>
          <w:t>,</w:t>
        </w:r>
        <w:r w:rsidR="00255EBD">
          <w:rPr>
            <w:sz w:val="22"/>
            <w:szCs w:val="22"/>
            <w:lang w:val="et-EE"/>
          </w:rPr>
          <w:t>0</w:t>
        </w:r>
      </w:ins>
      <w:r w:rsidR="00552C79" w:rsidRPr="00372E18">
        <w:rPr>
          <w:sz w:val="22"/>
          <w:szCs w:val="22"/>
          <w:lang w:val="et-EE"/>
        </w:rPr>
        <w:t>%</w:t>
      </w:r>
      <w:r w:rsidRPr="00372E18">
        <w:rPr>
          <w:sz w:val="22"/>
          <w:szCs w:val="22"/>
          <w:lang w:val="et-EE"/>
        </w:rPr>
        <w:t>), kõhukinnisus (</w:t>
      </w:r>
      <w:del w:id="102" w:author="DSE" w:date="2025-10-09T09:03:00Z" w16du:dateUtc="2025-10-09T07:03:00Z">
        <w:r w:rsidRPr="00372E18">
          <w:rPr>
            <w:sz w:val="22"/>
            <w:szCs w:val="22"/>
            <w:lang w:val="et-EE"/>
          </w:rPr>
          <w:delText>3</w:delText>
        </w:r>
        <w:r w:rsidR="006C5C4A">
          <w:rPr>
            <w:sz w:val="22"/>
            <w:szCs w:val="22"/>
            <w:lang w:val="et-EE"/>
          </w:rPr>
          <w:delText>2,3</w:delText>
        </w:r>
        <w:r w:rsidR="00552C79" w:rsidRPr="00372E18">
          <w:rPr>
            <w:sz w:val="22"/>
            <w:szCs w:val="22"/>
            <w:lang w:val="et-EE"/>
          </w:rPr>
          <w:delText>%</w:delText>
        </w:r>
        <w:r w:rsidRPr="00372E18">
          <w:rPr>
            <w:sz w:val="22"/>
            <w:szCs w:val="22"/>
            <w:lang w:val="et-EE"/>
          </w:rPr>
          <w:delText>), trombotsütopeenia (30,</w:delText>
        </w:r>
        <w:r w:rsidR="006C5C4A">
          <w:rPr>
            <w:sz w:val="22"/>
            <w:szCs w:val="22"/>
            <w:lang w:val="et-EE"/>
          </w:rPr>
          <w:delText>8</w:delText>
        </w:r>
        <w:r w:rsidR="00552C79" w:rsidRPr="00372E18">
          <w:rPr>
            <w:sz w:val="22"/>
            <w:szCs w:val="22"/>
            <w:lang w:val="et-EE"/>
          </w:rPr>
          <w:delText>%</w:delText>
        </w:r>
        <w:r w:rsidRPr="00372E18">
          <w:rPr>
            <w:sz w:val="22"/>
            <w:szCs w:val="22"/>
            <w:lang w:val="et-EE"/>
          </w:rPr>
          <w:delText>), leukopeenia (2</w:delText>
        </w:r>
        <w:r w:rsidR="006C5C4A">
          <w:rPr>
            <w:sz w:val="22"/>
            <w:szCs w:val="22"/>
            <w:lang w:val="et-EE"/>
          </w:rPr>
          <w:delText>9</w:delText>
        </w:r>
        <w:r w:rsidRPr="00372E18">
          <w:rPr>
            <w:sz w:val="22"/>
            <w:szCs w:val="22"/>
            <w:lang w:val="et-EE"/>
          </w:rPr>
          <w:delText>,3</w:delText>
        </w:r>
      </w:del>
      <w:ins w:id="103" w:author="DSE" w:date="2025-10-09T09:03:00Z" w16du:dateUtc="2025-10-09T07:03:00Z">
        <w:r w:rsidR="006C5C4A">
          <w:rPr>
            <w:sz w:val="22"/>
            <w:szCs w:val="22"/>
            <w:lang w:val="et-EE"/>
          </w:rPr>
          <w:t>2</w:t>
        </w:r>
        <w:r w:rsidR="00402F23">
          <w:rPr>
            <w:sz w:val="22"/>
            <w:szCs w:val="22"/>
            <w:lang w:val="et-EE"/>
          </w:rPr>
          <w:t>8</w:t>
        </w:r>
        <w:r w:rsidR="006C5C4A">
          <w:rPr>
            <w:sz w:val="22"/>
            <w:szCs w:val="22"/>
            <w:lang w:val="et-EE"/>
          </w:rPr>
          <w:t>,</w:t>
        </w:r>
        <w:r w:rsidR="00402F23">
          <w:rPr>
            <w:sz w:val="22"/>
            <w:szCs w:val="22"/>
            <w:lang w:val="et-EE"/>
          </w:rPr>
          <w:t>2</w:t>
        </w:r>
      </w:ins>
      <w:r w:rsidR="00552C79" w:rsidRPr="00372E18">
        <w:rPr>
          <w:sz w:val="22"/>
          <w:szCs w:val="22"/>
          <w:lang w:val="et-EE"/>
        </w:rPr>
        <w:t>%</w:t>
      </w:r>
      <w:r w:rsidRPr="00372E18">
        <w:rPr>
          <w:sz w:val="22"/>
          <w:szCs w:val="22"/>
          <w:lang w:val="et-EE"/>
        </w:rPr>
        <w:t>) ja transaminaaside aktiivsuse suurenemine (</w:t>
      </w:r>
      <w:del w:id="104" w:author="DSE" w:date="2025-10-09T09:03:00Z" w16du:dateUtc="2025-10-09T07:03:00Z">
        <w:r w:rsidRPr="00372E18">
          <w:rPr>
            <w:sz w:val="22"/>
            <w:szCs w:val="22"/>
            <w:lang w:val="et-EE"/>
          </w:rPr>
          <w:delText>2</w:delText>
        </w:r>
        <w:r w:rsidR="006C5C4A">
          <w:rPr>
            <w:sz w:val="22"/>
            <w:szCs w:val="22"/>
            <w:lang w:val="et-EE"/>
          </w:rPr>
          <w:delText>4,2</w:delText>
        </w:r>
      </w:del>
      <w:ins w:id="105" w:author="DSE" w:date="2025-10-09T09:03:00Z" w16du:dateUtc="2025-10-09T07:03:00Z">
        <w:r w:rsidRPr="00372E18">
          <w:rPr>
            <w:sz w:val="22"/>
            <w:szCs w:val="22"/>
            <w:lang w:val="et-EE"/>
          </w:rPr>
          <w:t>2</w:t>
        </w:r>
        <w:r w:rsidR="00402F23">
          <w:rPr>
            <w:sz w:val="22"/>
            <w:szCs w:val="22"/>
            <w:lang w:val="et-EE"/>
          </w:rPr>
          <w:t>6</w:t>
        </w:r>
        <w:r w:rsidR="006C5C4A">
          <w:rPr>
            <w:sz w:val="22"/>
            <w:szCs w:val="22"/>
            <w:lang w:val="et-EE"/>
          </w:rPr>
          <w:t>,</w:t>
        </w:r>
        <w:r w:rsidR="00402F23">
          <w:rPr>
            <w:sz w:val="22"/>
            <w:szCs w:val="22"/>
            <w:lang w:val="et-EE"/>
          </w:rPr>
          <w:t>4</w:t>
        </w:r>
      </w:ins>
      <w:r w:rsidR="00552C79" w:rsidRPr="00372E18">
        <w:rPr>
          <w:sz w:val="22"/>
          <w:szCs w:val="22"/>
          <w:lang w:val="et-EE"/>
        </w:rPr>
        <w:t>%</w:t>
      </w:r>
      <w:r w:rsidRPr="00372E18">
        <w:rPr>
          <w:sz w:val="22"/>
          <w:szCs w:val="22"/>
          <w:lang w:val="et-EE"/>
        </w:rPr>
        <w:t>).</w:t>
      </w:r>
    </w:p>
    <w:p w14:paraId="56A28D43" w14:textId="77777777" w:rsidR="004932BE" w:rsidRPr="00372E18" w:rsidRDefault="004932BE" w:rsidP="004932BE">
      <w:pPr>
        <w:pStyle w:val="C-BodyText"/>
        <w:spacing w:before="0" w:after="0" w:line="240" w:lineRule="auto"/>
        <w:rPr>
          <w:sz w:val="22"/>
          <w:szCs w:val="22"/>
          <w:lang w:val="et-EE"/>
        </w:rPr>
      </w:pPr>
    </w:p>
    <w:p w14:paraId="60C701FE" w14:textId="1FFF8380" w:rsidR="00A50AB0" w:rsidRPr="00372E18" w:rsidRDefault="00EB2B40" w:rsidP="004932BE">
      <w:pPr>
        <w:pStyle w:val="C-BodyText"/>
        <w:spacing w:before="0" w:after="0" w:line="240" w:lineRule="auto"/>
        <w:rPr>
          <w:sz w:val="22"/>
          <w:szCs w:val="22"/>
          <w:lang w:val="et-EE"/>
        </w:rPr>
      </w:pPr>
      <w:ins w:id="106" w:author="DSE" w:date="2025-10-09T09:03:00Z" w16du:dateUtc="2025-10-09T07:03:00Z">
        <w:r>
          <w:rPr>
            <w:sz w:val="22"/>
            <w:szCs w:val="22"/>
            <w:lang w:val="et-EE"/>
          </w:rPr>
          <w:t xml:space="preserve">USA </w:t>
        </w:r>
      </w:ins>
      <w:r w:rsidR="00F9111C" w:rsidRPr="00372E18">
        <w:rPr>
          <w:sz w:val="22"/>
          <w:szCs w:val="22"/>
          <w:lang w:val="et-EE"/>
        </w:rPr>
        <w:t xml:space="preserve">Riikliku </w:t>
      </w:r>
      <w:del w:id="107" w:author="DSE" w:date="2025-10-09T09:03:00Z" w16du:dateUtc="2025-10-09T07:03:00Z">
        <w:r w:rsidR="00F9111C" w:rsidRPr="00372E18">
          <w:rPr>
            <w:sz w:val="22"/>
            <w:szCs w:val="22"/>
            <w:lang w:val="et-EE"/>
          </w:rPr>
          <w:delText>vähiinstituudi</w:delText>
        </w:r>
      </w:del>
      <w:ins w:id="108" w:author="DSE" w:date="2025-10-09T09:03:00Z" w16du:dateUtc="2025-10-09T07:03:00Z">
        <w:r>
          <w:rPr>
            <w:sz w:val="22"/>
            <w:szCs w:val="22"/>
            <w:lang w:val="et-EE"/>
          </w:rPr>
          <w:t>V</w:t>
        </w:r>
        <w:r w:rsidR="00F9111C" w:rsidRPr="00372E18">
          <w:rPr>
            <w:sz w:val="22"/>
            <w:szCs w:val="22"/>
            <w:lang w:val="et-EE"/>
          </w:rPr>
          <w:t>ähiinstituudi</w:t>
        </w:r>
      </w:ins>
      <w:r w:rsidR="00F9111C" w:rsidRPr="00372E18">
        <w:rPr>
          <w:sz w:val="22"/>
          <w:szCs w:val="22"/>
          <w:lang w:val="et-EE"/>
        </w:rPr>
        <w:t xml:space="preserve"> ühtse kõrvaltoimete terminoloogia kriteeriumite</w:t>
      </w:r>
      <w:r w:rsidR="00E944CD" w:rsidRPr="00372E18">
        <w:rPr>
          <w:sz w:val="22"/>
          <w:szCs w:val="22"/>
          <w:lang w:val="et-EE"/>
        </w:rPr>
        <w:t xml:space="preserve"> </w:t>
      </w:r>
      <w:del w:id="109" w:author="DSE" w:date="2025-10-09T09:03:00Z" w16du:dateUtc="2025-10-09T07:03:00Z">
        <w:r w:rsidR="00F9111C" w:rsidRPr="00372E18">
          <w:rPr>
            <w:sz w:val="22"/>
            <w:szCs w:val="22"/>
            <w:lang w:val="et-EE"/>
          </w:rPr>
          <w:delText>(NCI CTCAE v.5.0)</w:delText>
        </w:r>
        <w:r w:rsidR="00E944CD" w:rsidRPr="00372E18">
          <w:rPr>
            <w:sz w:val="22"/>
            <w:szCs w:val="22"/>
            <w:lang w:val="et-EE"/>
          </w:rPr>
          <w:delText xml:space="preserve"> </w:delText>
        </w:r>
      </w:del>
      <w:r w:rsidR="00E944CD" w:rsidRPr="00372E18">
        <w:rPr>
          <w:sz w:val="22"/>
          <w:szCs w:val="22"/>
          <w:lang w:val="et-EE"/>
        </w:rPr>
        <w:t xml:space="preserve">järgi </w:t>
      </w:r>
      <w:r w:rsidR="00F9111C" w:rsidRPr="00372E18">
        <w:rPr>
          <w:sz w:val="22"/>
          <w:szCs w:val="22"/>
          <w:lang w:val="et-EE"/>
        </w:rPr>
        <w:t>3. või 4. astmele vastavad kõrvaltoimed olid neutropeenia (2</w:t>
      </w:r>
      <w:r w:rsidR="006C5C4A">
        <w:rPr>
          <w:sz w:val="22"/>
          <w:szCs w:val="22"/>
          <w:lang w:val="et-EE"/>
        </w:rPr>
        <w:t>8,</w:t>
      </w:r>
      <w:del w:id="110" w:author="DSE" w:date="2025-10-09T09:03:00Z" w16du:dateUtc="2025-10-09T07:03:00Z">
        <w:r w:rsidR="006C5C4A">
          <w:rPr>
            <w:sz w:val="22"/>
            <w:szCs w:val="22"/>
            <w:lang w:val="et-EE"/>
          </w:rPr>
          <w:delText>7</w:delText>
        </w:r>
      </w:del>
      <w:ins w:id="111" w:author="DSE" w:date="2025-10-09T09:03:00Z" w16du:dateUtc="2025-10-09T07:03:00Z">
        <w:r w:rsidR="00F71639">
          <w:rPr>
            <w:sz w:val="22"/>
            <w:szCs w:val="22"/>
            <w:lang w:val="et-EE"/>
          </w:rPr>
          <w:t>4</w:t>
        </w:r>
      </w:ins>
      <w:r w:rsidR="00552C79" w:rsidRPr="00372E18">
        <w:rPr>
          <w:sz w:val="22"/>
          <w:szCs w:val="22"/>
          <w:lang w:val="et-EE"/>
        </w:rPr>
        <w:t>%</w:t>
      </w:r>
      <w:r w:rsidR="00F9111C" w:rsidRPr="00372E18">
        <w:rPr>
          <w:sz w:val="22"/>
          <w:szCs w:val="22"/>
          <w:lang w:val="et-EE"/>
        </w:rPr>
        <w:t>), aneemia (2</w:t>
      </w:r>
      <w:r w:rsidR="006C5C4A">
        <w:rPr>
          <w:sz w:val="22"/>
          <w:szCs w:val="22"/>
          <w:lang w:val="et-EE"/>
        </w:rPr>
        <w:t>2,</w:t>
      </w:r>
      <w:del w:id="112" w:author="DSE" w:date="2025-10-09T09:03:00Z" w16du:dateUtc="2025-10-09T07:03:00Z">
        <w:r w:rsidR="006C5C4A">
          <w:rPr>
            <w:sz w:val="22"/>
            <w:szCs w:val="22"/>
            <w:lang w:val="et-EE"/>
          </w:rPr>
          <w:delText>6</w:delText>
        </w:r>
      </w:del>
      <w:ins w:id="113" w:author="DSE" w:date="2025-10-09T09:03:00Z" w16du:dateUtc="2025-10-09T07:03:00Z">
        <w:r w:rsidR="00F71639">
          <w:rPr>
            <w:sz w:val="22"/>
            <w:szCs w:val="22"/>
            <w:lang w:val="et-EE"/>
          </w:rPr>
          <w:t>8</w:t>
        </w:r>
      </w:ins>
      <w:r w:rsidR="00552C79" w:rsidRPr="00372E18">
        <w:rPr>
          <w:sz w:val="22"/>
          <w:szCs w:val="22"/>
          <w:lang w:val="et-EE"/>
        </w:rPr>
        <w:t>%</w:t>
      </w:r>
      <w:r w:rsidR="00F9111C" w:rsidRPr="00372E18">
        <w:rPr>
          <w:sz w:val="22"/>
          <w:szCs w:val="22"/>
          <w:lang w:val="et-EE"/>
        </w:rPr>
        <w:t>), leukopeenia (</w:t>
      </w:r>
      <w:del w:id="114" w:author="DSE" w:date="2025-10-09T09:03:00Z" w16du:dateUtc="2025-10-09T07:03:00Z">
        <w:r w:rsidR="00F9111C" w:rsidRPr="00372E18">
          <w:rPr>
            <w:sz w:val="22"/>
            <w:szCs w:val="22"/>
            <w:lang w:val="et-EE"/>
          </w:rPr>
          <w:delText>1</w:delText>
        </w:r>
        <w:r w:rsidR="006C5C4A">
          <w:rPr>
            <w:sz w:val="22"/>
            <w:szCs w:val="22"/>
            <w:lang w:val="et-EE"/>
          </w:rPr>
          <w:delText>3</w:delText>
        </w:r>
      </w:del>
      <w:ins w:id="115" w:author="DSE" w:date="2025-10-09T09:03:00Z" w16du:dateUtc="2025-10-09T07:03:00Z">
        <w:r w:rsidR="00F9111C" w:rsidRPr="00372E18">
          <w:rPr>
            <w:sz w:val="22"/>
            <w:szCs w:val="22"/>
            <w:lang w:val="et-EE"/>
          </w:rPr>
          <w:t>1</w:t>
        </w:r>
        <w:r w:rsidR="00F71639">
          <w:rPr>
            <w:sz w:val="22"/>
            <w:szCs w:val="22"/>
            <w:lang w:val="et-EE"/>
          </w:rPr>
          <w:t>2</w:t>
        </w:r>
      </w:ins>
      <w:r w:rsidR="006C5C4A">
        <w:rPr>
          <w:sz w:val="22"/>
          <w:szCs w:val="22"/>
          <w:lang w:val="et-EE"/>
        </w:rPr>
        <w:t>,3</w:t>
      </w:r>
      <w:r w:rsidR="00552C79" w:rsidRPr="00372E18">
        <w:rPr>
          <w:sz w:val="22"/>
          <w:szCs w:val="22"/>
          <w:lang w:val="et-EE"/>
        </w:rPr>
        <w:t>%</w:t>
      </w:r>
      <w:r w:rsidR="00F9111C" w:rsidRPr="00372E18">
        <w:rPr>
          <w:sz w:val="22"/>
          <w:szCs w:val="22"/>
          <w:lang w:val="et-EE"/>
        </w:rPr>
        <w:t>), trombotsütopeenia (</w:t>
      </w:r>
      <w:del w:id="116" w:author="DSE" w:date="2025-10-09T09:03:00Z" w16du:dateUtc="2025-10-09T07:03:00Z">
        <w:r w:rsidR="00F9111C" w:rsidRPr="00372E18">
          <w:rPr>
            <w:sz w:val="22"/>
            <w:szCs w:val="22"/>
            <w:lang w:val="et-EE"/>
          </w:rPr>
          <w:delText>9,</w:delText>
        </w:r>
        <w:r w:rsidR="006C5C4A">
          <w:rPr>
            <w:sz w:val="22"/>
            <w:szCs w:val="22"/>
            <w:lang w:val="et-EE"/>
          </w:rPr>
          <w:delText>1</w:delText>
        </w:r>
      </w:del>
      <w:ins w:id="117" w:author="DSE" w:date="2025-10-09T09:03:00Z" w16du:dateUtc="2025-10-09T07:03:00Z">
        <w:r w:rsidR="006C5C4A">
          <w:rPr>
            <w:sz w:val="22"/>
            <w:szCs w:val="22"/>
            <w:lang w:val="et-EE"/>
          </w:rPr>
          <w:t>1</w:t>
        </w:r>
        <w:r w:rsidR="00DA5945">
          <w:rPr>
            <w:sz w:val="22"/>
            <w:szCs w:val="22"/>
            <w:lang w:val="et-EE"/>
          </w:rPr>
          <w:t>0,8</w:t>
        </w:r>
      </w:ins>
      <w:r w:rsidR="00552C79" w:rsidRPr="00372E18">
        <w:rPr>
          <w:sz w:val="22"/>
          <w:szCs w:val="22"/>
          <w:lang w:val="et-EE"/>
        </w:rPr>
        <w:t>%</w:t>
      </w:r>
      <w:r w:rsidR="00F9111C" w:rsidRPr="00372E18">
        <w:rPr>
          <w:sz w:val="22"/>
          <w:szCs w:val="22"/>
          <w:lang w:val="et-EE"/>
        </w:rPr>
        <w:t>), väsimus (8,</w:t>
      </w:r>
      <w:del w:id="118" w:author="DSE" w:date="2025-10-09T09:03:00Z" w16du:dateUtc="2025-10-09T07:03:00Z">
        <w:r w:rsidR="006C5C4A">
          <w:rPr>
            <w:sz w:val="22"/>
            <w:szCs w:val="22"/>
            <w:lang w:val="et-EE"/>
          </w:rPr>
          <w:delText>4</w:delText>
        </w:r>
        <w:r w:rsidR="00552C79" w:rsidRPr="00372E18">
          <w:rPr>
            <w:sz w:val="22"/>
            <w:szCs w:val="22"/>
            <w:lang w:val="et-EE"/>
          </w:rPr>
          <w:delText>%</w:delText>
        </w:r>
        <w:r w:rsidR="00F9111C" w:rsidRPr="00372E18">
          <w:rPr>
            <w:sz w:val="22"/>
            <w:szCs w:val="22"/>
            <w:lang w:val="et-EE"/>
          </w:rPr>
          <w:delText xml:space="preserve">), </w:delText>
        </w:r>
      </w:del>
      <w:ins w:id="119" w:author="DSE" w:date="2025-10-09T09:03:00Z" w16du:dateUtc="2025-10-09T07:03:00Z">
        <w:r w:rsidR="00DA5945">
          <w:rPr>
            <w:sz w:val="22"/>
            <w:szCs w:val="22"/>
            <w:lang w:val="et-EE"/>
          </w:rPr>
          <w:t>6</w:t>
        </w:r>
        <w:r w:rsidR="00552C79" w:rsidRPr="00372E18">
          <w:rPr>
            <w:sz w:val="22"/>
            <w:szCs w:val="22"/>
            <w:lang w:val="et-EE"/>
          </w:rPr>
          <w:t>%</w:t>
        </w:r>
        <w:r w:rsidR="00F9111C" w:rsidRPr="00372E18">
          <w:rPr>
            <w:sz w:val="22"/>
            <w:szCs w:val="22"/>
            <w:lang w:val="et-EE"/>
          </w:rPr>
          <w:t>),</w:t>
        </w:r>
        <w:r w:rsidR="00DA5945">
          <w:rPr>
            <w:sz w:val="22"/>
            <w:szCs w:val="22"/>
            <w:lang w:val="et-EE"/>
          </w:rPr>
          <w:t xml:space="preserve"> </w:t>
        </w:r>
        <w:r w:rsidR="00DA5945" w:rsidRPr="00372E18">
          <w:rPr>
            <w:sz w:val="22"/>
            <w:szCs w:val="22"/>
            <w:lang w:val="et-EE"/>
          </w:rPr>
          <w:t>hüpokaleemia (</w:t>
        </w:r>
        <w:r w:rsidR="00EC01D0">
          <w:rPr>
            <w:sz w:val="22"/>
            <w:szCs w:val="22"/>
            <w:lang w:val="et-EE"/>
          </w:rPr>
          <w:t>5</w:t>
        </w:r>
        <w:r w:rsidR="00DA5945" w:rsidRPr="00372E18">
          <w:rPr>
            <w:sz w:val="22"/>
            <w:szCs w:val="22"/>
            <w:lang w:val="et-EE"/>
          </w:rPr>
          <w:t>,</w:t>
        </w:r>
        <w:r w:rsidR="00EC01D0">
          <w:rPr>
            <w:sz w:val="22"/>
            <w:szCs w:val="22"/>
            <w:lang w:val="et-EE"/>
          </w:rPr>
          <w:t>8</w:t>
        </w:r>
        <w:r w:rsidR="00DA5945" w:rsidRPr="00372E18">
          <w:rPr>
            <w:sz w:val="22"/>
            <w:szCs w:val="22"/>
            <w:lang w:val="et-EE"/>
          </w:rPr>
          <w:t>%),</w:t>
        </w:r>
        <w:r w:rsidR="0036672F">
          <w:rPr>
            <w:sz w:val="22"/>
            <w:szCs w:val="22"/>
            <w:lang w:val="et-EE"/>
          </w:rPr>
          <w:t xml:space="preserve"> pantsütopeenia (5,6%),</w:t>
        </w:r>
        <w:r w:rsidR="00F9111C" w:rsidRPr="00372E18">
          <w:rPr>
            <w:sz w:val="22"/>
            <w:szCs w:val="22"/>
            <w:lang w:val="et-EE"/>
          </w:rPr>
          <w:t xml:space="preserve"> </w:t>
        </w:r>
        <w:r w:rsidR="007C3AAE" w:rsidRPr="00372E18">
          <w:rPr>
            <w:sz w:val="22"/>
            <w:szCs w:val="22"/>
            <w:lang w:val="et-EE"/>
          </w:rPr>
          <w:t>iiveldus (5,</w:t>
        </w:r>
        <w:r w:rsidR="00D33F37">
          <w:rPr>
            <w:sz w:val="22"/>
            <w:szCs w:val="22"/>
            <w:lang w:val="et-EE"/>
          </w:rPr>
          <w:t>6</w:t>
        </w:r>
        <w:r w:rsidR="007C3AAE" w:rsidRPr="00372E18">
          <w:rPr>
            <w:sz w:val="22"/>
            <w:szCs w:val="22"/>
            <w:lang w:val="et-EE"/>
          </w:rPr>
          <w:t>%), lümfopeenia (</w:t>
        </w:r>
        <w:r w:rsidR="00D33F37">
          <w:rPr>
            <w:sz w:val="22"/>
            <w:szCs w:val="22"/>
            <w:lang w:val="et-EE"/>
          </w:rPr>
          <w:t>5,5</w:t>
        </w:r>
        <w:r w:rsidR="007C3AAE" w:rsidRPr="00372E18">
          <w:rPr>
            <w:sz w:val="22"/>
            <w:szCs w:val="22"/>
            <w:lang w:val="et-EE"/>
          </w:rPr>
          <w:t xml:space="preserve">%), </w:t>
        </w:r>
      </w:ins>
      <w:r w:rsidR="00F9111C" w:rsidRPr="00372E18">
        <w:rPr>
          <w:sz w:val="22"/>
          <w:szCs w:val="22"/>
          <w:lang w:val="et-EE"/>
        </w:rPr>
        <w:t>söögiisu vähenemine (</w:t>
      </w:r>
      <w:del w:id="120" w:author="DSE" w:date="2025-10-09T09:03:00Z" w16du:dateUtc="2025-10-09T07:03:00Z">
        <w:r w:rsidR="006C5C4A">
          <w:rPr>
            <w:sz w:val="22"/>
            <w:szCs w:val="22"/>
            <w:lang w:val="et-EE"/>
          </w:rPr>
          <w:delText>7,8</w:delText>
        </w:r>
        <w:r w:rsidR="00552C79" w:rsidRPr="00372E18">
          <w:rPr>
            <w:sz w:val="22"/>
            <w:szCs w:val="22"/>
            <w:lang w:val="et-EE"/>
          </w:rPr>
          <w:delText>%</w:delText>
        </w:r>
        <w:r w:rsidR="00F9111C" w:rsidRPr="00372E18">
          <w:rPr>
            <w:sz w:val="22"/>
            <w:szCs w:val="22"/>
            <w:lang w:val="et-EE"/>
          </w:rPr>
          <w:delText>), lümfopeenia (</w:delText>
        </w:r>
        <w:r w:rsidR="006C5C4A">
          <w:rPr>
            <w:sz w:val="22"/>
            <w:szCs w:val="22"/>
            <w:lang w:val="et-EE"/>
          </w:rPr>
          <w:delText>6,9</w:delText>
        </w:r>
        <w:r w:rsidR="00552C79" w:rsidRPr="00372E18">
          <w:rPr>
            <w:sz w:val="22"/>
            <w:szCs w:val="22"/>
            <w:lang w:val="et-EE"/>
          </w:rPr>
          <w:delText>%</w:delText>
        </w:r>
        <w:r w:rsidR="00F9111C" w:rsidRPr="00372E18">
          <w:rPr>
            <w:sz w:val="22"/>
            <w:szCs w:val="22"/>
            <w:lang w:val="et-EE"/>
          </w:rPr>
          <w:delText>), iiveldus (</w:delText>
        </w:r>
      </w:del>
      <w:r w:rsidR="00FE65C4">
        <w:rPr>
          <w:sz w:val="22"/>
          <w:szCs w:val="22"/>
          <w:lang w:val="et-EE"/>
        </w:rPr>
        <w:t>5</w:t>
      </w:r>
      <w:r w:rsidR="006C5C4A">
        <w:rPr>
          <w:sz w:val="22"/>
          <w:szCs w:val="22"/>
          <w:lang w:val="et-EE"/>
        </w:rPr>
        <w:t>,</w:t>
      </w:r>
      <w:del w:id="121" w:author="DSE" w:date="2025-10-09T09:03:00Z" w16du:dateUtc="2025-10-09T07:03:00Z">
        <w:r w:rsidR="00F9111C" w:rsidRPr="00372E18">
          <w:rPr>
            <w:sz w:val="22"/>
            <w:szCs w:val="22"/>
            <w:lang w:val="et-EE"/>
          </w:rPr>
          <w:delText>8</w:delText>
        </w:r>
      </w:del>
      <w:ins w:id="122" w:author="DSE" w:date="2025-10-09T09:03:00Z" w16du:dateUtc="2025-10-09T07:03:00Z">
        <w:r w:rsidR="00FE65C4">
          <w:rPr>
            <w:sz w:val="22"/>
            <w:szCs w:val="22"/>
            <w:lang w:val="et-EE"/>
          </w:rPr>
          <w:t>3</w:t>
        </w:r>
      </w:ins>
      <w:r w:rsidR="00552C79" w:rsidRPr="00372E18">
        <w:rPr>
          <w:sz w:val="22"/>
          <w:szCs w:val="22"/>
          <w:lang w:val="et-EE"/>
        </w:rPr>
        <w:t>%</w:t>
      </w:r>
      <w:r w:rsidR="00F9111C" w:rsidRPr="00372E18">
        <w:rPr>
          <w:sz w:val="22"/>
          <w:szCs w:val="22"/>
          <w:lang w:val="et-EE"/>
        </w:rPr>
        <w:t>), transaminaaside aktiivsuse suurenemine (</w:t>
      </w:r>
      <w:del w:id="123" w:author="DSE" w:date="2025-10-09T09:03:00Z" w16du:dateUtc="2025-10-09T07:03:00Z">
        <w:r w:rsidR="00F9111C" w:rsidRPr="00372E18">
          <w:rPr>
            <w:sz w:val="22"/>
            <w:szCs w:val="22"/>
            <w:lang w:val="et-EE"/>
          </w:rPr>
          <w:delText>4,</w:delText>
        </w:r>
        <w:r w:rsidR="006C5C4A">
          <w:rPr>
            <w:sz w:val="22"/>
            <w:szCs w:val="22"/>
            <w:lang w:val="et-EE"/>
          </w:rPr>
          <w:delText>3</w:delText>
        </w:r>
        <w:r w:rsidR="00552C79" w:rsidRPr="00372E18">
          <w:rPr>
            <w:sz w:val="22"/>
            <w:szCs w:val="22"/>
            <w:lang w:val="et-EE"/>
          </w:rPr>
          <w:delText>%</w:delText>
        </w:r>
        <w:r w:rsidR="00F9111C" w:rsidRPr="00372E18">
          <w:rPr>
            <w:sz w:val="22"/>
            <w:szCs w:val="22"/>
            <w:lang w:val="et-EE"/>
          </w:rPr>
          <w:delText>), hüpokaleemia (4,</w:delText>
        </w:r>
      </w:del>
      <w:r w:rsidR="006C5C4A">
        <w:rPr>
          <w:sz w:val="22"/>
          <w:szCs w:val="22"/>
          <w:lang w:val="et-EE"/>
        </w:rPr>
        <w:t>3</w:t>
      </w:r>
      <w:ins w:id="124" w:author="DSE" w:date="2025-10-09T09:03:00Z" w16du:dateUtc="2025-10-09T07:03:00Z">
        <w:r w:rsidR="00FE65C4">
          <w:rPr>
            <w:sz w:val="22"/>
            <w:szCs w:val="22"/>
            <w:lang w:val="et-EE"/>
          </w:rPr>
          <w:t>,6</w:t>
        </w:r>
      </w:ins>
      <w:r w:rsidR="00552C79" w:rsidRPr="00372E18">
        <w:rPr>
          <w:sz w:val="22"/>
          <w:szCs w:val="22"/>
          <w:lang w:val="et-EE"/>
        </w:rPr>
        <w:t>%</w:t>
      </w:r>
      <w:r w:rsidR="00F9111C" w:rsidRPr="00372E18">
        <w:rPr>
          <w:sz w:val="22"/>
          <w:szCs w:val="22"/>
          <w:lang w:val="et-EE"/>
        </w:rPr>
        <w:t>), pneumoonia (</w:t>
      </w:r>
      <w:r w:rsidR="006C5C4A">
        <w:rPr>
          <w:sz w:val="22"/>
          <w:szCs w:val="22"/>
          <w:lang w:val="et-EE"/>
        </w:rPr>
        <w:t>3,</w:t>
      </w:r>
      <w:del w:id="125" w:author="DSE" w:date="2025-10-09T09:03:00Z" w16du:dateUtc="2025-10-09T07:03:00Z">
        <w:r w:rsidR="006C5C4A">
          <w:rPr>
            <w:sz w:val="22"/>
            <w:szCs w:val="22"/>
            <w:lang w:val="et-EE"/>
          </w:rPr>
          <w:delText>1</w:delText>
        </w:r>
      </w:del>
      <w:ins w:id="126" w:author="DSE" w:date="2025-10-09T09:03:00Z" w16du:dateUtc="2025-10-09T07:03:00Z">
        <w:r w:rsidR="00FE65C4">
          <w:rPr>
            <w:sz w:val="22"/>
            <w:szCs w:val="22"/>
            <w:lang w:val="et-EE"/>
          </w:rPr>
          <w:t>0</w:t>
        </w:r>
      </w:ins>
      <w:r w:rsidR="00552C79" w:rsidRPr="00372E18">
        <w:rPr>
          <w:sz w:val="22"/>
          <w:szCs w:val="22"/>
          <w:lang w:val="et-EE"/>
        </w:rPr>
        <w:t>%</w:t>
      </w:r>
      <w:r w:rsidR="00F9111C" w:rsidRPr="00372E18">
        <w:rPr>
          <w:sz w:val="22"/>
          <w:szCs w:val="22"/>
          <w:lang w:val="et-EE"/>
        </w:rPr>
        <w:t>), febriilne neutropeenia (2,</w:t>
      </w:r>
      <w:del w:id="127" w:author="DSE" w:date="2025-10-09T09:03:00Z" w16du:dateUtc="2025-10-09T07:03:00Z">
        <w:r w:rsidR="005D5778">
          <w:rPr>
            <w:sz w:val="22"/>
            <w:szCs w:val="22"/>
            <w:lang w:val="et-EE"/>
          </w:rPr>
          <w:delText>8</w:delText>
        </w:r>
      </w:del>
      <w:ins w:id="128" w:author="DSE" w:date="2025-10-09T09:03:00Z" w16du:dateUtc="2025-10-09T07:03:00Z">
        <w:r w:rsidR="0075587C">
          <w:rPr>
            <w:sz w:val="22"/>
            <w:szCs w:val="22"/>
            <w:lang w:val="et-EE"/>
          </w:rPr>
          <w:t>6</w:t>
        </w:r>
      </w:ins>
      <w:r w:rsidR="00552C79" w:rsidRPr="00372E18">
        <w:rPr>
          <w:sz w:val="22"/>
          <w:szCs w:val="22"/>
          <w:lang w:val="et-EE"/>
        </w:rPr>
        <w:t>%</w:t>
      </w:r>
      <w:r w:rsidR="00F9111C" w:rsidRPr="00372E18">
        <w:rPr>
          <w:sz w:val="22"/>
          <w:szCs w:val="22"/>
          <w:lang w:val="et-EE"/>
        </w:rPr>
        <w:t>), oksendamine (2,</w:t>
      </w:r>
      <w:del w:id="129" w:author="DSE" w:date="2025-10-09T09:03:00Z" w16du:dateUtc="2025-10-09T07:03:00Z">
        <w:r w:rsidR="00F9111C" w:rsidRPr="00372E18">
          <w:rPr>
            <w:sz w:val="22"/>
            <w:szCs w:val="22"/>
            <w:lang w:val="et-EE"/>
          </w:rPr>
          <w:delText>4</w:delText>
        </w:r>
      </w:del>
      <w:ins w:id="130" w:author="DSE" w:date="2025-10-09T09:03:00Z" w16du:dateUtc="2025-10-09T07:03:00Z">
        <w:r w:rsidR="0075587C">
          <w:rPr>
            <w:sz w:val="22"/>
            <w:szCs w:val="22"/>
            <w:lang w:val="et-EE"/>
          </w:rPr>
          <w:t>6</w:t>
        </w:r>
      </w:ins>
      <w:r w:rsidR="00552C79" w:rsidRPr="00372E18">
        <w:rPr>
          <w:sz w:val="22"/>
          <w:szCs w:val="22"/>
          <w:lang w:val="et-EE"/>
        </w:rPr>
        <w:t>%</w:t>
      </w:r>
      <w:r w:rsidR="00F9111C" w:rsidRPr="00372E18">
        <w:rPr>
          <w:sz w:val="22"/>
          <w:szCs w:val="22"/>
          <w:lang w:val="et-EE"/>
        </w:rPr>
        <w:t>), kõhulahtisus (</w:t>
      </w:r>
      <w:del w:id="131" w:author="DSE" w:date="2025-10-09T09:03:00Z" w16du:dateUtc="2025-10-09T07:03:00Z">
        <w:r w:rsidR="00F9111C" w:rsidRPr="00372E18">
          <w:rPr>
            <w:sz w:val="22"/>
            <w:szCs w:val="22"/>
            <w:lang w:val="et-EE"/>
          </w:rPr>
          <w:delText>2,</w:delText>
        </w:r>
        <w:r w:rsidR="005D5778">
          <w:rPr>
            <w:sz w:val="22"/>
            <w:szCs w:val="22"/>
            <w:lang w:val="et-EE"/>
          </w:rPr>
          <w:delText>2</w:delText>
        </w:r>
      </w:del>
      <w:ins w:id="132" w:author="DSE" w:date="2025-10-09T09:03:00Z" w16du:dateUtc="2025-10-09T07:03:00Z">
        <w:r w:rsidR="0075587C">
          <w:rPr>
            <w:sz w:val="22"/>
            <w:szCs w:val="22"/>
            <w:lang w:val="et-EE"/>
          </w:rPr>
          <w:t>1,9</w:t>
        </w:r>
      </w:ins>
      <w:r w:rsidR="00552C79" w:rsidRPr="00372E18">
        <w:rPr>
          <w:sz w:val="22"/>
          <w:szCs w:val="22"/>
          <w:lang w:val="et-EE"/>
        </w:rPr>
        <w:t>%</w:t>
      </w:r>
      <w:r w:rsidR="00F9111C" w:rsidRPr="00372E18">
        <w:rPr>
          <w:sz w:val="22"/>
          <w:szCs w:val="22"/>
          <w:lang w:val="et-EE"/>
        </w:rPr>
        <w:t>), kehakaalu vähenemine (1</w:t>
      </w:r>
      <w:r w:rsidR="005D5778">
        <w:rPr>
          <w:sz w:val="22"/>
          <w:szCs w:val="22"/>
          <w:lang w:val="et-EE"/>
        </w:rPr>
        <w:t>,</w:t>
      </w:r>
      <w:del w:id="133" w:author="DSE" w:date="2025-10-09T09:03:00Z" w16du:dateUtc="2025-10-09T07:03:00Z">
        <w:r w:rsidR="005D5778">
          <w:rPr>
            <w:sz w:val="22"/>
            <w:szCs w:val="22"/>
            <w:lang w:val="et-EE"/>
          </w:rPr>
          <w:delText>9</w:delText>
        </w:r>
      </w:del>
      <w:ins w:id="134" w:author="DSE" w:date="2025-10-09T09:03:00Z" w16du:dateUtc="2025-10-09T07:03:00Z">
        <w:r w:rsidR="007A442E">
          <w:rPr>
            <w:sz w:val="22"/>
            <w:szCs w:val="22"/>
            <w:lang w:val="et-EE"/>
          </w:rPr>
          <w:t>7</w:t>
        </w:r>
        <w:r w:rsidR="00552C79" w:rsidRPr="00372E18">
          <w:rPr>
            <w:sz w:val="22"/>
            <w:szCs w:val="22"/>
            <w:lang w:val="et-EE"/>
          </w:rPr>
          <w:t>%</w:t>
        </w:r>
        <w:r w:rsidR="00F9111C" w:rsidRPr="00372E18">
          <w:rPr>
            <w:sz w:val="22"/>
            <w:szCs w:val="22"/>
            <w:lang w:val="et-EE"/>
          </w:rPr>
          <w:t>),</w:t>
        </w:r>
        <w:r w:rsidR="00240B9C">
          <w:rPr>
            <w:sz w:val="22"/>
            <w:szCs w:val="22"/>
            <w:lang w:val="et-EE"/>
          </w:rPr>
          <w:t xml:space="preserve"> kõhuvalu (1,5</w:t>
        </w:r>
      </w:ins>
      <w:r w:rsidR="00240B9C">
        <w:rPr>
          <w:sz w:val="22"/>
          <w:szCs w:val="22"/>
          <w:lang w:val="et-EE"/>
        </w:rPr>
        <w:t>%),</w:t>
      </w:r>
      <w:r w:rsidR="00F9111C" w:rsidRPr="00372E18">
        <w:rPr>
          <w:sz w:val="22"/>
          <w:szCs w:val="22"/>
          <w:lang w:val="et-EE"/>
        </w:rPr>
        <w:t xml:space="preserve"> aluselise fosfataasi aktiivsuse suurenemine veres (1,</w:t>
      </w:r>
      <w:del w:id="135" w:author="DSE" w:date="2025-10-09T09:03:00Z" w16du:dateUtc="2025-10-09T07:03:00Z">
        <w:r w:rsidR="005D5778">
          <w:rPr>
            <w:sz w:val="22"/>
            <w:szCs w:val="22"/>
            <w:lang w:val="et-EE"/>
          </w:rPr>
          <w:delText>6</w:delText>
        </w:r>
        <w:r w:rsidR="00552C79" w:rsidRPr="00372E18">
          <w:rPr>
            <w:sz w:val="22"/>
            <w:szCs w:val="22"/>
            <w:lang w:val="et-EE"/>
          </w:rPr>
          <w:delText>%</w:delText>
        </w:r>
        <w:r w:rsidR="00F9111C" w:rsidRPr="00372E18">
          <w:rPr>
            <w:sz w:val="22"/>
            <w:szCs w:val="22"/>
            <w:lang w:val="et-EE"/>
          </w:rPr>
          <w:delText xml:space="preserve">), </w:delText>
        </w:r>
      </w:del>
      <w:ins w:id="136" w:author="DSE" w:date="2025-10-09T09:03:00Z" w16du:dateUtc="2025-10-09T07:03:00Z">
        <w:r w:rsidR="00D47343">
          <w:rPr>
            <w:sz w:val="22"/>
            <w:szCs w:val="22"/>
            <w:lang w:val="et-EE"/>
          </w:rPr>
          <w:t>2</w:t>
        </w:r>
        <w:r w:rsidR="00552C79" w:rsidRPr="00372E18">
          <w:rPr>
            <w:sz w:val="22"/>
            <w:szCs w:val="22"/>
            <w:lang w:val="et-EE"/>
          </w:rPr>
          <w:t>%</w:t>
        </w:r>
        <w:r w:rsidR="00F9111C" w:rsidRPr="00372E18">
          <w:rPr>
            <w:sz w:val="22"/>
            <w:szCs w:val="22"/>
            <w:lang w:val="et-EE"/>
          </w:rPr>
          <w:t>),</w:t>
        </w:r>
        <w:r w:rsidR="00D47343">
          <w:rPr>
            <w:sz w:val="22"/>
            <w:szCs w:val="22"/>
            <w:lang w:val="et-EE"/>
          </w:rPr>
          <w:t xml:space="preserve"> vere bilirubiinisisalduse suurenemine (1,2%)</w:t>
        </w:r>
        <w:r w:rsidR="00180382">
          <w:rPr>
            <w:sz w:val="22"/>
            <w:szCs w:val="22"/>
            <w:lang w:val="et-EE"/>
          </w:rPr>
          <w:t>,</w:t>
        </w:r>
        <w:r w:rsidR="00F9111C" w:rsidRPr="00372E18">
          <w:rPr>
            <w:sz w:val="22"/>
            <w:szCs w:val="22"/>
            <w:lang w:val="et-EE"/>
          </w:rPr>
          <w:t xml:space="preserve"> </w:t>
        </w:r>
      </w:ins>
      <w:r w:rsidR="00F9111C" w:rsidRPr="00372E18">
        <w:rPr>
          <w:sz w:val="22"/>
          <w:szCs w:val="22"/>
          <w:lang w:val="et-EE"/>
        </w:rPr>
        <w:t>interstitsiaalne kopsuhaigus (1,</w:t>
      </w:r>
      <w:del w:id="137" w:author="DSE" w:date="2025-10-09T09:03:00Z" w16du:dateUtc="2025-10-09T07:03:00Z">
        <w:r w:rsidR="005D5778">
          <w:rPr>
            <w:sz w:val="22"/>
            <w:szCs w:val="22"/>
            <w:lang w:val="et-EE"/>
          </w:rPr>
          <w:delText>5</w:delText>
        </w:r>
        <w:r w:rsidR="00552C79" w:rsidRPr="00372E18">
          <w:rPr>
            <w:sz w:val="22"/>
            <w:szCs w:val="22"/>
            <w:lang w:val="et-EE"/>
          </w:rPr>
          <w:delText>%</w:delText>
        </w:r>
        <w:r w:rsidR="00F9111C" w:rsidRPr="00372E18">
          <w:rPr>
            <w:sz w:val="22"/>
            <w:szCs w:val="22"/>
            <w:lang w:val="et-EE"/>
          </w:rPr>
          <w:delText>), düspnoe (</w:delText>
        </w:r>
      </w:del>
      <w:r w:rsidR="000473B7">
        <w:rPr>
          <w:sz w:val="22"/>
          <w:szCs w:val="22"/>
          <w:lang w:val="et-EE"/>
        </w:rPr>
        <w:t>1</w:t>
      </w:r>
      <w:del w:id="138" w:author="DSE" w:date="2025-10-09T09:03:00Z" w16du:dateUtc="2025-10-09T07:03:00Z">
        <w:r w:rsidR="00F9111C" w:rsidRPr="00372E18">
          <w:rPr>
            <w:sz w:val="22"/>
            <w:szCs w:val="22"/>
            <w:lang w:val="et-EE"/>
          </w:rPr>
          <w:delText>,</w:delText>
        </w:r>
        <w:r w:rsidR="005D5778">
          <w:rPr>
            <w:sz w:val="22"/>
            <w:szCs w:val="22"/>
            <w:lang w:val="et-EE"/>
          </w:rPr>
          <w:delText>2</w:delText>
        </w:r>
        <w:r w:rsidR="00552C79" w:rsidRPr="00372E18">
          <w:rPr>
            <w:sz w:val="22"/>
            <w:szCs w:val="22"/>
            <w:lang w:val="et-EE"/>
          </w:rPr>
          <w:delText>%</w:delText>
        </w:r>
        <w:r w:rsidR="00F9111C" w:rsidRPr="00372E18">
          <w:rPr>
            <w:sz w:val="22"/>
            <w:szCs w:val="22"/>
            <w:lang w:val="et-EE"/>
          </w:rPr>
          <w:delText>)</w:delText>
        </w:r>
        <w:r w:rsidR="005D5778">
          <w:rPr>
            <w:sz w:val="22"/>
            <w:szCs w:val="22"/>
            <w:lang w:val="et-EE"/>
          </w:rPr>
          <w:delText>,</w:delText>
        </w:r>
      </w:del>
      <w:ins w:id="139" w:author="DSE" w:date="2025-10-09T09:03:00Z" w16du:dateUtc="2025-10-09T07:03:00Z">
        <w:r w:rsidR="00552C79" w:rsidRPr="00372E18">
          <w:rPr>
            <w:sz w:val="22"/>
            <w:szCs w:val="22"/>
            <w:lang w:val="et-EE"/>
          </w:rPr>
          <w:t>%</w:t>
        </w:r>
        <w:r w:rsidR="00F9111C" w:rsidRPr="00372E18">
          <w:rPr>
            <w:sz w:val="22"/>
            <w:szCs w:val="22"/>
            <w:lang w:val="et-EE"/>
          </w:rPr>
          <w:t>)</w:t>
        </w:r>
        <w:r w:rsidR="002E2333">
          <w:rPr>
            <w:sz w:val="22"/>
            <w:szCs w:val="22"/>
            <w:lang w:val="et-EE"/>
          </w:rPr>
          <w:t xml:space="preserve"> ja</w:t>
        </w:r>
      </w:ins>
      <w:r w:rsidR="00F9111C" w:rsidRPr="00372E18">
        <w:rPr>
          <w:sz w:val="22"/>
          <w:szCs w:val="22"/>
          <w:lang w:val="et-EE"/>
        </w:rPr>
        <w:t xml:space="preserve"> väljutusfraktsiooni vähenemine (1,</w:t>
      </w:r>
      <w:del w:id="140" w:author="DSE" w:date="2025-10-09T09:03:00Z" w16du:dateUtc="2025-10-09T07:03:00Z">
        <w:r w:rsidR="005D5778">
          <w:rPr>
            <w:sz w:val="22"/>
            <w:szCs w:val="22"/>
            <w:lang w:val="et-EE"/>
          </w:rPr>
          <w:delText>2</w:delText>
        </w:r>
        <w:r w:rsidR="00552C79" w:rsidRPr="00372E18">
          <w:rPr>
            <w:sz w:val="22"/>
            <w:szCs w:val="22"/>
            <w:lang w:val="et-EE"/>
          </w:rPr>
          <w:delText>%</w:delText>
        </w:r>
        <w:r w:rsidR="00F9111C" w:rsidRPr="00372E18">
          <w:rPr>
            <w:sz w:val="22"/>
            <w:szCs w:val="22"/>
            <w:lang w:val="et-EE"/>
          </w:rPr>
          <w:delText>)</w:delText>
        </w:r>
        <w:r w:rsidR="005D5778">
          <w:rPr>
            <w:sz w:val="22"/>
            <w:szCs w:val="22"/>
            <w:lang w:val="et-EE"/>
          </w:rPr>
          <w:delText xml:space="preserve"> ja vere bilirubiinisisalduse suurenemine (1,2%)</w:delText>
        </w:r>
        <w:r w:rsidR="00F9111C" w:rsidRPr="00372E18">
          <w:rPr>
            <w:sz w:val="22"/>
            <w:szCs w:val="22"/>
            <w:lang w:val="et-EE"/>
          </w:rPr>
          <w:delText>. 5.</w:delText>
        </w:r>
      </w:del>
      <w:ins w:id="141" w:author="DSE" w:date="2025-10-09T09:03:00Z" w16du:dateUtc="2025-10-09T07:03:00Z">
        <w:r w:rsidR="002E2333">
          <w:rPr>
            <w:sz w:val="22"/>
            <w:szCs w:val="22"/>
            <w:lang w:val="et-EE"/>
          </w:rPr>
          <w:t>1</w:t>
        </w:r>
        <w:r w:rsidR="00552C79" w:rsidRPr="00372E18">
          <w:rPr>
            <w:sz w:val="22"/>
            <w:szCs w:val="22"/>
            <w:lang w:val="et-EE"/>
          </w:rPr>
          <w:t>%</w:t>
        </w:r>
        <w:r w:rsidR="00F9111C" w:rsidRPr="00372E18">
          <w:rPr>
            <w:sz w:val="22"/>
            <w:szCs w:val="22"/>
            <w:lang w:val="et-EE"/>
          </w:rPr>
          <w:t>). 5.</w:t>
        </w:r>
      </w:ins>
      <w:r w:rsidR="00F9111C" w:rsidRPr="00372E18">
        <w:rPr>
          <w:sz w:val="22"/>
          <w:szCs w:val="22"/>
          <w:lang w:val="et-EE"/>
        </w:rPr>
        <w:t> astme kõrvaltoimed tekkisid 2,</w:t>
      </w:r>
      <w:del w:id="142" w:author="DSE" w:date="2025-10-09T09:03:00Z" w16du:dateUtc="2025-10-09T07:03:00Z">
        <w:r w:rsidR="005D5778">
          <w:rPr>
            <w:sz w:val="22"/>
            <w:szCs w:val="22"/>
            <w:lang w:val="et-EE"/>
          </w:rPr>
          <w:delText>7</w:delText>
        </w:r>
      </w:del>
      <w:ins w:id="143" w:author="DSE" w:date="2025-10-09T09:03:00Z" w16du:dateUtc="2025-10-09T07:03:00Z">
        <w:r w:rsidR="00245D17">
          <w:rPr>
            <w:sz w:val="22"/>
            <w:szCs w:val="22"/>
            <w:lang w:val="et-EE"/>
          </w:rPr>
          <w:t>2</w:t>
        </w:r>
      </w:ins>
      <w:r w:rsidR="00552C79" w:rsidRPr="00372E18">
        <w:rPr>
          <w:sz w:val="22"/>
          <w:szCs w:val="22"/>
          <w:lang w:val="et-EE"/>
        </w:rPr>
        <w:t>%</w:t>
      </w:r>
      <w:r w:rsidR="006F15BF">
        <w:rPr>
          <w:sz w:val="22"/>
          <w:szCs w:val="22"/>
          <w:lang w:val="et-EE"/>
        </w:rPr>
        <w:t>-</w:t>
      </w:r>
      <w:r w:rsidR="00F9111C" w:rsidRPr="00372E18">
        <w:rPr>
          <w:sz w:val="22"/>
          <w:szCs w:val="22"/>
          <w:lang w:val="et-EE"/>
        </w:rPr>
        <w:t xml:space="preserve">l patsientidest, sealhulgas </w:t>
      </w:r>
      <w:r w:rsidR="001840D3" w:rsidRPr="0008742D">
        <w:rPr>
          <w:sz w:val="22"/>
          <w:lang w:val="et-EE"/>
        </w:rPr>
        <w:t>interstitsiaalne kopsuhaigus</w:t>
      </w:r>
      <w:r w:rsidR="00F9111C" w:rsidRPr="00372E18">
        <w:rPr>
          <w:sz w:val="22"/>
          <w:szCs w:val="22"/>
          <w:lang w:val="et-EE"/>
        </w:rPr>
        <w:t xml:space="preserve"> (</w:t>
      </w:r>
      <w:del w:id="144" w:author="DSE" w:date="2025-10-09T09:03:00Z" w16du:dateUtc="2025-10-09T07:03:00Z">
        <w:r w:rsidR="005D5778">
          <w:rPr>
            <w:sz w:val="22"/>
            <w:szCs w:val="22"/>
            <w:lang w:val="et-EE"/>
          </w:rPr>
          <w:delText>2,</w:delText>
        </w:r>
      </w:del>
      <w:r w:rsidR="00F9111C" w:rsidRPr="00372E18">
        <w:rPr>
          <w:sz w:val="22"/>
          <w:szCs w:val="22"/>
          <w:lang w:val="et-EE"/>
        </w:rPr>
        <w:t>1</w:t>
      </w:r>
      <w:ins w:id="145" w:author="DSE" w:date="2025-10-09T09:03:00Z" w16du:dateUtc="2025-10-09T07:03:00Z">
        <w:r w:rsidR="00245D17">
          <w:rPr>
            <w:sz w:val="22"/>
            <w:szCs w:val="22"/>
            <w:lang w:val="et-EE"/>
          </w:rPr>
          <w:t>,</w:t>
        </w:r>
        <w:r w:rsidR="00041F45">
          <w:rPr>
            <w:sz w:val="22"/>
            <w:szCs w:val="22"/>
            <w:lang w:val="et-EE"/>
          </w:rPr>
          <w:t>6</w:t>
        </w:r>
      </w:ins>
      <w:r w:rsidR="00552C79" w:rsidRPr="00372E18">
        <w:rPr>
          <w:sz w:val="22"/>
          <w:szCs w:val="22"/>
          <w:lang w:val="et-EE"/>
        </w:rPr>
        <w:t>%</w:t>
      </w:r>
      <w:r w:rsidR="00F9111C" w:rsidRPr="00372E18">
        <w:rPr>
          <w:sz w:val="22"/>
          <w:szCs w:val="22"/>
          <w:lang w:val="et-EE"/>
        </w:rPr>
        <w:t>).</w:t>
      </w:r>
    </w:p>
    <w:p w14:paraId="2AED639E" w14:textId="77777777" w:rsidR="00A50AB0" w:rsidRPr="00372E18" w:rsidRDefault="00A50AB0" w:rsidP="004932BE">
      <w:pPr>
        <w:pStyle w:val="C-BodyText"/>
        <w:spacing w:before="0" w:after="0" w:line="240" w:lineRule="auto"/>
        <w:rPr>
          <w:sz w:val="22"/>
          <w:szCs w:val="22"/>
          <w:lang w:val="et-EE"/>
        </w:rPr>
      </w:pPr>
    </w:p>
    <w:p w14:paraId="47CA31F2" w14:textId="7B5AD9CA" w:rsidR="00BB1C2D" w:rsidRPr="00372E18" w:rsidRDefault="00F9111C" w:rsidP="004932BE">
      <w:pPr>
        <w:pStyle w:val="C-BodyText"/>
        <w:spacing w:before="0" w:after="0" w:line="240" w:lineRule="auto"/>
        <w:rPr>
          <w:sz w:val="22"/>
          <w:szCs w:val="22"/>
          <w:lang w:val="et-EE"/>
        </w:rPr>
      </w:pPr>
      <w:r w:rsidRPr="00372E18">
        <w:rPr>
          <w:sz w:val="22"/>
          <w:szCs w:val="22"/>
          <w:lang w:val="et-EE"/>
        </w:rPr>
        <w:t xml:space="preserve">Annustamine katkestati kõrvaltoimete tõttu </w:t>
      </w:r>
      <w:r w:rsidR="005D5778">
        <w:rPr>
          <w:sz w:val="22"/>
          <w:szCs w:val="22"/>
          <w:lang w:val="et-EE"/>
        </w:rPr>
        <w:t>40,7</w:t>
      </w:r>
      <w:r w:rsidR="00552C79" w:rsidRPr="00372E18">
        <w:rPr>
          <w:sz w:val="22"/>
          <w:szCs w:val="22"/>
          <w:lang w:val="et-EE"/>
        </w:rPr>
        <w:t>%</w:t>
      </w:r>
      <w:r w:rsidR="006F15BF">
        <w:rPr>
          <w:sz w:val="22"/>
          <w:szCs w:val="22"/>
          <w:lang w:val="et-EE"/>
        </w:rPr>
        <w:t>-</w:t>
      </w:r>
      <w:r w:rsidRPr="00372E18">
        <w:rPr>
          <w:sz w:val="22"/>
          <w:szCs w:val="22"/>
          <w:lang w:val="et-EE"/>
        </w:rPr>
        <w:t>l patsientidest, keda Enhertuga raviti. Annustamise katkestamisega seotud kõige sagedamad kõrvaltoimed olid neutropeenia (</w:t>
      </w:r>
      <w:del w:id="146" w:author="DSE" w:date="2025-10-09T09:03:00Z" w16du:dateUtc="2025-10-09T07:03:00Z">
        <w:r w:rsidRPr="00372E18">
          <w:rPr>
            <w:sz w:val="22"/>
            <w:szCs w:val="22"/>
            <w:lang w:val="et-EE"/>
          </w:rPr>
          <w:delText>16,</w:delText>
        </w:r>
        <w:r w:rsidR="005D5778">
          <w:rPr>
            <w:sz w:val="22"/>
            <w:szCs w:val="22"/>
            <w:lang w:val="et-EE"/>
          </w:rPr>
          <w:delText>6</w:delText>
        </w:r>
      </w:del>
      <w:ins w:id="147" w:author="DSE" w:date="2025-10-09T09:03:00Z" w16du:dateUtc="2025-10-09T07:03:00Z">
        <w:r w:rsidRPr="00372E18">
          <w:rPr>
            <w:sz w:val="22"/>
            <w:szCs w:val="22"/>
            <w:lang w:val="et-EE"/>
          </w:rPr>
          <w:t>1</w:t>
        </w:r>
        <w:r w:rsidR="00041F45">
          <w:rPr>
            <w:sz w:val="22"/>
            <w:szCs w:val="22"/>
            <w:lang w:val="et-EE"/>
          </w:rPr>
          <w:t>4</w:t>
        </w:r>
        <w:r w:rsidRPr="00372E18">
          <w:rPr>
            <w:sz w:val="22"/>
            <w:szCs w:val="22"/>
            <w:lang w:val="et-EE"/>
          </w:rPr>
          <w:t>,</w:t>
        </w:r>
        <w:r w:rsidR="00041F45">
          <w:rPr>
            <w:sz w:val="22"/>
            <w:szCs w:val="22"/>
            <w:lang w:val="et-EE"/>
          </w:rPr>
          <w:t>7</w:t>
        </w:r>
      </w:ins>
      <w:r w:rsidR="00552C79" w:rsidRPr="00372E18">
        <w:rPr>
          <w:sz w:val="22"/>
          <w:szCs w:val="22"/>
          <w:lang w:val="et-EE"/>
        </w:rPr>
        <w:t>%</w:t>
      </w:r>
      <w:r w:rsidRPr="00372E18">
        <w:rPr>
          <w:sz w:val="22"/>
          <w:szCs w:val="22"/>
          <w:lang w:val="et-EE"/>
        </w:rPr>
        <w:t>), aneemia (</w:t>
      </w:r>
      <w:del w:id="148" w:author="DSE" w:date="2025-10-09T09:03:00Z" w16du:dateUtc="2025-10-09T07:03:00Z">
        <w:r w:rsidRPr="00372E18">
          <w:rPr>
            <w:sz w:val="22"/>
            <w:szCs w:val="22"/>
            <w:lang w:val="et-EE"/>
          </w:rPr>
          <w:delText>7,</w:delText>
        </w:r>
      </w:del>
      <w:r w:rsidRPr="00372E18">
        <w:rPr>
          <w:sz w:val="22"/>
          <w:szCs w:val="22"/>
          <w:lang w:val="et-EE"/>
        </w:rPr>
        <w:t>8</w:t>
      </w:r>
      <w:ins w:id="149" w:author="DSE" w:date="2025-10-09T09:03:00Z" w16du:dateUtc="2025-10-09T07:03:00Z">
        <w:r w:rsidR="00CA58EF">
          <w:rPr>
            <w:sz w:val="22"/>
            <w:szCs w:val="22"/>
            <w:lang w:val="et-EE"/>
          </w:rPr>
          <w:t>,5</w:t>
        </w:r>
      </w:ins>
      <w:r w:rsidR="00552C79" w:rsidRPr="00372E18">
        <w:rPr>
          <w:sz w:val="22"/>
          <w:szCs w:val="22"/>
          <w:lang w:val="et-EE"/>
        </w:rPr>
        <w:t>%</w:t>
      </w:r>
      <w:r w:rsidRPr="00372E18">
        <w:rPr>
          <w:sz w:val="22"/>
          <w:szCs w:val="22"/>
          <w:lang w:val="et-EE"/>
        </w:rPr>
        <w:t>), väsimus (</w:t>
      </w:r>
      <w:del w:id="150" w:author="DSE" w:date="2025-10-09T09:03:00Z" w16du:dateUtc="2025-10-09T07:03:00Z">
        <w:r w:rsidRPr="00372E18">
          <w:rPr>
            <w:sz w:val="22"/>
            <w:szCs w:val="22"/>
            <w:lang w:val="et-EE"/>
          </w:rPr>
          <w:delText>5,</w:delText>
        </w:r>
        <w:r w:rsidR="005D5778">
          <w:rPr>
            <w:sz w:val="22"/>
            <w:szCs w:val="22"/>
            <w:lang w:val="et-EE"/>
          </w:rPr>
          <w:delText>7</w:delText>
        </w:r>
      </w:del>
      <w:ins w:id="151" w:author="DSE" w:date="2025-10-09T09:03:00Z" w16du:dateUtc="2025-10-09T07:03:00Z">
        <w:r w:rsidR="00CA58EF">
          <w:rPr>
            <w:sz w:val="22"/>
            <w:szCs w:val="22"/>
            <w:lang w:val="et-EE"/>
          </w:rPr>
          <w:t>6,0</w:t>
        </w:r>
      </w:ins>
      <w:r w:rsidR="00552C79" w:rsidRPr="00372E18">
        <w:rPr>
          <w:sz w:val="22"/>
          <w:szCs w:val="22"/>
          <w:lang w:val="et-EE"/>
        </w:rPr>
        <w:t>%</w:t>
      </w:r>
      <w:r w:rsidRPr="00372E18">
        <w:rPr>
          <w:sz w:val="22"/>
          <w:szCs w:val="22"/>
          <w:lang w:val="et-EE"/>
        </w:rPr>
        <w:t>),</w:t>
      </w:r>
      <w:r w:rsidR="005D5778">
        <w:rPr>
          <w:sz w:val="22"/>
          <w:szCs w:val="22"/>
          <w:lang w:val="et-EE"/>
        </w:rPr>
        <w:t xml:space="preserve"> </w:t>
      </w:r>
      <w:r w:rsidR="005D5778" w:rsidRPr="00372E18">
        <w:rPr>
          <w:sz w:val="22"/>
          <w:szCs w:val="22"/>
          <w:lang w:val="et-EE"/>
        </w:rPr>
        <w:t>interstitsiaalne kopsuhaigus (</w:t>
      </w:r>
      <w:r w:rsidR="005D5778">
        <w:rPr>
          <w:sz w:val="22"/>
          <w:szCs w:val="22"/>
          <w:lang w:val="et-EE"/>
        </w:rPr>
        <w:t>4,</w:t>
      </w:r>
      <w:del w:id="152" w:author="DSE" w:date="2025-10-09T09:03:00Z" w16du:dateUtc="2025-10-09T07:03:00Z">
        <w:r w:rsidR="005D5778">
          <w:rPr>
            <w:sz w:val="22"/>
            <w:szCs w:val="22"/>
            <w:lang w:val="et-EE"/>
          </w:rPr>
          <w:delText>8</w:delText>
        </w:r>
      </w:del>
      <w:ins w:id="153" w:author="DSE" w:date="2025-10-09T09:03:00Z" w16du:dateUtc="2025-10-09T07:03:00Z">
        <w:r w:rsidR="00931081">
          <w:rPr>
            <w:sz w:val="22"/>
            <w:szCs w:val="22"/>
            <w:lang w:val="et-EE"/>
          </w:rPr>
          <w:t>7</w:t>
        </w:r>
      </w:ins>
      <w:r w:rsidR="005D5778" w:rsidRPr="00372E18">
        <w:rPr>
          <w:sz w:val="22"/>
          <w:szCs w:val="22"/>
          <w:lang w:val="et-EE"/>
        </w:rPr>
        <w:t>%)</w:t>
      </w:r>
      <w:r w:rsidR="005D5778">
        <w:rPr>
          <w:sz w:val="22"/>
          <w:szCs w:val="22"/>
          <w:lang w:val="et-EE"/>
        </w:rPr>
        <w:t>,</w:t>
      </w:r>
      <w:r w:rsidRPr="00372E18">
        <w:rPr>
          <w:sz w:val="22"/>
          <w:szCs w:val="22"/>
          <w:lang w:val="et-EE"/>
        </w:rPr>
        <w:t xml:space="preserve"> leukopeenia (</w:t>
      </w:r>
      <w:del w:id="154" w:author="DSE" w:date="2025-10-09T09:03:00Z" w16du:dateUtc="2025-10-09T07:03:00Z">
        <w:r w:rsidRPr="00372E18">
          <w:rPr>
            <w:sz w:val="22"/>
            <w:szCs w:val="22"/>
            <w:lang w:val="et-EE"/>
          </w:rPr>
          <w:delText>4,</w:delText>
        </w:r>
      </w:del>
      <w:ins w:id="155" w:author="DSE" w:date="2025-10-09T09:03:00Z" w16du:dateUtc="2025-10-09T07:03:00Z">
        <w:r w:rsidR="009E607A">
          <w:rPr>
            <w:sz w:val="22"/>
            <w:szCs w:val="22"/>
            <w:lang w:val="et-EE"/>
          </w:rPr>
          <w:t>3,9</w:t>
        </w:r>
        <w:r w:rsidR="00552C79" w:rsidRPr="00372E18">
          <w:rPr>
            <w:sz w:val="22"/>
            <w:szCs w:val="22"/>
            <w:lang w:val="et-EE"/>
          </w:rPr>
          <w:t>%</w:t>
        </w:r>
        <w:r w:rsidRPr="00372E18">
          <w:rPr>
            <w:sz w:val="22"/>
            <w:szCs w:val="22"/>
            <w:lang w:val="et-EE"/>
          </w:rPr>
          <w:t>),</w:t>
        </w:r>
        <w:r w:rsidR="009E607A">
          <w:rPr>
            <w:sz w:val="22"/>
            <w:szCs w:val="22"/>
            <w:lang w:val="et-EE"/>
          </w:rPr>
          <w:t xml:space="preserve"> </w:t>
        </w:r>
        <w:r w:rsidR="00A614D3">
          <w:rPr>
            <w:sz w:val="22"/>
            <w:szCs w:val="22"/>
            <w:lang w:val="et-EE"/>
          </w:rPr>
          <w:t>pneumoonia</w:t>
        </w:r>
        <w:r w:rsidR="009E607A">
          <w:rPr>
            <w:sz w:val="22"/>
            <w:szCs w:val="22"/>
            <w:lang w:val="et-EE"/>
          </w:rPr>
          <w:t xml:space="preserve"> (3,3%),</w:t>
        </w:r>
        <w:r w:rsidRPr="00372E18">
          <w:rPr>
            <w:sz w:val="22"/>
            <w:szCs w:val="22"/>
            <w:lang w:val="et-EE"/>
          </w:rPr>
          <w:t xml:space="preserve"> </w:t>
        </w:r>
        <w:r w:rsidR="00691BCF" w:rsidRPr="00372E18">
          <w:rPr>
            <w:sz w:val="22"/>
            <w:szCs w:val="22"/>
            <w:lang w:val="et-EE"/>
          </w:rPr>
          <w:t>trombotsütopeenia (</w:t>
        </w:r>
        <w:r w:rsidR="00691BCF">
          <w:rPr>
            <w:sz w:val="22"/>
            <w:szCs w:val="22"/>
            <w:lang w:val="et-EE"/>
          </w:rPr>
          <w:t>3,</w:t>
        </w:r>
      </w:ins>
      <w:r w:rsidR="00691BCF">
        <w:rPr>
          <w:sz w:val="22"/>
          <w:szCs w:val="22"/>
          <w:lang w:val="et-EE"/>
        </w:rPr>
        <w:t>2</w:t>
      </w:r>
      <w:r w:rsidR="00691BCF" w:rsidRPr="00372E18">
        <w:rPr>
          <w:sz w:val="22"/>
          <w:szCs w:val="22"/>
          <w:lang w:val="et-EE"/>
        </w:rPr>
        <w:t>%)</w:t>
      </w:r>
      <w:r w:rsidR="00691BCF">
        <w:rPr>
          <w:sz w:val="22"/>
          <w:szCs w:val="22"/>
          <w:lang w:val="et-EE"/>
        </w:rPr>
        <w:t xml:space="preserve">, </w:t>
      </w:r>
      <w:r w:rsidRPr="00372E18">
        <w:rPr>
          <w:sz w:val="22"/>
          <w:szCs w:val="22"/>
          <w:lang w:val="et-EE"/>
        </w:rPr>
        <w:t>söögiisu vähenemine (</w:t>
      </w:r>
      <w:del w:id="156" w:author="DSE" w:date="2025-10-09T09:03:00Z" w16du:dateUtc="2025-10-09T07:03:00Z">
        <w:r w:rsidR="005D5778">
          <w:rPr>
            <w:sz w:val="22"/>
            <w:szCs w:val="22"/>
            <w:lang w:val="et-EE"/>
          </w:rPr>
          <w:delText>3</w:delText>
        </w:r>
      </w:del>
      <w:ins w:id="157" w:author="DSE" w:date="2025-10-09T09:03:00Z" w16du:dateUtc="2025-10-09T07:03:00Z">
        <w:r w:rsidR="00691BCF">
          <w:rPr>
            <w:sz w:val="22"/>
            <w:szCs w:val="22"/>
            <w:lang w:val="et-EE"/>
          </w:rPr>
          <w:t>2</w:t>
        </w:r>
      </w:ins>
      <w:r w:rsidR="005D5778">
        <w:rPr>
          <w:sz w:val="22"/>
          <w:szCs w:val="22"/>
          <w:lang w:val="et-EE"/>
        </w:rPr>
        <w:t>,7</w:t>
      </w:r>
      <w:r w:rsidR="00552C79" w:rsidRPr="00372E18">
        <w:rPr>
          <w:sz w:val="22"/>
          <w:szCs w:val="22"/>
          <w:lang w:val="et-EE"/>
        </w:rPr>
        <w:t>%</w:t>
      </w:r>
      <w:r w:rsidRPr="00372E18">
        <w:rPr>
          <w:sz w:val="22"/>
          <w:szCs w:val="22"/>
          <w:lang w:val="et-EE"/>
        </w:rPr>
        <w:t xml:space="preserve">), </w:t>
      </w:r>
      <w:del w:id="158" w:author="DSE" w:date="2025-10-09T09:03:00Z" w16du:dateUtc="2025-10-09T07:03:00Z">
        <w:r w:rsidRPr="00372E18">
          <w:rPr>
            <w:sz w:val="22"/>
            <w:szCs w:val="22"/>
            <w:lang w:val="et-EE"/>
          </w:rPr>
          <w:delText>pneumoonia (3,6</w:delText>
        </w:r>
        <w:r w:rsidR="00552C79" w:rsidRPr="00372E18">
          <w:rPr>
            <w:sz w:val="22"/>
            <w:szCs w:val="22"/>
            <w:lang w:val="et-EE"/>
          </w:rPr>
          <w:delText>%</w:delText>
        </w:r>
        <w:r w:rsidRPr="00372E18">
          <w:rPr>
            <w:sz w:val="22"/>
            <w:szCs w:val="22"/>
            <w:lang w:val="et-EE"/>
          </w:rPr>
          <w:delText xml:space="preserve">), </w:delText>
        </w:r>
      </w:del>
      <w:r w:rsidRPr="00372E18">
        <w:rPr>
          <w:sz w:val="22"/>
          <w:szCs w:val="22"/>
          <w:lang w:val="et-EE"/>
        </w:rPr>
        <w:t>ülemiste hingamisteede infektsioon (</w:t>
      </w:r>
      <w:del w:id="159" w:author="DSE" w:date="2025-10-09T09:03:00Z" w16du:dateUtc="2025-10-09T07:03:00Z">
        <w:r w:rsidRPr="00372E18">
          <w:rPr>
            <w:sz w:val="22"/>
            <w:szCs w:val="22"/>
            <w:lang w:val="et-EE"/>
          </w:rPr>
          <w:delText>3,</w:delText>
        </w:r>
        <w:r w:rsidR="005D5778">
          <w:rPr>
            <w:sz w:val="22"/>
            <w:szCs w:val="22"/>
            <w:lang w:val="et-EE"/>
          </w:rPr>
          <w:delText>4</w:delText>
        </w:r>
        <w:r w:rsidR="00552C79" w:rsidRPr="00372E18">
          <w:rPr>
            <w:sz w:val="22"/>
            <w:szCs w:val="22"/>
            <w:lang w:val="et-EE"/>
          </w:rPr>
          <w:delText>%</w:delText>
        </w:r>
        <w:r w:rsidRPr="00372E18">
          <w:rPr>
            <w:sz w:val="22"/>
            <w:szCs w:val="22"/>
            <w:lang w:val="et-EE"/>
          </w:rPr>
          <w:delText>) ja trombotsütopeenia (</w:delText>
        </w:r>
        <w:r w:rsidR="005D5778">
          <w:rPr>
            <w:sz w:val="22"/>
            <w:szCs w:val="22"/>
            <w:lang w:val="et-EE"/>
          </w:rPr>
          <w:delText>3,1</w:delText>
        </w:r>
        <w:r w:rsidR="00552C79" w:rsidRPr="00372E18">
          <w:rPr>
            <w:sz w:val="22"/>
            <w:szCs w:val="22"/>
            <w:lang w:val="et-EE"/>
          </w:rPr>
          <w:delText>%</w:delText>
        </w:r>
        <w:r w:rsidRPr="00372E18">
          <w:rPr>
            <w:sz w:val="22"/>
            <w:szCs w:val="22"/>
            <w:lang w:val="et-EE"/>
          </w:rPr>
          <w:delText>).</w:delText>
        </w:r>
      </w:del>
      <w:ins w:id="160" w:author="DSE" w:date="2025-10-09T09:03:00Z" w16du:dateUtc="2025-10-09T07:03:00Z">
        <w:r w:rsidR="006C2263">
          <w:rPr>
            <w:sz w:val="22"/>
            <w:szCs w:val="22"/>
            <w:lang w:val="et-EE"/>
          </w:rPr>
          <w:t>2</w:t>
        </w:r>
        <w:r w:rsidRPr="00372E18">
          <w:rPr>
            <w:sz w:val="22"/>
            <w:szCs w:val="22"/>
            <w:lang w:val="et-EE"/>
          </w:rPr>
          <w:t>,</w:t>
        </w:r>
        <w:r w:rsidR="006C2263">
          <w:rPr>
            <w:sz w:val="22"/>
            <w:szCs w:val="22"/>
            <w:lang w:val="et-EE"/>
          </w:rPr>
          <w:t>6</w:t>
        </w:r>
        <w:r w:rsidR="00552C79" w:rsidRPr="00372E18">
          <w:rPr>
            <w:sz w:val="22"/>
            <w:szCs w:val="22"/>
            <w:lang w:val="et-EE"/>
          </w:rPr>
          <w:t>%</w:t>
        </w:r>
        <w:r w:rsidRPr="00372E18">
          <w:rPr>
            <w:sz w:val="22"/>
            <w:szCs w:val="22"/>
            <w:lang w:val="et-EE"/>
          </w:rPr>
          <w:t>).</w:t>
        </w:r>
      </w:ins>
      <w:r w:rsidRPr="00372E18">
        <w:rPr>
          <w:sz w:val="22"/>
          <w:szCs w:val="22"/>
          <w:lang w:val="et-EE"/>
        </w:rPr>
        <w:t xml:space="preserve"> Annust vähendati </w:t>
      </w:r>
      <w:del w:id="161" w:author="DSE" w:date="2025-10-09T09:03:00Z" w16du:dateUtc="2025-10-09T07:03:00Z">
        <w:r w:rsidRPr="00372E18">
          <w:rPr>
            <w:sz w:val="22"/>
            <w:szCs w:val="22"/>
            <w:lang w:val="et-EE"/>
          </w:rPr>
          <w:delText>3</w:delText>
        </w:r>
        <w:r w:rsidR="005D5778">
          <w:rPr>
            <w:sz w:val="22"/>
            <w:szCs w:val="22"/>
            <w:lang w:val="et-EE"/>
          </w:rPr>
          <w:delText>1</w:delText>
        </w:r>
      </w:del>
      <w:ins w:id="162" w:author="DSE" w:date="2025-10-09T09:03:00Z" w16du:dateUtc="2025-10-09T07:03:00Z">
        <w:r w:rsidR="006C2263">
          <w:rPr>
            <w:sz w:val="22"/>
            <w:szCs w:val="22"/>
            <w:lang w:val="et-EE"/>
          </w:rPr>
          <w:t>29</w:t>
        </w:r>
      </w:ins>
      <w:r w:rsidR="005D5778">
        <w:rPr>
          <w:sz w:val="22"/>
          <w:szCs w:val="22"/>
          <w:lang w:val="et-EE"/>
        </w:rPr>
        <w:t>,1</w:t>
      </w:r>
      <w:r w:rsidR="00552C79" w:rsidRPr="00372E18">
        <w:rPr>
          <w:sz w:val="22"/>
          <w:szCs w:val="22"/>
          <w:lang w:val="et-EE"/>
        </w:rPr>
        <w:t>%</w:t>
      </w:r>
      <w:r w:rsidR="006F15BF">
        <w:rPr>
          <w:sz w:val="22"/>
          <w:szCs w:val="22"/>
          <w:lang w:val="et-EE"/>
        </w:rPr>
        <w:t>-</w:t>
      </w:r>
      <w:r w:rsidRPr="00372E18">
        <w:rPr>
          <w:sz w:val="22"/>
          <w:szCs w:val="22"/>
          <w:lang w:val="et-EE"/>
        </w:rPr>
        <w:t>l patsientidest, keda Enhertuga raviti. Annuse vähendamisega seotud kõige sagedamad kõrvaltoimed olid väsimus (</w:t>
      </w:r>
      <w:del w:id="163" w:author="DSE" w:date="2025-10-09T09:03:00Z" w16du:dateUtc="2025-10-09T07:03:00Z">
        <w:r w:rsidRPr="00372E18">
          <w:rPr>
            <w:sz w:val="22"/>
            <w:szCs w:val="22"/>
            <w:lang w:val="et-EE"/>
          </w:rPr>
          <w:delText>10,</w:delText>
        </w:r>
        <w:r w:rsidR="005D5778">
          <w:rPr>
            <w:sz w:val="22"/>
            <w:szCs w:val="22"/>
            <w:lang w:val="et-EE"/>
          </w:rPr>
          <w:delText>6</w:delText>
        </w:r>
      </w:del>
      <w:ins w:id="164" w:author="DSE" w:date="2025-10-09T09:03:00Z" w16du:dateUtc="2025-10-09T07:03:00Z">
        <w:r w:rsidR="001E4ABA">
          <w:rPr>
            <w:sz w:val="22"/>
            <w:szCs w:val="22"/>
            <w:lang w:val="et-EE"/>
          </w:rPr>
          <w:t>8</w:t>
        </w:r>
        <w:r w:rsidRPr="00372E18">
          <w:rPr>
            <w:sz w:val="22"/>
            <w:szCs w:val="22"/>
            <w:lang w:val="et-EE"/>
          </w:rPr>
          <w:t>,</w:t>
        </w:r>
        <w:r w:rsidR="001E4ABA">
          <w:rPr>
            <w:sz w:val="22"/>
            <w:szCs w:val="22"/>
            <w:lang w:val="et-EE"/>
          </w:rPr>
          <w:t>4</w:t>
        </w:r>
      </w:ins>
      <w:r w:rsidR="00552C79" w:rsidRPr="00372E18">
        <w:rPr>
          <w:sz w:val="22"/>
          <w:szCs w:val="22"/>
          <w:lang w:val="et-EE"/>
        </w:rPr>
        <w:t>%</w:t>
      </w:r>
      <w:r w:rsidRPr="00372E18">
        <w:rPr>
          <w:sz w:val="22"/>
          <w:szCs w:val="22"/>
          <w:lang w:val="et-EE"/>
        </w:rPr>
        <w:t>), neutropeenia (6,</w:t>
      </w:r>
      <w:del w:id="165" w:author="DSE" w:date="2025-10-09T09:03:00Z" w16du:dateUtc="2025-10-09T07:03:00Z">
        <w:r w:rsidR="005D5778">
          <w:rPr>
            <w:sz w:val="22"/>
            <w:szCs w:val="22"/>
            <w:lang w:val="et-EE"/>
          </w:rPr>
          <w:delText>6</w:delText>
        </w:r>
      </w:del>
      <w:ins w:id="166" w:author="DSE" w:date="2025-10-09T09:03:00Z" w16du:dateUtc="2025-10-09T07:03:00Z">
        <w:r w:rsidR="00861602">
          <w:rPr>
            <w:sz w:val="22"/>
            <w:szCs w:val="22"/>
            <w:lang w:val="et-EE"/>
          </w:rPr>
          <w:t>4</w:t>
        </w:r>
      </w:ins>
      <w:r w:rsidR="00552C79" w:rsidRPr="00372E18">
        <w:rPr>
          <w:sz w:val="22"/>
          <w:szCs w:val="22"/>
          <w:lang w:val="et-EE"/>
        </w:rPr>
        <w:t>%</w:t>
      </w:r>
      <w:r w:rsidRPr="00372E18">
        <w:rPr>
          <w:sz w:val="22"/>
          <w:szCs w:val="22"/>
          <w:lang w:val="et-EE"/>
        </w:rPr>
        <w:t>),</w:t>
      </w:r>
      <w:r w:rsidR="005D5778">
        <w:rPr>
          <w:sz w:val="22"/>
          <w:szCs w:val="22"/>
          <w:lang w:val="et-EE"/>
        </w:rPr>
        <w:t xml:space="preserve"> </w:t>
      </w:r>
      <w:r w:rsidR="005D5778" w:rsidRPr="00372E18">
        <w:rPr>
          <w:sz w:val="22"/>
          <w:szCs w:val="22"/>
          <w:lang w:val="et-EE"/>
        </w:rPr>
        <w:t>iiveldus (</w:t>
      </w:r>
      <w:ins w:id="167" w:author="DSE" w:date="2025-10-09T09:03:00Z" w16du:dateUtc="2025-10-09T07:03:00Z">
        <w:r w:rsidR="00861602">
          <w:rPr>
            <w:sz w:val="22"/>
            <w:szCs w:val="22"/>
            <w:lang w:val="et-EE"/>
          </w:rPr>
          <w:t>5,</w:t>
        </w:r>
      </w:ins>
      <w:r w:rsidR="005D5778" w:rsidRPr="00372E18">
        <w:rPr>
          <w:sz w:val="22"/>
          <w:szCs w:val="22"/>
          <w:lang w:val="et-EE"/>
        </w:rPr>
        <w:t>6</w:t>
      </w:r>
      <w:del w:id="168" w:author="DSE" w:date="2025-10-09T09:03:00Z" w16du:dateUtc="2025-10-09T07:03:00Z">
        <w:r w:rsidR="005D5778" w:rsidRPr="00372E18">
          <w:rPr>
            <w:sz w:val="22"/>
            <w:szCs w:val="22"/>
            <w:lang w:val="et-EE"/>
          </w:rPr>
          <w:delText>,</w:delText>
        </w:r>
        <w:r w:rsidR="005D5778">
          <w:rPr>
            <w:sz w:val="22"/>
            <w:szCs w:val="22"/>
            <w:lang w:val="et-EE"/>
          </w:rPr>
          <w:delText>4</w:delText>
        </w:r>
      </w:del>
      <w:r w:rsidR="005D5778" w:rsidRPr="00372E18">
        <w:rPr>
          <w:sz w:val="22"/>
          <w:szCs w:val="22"/>
          <w:lang w:val="et-EE"/>
        </w:rPr>
        <w:t>%),</w:t>
      </w:r>
      <w:r w:rsidRPr="00372E18">
        <w:rPr>
          <w:sz w:val="22"/>
          <w:szCs w:val="22"/>
          <w:lang w:val="et-EE"/>
        </w:rPr>
        <w:t xml:space="preserve"> söögiisu vähenemine (</w:t>
      </w:r>
      <w:del w:id="169" w:author="DSE" w:date="2025-10-09T09:03:00Z" w16du:dateUtc="2025-10-09T07:03:00Z">
        <w:r w:rsidRPr="00372E18">
          <w:rPr>
            <w:sz w:val="22"/>
            <w:szCs w:val="22"/>
            <w:lang w:val="et-EE"/>
          </w:rPr>
          <w:delText>5,</w:delText>
        </w:r>
      </w:del>
      <w:r w:rsidR="005D5778">
        <w:rPr>
          <w:sz w:val="22"/>
          <w:szCs w:val="22"/>
          <w:lang w:val="et-EE"/>
        </w:rPr>
        <w:t>4</w:t>
      </w:r>
      <w:ins w:id="170" w:author="DSE" w:date="2025-10-09T09:03:00Z" w16du:dateUtc="2025-10-09T07:03:00Z">
        <w:r w:rsidR="00777D63">
          <w:rPr>
            <w:sz w:val="22"/>
            <w:szCs w:val="22"/>
            <w:lang w:val="et-EE"/>
          </w:rPr>
          <w:t>,1</w:t>
        </w:r>
      </w:ins>
      <w:r w:rsidR="00552C79" w:rsidRPr="00372E18">
        <w:rPr>
          <w:sz w:val="22"/>
          <w:szCs w:val="22"/>
          <w:lang w:val="et-EE"/>
        </w:rPr>
        <w:t>%</w:t>
      </w:r>
      <w:r w:rsidRPr="00372E18">
        <w:rPr>
          <w:sz w:val="22"/>
          <w:szCs w:val="22"/>
          <w:lang w:val="et-EE"/>
        </w:rPr>
        <w:t>) ja trombotsütopeenia (</w:t>
      </w:r>
      <w:r w:rsidR="005D5778">
        <w:rPr>
          <w:sz w:val="22"/>
          <w:szCs w:val="22"/>
          <w:lang w:val="et-EE"/>
        </w:rPr>
        <w:t>3,</w:t>
      </w:r>
      <w:del w:id="171" w:author="DSE" w:date="2025-10-09T09:03:00Z" w16du:dateUtc="2025-10-09T07:03:00Z">
        <w:r w:rsidR="005D5778">
          <w:rPr>
            <w:sz w:val="22"/>
            <w:szCs w:val="22"/>
            <w:lang w:val="et-EE"/>
          </w:rPr>
          <w:delText>0</w:delText>
        </w:r>
      </w:del>
      <w:ins w:id="172" w:author="DSE" w:date="2025-10-09T09:03:00Z" w16du:dateUtc="2025-10-09T07:03:00Z">
        <w:r w:rsidR="00777D63">
          <w:rPr>
            <w:sz w:val="22"/>
            <w:szCs w:val="22"/>
            <w:lang w:val="et-EE"/>
          </w:rPr>
          <w:t>8</w:t>
        </w:r>
      </w:ins>
      <w:r w:rsidR="00552C79" w:rsidRPr="00372E18">
        <w:rPr>
          <w:sz w:val="22"/>
          <w:szCs w:val="22"/>
          <w:lang w:val="et-EE"/>
        </w:rPr>
        <w:t>%</w:t>
      </w:r>
      <w:r w:rsidRPr="00372E18">
        <w:rPr>
          <w:sz w:val="22"/>
          <w:szCs w:val="22"/>
          <w:lang w:val="et-EE"/>
        </w:rPr>
        <w:t xml:space="preserve">). Ravi katkestati kõrvaltoimete tõttu </w:t>
      </w:r>
      <w:del w:id="173" w:author="DSE" w:date="2025-10-09T09:03:00Z" w16du:dateUtc="2025-10-09T07:03:00Z">
        <w:r w:rsidRPr="00372E18">
          <w:rPr>
            <w:sz w:val="22"/>
            <w:szCs w:val="22"/>
            <w:lang w:val="et-EE"/>
          </w:rPr>
          <w:delText>17,</w:delText>
        </w:r>
        <w:r w:rsidR="005D5778">
          <w:rPr>
            <w:sz w:val="22"/>
            <w:szCs w:val="22"/>
            <w:lang w:val="et-EE"/>
          </w:rPr>
          <w:delText>6</w:delText>
        </w:r>
      </w:del>
      <w:ins w:id="174" w:author="DSE" w:date="2025-10-09T09:03:00Z" w16du:dateUtc="2025-10-09T07:03:00Z">
        <w:r w:rsidRPr="00372E18">
          <w:rPr>
            <w:sz w:val="22"/>
            <w:szCs w:val="22"/>
            <w:lang w:val="et-EE"/>
          </w:rPr>
          <w:t>1</w:t>
        </w:r>
        <w:r w:rsidR="00777D63">
          <w:rPr>
            <w:sz w:val="22"/>
            <w:szCs w:val="22"/>
            <w:lang w:val="et-EE"/>
          </w:rPr>
          <w:t>3</w:t>
        </w:r>
        <w:r w:rsidRPr="00372E18">
          <w:rPr>
            <w:sz w:val="22"/>
            <w:szCs w:val="22"/>
            <w:lang w:val="et-EE"/>
          </w:rPr>
          <w:t>,</w:t>
        </w:r>
        <w:r w:rsidR="00777D63">
          <w:rPr>
            <w:sz w:val="22"/>
            <w:szCs w:val="22"/>
            <w:lang w:val="et-EE"/>
          </w:rPr>
          <w:t>8</w:t>
        </w:r>
      </w:ins>
      <w:r w:rsidR="00552C79" w:rsidRPr="00372E18">
        <w:rPr>
          <w:sz w:val="22"/>
          <w:szCs w:val="22"/>
          <w:lang w:val="et-EE"/>
        </w:rPr>
        <w:t>%</w:t>
      </w:r>
      <w:r w:rsidR="006F15BF">
        <w:rPr>
          <w:sz w:val="22"/>
          <w:szCs w:val="22"/>
          <w:lang w:val="et-EE"/>
        </w:rPr>
        <w:t>-</w:t>
      </w:r>
      <w:r w:rsidRPr="00372E18">
        <w:rPr>
          <w:sz w:val="22"/>
          <w:szCs w:val="22"/>
          <w:lang w:val="et-EE"/>
        </w:rPr>
        <w:t xml:space="preserve">l patsientidest, keda Enhertuga raviti. Ravi jäädava lõpetamisega seotud kõige sagedam kõrvaltoime oli </w:t>
      </w:r>
      <w:r w:rsidR="001840D3" w:rsidRPr="00601546">
        <w:rPr>
          <w:sz w:val="22"/>
          <w:lang w:val="et-EE"/>
        </w:rPr>
        <w:t>interstitsiaalne kopsuhaigus</w:t>
      </w:r>
      <w:r w:rsidRPr="00372E18">
        <w:rPr>
          <w:sz w:val="22"/>
          <w:szCs w:val="22"/>
          <w:lang w:val="et-EE"/>
        </w:rPr>
        <w:t xml:space="preserve"> (</w:t>
      </w:r>
      <w:del w:id="175" w:author="DSE" w:date="2025-10-09T09:03:00Z" w16du:dateUtc="2025-10-09T07:03:00Z">
        <w:r w:rsidRPr="00372E18">
          <w:rPr>
            <w:sz w:val="22"/>
            <w:szCs w:val="22"/>
            <w:lang w:val="et-EE"/>
          </w:rPr>
          <w:delText>12,</w:delText>
        </w:r>
        <w:r w:rsidR="005D5778">
          <w:rPr>
            <w:sz w:val="22"/>
            <w:szCs w:val="22"/>
            <w:lang w:val="et-EE"/>
          </w:rPr>
          <w:delText>9</w:delText>
        </w:r>
      </w:del>
      <w:ins w:id="176" w:author="DSE" w:date="2025-10-09T09:03:00Z" w16du:dateUtc="2025-10-09T07:03:00Z">
        <w:r w:rsidRPr="00372E18">
          <w:rPr>
            <w:sz w:val="22"/>
            <w:szCs w:val="22"/>
            <w:lang w:val="et-EE"/>
          </w:rPr>
          <w:t>1</w:t>
        </w:r>
        <w:r w:rsidR="00777D63">
          <w:rPr>
            <w:sz w:val="22"/>
            <w:szCs w:val="22"/>
            <w:lang w:val="et-EE"/>
          </w:rPr>
          <w:t>0</w:t>
        </w:r>
        <w:r w:rsidRPr="00372E18">
          <w:rPr>
            <w:sz w:val="22"/>
            <w:szCs w:val="22"/>
            <w:lang w:val="et-EE"/>
          </w:rPr>
          <w:t>,</w:t>
        </w:r>
        <w:r w:rsidR="00777D63">
          <w:rPr>
            <w:sz w:val="22"/>
            <w:szCs w:val="22"/>
            <w:lang w:val="et-EE"/>
          </w:rPr>
          <w:t>1</w:t>
        </w:r>
      </w:ins>
      <w:r w:rsidR="00552C79" w:rsidRPr="00372E18">
        <w:rPr>
          <w:sz w:val="22"/>
          <w:szCs w:val="22"/>
          <w:lang w:val="et-EE"/>
        </w:rPr>
        <w:t>%</w:t>
      </w:r>
      <w:r w:rsidRPr="00372E18">
        <w:rPr>
          <w:sz w:val="22"/>
          <w:szCs w:val="22"/>
          <w:lang w:val="et-EE"/>
        </w:rPr>
        <w:t>)</w:t>
      </w:r>
      <w:r w:rsidR="00022057" w:rsidRPr="00372E18">
        <w:rPr>
          <w:sz w:val="22"/>
          <w:szCs w:val="22"/>
          <w:lang w:val="et-EE"/>
        </w:rPr>
        <w:t>.</w:t>
      </w:r>
    </w:p>
    <w:p w14:paraId="32EADD0B" w14:textId="20F4918B" w:rsidR="00FF1D7E" w:rsidRPr="00372E18" w:rsidRDefault="00FF1D7E" w:rsidP="00BB1C2D">
      <w:pPr>
        <w:pStyle w:val="C-BodyText"/>
        <w:spacing w:before="0" w:after="0" w:line="240" w:lineRule="auto"/>
        <w:rPr>
          <w:sz w:val="22"/>
          <w:szCs w:val="22"/>
          <w:shd w:val="clear" w:color="auto" w:fill="FFFFFF"/>
          <w:lang w:val="et-EE"/>
        </w:rPr>
      </w:pPr>
    </w:p>
    <w:p w14:paraId="618034BF" w14:textId="676206BA" w:rsidR="000D1970" w:rsidRPr="00372E18" w:rsidRDefault="000D1970" w:rsidP="00BB1C2D">
      <w:pPr>
        <w:pStyle w:val="C-BodyText"/>
        <w:spacing w:before="0" w:after="0" w:line="240" w:lineRule="auto"/>
        <w:rPr>
          <w:sz w:val="22"/>
          <w:szCs w:val="22"/>
          <w:lang w:val="et-EE"/>
        </w:rPr>
      </w:pPr>
      <w:r w:rsidRPr="00372E18">
        <w:rPr>
          <w:sz w:val="22"/>
          <w:szCs w:val="22"/>
          <w:lang w:val="et-EE"/>
        </w:rPr>
        <w:t>Maovähiga patsientidest, keda raviti Enhertu annusega 6,4 mg/kg (n = </w:t>
      </w:r>
      <w:del w:id="177" w:author="DSE" w:date="2025-10-09T09:03:00Z" w16du:dateUtc="2025-10-09T07:03:00Z">
        <w:r w:rsidRPr="00372E18">
          <w:rPr>
            <w:sz w:val="22"/>
            <w:szCs w:val="22"/>
            <w:lang w:val="et-EE"/>
          </w:rPr>
          <w:delText>229), said 2</w:delText>
        </w:r>
        <w:r w:rsidR="00CE5BC1">
          <w:rPr>
            <w:sz w:val="22"/>
            <w:szCs w:val="22"/>
            <w:lang w:val="et-EE"/>
          </w:rPr>
          <w:delText>5</w:delText>
        </w:r>
        <w:r w:rsidRPr="00372E18">
          <w:rPr>
            <w:sz w:val="22"/>
            <w:szCs w:val="22"/>
            <w:lang w:val="et-EE"/>
          </w:rPr>
          <w:delText>,</w:delText>
        </w:r>
        <w:r w:rsidR="00CE5BC1">
          <w:rPr>
            <w:sz w:val="22"/>
            <w:szCs w:val="22"/>
            <w:lang w:val="et-EE"/>
          </w:rPr>
          <w:delText>3</w:delText>
        </w:r>
      </w:del>
      <w:ins w:id="178" w:author="DSE" w:date="2025-10-09T09:03:00Z" w16du:dateUtc="2025-10-09T07:03:00Z">
        <w:r w:rsidR="00BF6425">
          <w:rPr>
            <w:sz w:val="22"/>
            <w:szCs w:val="22"/>
            <w:lang w:val="et-EE"/>
          </w:rPr>
          <w:t>546</w:t>
        </w:r>
        <w:r w:rsidRPr="00372E18">
          <w:rPr>
            <w:sz w:val="22"/>
            <w:szCs w:val="22"/>
            <w:lang w:val="et-EE"/>
          </w:rPr>
          <w:t xml:space="preserve">), sai </w:t>
        </w:r>
        <w:r w:rsidR="00BF6425">
          <w:rPr>
            <w:sz w:val="22"/>
            <w:szCs w:val="22"/>
            <w:lang w:val="et-EE"/>
          </w:rPr>
          <w:t>19</w:t>
        </w:r>
        <w:r w:rsidRPr="00372E18">
          <w:rPr>
            <w:sz w:val="22"/>
            <w:szCs w:val="22"/>
            <w:lang w:val="et-EE"/>
          </w:rPr>
          <w:t>,</w:t>
        </w:r>
        <w:r w:rsidR="00BF6425">
          <w:rPr>
            <w:sz w:val="22"/>
            <w:szCs w:val="22"/>
            <w:lang w:val="et-EE"/>
          </w:rPr>
          <w:t>2</w:t>
        </w:r>
      </w:ins>
      <w:r w:rsidRPr="00372E18">
        <w:rPr>
          <w:sz w:val="22"/>
          <w:szCs w:val="22"/>
          <w:lang w:val="et-EE"/>
        </w:rPr>
        <w:t>% vereülekande 28 päeva jooksul pärast aneemia või trombotsütopeenia tekkimist. Vereülekandeid tehti peamiselt aneemia tõttu.</w:t>
      </w:r>
    </w:p>
    <w:p w14:paraId="16458FA4" w14:textId="77777777" w:rsidR="000D1970" w:rsidRPr="00DE1B0B" w:rsidRDefault="000D1970" w:rsidP="00BB1C2D">
      <w:pPr>
        <w:pStyle w:val="C-BodyText"/>
        <w:spacing w:before="0" w:after="0" w:line="240" w:lineRule="auto"/>
        <w:rPr>
          <w:sz w:val="22"/>
          <w:shd w:val="clear" w:color="auto" w:fill="FFFFFF"/>
          <w:lang w:val="et-EE"/>
        </w:rPr>
      </w:pPr>
    </w:p>
    <w:p w14:paraId="772EB773" w14:textId="77777777" w:rsidR="004316DC" w:rsidRPr="00DE1B0B" w:rsidRDefault="00B0544F" w:rsidP="0049396A">
      <w:pPr>
        <w:keepNext/>
        <w:rPr>
          <w:u w:val="single"/>
          <w:lang w:val="et-EE"/>
        </w:rPr>
      </w:pPr>
      <w:r w:rsidRPr="00DE1B0B">
        <w:rPr>
          <w:u w:val="single"/>
          <w:lang w:val="et-EE"/>
        </w:rPr>
        <w:t>Kõrvaltoimete loetelu tabel</w:t>
      </w:r>
    </w:p>
    <w:p w14:paraId="5640A96B" w14:textId="77777777" w:rsidR="004316DC" w:rsidRPr="00DE1B0B" w:rsidRDefault="004316DC" w:rsidP="00C8275D">
      <w:pPr>
        <w:pStyle w:val="C-BodyText"/>
        <w:keepNext/>
        <w:keepLines/>
        <w:spacing w:before="0" w:after="0" w:line="240" w:lineRule="auto"/>
        <w:rPr>
          <w:sz w:val="22"/>
          <w:lang w:val="et-EE"/>
        </w:rPr>
      </w:pPr>
    </w:p>
    <w:p w14:paraId="09B0446B" w14:textId="36A90096" w:rsidR="004316DC" w:rsidRPr="00DE1B0B" w:rsidRDefault="00475719" w:rsidP="0049396A">
      <w:pPr>
        <w:autoSpaceDE w:val="0"/>
        <w:autoSpaceDN w:val="0"/>
        <w:adjustRightInd w:val="0"/>
        <w:spacing w:line="240" w:lineRule="auto"/>
        <w:rPr>
          <w:lang w:val="et-EE"/>
        </w:rPr>
      </w:pPr>
      <w:r w:rsidRPr="00DE1B0B">
        <w:rPr>
          <w:lang w:val="et-EE"/>
        </w:rPr>
        <w:t>Tabelis 3 on toodud kõrvaltoimed, mis esinesid patsientidel, kes said kliiniliste uuringute käigus vähemalt ühe Enhertu annuse. Kõrvaltoimed on loetletud MedDRA organsüsteemi klasside (SOC) ja sageduskategooriate kaupa. Sageduskategooriad on järgmised: väga sage (≥ 1/10), sage (≥ 1/100 kuni &lt; 1/10), aeg-ajalt (≥ 1/1000 kuni &lt; 1/100), harv (≥ 1/10</w:t>
      </w:r>
      <w:r w:rsidR="0081519A" w:rsidRPr="00DE1B0B">
        <w:rPr>
          <w:lang w:val="et-EE"/>
        </w:rPr>
        <w:t> </w:t>
      </w:r>
      <w:r w:rsidRPr="00DE1B0B">
        <w:rPr>
          <w:lang w:val="et-EE"/>
        </w:rPr>
        <w:t>000</w:t>
      </w:r>
      <w:r w:rsidR="0081519A" w:rsidRPr="00DE1B0B">
        <w:rPr>
          <w:lang w:val="et-EE"/>
        </w:rPr>
        <w:t> </w:t>
      </w:r>
      <w:r w:rsidRPr="00DE1B0B">
        <w:rPr>
          <w:lang w:val="et-EE"/>
        </w:rPr>
        <w:t>kuni</w:t>
      </w:r>
      <w:r w:rsidR="0081519A" w:rsidRPr="00DE1B0B">
        <w:rPr>
          <w:lang w:val="et-EE"/>
        </w:rPr>
        <w:t> </w:t>
      </w:r>
      <w:r w:rsidRPr="00DE1B0B">
        <w:rPr>
          <w:lang w:val="et-EE"/>
        </w:rPr>
        <w:t xml:space="preserve">&lt; 1/1000), väga harv (&lt; 1/10 000) ja teadmata (ei saa hinnata olemasolevate andmete alusel). Kõrvaltoimed on igas sagedusrühmas esitatud </w:t>
      </w:r>
      <w:del w:id="179" w:author="DSE" w:date="2025-10-09T09:03:00Z" w16du:dateUtc="2025-10-09T07:03:00Z">
        <w:r w:rsidRPr="00DE1B0B">
          <w:rPr>
            <w:lang w:val="et-EE"/>
          </w:rPr>
          <w:delText>raskemast kergemani</w:delText>
        </w:r>
      </w:del>
      <w:ins w:id="180" w:author="DSE" w:date="2025-10-09T09:03:00Z" w16du:dateUtc="2025-10-09T07:03:00Z">
        <w:r w:rsidR="006C0CCA">
          <w:rPr>
            <w:lang w:val="et-EE"/>
          </w:rPr>
          <w:t>tõsiduse vähenemise järjekorras</w:t>
        </w:r>
      </w:ins>
      <w:r w:rsidRPr="00DE1B0B">
        <w:rPr>
          <w:lang w:val="et-EE"/>
        </w:rPr>
        <w:t>.</w:t>
      </w:r>
    </w:p>
    <w:p w14:paraId="4A3D687B" w14:textId="77777777" w:rsidR="004316DC" w:rsidRPr="00DE1B0B" w:rsidRDefault="004316DC" w:rsidP="00F47B3B">
      <w:pPr>
        <w:pStyle w:val="C-BodyText"/>
        <w:spacing w:before="0" w:after="0" w:line="240" w:lineRule="auto"/>
        <w:rPr>
          <w:sz w:val="22"/>
          <w:lang w:val="et-EE"/>
        </w:rPr>
      </w:pPr>
    </w:p>
    <w:p w14:paraId="46B13360" w14:textId="0C884D5E" w:rsidR="00DE44DF" w:rsidRDefault="00A607F5" w:rsidP="00A607F5">
      <w:pPr>
        <w:pStyle w:val="C-BodyText"/>
        <w:keepNext/>
        <w:keepLines/>
        <w:spacing w:before="0" w:after="0" w:line="240" w:lineRule="auto"/>
        <w:rPr>
          <w:b/>
          <w:sz w:val="22"/>
          <w:lang w:val="et-EE"/>
        </w:rPr>
      </w:pPr>
      <w:r w:rsidRPr="00DE1B0B">
        <w:rPr>
          <w:b/>
          <w:sz w:val="22"/>
          <w:lang w:val="et-EE"/>
        </w:rPr>
        <w:lastRenderedPageBreak/>
        <w:t>Tabel</w:t>
      </w:r>
      <w:r w:rsidRPr="00372E18">
        <w:rPr>
          <w:b/>
          <w:bCs/>
          <w:sz w:val="22"/>
          <w:szCs w:val="22"/>
          <w:lang w:val="et-EE"/>
        </w:rPr>
        <w:t> </w:t>
      </w:r>
      <w:r w:rsidRPr="00DE1B0B">
        <w:rPr>
          <w:b/>
          <w:sz w:val="22"/>
          <w:lang w:val="et-EE"/>
        </w:rPr>
        <w:t>3. Trastuzumabderukstekaani annusega 5</w:t>
      </w:r>
      <w:r w:rsidRPr="00372E18">
        <w:rPr>
          <w:b/>
          <w:bCs/>
          <w:sz w:val="22"/>
          <w:szCs w:val="22"/>
          <w:lang w:val="et-EE"/>
        </w:rPr>
        <w:t>,4 mg/kg ja 6</w:t>
      </w:r>
      <w:r w:rsidRPr="00DE1B0B">
        <w:rPr>
          <w:b/>
          <w:sz w:val="22"/>
          <w:lang w:val="et-EE"/>
        </w:rPr>
        <w:t xml:space="preserve">,4 mg/kg ravitud </w:t>
      </w:r>
      <w:del w:id="181" w:author="DSE" w:date="2025-10-09T09:03:00Z" w16du:dateUtc="2025-10-09T07:03:00Z">
        <w:r w:rsidRPr="00DE1B0B">
          <w:rPr>
            <w:b/>
            <w:sz w:val="22"/>
            <w:lang w:val="et-EE"/>
          </w:rPr>
          <w:delText>mitme vähitüübiga</w:delText>
        </w:r>
      </w:del>
      <w:ins w:id="182" w:author="DSE" w:date="2025-10-09T09:03:00Z" w16du:dateUtc="2025-10-09T07:03:00Z">
        <w:r w:rsidR="00603EA3">
          <w:rPr>
            <w:b/>
            <w:sz w:val="22"/>
            <w:lang w:val="et-EE"/>
          </w:rPr>
          <w:t>eri vähivormidega</w:t>
        </w:r>
      </w:ins>
      <w:r w:rsidR="009B355C">
        <w:rPr>
          <w:b/>
          <w:sz w:val="22"/>
          <w:lang w:val="et-EE"/>
        </w:rPr>
        <w:t xml:space="preserve"> </w:t>
      </w:r>
      <w:r w:rsidRPr="00DE1B0B">
        <w:rPr>
          <w:b/>
          <w:sz w:val="22"/>
          <w:lang w:val="et-EE"/>
        </w:rPr>
        <w:t>patsientidel esinevad kõrvaltoimed</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firstRow="1" w:lastRow="0" w:firstColumn="1" w:lastColumn="0" w:noHBand="0" w:noVBand="1"/>
      </w:tblPr>
      <w:tblGrid>
        <w:gridCol w:w="1931"/>
        <w:gridCol w:w="3565"/>
        <w:gridCol w:w="3565"/>
      </w:tblGrid>
      <w:tr w:rsidR="00DE44DF" w:rsidRPr="0002448A" w14:paraId="64A241C6" w14:textId="77777777" w:rsidTr="00521059">
        <w:trPr>
          <w:trHeight w:val="865"/>
          <w:tblHeader/>
          <w:jc w:val="center"/>
        </w:trPr>
        <w:tc>
          <w:tcPr>
            <w:tcW w:w="3240" w:type="dxa"/>
            <w:vAlign w:val="center"/>
          </w:tcPr>
          <w:p w14:paraId="042612E4" w14:textId="77777777" w:rsidR="00DE44DF" w:rsidRDefault="00DE44DF" w:rsidP="00073FCE">
            <w:pPr>
              <w:pStyle w:val="C-TableHeader"/>
              <w:keepLines/>
              <w:rPr>
                <w:lang w:val="et-EE"/>
              </w:rPr>
            </w:pPr>
            <w:r w:rsidRPr="00DE1B0B">
              <w:rPr>
                <w:lang w:val="et-EE"/>
              </w:rPr>
              <w:t>Organsüsteemi klass</w:t>
            </w:r>
          </w:p>
          <w:p w14:paraId="43AF5D97" w14:textId="77777777" w:rsidR="00DE44DF" w:rsidRDefault="00DE44DF" w:rsidP="00073FCE">
            <w:pPr>
              <w:pStyle w:val="C-TableText"/>
              <w:keepNext/>
              <w:rPr>
                <w:lang w:val="et-EE"/>
              </w:rPr>
            </w:pPr>
            <w:r>
              <w:rPr>
                <w:lang w:val="et-EE"/>
              </w:rPr>
              <w:t>Esinemissageduse kategooria</w:t>
            </w:r>
          </w:p>
          <w:p w14:paraId="39A63C81" w14:textId="77777777" w:rsidR="00DE44DF" w:rsidRPr="0002448A" w:rsidRDefault="00DE44DF" w:rsidP="00073FCE">
            <w:pPr>
              <w:pStyle w:val="C-TableText"/>
              <w:keepNext/>
              <w:rPr>
                <w:lang w:val="et-EE"/>
              </w:rPr>
            </w:pPr>
          </w:p>
        </w:tc>
        <w:tc>
          <w:tcPr>
            <w:tcW w:w="2851" w:type="dxa"/>
          </w:tcPr>
          <w:p w14:paraId="396BE1C0" w14:textId="77777777" w:rsidR="00DE44DF" w:rsidRDefault="00DE44DF" w:rsidP="00073FCE">
            <w:pPr>
              <w:pStyle w:val="C-TableHeader"/>
              <w:keepLines/>
              <w:rPr>
                <w:bCs/>
                <w:lang w:val="et-EE"/>
              </w:rPr>
            </w:pPr>
            <w:r w:rsidRPr="00372E18">
              <w:rPr>
                <w:bCs/>
                <w:lang w:val="et-EE"/>
              </w:rPr>
              <w:t>5,4 mg/kg</w:t>
            </w:r>
          </w:p>
          <w:p w14:paraId="7AC06820" w14:textId="77777777" w:rsidR="00DE44DF" w:rsidRPr="0002448A" w:rsidRDefault="00DE44DF" w:rsidP="00073FCE">
            <w:pPr>
              <w:pStyle w:val="C-TableText"/>
              <w:rPr>
                <w:lang w:val="et-EE"/>
              </w:rPr>
            </w:pPr>
            <w:r>
              <w:rPr>
                <w:lang w:val="et-EE"/>
              </w:rPr>
              <w:t>Kõrvaltoime</w:t>
            </w:r>
          </w:p>
        </w:tc>
        <w:tc>
          <w:tcPr>
            <w:tcW w:w="2970" w:type="dxa"/>
          </w:tcPr>
          <w:p w14:paraId="42678A9C" w14:textId="77777777" w:rsidR="00DE44DF" w:rsidRDefault="00DE44DF" w:rsidP="00073FCE">
            <w:pPr>
              <w:pStyle w:val="C-TableText"/>
              <w:rPr>
                <w:b/>
                <w:bCs/>
                <w:lang w:val="et-EE"/>
              </w:rPr>
            </w:pPr>
            <w:r w:rsidRPr="00372E18">
              <w:rPr>
                <w:b/>
                <w:bCs/>
                <w:lang w:val="et-EE"/>
              </w:rPr>
              <w:t>6,4 mg/kg</w:t>
            </w:r>
          </w:p>
          <w:p w14:paraId="193D6D99" w14:textId="77777777" w:rsidR="00DE44DF" w:rsidRPr="0002448A" w:rsidRDefault="00DE44DF" w:rsidP="00073FCE">
            <w:pPr>
              <w:pStyle w:val="C-TableText"/>
              <w:rPr>
                <w:lang w:val="et-EE"/>
              </w:rPr>
            </w:pPr>
            <w:r>
              <w:rPr>
                <w:lang w:val="et-EE"/>
              </w:rPr>
              <w:t>Kõrvaltoime</w:t>
            </w:r>
          </w:p>
        </w:tc>
      </w:tr>
      <w:tr w:rsidR="00DE44DF" w:rsidRPr="00DE1B0B" w14:paraId="1896D064" w14:textId="77777777" w:rsidTr="00521059">
        <w:trPr>
          <w:trHeight w:val="144"/>
          <w:jc w:val="center"/>
        </w:trPr>
        <w:tc>
          <w:tcPr>
            <w:tcW w:w="9061" w:type="dxa"/>
            <w:gridSpan w:val="3"/>
          </w:tcPr>
          <w:p w14:paraId="3FC235CD" w14:textId="77777777" w:rsidR="00DE44DF" w:rsidRPr="00DE1B0B" w:rsidRDefault="00DE44DF" w:rsidP="00073FCE">
            <w:pPr>
              <w:pStyle w:val="C-TableText"/>
              <w:keepNext/>
              <w:rPr>
                <w:b/>
                <w:lang w:val="et-EE"/>
              </w:rPr>
            </w:pPr>
            <w:r w:rsidRPr="00DE1B0B">
              <w:rPr>
                <w:b/>
                <w:lang w:val="et-EE"/>
              </w:rPr>
              <w:t>Infektsioonid ja infestatsioonid</w:t>
            </w:r>
          </w:p>
        </w:tc>
      </w:tr>
      <w:tr w:rsidR="00DE44DF" w:rsidRPr="00372E18" w14:paraId="7200F35C" w14:textId="77777777" w:rsidTr="00521059">
        <w:trPr>
          <w:trHeight w:val="144"/>
          <w:jc w:val="center"/>
        </w:trPr>
        <w:tc>
          <w:tcPr>
            <w:tcW w:w="3240" w:type="dxa"/>
          </w:tcPr>
          <w:p w14:paraId="6CC55AC7" w14:textId="77777777" w:rsidR="00DE44DF" w:rsidRPr="00DE1B0B" w:rsidRDefault="00DE44DF" w:rsidP="00073FCE">
            <w:pPr>
              <w:pStyle w:val="C-TableText"/>
              <w:rPr>
                <w:lang w:val="et-EE"/>
              </w:rPr>
            </w:pPr>
            <w:r w:rsidRPr="00DE1B0B">
              <w:rPr>
                <w:lang w:val="et-EE"/>
              </w:rPr>
              <w:t>Väga sage</w:t>
            </w:r>
          </w:p>
        </w:tc>
        <w:tc>
          <w:tcPr>
            <w:tcW w:w="2851" w:type="dxa"/>
          </w:tcPr>
          <w:p w14:paraId="6A3864F3" w14:textId="640CBE94" w:rsidR="00DE44DF" w:rsidRPr="00DE1B0B" w:rsidRDefault="00DE44DF" w:rsidP="00073FCE">
            <w:pPr>
              <w:pStyle w:val="C-TableText"/>
              <w:rPr>
                <w:lang w:val="et-EE"/>
              </w:rPr>
            </w:pPr>
            <w:del w:id="183" w:author="DSE" w:date="2025-10-09T09:03:00Z" w16du:dateUtc="2025-10-09T07:03:00Z">
              <w:r>
                <w:rPr>
                  <w:lang w:val="et-EE"/>
                </w:rPr>
                <w:delText>ü</w:delText>
              </w:r>
              <w:r w:rsidRPr="00DE1B0B">
                <w:rPr>
                  <w:lang w:val="et-EE"/>
                </w:rPr>
                <w:delText>lemiste</w:delText>
              </w:r>
            </w:del>
            <w:ins w:id="184" w:author="DSE" w:date="2025-10-09T09:03:00Z" w16du:dateUtc="2025-10-09T07:03:00Z">
              <w:r w:rsidR="009B355C">
                <w:rPr>
                  <w:lang w:val="et-EE"/>
                </w:rPr>
                <w:t>Ü</w:t>
              </w:r>
              <w:r w:rsidRPr="00DE1B0B">
                <w:rPr>
                  <w:lang w:val="et-EE"/>
                </w:rPr>
                <w:t>lemiste</w:t>
              </w:r>
            </w:ins>
            <w:r w:rsidRPr="00DE1B0B">
              <w:rPr>
                <w:lang w:val="et-EE"/>
              </w:rPr>
              <w:t xml:space="preserve"> hingamisteede infektsioon</w:t>
            </w:r>
            <w:r w:rsidRPr="00DE1B0B">
              <w:rPr>
                <w:vertAlign w:val="superscript"/>
                <w:lang w:val="et-EE"/>
              </w:rPr>
              <w:t>a</w:t>
            </w:r>
          </w:p>
        </w:tc>
        <w:tc>
          <w:tcPr>
            <w:tcW w:w="2970" w:type="dxa"/>
          </w:tcPr>
          <w:p w14:paraId="1085A468" w14:textId="57F80CC8" w:rsidR="00DE44DF" w:rsidRPr="00372E18" w:rsidRDefault="005D5778" w:rsidP="00073FCE">
            <w:pPr>
              <w:pStyle w:val="C-TableText"/>
              <w:rPr>
                <w:szCs w:val="22"/>
                <w:lang w:val="et-EE"/>
              </w:rPr>
            </w:pPr>
            <w:del w:id="185" w:author="DSE" w:date="2025-10-09T09:03:00Z" w16du:dateUtc="2025-10-09T07:03:00Z">
              <w:r>
                <w:rPr>
                  <w:szCs w:val="22"/>
                  <w:lang w:val="et-EE"/>
                </w:rPr>
                <w:delText xml:space="preserve">kopsupõletik, </w:delText>
              </w:r>
              <w:r w:rsidR="00DE44DF">
                <w:rPr>
                  <w:lang w:val="et-EE"/>
                </w:rPr>
                <w:delText>ü</w:delText>
              </w:r>
              <w:r w:rsidR="00DE44DF" w:rsidRPr="00DE1B0B">
                <w:rPr>
                  <w:lang w:val="et-EE"/>
                </w:rPr>
                <w:delText>lemiste</w:delText>
              </w:r>
            </w:del>
            <w:ins w:id="186" w:author="DSE" w:date="2025-10-09T09:03:00Z" w16du:dateUtc="2025-10-09T07:03:00Z">
              <w:r w:rsidR="009B355C">
                <w:rPr>
                  <w:szCs w:val="22"/>
                  <w:lang w:val="et-EE"/>
                </w:rPr>
                <w:t>Ü</w:t>
              </w:r>
              <w:r w:rsidR="00DE44DF" w:rsidRPr="00DE1B0B">
                <w:rPr>
                  <w:lang w:val="et-EE"/>
                </w:rPr>
                <w:t>lemiste</w:t>
              </w:r>
            </w:ins>
            <w:r w:rsidR="00DE44DF" w:rsidRPr="00DE1B0B">
              <w:rPr>
                <w:lang w:val="et-EE"/>
              </w:rPr>
              <w:t xml:space="preserve"> hingamisteede infektsioon</w:t>
            </w:r>
            <w:r w:rsidR="00DE44DF" w:rsidRPr="00DE1B0B">
              <w:rPr>
                <w:vertAlign w:val="superscript"/>
                <w:lang w:val="et-EE"/>
              </w:rPr>
              <w:t>a</w:t>
            </w:r>
            <w:r w:rsidR="00DE44DF">
              <w:rPr>
                <w:szCs w:val="22"/>
                <w:lang w:val="et-EE"/>
              </w:rPr>
              <w:t xml:space="preserve"> </w:t>
            </w:r>
          </w:p>
        </w:tc>
      </w:tr>
      <w:tr w:rsidR="00DE44DF" w:rsidRPr="00372E18" w14:paraId="16ED1754" w14:textId="77777777" w:rsidTr="00521059">
        <w:trPr>
          <w:trHeight w:val="144"/>
          <w:jc w:val="center"/>
        </w:trPr>
        <w:tc>
          <w:tcPr>
            <w:tcW w:w="3240" w:type="dxa"/>
          </w:tcPr>
          <w:p w14:paraId="2984F880" w14:textId="77777777" w:rsidR="00DE44DF" w:rsidRPr="00DE1B0B" w:rsidRDefault="00DE44DF" w:rsidP="00073FCE">
            <w:pPr>
              <w:pStyle w:val="C-TableText"/>
              <w:rPr>
                <w:lang w:val="et-EE"/>
              </w:rPr>
            </w:pPr>
            <w:r>
              <w:rPr>
                <w:lang w:val="et-EE"/>
              </w:rPr>
              <w:t>Sage</w:t>
            </w:r>
          </w:p>
        </w:tc>
        <w:tc>
          <w:tcPr>
            <w:tcW w:w="2851" w:type="dxa"/>
          </w:tcPr>
          <w:p w14:paraId="6D3E0583" w14:textId="620F2667" w:rsidR="00DE44DF" w:rsidRPr="00DE1B0B" w:rsidRDefault="00DE44DF" w:rsidP="00073FCE">
            <w:pPr>
              <w:pStyle w:val="C-TableText"/>
              <w:keepNext/>
              <w:rPr>
                <w:lang w:val="et-EE"/>
              </w:rPr>
            </w:pPr>
            <w:del w:id="187" w:author="DSE" w:date="2025-10-09T09:03:00Z" w16du:dateUtc="2025-10-09T07:03:00Z">
              <w:r>
                <w:rPr>
                  <w:lang w:val="et-EE"/>
                </w:rPr>
                <w:delText>kopsupõletik</w:delText>
              </w:r>
            </w:del>
            <w:ins w:id="188" w:author="DSE" w:date="2025-10-09T09:03:00Z" w16du:dateUtc="2025-10-09T07:03:00Z">
              <w:r w:rsidR="009B355C">
                <w:rPr>
                  <w:lang w:val="et-EE"/>
                </w:rPr>
                <w:t>K</w:t>
              </w:r>
              <w:r>
                <w:rPr>
                  <w:lang w:val="et-EE"/>
                </w:rPr>
                <w:t>opsupõletik</w:t>
              </w:r>
            </w:ins>
          </w:p>
        </w:tc>
        <w:tc>
          <w:tcPr>
            <w:tcW w:w="2970" w:type="dxa"/>
          </w:tcPr>
          <w:p w14:paraId="7F666993" w14:textId="26CF1BF3" w:rsidR="00DE44DF" w:rsidRPr="00372E18" w:rsidRDefault="00476D3A" w:rsidP="00073FCE">
            <w:pPr>
              <w:pStyle w:val="C-TableText"/>
              <w:keepNext/>
              <w:rPr>
                <w:szCs w:val="22"/>
                <w:lang w:val="et-EE"/>
              </w:rPr>
            </w:pPr>
            <w:ins w:id="189" w:author="DSE" w:date="2025-10-09T09:03:00Z" w16du:dateUtc="2025-10-09T07:03:00Z">
              <w:r>
                <w:rPr>
                  <w:szCs w:val="22"/>
                  <w:lang w:val="et-EE"/>
                </w:rPr>
                <w:t>Kopsupõletik</w:t>
              </w:r>
            </w:ins>
          </w:p>
        </w:tc>
      </w:tr>
      <w:tr w:rsidR="00DE44DF" w:rsidRPr="00DE1B0B" w14:paraId="6885687E" w14:textId="77777777" w:rsidTr="00521059">
        <w:trPr>
          <w:trHeight w:val="144"/>
          <w:jc w:val="center"/>
        </w:trPr>
        <w:tc>
          <w:tcPr>
            <w:tcW w:w="9061" w:type="dxa"/>
            <w:gridSpan w:val="3"/>
          </w:tcPr>
          <w:p w14:paraId="20A4ACC9" w14:textId="77777777" w:rsidR="00DE44DF" w:rsidRPr="00DE1B0B" w:rsidRDefault="00DE44DF" w:rsidP="00073FCE">
            <w:pPr>
              <w:pStyle w:val="C-TableText"/>
              <w:rPr>
                <w:b/>
                <w:lang w:val="et-EE"/>
              </w:rPr>
            </w:pPr>
            <w:r w:rsidRPr="00DE1B0B">
              <w:rPr>
                <w:b/>
                <w:lang w:val="et-EE"/>
              </w:rPr>
              <w:t>Vere ja lümfisüsteemi häired</w:t>
            </w:r>
          </w:p>
        </w:tc>
      </w:tr>
      <w:tr w:rsidR="00DE44DF" w:rsidRPr="00C05DF4" w14:paraId="0B226A6D" w14:textId="77777777" w:rsidTr="00521059">
        <w:trPr>
          <w:trHeight w:val="144"/>
          <w:jc w:val="center"/>
        </w:trPr>
        <w:tc>
          <w:tcPr>
            <w:tcW w:w="3240" w:type="dxa"/>
          </w:tcPr>
          <w:p w14:paraId="6106A2EE" w14:textId="77777777" w:rsidR="00DE44DF" w:rsidRPr="00DE1B0B" w:rsidRDefault="00DE44DF" w:rsidP="00073FCE">
            <w:pPr>
              <w:pStyle w:val="C-TableText"/>
              <w:rPr>
                <w:lang w:val="et-EE"/>
              </w:rPr>
            </w:pPr>
            <w:r w:rsidRPr="00DE1B0B">
              <w:rPr>
                <w:lang w:val="et-EE"/>
              </w:rPr>
              <w:t>Väga sage</w:t>
            </w:r>
            <w:r>
              <w:rPr>
                <w:lang w:val="et-EE"/>
              </w:rPr>
              <w:t xml:space="preserve"> </w:t>
            </w:r>
          </w:p>
        </w:tc>
        <w:tc>
          <w:tcPr>
            <w:tcW w:w="2851" w:type="dxa"/>
          </w:tcPr>
          <w:p w14:paraId="56A579A6" w14:textId="7A411DC6" w:rsidR="00DE44DF" w:rsidRPr="00775450" w:rsidRDefault="00DE44DF" w:rsidP="00073FCE">
            <w:pPr>
              <w:pStyle w:val="C-TableText"/>
              <w:keepNext/>
              <w:rPr>
                <w:lang w:val="et-EE"/>
              </w:rPr>
            </w:pPr>
            <w:del w:id="190" w:author="DSE" w:date="2025-10-09T09:03:00Z" w16du:dateUtc="2025-10-09T07:03:00Z">
              <w:r>
                <w:rPr>
                  <w:lang w:val="et-EE"/>
                </w:rPr>
                <w:delText>a</w:delText>
              </w:r>
              <w:r w:rsidRPr="00DE1B0B">
                <w:rPr>
                  <w:lang w:val="et-EE"/>
                </w:rPr>
                <w:delText>neemia</w:delText>
              </w:r>
              <w:r>
                <w:rPr>
                  <w:vertAlign w:val="superscript"/>
                  <w:lang w:val="et-EE"/>
                </w:rPr>
                <w:delText>b</w:delText>
              </w:r>
            </w:del>
            <w:ins w:id="191" w:author="DSE" w:date="2025-10-09T09:03:00Z" w16du:dateUtc="2025-10-09T07:03:00Z">
              <w:r w:rsidR="009B355C">
                <w:rPr>
                  <w:lang w:val="et-EE"/>
                </w:rPr>
                <w:t>A</w:t>
              </w:r>
              <w:r w:rsidRPr="00DE1B0B">
                <w:rPr>
                  <w:lang w:val="et-EE"/>
                </w:rPr>
                <w:t>neemia</w:t>
              </w:r>
              <w:r>
                <w:rPr>
                  <w:vertAlign w:val="superscript"/>
                  <w:lang w:val="et-EE"/>
                </w:rPr>
                <w:t>b</w:t>
              </w:r>
            </w:ins>
            <w:r>
              <w:rPr>
                <w:lang w:val="et-EE"/>
              </w:rPr>
              <w:t>, neutropeenia</w:t>
            </w:r>
            <w:r w:rsidRPr="0002448A">
              <w:rPr>
                <w:vertAlign w:val="superscript"/>
                <w:lang w:val="et-EE"/>
              </w:rPr>
              <w:t>c</w:t>
            </w:r>
            <w:r>
              <w:rPr>
                <w:lang w:val="et-EE"/>
              </w:rPr>
              <w:t>, t</w:t>
            </w:r>
            <w:r w:rsidRPr="00DE1B0B">
              <w:rPr>
                <w:lang w:val="et-EE"/>
              </w:rPr>
              <w:t>rombotsütopeenia</w:t>
            </w:r>
            <w:r>
              <w:rPr>
                <w:vertAlign w:val="superscript"/>
                <w:lang w:val="et-EE"/>
              </w:rPr>
              <w:t>d</w:t>
            </w:r>
            <w:r>
              <w:rPr>
                <w:lang w:val="et-EE"/>
              </w:rPr>
              <w:t>, l</w:t>
            </w:r>
            <w:r w:rsidRPr="00DE1B0B">
              <w:rPr>
                <w:lang w:val="et-EE"/>
              </w:rPr>
              <w:t>eukopeenia</w:t>
            </w:r>
            <w:r>
              <w:rPr>
                <w:vertAlign w:val="superscript"/>
                <w:lang w:val="et-EE"/>
              </w:rPr>
              <w:t>e</w:t>
            </w:r>
          </w:p>
        </w:tc>
        <w:tc>
          <w:tcPr>
            <w:tcW w:w="2970" w:type="dxa"/>
          </w:tcPr>
          <w:p w14:paraId="2538B271" w14:textId="2F202566" w:rsidR="00DE44DF" w:rsidRPr="00372E18" w:rsidRDefault="00DE44DF" w:rsidP="00073FCE">
            <w:pPr>
              <w:pStyle w:val="C-TableText"/>
              <w:keepNext/>
              <w:rPr>
                <w:szCs w:val="22"/>
                <w:lang w:val="et-EE"/>
              </w:rPr>
            </w:pPr>
            <w:del w:id="192" w:author="DSE" w:date="2025-10-09T09:03:00Z" w16du:dateUtc="2025-10-09T07:03:00Z">
              <w:r>
                <w:rPr>
                  <w:lang w:val="et-EE"/>
                </w:rPr>
                <w:delText>a</w:delText>
              </w:r>
              <w:r w:rsidRPr="00DE1B0B">
                <w:rPr>
                  <w:lang w:val="et-EE"/>
                </w:rPr>
                <w:delText>neemia</w:delText>
              </w:r>
              <w:r>
                <w:rPr>
                  <w:vertAlign w:val="superscript"/>
                  <w:lang w:val="et-EE"/>
                </w:rPr>
                <w:delText>b</w:delText>
              </w:r>
            </w:del>
            <w:ins w:id="193" w:author="DSE" w:date="2025-10-09T09:03:00Z" w16du:dateUtc="2025-10-09T07:03:00Z">
              <w:r w:rsidR="009B355C">
                <w:rPr>
                  <w:lang w:val="et-EE"/>
                </w:rPr>
                <w:t>A</w:t>
              </w:r>
              <w:r w:rsidRPr="00DE1B0B">
                <w:rPr>
                  <w:lang w:val="et-EE"/>
                </w:rPr>
                <w:t>neemia</w:t>
              </w:r>
              <w:r>
                <w:rPr>
                  <w:vertAlign w:val="superscript"/>
                  <w:lang w:val="et-EE"/>
                </w:rPr>
                <w:t>b</w:t>
              </w:r>
            </w:ins>
            <w:r>
              <w:rPr>
                <w:lang w:val="et-EE"/>
              </w:rPr>
              <w:t>, neutropeenia</w:t>
            </w:r>
            <w:r w:rsidRPr="0002448A">
              <w:rPr>
                <w:vertAlign w:val="superscript"/>
                <w:lang w:val="et-EE"/>
              </w:rPr>
              <w:t>c</w:t>
            </w:r>
            <w:r>
              <w:rPr>
                <w:lang w:val="et-EE"/>
              </w:rPr>
              <w:t>, t</w:t>
            </w:r>
            <w:r w:rsidRPr="00DE1B0B">
              <w:rPr>
                <w:lang w:val="et-EE"/>
              </w:rPr>
              <w:t>rombotsütopeenia</w:t>
            </w:r>
            <w:r>
              <w:rPr>
                <w:vertAlign w:val="superscript"/>
                <w:lang w:val="et-EE"/>
              </w:rPr>
              <w:t>d</w:t>
            </w:r>
            <w:r>
              <w:rPr>
                <w:lang w:val="et-EE"/>
              </w:rPr>
              <w:t>, l</w:t>
            </w:r>
            <w:r w:rsidRPr="00DE1B0B">
              <w:rPr>
                <w:lang w:val="et-EE"/>
              </w:rPr>
              <w:t>eukopeenia</w:t>
            </w:r>
            <w:r>
              <w:rPr>
                <w:vertAlign w:val="superscript"/>
                <w:lang w:val="et-EE"/>
              </w:rPr>
              <w:t>e</w:t>
            </w:r>
            <w:r>
              <w:rPr>
                <w:lang w:val="et-EE"/>
              </w:rPr>
              <w:t>, l</w:t>
            </w:r>
            <w:r w:rsidRPr="00DE1B0B">
              <w:rPr>
                <w:lang w:val="et-EE"/>
              </w:rPr>
              <w:t>ümfopeenia</w:t>
            </w:r>
            <w:r w:rsidRPr="00DE1B0B">
              <w:rPr>
                <w:vertAlign w:val="superscript"/>
                <w:lang w:val="et-EE"/>
              </w:rPr>
              <w:t>f</w:t>
            </w:r>
          </w:p>
        </w:tc>
      </w:tr>
      <w:tr w:rsidR="00DE44DF" w:rsidRPr="00372E18" w14:paraId="552EC625" w14:textId="77777777" w:rsidTr="00521059">
        <w:trPr>
          <w:trHeight w:val="144"/>
          <w:jc w:val="center"/>
        </w:trPr>
        <w:tc>
          <w:tcPr>
            <w:tcW w:w="3240" w:type="dxa"/>
          </w:tcPr>
          <w:p w14:paraId="4259951D" w14:textId="77777777" w:rsidR="00DE44DF" w:rsidRPr="00775450" w:rsidRDefault="00DE44DF" w:rsidP="00073FCE">
            <w:pPr>
              <w:pStyle w:val="C-TableText"/>
              <w:rPr>
                <w:lang w:val="et-EE"/>
              </w:rPr>
            </w:pPr>
            <w:r w:rsidRPr="00775450">
              <w:rPr>
                <w:lang w:val="et-EE"/>
              </w:rPr>
              <w:t>Sage</w:t>
            </w:r>
          </w:p>
        </w:tc>
        <w:tc>
          <w:tcPr>
            <w:tcW w:w="2851" w:type="dxa"/>
          </w:tcPr>
          <w:p w14:paraId="01BA5840" w14:textId="7F478641" w:rsidR="00DE44DF" w:rsidRPr="00065730" w:rsidRDefault="003C31FA" w:rsidP="00073FCE">
            <w:pPr>
              <w:pStyle w:val="C-TableText"/>
              <w:keepNext/>
              <w:rPr>
                <w:lang w:val="et-EE"/>
              </w:rPr>
            </w:pPr>
            <w:del w:id="194" w:author="DSE" w:date="2025-10-09T09:03:00Z" w16du:dateUtc="2025-10-09T07:03:00Z">
              <w:r>
                <w:rPr>
                  <w:lang w:val="et-EE"/>
                </w:rPr>
                <w:delText>l</w:delText>
              </w:r>
              <w:r w:rsidRPr="00DE1B0B">
                <w:rPr>
                  <w:lang w:val="et-EE"/>
                </w:rPr>
                <w:delText>ümfopeenia</w:delText>
              </w:r>
              <w:r w:rsidRPr="00DE1B0B">
                <w:rPr>
                  <w:vertAlign w:val="superscript"/>
                  <w:lang w:val="et-EE"/>
                </w:rPr>
                <w:delText>f</w:delText>
              </w:r>
            </w:del>
            <w:ins w:id="195" w:author="DSE" w:date="2025-10-09T09:03:00Z" w16du:dateUtc="2025-10-09T07:03:00Z">
              <w:r w:rsidR="00CC3B33">
                <w:rPr>
                  <w:lang w:val="et-EE"/>
                </w:rPr>
                <w:t>L</w:t>
              </w:r>
              <w:r w:rsidRPr="00DE1B0B">
                <w:rPr>
                  <w:lang w:val="et-EE"/>
                </w:rPr>
                <w:t>ümfopeenia</w:t>
              </w:r>
              <w:r w:rsidRPr="00DE1B0B">
                <w:rPr>
                  <w:vertAlign w:val="superscript"/>
                  <w:lang w:val="et-EE"/>
                </w:rPr>
                <w:t>f</w:t>
              </w:r>
            </w:ins>
            <w:r>
              <w:rPr>
                <w:lang w:val="et-EE"/>
              </w:rPr>
              <w:t>, f</w:t>
            </w:r>
            <w:r w:rsidRPr="00DE1B0B">
              <w:rPr>
                <w:lang w:val="et-EE"/>
              </w:rPr>
              <w:t>ebriilne neutropeenia</w:t>
            </w:r>
            <w:r>
              <w:rPr>
                <w:lang w:val="et-EE"/>
              </w:rPr>
              <w:t xml:space="preserve">, </w:t>
            </w:r>
            <w:r w:rsidR="00D057CA">
              <w:rPr>
                <w:lang w:val="et-EE"/>
              </w:rPr>
              <w:t>pantsütopeenia</w:t>
            </w:r>
            <w:r w:rsidR="00D057CA">
              <w:rPr>
                <w:vertAlign w:val="superscript"/>
                <w:lang w:val="et-EE"/>
              </w:rPr>
              <w:t>g</w:t>
            </w:r>
          </w:p>
        </w:tc>
        <w:tc>
          <w:tcPr>
            <w:tcW w:w="2970" w:type="dxa"/>
          </w:tcPr>
          <w:p w14:paraId="64D83324" w14:textId="75F66166" w:rsidR="00DE44DF" w:rsidRPr="00372E18" w:rsidRDefault="00DE44DF" w:rsidP="00073FCE">
            <w:pPr>
              <w:pStyle w:val="C-TableText"/>
              <w:keepNext/>
              <w:rPr>
                <w:szCs w:val="22"/>
                <w:lang w:val="et-EE"/>
              </w:rPr>
            </w:pPr>
            <w:del w:id="196" w:author="DSE" w:date="2025-10-09T09:03:00Z" w16du:dateUtc="2025-10-09T07:03:00Z">
              <w:r>
                <w:rPr>
                  <w:lang w:val="et-EE"/>
                </w:rPr>
                <w:delText>f</w:delText>
              </w:r>
              <w:r w:rsidRPr="00DE1B0B">
                <w:rPr>
                  <w:lang w:val="et-EE"/>
                </w:rPr>
                <w:delText>ebriilne</w:delText>
              </w:r>
            </w:del>
            <w:ins w:id="197" w:author="DSE" w:date="2025-10-09T09:03:00Z" w16du:dateUtc="2025-10-09T07:03:00Z">
              <w:r w:rsidR="00CC3B33">
                <w:rPr>
                  <w:lang w:val="et-EE"/>
                </w:rPr>
                <w:t>F</w:t>
              </w:r>
              <w:r w:rsidRPr="00DE1B0B">
                <w:rPr>
                  <w:lang w:val="et-EE"/>
                </w:rPr>
                <w:t>ebriilne</w:t>
              </w:r>
            </w:ins>
            <w:r w:rsidRPr="00DE1B0B">
              <w:rPr>
                <w:lang w:val="et-EE"/>
              </w:rPr>
              <w:t xml:space="preserve"> neutropeenia</w:t>
            </w:r>
            <w:r w:rsidR="00D057CA">
              <w:rPr>
                <w:lang w:val="et-EE"/>
              </w:rPr>
              <w:t>, pantsütopeenia</w:t>
            </w:r>
            <w:r w:rsidR="00D057CA">
              <w:rPr>
                <w:vertAlign w:val="superscript"/>
                <w:lang w:val="et-EE"/>
              </w:rPr>
              <w:t>g</w:t>
            </w:r>
          </w:p>
        </w:tc>
      </w:tr>
      <w:tr w:rsidR="00DE44DF" w:rsidRPr="00DE1B0B" w14:paraId="5C7CD8E1" w14:textId="77777777" w:rsidTr="00521059">
        <w:trPr>
          <w:trHeight w:val="61"/>
          <w:jc w:val="center"/>
        </w:trPr>
        <w:tc>
          <w:tcPr>
            <w:tcW w:w="9061" w:type="dxa"/>
            <w:gridSpan w:val="3"/>
          </w:tcPr>
          <w:p w14:paraId="7E173C9A" w14:textId="77777777" w:rsidR="00DE44DF" w:rsidRPr="00DE1B0B" w:rsidRDefault="00DE44DF" w:rsidP="00073FCE">
            <w:pPr>
              <w:pStyle w:val="C-TableText"/>
              <w:rPr>
                <w:b/>
                <w:lang w:val="et-EE"/>
              </w:rPr>
            </w:pPr>
            <w:r w:rsidRPr="00DE1B0B">
              <w:rPr>
                <w:b/>
                <w:lang w:val="et-EE"/>
              </w:rPr>
              <w:t>Ainevahetus- ja toitumishäired</w:t>
            </w:r>
          </w:p>
        </w:tc>
      </w:tr>
      <w:tr w:rsidR="00DE44DF" w:rsidRPr="00372E18" w14:paraId="0BDD9D56" w14:textId="77777777" w:rsidTr="00521059">
        <w:trPr>
          <w:trHeight w:val="61"/>
          <w:jc w:val="center"/>
        </w:trPr>
        <w:tc>
          <w:tcPr>
            <w:tcW w:w="3240" w:type="dxa"/>
          </w:tcPr>
          <w:p w14:paraId="3C99102C" w14:textId="77777777" w:rsidR="00DE44DF" w:rsidRPr="00DE1B0B" w:rsidRDefault="00DE44DF" w:rsidP="00073FCE">
            <w:pPr>
              <w:pStyle w:val="C-TableText"/>
              <w:rPr>
                <w:lang w:val="et-EE"/>
              </w:rPr>
            </w:pPr>
            <w:r>
              <w:rPr>
                <w:lang w:val="et-EE"/>
              </w:rPr>
              <w:t>Väga sage</w:t>
            </w:r>
          </w:p>
        </w:tc>
        <w:tc>
          <w:tcPr>
            <w:tcW w:w="2851" w:type="dxa"/>
          </w:tcPr>
          <w:p w14:paraId="570E390E" w14:textId="08037494" w:rsidR="00DE44DF" w:rsidRPr="00DE1B0B" w:rsidRDefault="005F1F8B" w:rsidP="00073FCE">
            <w:pPr>
              <w:pStyle w:val="C-TableText"/>
              <w:keepNext/>
              <w:rPr>
                <w:lang w:val="et-EE"/>
              </w:rPr>
            </w:pPr>
            <w:del w:id="198" w:author="DSE" w:date="2025-10-09T09:03:00Z" w16du:dateUtc="2025-10-09T07:03:00Z">
              <w:r>
                <w:rPr>
                  <w:lang w:val="et-EE"/>
                </w:rPr>
                <w:delText>h</w:delText>
              </w:r>
              <w:r w:rsidR="005D5778" w:rsidRPr="00DE1B0B">
                <w:rPr>
                  <w:lang w:val="et-EE"/>
                </w:rPr>
                <w:delText>üpokaleemia</w:delText>
              </w:r>
              <w:r w:rsidR="00110474">
                <w:rPr>
                  <w:vertAlign w:val="superscript"/>
                  <w:lang w:val="et-EE"/>
                </w:rPr>
                <w:delText>h</w:delText>
              </w:r>
            </w:del>
            <w:ins w:id="199" w:author="DSE" w:date="2025-10-09T09:03:00Z" w16du:dateUtc="2025-10-09T07:03:00Z">
              <w:r w:rsidR="00CC3B33">
                <w:rPr>
                  <w:lang w:val="et-EE"/>
                </w:rPr>
                <w:t>H</w:t>
              </w:r>
              <w:r w:rsidR="005D5778" w:rsidRPr="00DE1B0B">
                <w:rPr>
                  <w:lang w:val="et-EE"/>
                </w:rPr>
                <w:t>üpokaleemia</w:t>
              </w:r>
              <w:r w:rsidR="00110474">
                <w:rPr>
                  <w:vertAlign w:val="superscript"/>
                  <w:lang w:val="et-EE"/>
                </w:rPr>
                <w:t>h</w:t>
              </w:r>
            </w:ins>
            <w:r w:rsidR="005D5778">
              <w:rPr>
                <w:lang w:val="et-EE"/>
              </w:rPr>
              <w:t xml:space="preserve">, </w:t>
            </w:r>
            <w:r w:rsidR="00DE44DF">
              <w:rPr>
                <w:lang w:val="et-EE"/>
              </w:rPr>
              <w:t>s</w:t>
            </w:r>
            <w:r w:rsidR="00DE44DF" w:rsidRPr="00DE1B0B">
              <w:rPr>
                <w:lang w:val="et-EE"/>
              </w:rPr>
              <w:t>öögiisu vähenemine</w:t>
            </w:r>
          </w:p>
        </w:tc>
        <w:tc>
          <w:tcPr>
            <w:tcW w:w="2970" w:type="dxa"/>
          </w:tcPr>
          <w:p w14:paraId="57AFBC74" w14:textId="079C023F" w:rsidR="00DE44DF" w:rsidRPr="00372E18" w:rsidRDefault="005F1F8B" w:rsidP="00073FCE">
            <w:pPr>
              <w:pStyle w:val="C-TableText"/>
              <w:keepNext/>
              <w:rPr>
                <w:szCs w:val="22"/>
                <w:lang w:val="et-EE"/>
              </w:rPr>
            </w:pPr>
            <w:del w:id="200" w:author="DSE" w:date="2025-10-09T09:03:00Z" w16du:dateUtc="2025-10-09T07:03:00Z">
              <w:r>
                <w:rPr>
                  <w:lang w:val="et-EE"/>
                </w:rPr>
                <w:delText>h</w:delText>
              </w:r>
              <w:r w:rsidR="005D5778" w:rsidRPr="00DE1B0B">
                <w:rPr>
                  <w:lang w:val="et-EE"/>
                </w:rPr>
                <w:delText>üpokaleemia</w:delText>
              </w:r>
              <w:r w:rsidR="00110474">
                <w:rPr>
                  <w:vertAlign w:val="superscript"/>
                  <w:lang w:val="et-EE"/>
                </w:rPr>
                <w:delText>h</w:delText>
              </w:r>
            </w:del>
            <w:ins w:id="201" w:author="DSE" w:date="2025-10-09T09:03:00Z" w16du:dateUtc="2025-10-09T07:03:00Z">
              <w:r w:rsidR="00CC3B33">
                <w:rPr>
                  <w:lang w:val="et-EE"/>
                </w:rPr>
                <w:t>H</w:t>
              </w:r>
              <w:r w:rsidR="005D5778" w:rsidRPr="00DE1B0B">
                <w:rPr>
                  <w:lang w:val="et-EE"/>
                </w:rPr>
                <w:t>üpokaleemia</w:t>
              </w:r>
              <w:r w:rsidR="00110474">
                <w:rPr>
                  <w:vertAlign w:val="superscript"/>
                  <w:lang w:val="et-EE"/>
                </w:rPr>
                <w:t>h</w:t>
              </w:r>
            </w:ins>
            <w:r w:rsidR="005D5778">
              <w:rPr>
                <w:lang w:val="et-EE"/>
              </w:rPr>
              <w:t xml:space="preserve">, </w:t>
            </w:r>
            <w:r w:rsidR="00DE44DF">
              <w:rPr>
                <w:lang w:val="et-EE"/>
              </w:rPr>
              <w:t>s</w:t>
            </w:r>
            <w:r w:rsidR="00DE44DF" w:rsidRPr="00DE1B0B">
              <w:rPr>
                <w:lang w:val="et-EE"/>
              </w:rPr>
              <w:t>öögiisu vähenemine</w:t>
            </w:r>
          </w:p>
        </w:tc>
      </w:tr>
      <w:tr w:rsidR="00DE44DF" w:rsidRPr="00372E18" w14:paraId="57D613C7" w14:textId="77777777" w:rsidTr="00521059">
        <w:trPr>
          <w:trHeight w:val="61"/>
          <w:jc w:val="center"/>
        </w:trPr>
        <w:tc>
          <w:tcPr>
            <w:tcW w:w="3240" w:type="dxa"/>
          </w:tcPr>
          <w:p w14:paraId="4FE9B4FF" w14:textId="77777777" w:rsidR="00DE44DF" w:rsidRPr="00DE1B0B" w:rsidRDefault="00DE44DF" w:rsidP="00073FCE">
            <w:pPr>
              <w:pStyle w:val="C-TableText"/>
              <w:rPr>
                <w:lang w:val="et-EE"/>
              </w:rPr>
            </w:pPr>
            <w:r>
              <w:rPr>
                <w:lang w:val="et-EE"/>
              </w:rPr>
              <w:t>Sage</w:t>
            </w:r>
          </w:p>
        </w:tc>
        <w:tc>
          <w:tcPr>
            <w:tcW w:w="2851" w:type="dxa"/>
          </w:tcPr>
          <w:p w14:paraId="53D182C9" w14:textId="070EF25F" w:rsidR="00DE44DF" w:rsidRPr="00DE1B0B" w:rsidRDefault="00DE44DF" w:rsidP="00073FCE">
            <w:pPr>
              <w:pStyle w:val="C-TableText"/>
              <w:keepNext/>
              <w:rPr>
                <w:lang w:val="et-EE"/>
              </w:rPr>
            </w:pPr>
            <w:del w:id="202" w:author="DSE" w:date="2025-10-09T09:03:00Z" w16du:dateUtc="2025-10-09T07:03:00Z">
              <w:r>
                <w:rPr>
                  <w:lang w:val="et-EE"/>
                </w:rPr>
                <w:delText>d</w:delText>
              </w:r>
              <w:r w:rsidRPr="00DE1B0B">
                <w:rPr>
                  <w:lang w:val="et-EE"/>
                </w:rPr>
                <w:delText>ehüdratsioon</w:delText>
              </w:r>
            </w:del>
            <w:ins w:id="203" w:author="DSE" w:date="2025-10-09T09:03:00Z" w16du:dateUtc="2025-10-09T07:03:00Z">
              <w:r w:rsidR="00CC3B33">
                <w:rPr>
                  <w:lang w:val="et-EE"/>
                </w:rPr>
                <w:t>D</w:t>
              </w:r>
              <w:r w:rsidRPr="00DE1B0B">
                <w:rPr>
                  <w:lang w:val="et-EE"/>
                </w:rPr>
                <w:t>ehüdratsioon</w:t>
              </w:r>
            </w:ins>
          </w:p>
        </w:tc>
        <w:tc>
          <w:tcPr>
            <w:tcW w:w="2970" w:type="dxa"/>
          </w:tcPr>
          <w:p w14:paraId="2793454B" w14:textId="6374E4ED" w:rsidR="00DE44DF" w:rsidRPr="00372E18" w:rsidRDefault="00DE44DF" w:rsidP="00073FCE">
            <w:pPr>
              <w:pStyle w:val="C-TableText"/>
              <w:keepNext/>
              <w:rPr>
                <w:szCs w:val="22"/>
                <w:lang w:val="et-EE"/>
              </w:rPr>
            </w:pPr>
            <w:del w:id="204" w:author="DSE" w:date="2025-10-09T09:03:00Z" w16du:dateUtc="2025-10-09T07:03:00Z">
              <w:r>
                <w:rPr>
                  <w:lang w:val="et-EE"/>
                </w:rPr>
                <w:delText>d</w:delText>
              </w:r>
              <w:r w:rsidRPr="00DE1B0B">
                <w:rPr>
                  <w:lang w:val="et-EE"/>
                </w:rPr>
                <w:delText>ehüdratsioon</w:delText>
              </w:r>
            </w:del>
            <w:ins w:id="205" w:author="DSE" w:date="2025-10-09T09:03:00Z" w16du:dateUtc="2025-10-09T07:03:00Z">
              <w:r w:rsidR="00CC3B33">
                <w:rPr>
                  <w:lang w:val="et-EE"/>
                </w:rPr>
                <w:t>D</w:t>
              </w:r>
              <w:r w:rsidRPr="00DE1B0B">
                <w:rPr>
                  <w:lang w:val="et-EE"/>
                </w:rPr>
                <w:t>ehüdratsioon</w:t>
              </w:r>
            </w:ins>
          </w:p>
        </w:tc>
      </w:tr>
      <w:tr w:rsidR="00DE44DF" w:rsidRPr="00DE1B0B" w14:paraId="02722BC8" w14:textId="77777777" w:rsidTr="00521059">
        <w:trPr>
          <w:trHeight w:val="61"/>
          <w:jc w:val="center"/>
        </w:trPr>
        <w:tc>
          <w:tcPr>
            <w:tcW w:w="9061" w:type="dxa"/>
            <w:gridSpan w:val="3"/>
          </w:tcPr>
          <w:p w14:paraId="4AC1A8B6" w14:textId="77777777" w:rsidR="00DE44DF" w:rsidRPr="00DE1B0B" w:rsidRDefault="00DE44DF" w:rsidP="00073FCE">
            <w:pPr>
              <w:pStyle w:val="C-TableText"/>
              <w:rPr>
                <w:b/>
                <w:lang w:val="et-EE"/>
              </w:rPr>
            </w:pPr>
            <w:r w:rsidRPr="00DE1B0B">
              <w:rPr>
                <w:b/>
                <w:lang w:val="et-EE"/>
              </w:rPr>
              <w:t>Närvisüsteemi häired</w:t>
            </w:r>
          </w:p>
        </w:tc>
      </w:tr>
      <w:tr w:rsidR="00DE44DF" w:rsidRPr="00372E18" w14:paraId="543AC0B4" w14:textId="77777777" w:rsidTr="00521059">
        <w:trPr>
          <w:trHeight w:val="61"/>
          <w:jc w:val="center"/>
        </w:trPr>
        <w:tc>
          <w:tcPr>
            <w:tcW w:w="3240" w:type="dxa"/>
          </w:tcPr>
          <w:p w14:paraId="71064D14" w14:textId="77777777" w:rsidR="00DE44DF" w:rsidRPr="00DE1B0B" w:rsidRDefault="00DE44DF" w:rsidP="00073FCE">
            <w:pPr>
              <w:pStyle w:val="C-TableText"/>
              <w:rPr>
                <w:lang w:val="et-EE"/>
              </w:rPr>
            </w:pPr>
            <w:r>
              <w:rPr>
                <w:lang w:val="et-EE"/>
              </w:rPr>
              <w:t>Väga sage</w:t>
            </w:r>
          </w:p>
        </w:tc>
        <w:tc>
          <w:tcPr>
            <w:tcW w:w="2851" w:type="dxa"/>
          </w:tcPr>
          <w:p w14:paraId="19C7E5AA" w14:textId="167F3DB4" w:rsidR="00DE44DF" w:rsidRPr="0008742D" w:rsidRDefault="005F1F8B" w:rsidP="00073FCE">
            <w:pPr>
              <w:pStyle w:val="C-TableText"/>
              <w:keepNext/>
              <w:rPr>
                <w:lang w:val="et-EE"/>
              </w:rPr>
            </w:pPr>
            <w:del w:id="206" w:author="DSE" w:date="2025-10-09T09:03:00Z" w16du:dateUtc="2025-10-09T07:03:00Z">
              <w:r>
                <w:rPr>
                  <w:lang w:val="et-EE"/>
                </w:rPr>
                <w:delText>p</w:delText>
              </w:r>
              <w:r w:rsidR="00DE44DF">
                <w:rPr>
                  <w:lang w:val="et-EE"/>
                </w:rPr>
                <w:delText>eavalu</w:delText>
              </w:r>
              <w:r w:rsidR="00110474">
                <w:rPr>
                  <w:vertAlign w:val="superscript"/>
                  <w:lang w:val="et-EE"/>
                </w:rPr>
                <w:delText>i</w:delText>
              </w:r>
            </w:del>
            <w:ins w:id="207" w:author="DSE" w:date="2025-10-09T09:03:00Z" w16du:dateUtc="2025-10-09T07:03:00Z">
              <w:r w:rsidR="00CC3B33">
                <w:rPr>
                  <w:lang w:val="et-EE"/>
                </w:rPr>
                <w:t>P</w:t>
              </w:r>
              <w:r w:rsidR="00DE44DF">
                <w:rPr>
                  <w:lang w:val="et-EE"/>
                </w:rPr>
                <w:t>eavalu</w:t>
              </w:r>
              <w:r w:rsidR="00110474">
                <w:rPr>
                  <w:vertAlign w:val="superscript"/>
                  <w:lang w:val="et-EE"/>
                </w:rPr>
                <w:t>i</w:t>
              </w:r>
            </w:ins>
          </w:p>
        </w:tc>
        <w:tc>
          <w:tcPr>
            <w:tcW w:w="2970" w:type="dxa"/>
          </w:tcPr>
          <w:p w14:paraId="24C27CCE" w14:textId="2A6EE18F" w:rsidR="00DE44DF" w:rsidRPr="00372E18" w:rsidRDefault="005F1F8B" w:rsidP="00073FCE">
            <w:pPr>
              <w:pStyle w:val="C-TableText"/>
              <w:keepNext/>
              <w:rPr>
                <w:szCs w:val="22"/>
                <w:lang w:val="et-EE"/>
              </w:rPr>
            </w:pPr>
            <w:del w:id="208" w:author="DSE" w:date="2025-10-09T09:03:00Z" w16du:dateUtc="2025-10-09T07:03:00Z">
              <w:r>
                <w:rPr>
                  <w:lang w:val="et-EE"/>
                </w:rPr>
                <w:delText>p</w:delText>
              </w:r>
              <w:r w:rsidR="00DE44DF">
                <w:rPr>
                  <w:lang w:val="et-EE"/>
                </w:rPr>
                <w:delText>eavalu</w:delText>
              </w:r>
              <w:r w:rsidR="00110474">
                <w:rPr>
                  <w:vertAlign w:val="superscript"/>
                  <w:lang w:val="et-EE"/>
                </w:rPr>
                <w:delText>i</w:delText>
              </w:r>
              <w:r w:rsidR="00DE44DF">
                <w:rPr>
                  <w:lang w:val="et-EE"/>
                </w:rPr>
                <w:delText>, düsgeusia</w:delText>
              </w:r>
            </w:del>
          </w:p>
        </w:tc>
      </w:tr>
      <w:tr w:rsidR="00DE44DF" w:rsidRPr="00372E18" w14:paraId="4E43E461" w14:textId="77777777" w:rsidTr="00521059">
        <w:trPr>
          <w:trHeight w:val="61"/>
          <w:jc w:val="center"/>
        </w:trPr>
        <w:tc>
          <w:tcPr>
            <w:tcW w:w="3240" w:type="dxa"/>
          </w:tcPr>
          <w:p w14:paraId="6CFF995F" w14:textId="77777777" w:rsidR="00DE44DF" w:rsidRPr="00DE1B0B" w:rsidRDefault="00DE44DF" w:rsidP="00073FCE">
            <w:pPr>
              <w:pStyle w:val="C-TableText"/>
              <w:rPr>
                <w:lang w:val="et-EE"/>
              </w:rPr>
            </w:pPr>
            <w:r>
              <w:rPr>
                <w:lang w:val="et-EE"/>
              </w:rPr>
              <w:t>Sage</w:t>
            </w:r>
          </w:p>
        </w:tc>
        <w:tc>
          <w:tcPr>
            <w:tcW w:w="2851" w:type="dxa"/>
          </w:tcPr>
          <w:p w14:paraId="24ABC581" w14:textId="7ACFE324" w:rsidR="00DE44DF" w:rsidRPr="00DE1B0B" w:rsidRDefault="00A61FDA" w:rsidP="00073FCE">
            <w:pPr>
              <w:pStyle w:val="C-TableText"/>
              <w:keepNext/>
              <w:rPr>
                <w:lang w:val="et-EE"/>
              </w:rPr>
            </w:pPr>
            <w:del w:id="209" w:author="DSE" w:date="2025-10-09T09:03:00Z" w16du:dateUtc="2025-10-09T07:03:00Z">
              <w:r>
                <w:rPr>
                  <w:lang w:val="et-EE"/>
                </w:rPr>
                <w:delText>pearinglus</w:delText>
              </w:r>
            </w:del>
            <w:ins w:id="210" w:author="DSE" w:date="2025-10-09T09:03:00Z" w16du:dateUtc="2025-10-09T07:03:00Z">
              <w:r w:rsidR="00CC3B33">
                <w:rPr>
                  <w:lang w:val="et-EE"/>
                </w:rPr>
                <w:t>P</w:t>
              </w:r>
              <w:r>
                <w:rPr>
                  <w:lang w:val="et-EE"/>
                </w:rPr>
                <w:t>earinglus</w:t>
              </w:r>
            </w:ins>
            <w:r>
              <w:rPr>
                <w:lang w:val="et-EE"/>
              </w:rPr>
              <w:t xml:space="preserve">, </w:t>
            </w:r>
            <w:r w:rsidR="00DE44DF">
              <w:rPr>
                <w:lang w:val="et-EE"/>
              </w:rPr>
              <w:t>düsgeusia</w:t>
            </w:r>
          </w:p>
        </w:tc>
        <w:tc>
          <w:tcPr>
            <w:tcW w:w="2970" w:type="dxa"/>
          </w:tcPr>
          <w:p w14:paraId="6CC4A03B" w14:textId="1449E520" w:rsidR="00DE44DF" w:rsidRPr="00372E18" w:rsidRDefault="00DE44DF" w:rsidP="00073FCE">
            <w:pPr>
              <w:pStyle w:val="C-TableText"/>
              <w:keepNext/>
              <w:rPr>
                <w:szCs w:val="22"/>
                <w:lang w:val="et-EE"/>
              </w:rPr>
            </w:pPr>
            <w:del w:id="211" w:author="DSE" w:date="2025-10-09T09:03:00Z" w16du:dateUtc="2025-10-09T07:03:00Z">
              <w:r>
                <w:rPr>
                  <w:lang w:val="et-EE"/>
                </w:rPr>
                <w:delText>pearinglus</w:delText>
              </w:r>
            </w:del>
            <w:ins w:id="212" w:author="DSE" w:date="2025-10-09T09:03:00Z" w16du:dateUtc="2025-10-09T07:03:00Z">
              <w:r w:rsidR="00CC3B33">
                <w:rPr>
                  <w:lang w:val="et-EE"/>
                </w:rPr>
                <w:t>P</w:t>
              </w:r>
              <w:r>
                <w:rPr>
                  <w:lang w:val="et-EE"/>
                </w:rPr>
                <w:t>earinglus</w:t>
              </w:r>
              <w:r w:rsidR="0061408F">
                <w:rPr>
                  <w:lang w:val="et-EE"/>
                </w:rPr>
                <w:t>, peavalu</w:t>
              </w:r>
              <w:r w:rsidR="0061408F">
                <w:rPr>
                  <w:vertAlign w:val="superscript"/>
                  <w:lang w:val="et-EE"/>
                </w:rPr>
                <w:t>i</w:t>
              </w:r>
              <w:r w:rsidR="0061408F">
                <w:rPr>
                  <w:lang w:val="et-EE"/>
                </w:rPr>
                <w:t>, düsgeusia</w:t>
              </w:r>
            </w:ins>
          </w:p>
        </w:tc>
      </w:tr>
      <w:tr w:rsidR="00DE44DF" w:rsidRPr="00DE1B0B" w14:paraId="33F7C4B2" w14:textId="77777777" w:rsidTr="00521059">
        <w:trPr>
          <w:trHeight w:val="388"/>
          <w:jc w:val="center"/>
        </w:trPr>
        <w:tc>
          <w:tcPr>
            <w:tcW w:w="9061" w:type="dxa"/>
            <w:gridSpan w:val="3"/>
          </w:tcPr>
          <w:p w14:paraId="1D9D3B47" w14:textId="77777777" w:rsidR="00DE44DF" w:rsidRPr="00DE1B0B" w:rsidRDefault="00DE44DF" w:rsidP="00073FCE">
            <w:pPr>
              <w:pStyle w:val="C-TableText"/>
              <w:rPr>
                <w:b/>
                <w:lang w:val="et-EE"/>
              </w:rPr>
            </w:pPr>
            <w:r w:rsidRPr="00DE1B0B">
              <w:rPr>
                <w:b/>
                <w:lang w:val="et-EE"/>
              </w:rPr>
              <w:t>Silma kahjustused</w:t>
            </w:r>
          </w:p>
        </w:tc>
      </w:tr>
      <w:tr w:rsidR="00DE44DF" w:rsidRPr="00372E18" w14:paraId="16514549" w14:textId="77777777" w:rsidTr="00521059">
        <w:trPr>
          <w:trHeight w:val="351"/>
          <w:jc w:val="center"/>
        </w:trPr>
        <w:tc>
          <w:tcPr>
            <w:tcW w:w="3240" w:type="dxa"/>
          </w:tcPr>
          <w:p w14:paraId="4341B974" w14:textId="77777777" w:rsidR="00DE44DF" w:rsidRPr="00C05FD8" w:rsidRDefault="00DE44DF" w:rsidP="00073FCE">
            <w:pPr>
              <w:pStyle w:val="C-TableText"/>
              <w:rPr>
                <w:vertAlign w:val="superscript"/>
                <w:lang w:val="et-EE"/>
              </w:rPr>
            </w:pPr>
            <w:r>
              <w:rPr>
                <w:lang w:val="et-EE"/>
              </w:rPr>
              <w:t>Sage</w:t>
            </w:r>
          </w:p>
        </w:tc>
        <w:tc>
          <w:tcPr>
            <w:tcW w:w="2851" w:type="dxa"/>
          </w:tcPr>
          <w:p w14:paraId="4B747A58" w14:textId="71E7B8A4" w:rsidR="00DE44DF" w:rsidRPr="00DE1B0B" w:rsidRDefault="00DE44DF" w:rsidP="00073FCE">
            <w:pPr>
              <w:pStyle w:val="C-TableText"/>
              <w:keepNext/>
              <w:rPr>
                <w:lang w:val="et-EE"/>
              </w:rPr>
            </w:pPr>
            <w:del w:id="213" w:author="DSE" w:date="2025-10-09T09:03:00Z" w16du:dateUtc="2025-10-09T07:03:00Z">
              <w:r>
                <w:rPr>
                  <w:lang w:val="et-EE"/>
                </w:rPr>
                <w:delText>silmade</w:delText>
              </w:r>
            </w:del>
            <w:ins w:id="214" w:author="DSE" w:date="2025-10-09T09:03:00Z" w16du:dateUtc="2025-10-09T07:03:00Z">
              <w:r w:rsidR="00CC3B33">
                <w:rPr>
                  <w:lang w:val="et-EE"/>
                </w:rPr>
                <w:t>S</w:t>
              </w:r>
              <w:r>
                <w:rPr>
                  <w:lang w:val="et-EE"/>
                </w:rPr>
                <w:t>ilmade</w:t>
              </w:r>
            </w:ins>
            <w:r>
              <w:rPr>
                <w:lang w:val="et-EE"/>
              </w:rPr>
              <w:t xml:space="preserve"> kuivus, n</w:t>
            </w:r>
            <w:r w:rsidRPr="00DE1B0B">
              <w:rPr>
                <w:lang w:val="et-EE"/>
              </w:rPr>
              <w:t>ägemise ähmastumine</w:t>
            </w:r>
            <w:r w:rsidR="00C84E3D">
              <w:rPr>
                <w:vertAlign w:val="superscript"/>
                <w:lang w:val="et-EE"/>
              </w:rPr>
              <w:t>j</w:t>
            </w:r>
          </w:p>
        </w:tc>
        <w:tc>
          <w:tcPr>
            <w:tcW w:w="2970" w:type="dxa"/>
          </w:tcPr>
          <w:p w14:paraId="4E866EB0" w14:textId="61A3585F" w:rsidR="00DE44DF" w:rsidRPr="00372E18" w:rsidRDefault="005C5FCE" w:rsidP="00073FCE">
            <w:pPr>
              <w:pStyle w:val="C-TableText"/>
              <w:keepNext/>
              <w:rPr>
                <w:szCs w:val="22"/>
                <w:lang w:val="et-EE"/>
              </w:rPr>
            </w:pPr>
            <w:del w:id="215" w:author="DSE" w:date="2025-10-09T09:03:00Z" w16du:dateUtc="2025-10-09T07:03:00Z">
              <w:r w:rsidRPr="005C5FCE">
                <w:rPr>
                  <w:lang w:val="et-EE"/>
                </w:rPr>
                <w:delText>silmade</w:delText>
              </w:r>
            </w:del>
            <w:ins w:id="216" w:author="DSE" w:date="2025-10-09T09:03:00Z" w16du:dateUtc="2025-10-09T07:03:00Z">
              <w:r w:rsidR="00CC3B33">
                <w:rPr>
                  <w:lang w:val="et-EE"/>
                </w:rPr>
                <w:t>S</w:t>
              </w:r>
              <w:r w:rsidRPr="005C5FCE">
                <w:rPr>
                  <w:lang w:val="et-EE"/>
                </w:rPr>
                <w:t>ilmade</w:t>
              </w:r>
            </w:ins>
            <w:r w:rsidRPr="005C5FCE">
              <w:rPr>
                <w:lang w:val="et-EE"/>
              </w:rPr>
              <w:t xml:space="preserve"> kuivus, </w:t>
            </w:r>
            <w:r w:rsidR="00DE44DF">
              <w:rPr>
                <w:lang w:val="et-EE"/>
              </w:rPr>
              <w:t>n</w:t>
            </w:r>
            <w:r w:rsidR="00DE44DF" w:rsidRPr="00DE1B0B">
              <w:rPr>
                <w:lang w:val="et-EE"/>
              </w:rPr>
              <w:t>ägemise ähmastumine</w:t>
            </w:r>
            <w:r w:rsidR="00C84E3D">
              <w:rPr>
                <w:vertAlign w:val="superscript"/>
                <w:lang w:val="et-EE"/>
              </w:rPr>
              <w:t>j</w:t>
            </w:r>
          </w:p>
        </w:tc>
      </w:tr>
      <w:tr w:rsidR="00DE44DF" w:rsidRPr="00DE1B0B" w14:paraId="7542B1BD" w14:textId="77777777" w:rsidTr="00521059">
        <w:trPr>
          <w:trHeight w:val="61"/>
          <w:jc w:val="center"/>
        </w:trPr>
        <w:tc>
          <w:tcPr>
            <w:tcW w:w="9061" w:type="dxa"/>
            <w:gridSpan w:val="3"/>
          </w:tcPr>
          <w:p w14:paraId="46DBB1D9" w14:textId="77777777" w:rsidR="00DE44DF" w:rsidRPr="00DE1B0B" w:rsidRDefault="00DE44DF" w:rsidP="0008742D">
            <w:pPr>
              <w:pStyle w:val="C-TableText"/>
              <w:keepNext/>
              <w:rPr>
                <w:b/>
                <w:lang w:val="et-EE"/>
              </w:rPr>
            </w:pPr>
            <w:r w:rsidRPr="00DE1B0B">
              <w:rPr>
                <w:b/>
                <w:lang w:val="et-EE"/>
              </w:rPr>
              <w:t>Respiratoorsed, rindkere ja mediastiinumi häired</w:t>
            </w:r>
          </w:p>
        </w:tc>
      </w:tr>
      <w:tr w:rsidR="00DE44DF" w:rsidRPr="00372E18" w14:paraId="217F390D" w14:textId="77777777" w:rsidTr="00521059">
        <w:trPr>
          <w:trHeight w:val="61"/>
          <w:jc w:val="center"/>
        </w:trPr>
        <w:tc>
          <w:tcPr>
            <w:tcW w:w="3240" w:type="dxa"/>
          </w:tcPr>
          <w:p w14:paraId="1AA98CAF" w14:textId="77777777" w:rsidR="00DE44DF" w:rsidRPr="00775450" w:rsidRDefault="00DE44DF" w:rsidP="00073FCE">
            <w:pPr>
              <w:pStyle w:val="C-TableText"/>
              <w:rPr>
                <w:lang w:val="et-EE"/>
              </w:rPr>
            </w:pPr>
            <w:r w:rsidRPr="00775450">
              <w:rPr>
                <w:lang w:val="et-EE"/>
              </w:rPr>
              <w:t>Väga sage</w:t>
            </w:r>
          </w:p>
        </w:tc>
        <w:tc>
          <w:tcPr>
            <w:tcW w:w="2851" w:type="dxa"/>
          </w:tcPr>
          <w:p w14:paraId="7586D423" w14:textId="52822AD3" w:rsidR="00DE44DF" w:rsidRPr="00775450" w:rsidRDefault="00DE44DF" w:rsidP="00073FCE">
            <w:pPr>
              <w:pStyle w:val="C-TableText"/>
              <w:keepNext/>
              <w:rPr>
                <w:lang w:val="et-EE"/>
              </w:rPr>
            </w:pPr>
            <w:del w:id="217" w:author="DSE" w:date="2025-10-09T09:03:00Z" w16du:dateUtc="2025-10-09T07:03:00Z">
              <w:r>
                <w:rPr>
                  <w:lang w:val="et-EE"/>
                </w:rPr>
                <w:delText>interstitsiaalne</w:delText>
              </w:r>
            </w:del>
            <w:ins w:id="218" w:author="DSE" w:date="2025-10-09T09:03:00Z" w16du:dateUtc="2025-10-09T07:03:00Z">
              <w:r w:rsidR="00CC3B33">
                <w:rPr>
                  <w:lang w:val="et-EE"/>
                </w:rPr>
                <w:t>I</w:t>
              </w:r>
              <w:r>
                <w:rPr>
                  <w:lang w:val="et-EE"/>
                </w:rPr>
                <w:t>nterstitsiaalne</w:t>
              </w:r>
            </w:ins>
            <w:r>
              <w:rPr>
                <w:lang w:val="et-EE"/>
              </w:rPr>
              <w:t xml:space="preserve"> kopsuhaigus</w:t>
            </w:r>
            <w:r w:rsidR="00C84E3D">
              <w:rPr>
                <w:vertAlign w:val="superscript"/>
                <w:lang w:val="et-EE"/>
              </w:rPr>
              <w:t>k</w:t>
            </w:r>
            <w:r>
              <w:rPr>
                <w:lang w:val="et-EE"/>
              </w:rPr>
              <w:t xml:space="preserve">, </w:t>
            </w:r>
            <w:r w:rsidR="005D5778">
              <w:rPr>
                <w:lang w:val="et-EE"/>
              </w:rPr>
              <w:t>köha</w:t>
            </w:r>
          </w:p>
        </w:tc>
        <w:tc>
          <w:tcPr>
            <w:tcW w:w="2970" w:type="dxa"/>
          </w:tcPr>
          <w:p w14:paraId="50853641" w14:textId="4A3571FD" w:rsidR="00DE44DF" w:rsidRPr="00372E18" w:rsidRDefault="00DE44DF" w:rsidP="00073FCE">
            <w:pPr>
              <w:pStyle w:val="C-TableText"/>
              <w:keepNext/>
              <w:rPr>
                <w:szCs w:val="22"/>
                <w:lang w:val="et-EE"/>
              </w:rPr>
            </w:pPr>
            <w:del w:id="219" w:author="DSE" w:date="2025-10-09T09:03:00Z" w16du:dateUtc="2025-10-09T07:03:00Z">
              <w:r>
                <w:rPr>
                  <w:lang w:val="et-EE"/>
                </w:rPr>
                <w:delText>interstitsiaalne</w:delText>
              </w:r>
            </w:del>
            <w:ins w:id="220" w:author="DSE" w:date="2025-10-09T09:03:00Z" w16du:dateUtc="2025-10-09T07:03:00Z">
              <w:r w:rsidR="00CC3B33">
                <w:rPr>
                  <w:lang w:val="et-EE"/>
                </w:rPr>
                <w:t>I</w:t>
              </w:r>
              <w:r>
                <w:rPr>
                  <w:lang w:val="et-EE"/>
                </w:rPr>
                <w:t>nterstitsiaalne</w:t>
              </w:r>
            </w:ins>
            <w:r>
              <w:rPr>
                <w:lang w:val="et-EE"/>
              </w:rPr>
              <w:t xml:space="preserve"> kopsuhaigus</w:t>
            </w:r>
            <w:r w:rsidR="00C84E3D">
              <w:rPr>
                <w:vertAlign w:val="superscript"/>
                <w:lang w:val="et-EE"/>
              </w:rPr>
              <w:t>k</w:t>
            </w:r>
            <w:r>
              <w:rPr>
                <w:lang w:val="et-EE"/>
              </w:rPr>
              <w:t xml:space="preserve">, </w:t>
            </w:r>
            <w:del w:id="221" w:author="DSE" w:date="2025-10-09T09:03:00Z" w16du:dateUtc="2025-10-09T07:03:00Z">
              <w:r w:rsidR="005D5778">
                <w:rPr>
                  <w:lang w:val="et-EE"/>
                </w:rPr>
                <w:delText xml:space="preserve">düspnoe, </w:delText>
              </w:r>
            </w:del>
            <w:r>
              <w:rPr>
                <w:lang w:val="et-EE"/>
              </w:rPr>
              <w:t>köha</w:t>
            </w:r>
          </w:p>
        </w:tc>
      </w:tr>
      <w:tr w:rsidR="00DE44DF" w:rsidRPr="00372E18" w14:paraId="2E59001D" w14:textId="77777777" w:rsidTr="00521059">
        <w:trPr>
          <w:trHeight w:val="61"/>
          <w:jc w:val="center"/>
        </w:trPr>
        <w:tc>
          <w:tcPr>
            <w:tcW w:w="3240" w:type="dxa"/>
          </w:tcPr>
          <w:p w14:paraId="28BC6E9B" w14:textId="77777777" w:rsidR="00DE44DF" w:rsidRPr="00DE1B0B" w:rsidRDefault="00DE44DF" w:rsidP="00073FCE">
            <w:pPr>
              <w:pStyle w:val="C-TableText"/>
              <w:rPr>
                <w:lang w:val="et-EE"/>
              </w:rPr>
            </w:pPr>
            <w:r>
              <w:rPr>
                <w:lang w:val="et-EE"/>
              </w:rPr>
              <w:t>Sage</w:t>
            </w:r>
          </w:p>
        </w:tc>
        <w:tc>
          <w:tcPr>
            <w:tcW w:w="2851" w:type="dxa"/>
          </w:tcPr>
          <w:p w14:paraId="5FEC03B4" w14:textId="7F62E068" w:rsidR="00DE44DF" w:rsidRPr="00DE1B0B" w:rsidRDefault="001C42BE" w:rsidP="00073FCE">
            <w:pPr>
              <w:pStyle w:val="C-TableText"/>
              <w:keepNext/>
              <w:rPr>
                <w:lang w:val="et-EE"/>
              </w:rPr>
            </w:pPr>
            <w:del w:id="222" w:author="DSE" w:date="2025-10-09T09:03:00Z" w16du:dateUtc="2025-10-09T07:03:00Z">
              <w:r>
                <w:rPr>
                  <w:lang w:val="et-EE"/>
                </w:rPr>
                <w:delText>düspnoe</w:delText>
              </w:r>
            </w:del>
            <w:ins w:id="223" w:author="DSE" w:date="2025-10-09T09:03:00Z" w16du:dateUtc="2025-10-09T07:03:00Z">
              <w:r w:rsidR="00CC3B33">
                <w:rPr>
                  <w:lang w:val="et-EE"/>
                </w:rPr>
                <w:t>D</w:t>
              </w:r>
              <w:r>
                <w:rPr>
                  <w:lang w:val="et-EE"/>
                </w:rPr>
                <w:t>üspnoe</w:t>
              </w:r>
            </w:ins>
            <w:r>
              <w:rPr>
                <w:lang w:val="et-EE"/>
              </w:rPr>
              <w:t>, epi</w:t>
            </w:r>
            <w:r w:rsidR="003976F0">
              <w:rPr>
                <w:lang w:val="et-EE"/>
              </w:rPr>
              <w:t>s</w:t>
            </w:r>
            <w:r>
              <w:rPr>
                <w:lang w:val="et-EE"/>
              </w:rPr>
              <w:t>taksis</w:t>
            </w:r>
          </w:p>
        </w:tc>
        <w:tc>
          <w:tcPr>
            <w:tcW w:w="2970" w:type="dxa"/>
          </w:tcPr>
          <w:p w14:paraId="7C56F098" w14:textId="0F47EC65" w:rsidR="00DE44DF" w:rsidRPr="00372E18" w:rsidRDefault="00786ECA" w:rsidP="00073FCE">
            <w:pPr>
              <w:pStyle w:val="C-TableText"/>
              <w:keepNext/>
              <w:rPr>
                <w:szCs w:val="22"/>
                <w:lang w:val="et-EE"/>
              </w:rPr>
            </w:pPr>
            <w:del w:id="224" w:author="DSE" w:date="2025-10-09T09:03:00Z" w16du:dateUtc="2025-10-09T07:03:00Z">
              <w:r>
                <w:rPr>
                  <w:lang w:val="et-EE"/>
                </w:rPr>
                <w:delText>E</w:delText>
              </w:r>
              <w:r w:rsidR="00DE44DF">
                <w:rPr>
                  <w:lang w:val="et-EE"/>
                </w:rPr>
                <w:delText>pistaksis</w:delText>
              </w:r>
            </w:del>
            <w:ins w:id="225" w:author="DSE" w:date="2025-10-09T09:03:00Z" w16du:dateUtc="2025-10-09T07:03:00Z">
              <w:r w:rsidR="00CC3B33">
                <w:rPr>
                  <w:lang w:val="et-EE"/>
                </w:rPr>
                <w:t>D</w:t>
              </w:r>
              <w:r w:rsidR="00860254">
                <w:rPr>
                  <w:lang w:val="et-EE"/>
                </w:rPr>
                <w:t>üspnoe, e</w:t>
              </w:r>
              <w:r w:rsidR="00DE44DF">
                <w:rPr>
                  <w:lang w:val="et-EE"/>
                </w:rPr>
                <w:t>pistaksis</w:t>
              </w:r>
            </w:ins>
          </w:p>
        </w:tc>
      </w:tr>
      <w:tr w:rsidR="00DE44DF" w:rsidRPr="00DE1B0B" w14:paraId="15D867DC" w14:textId="77777777" w:rsidTr="00521059">
        <w:trPr>
          <w:trHeight w:val="351"/>
          <w:jc w:val="center"/>
        </w:trPr>
        <w:tc>
          <w:tcPr>
            <w:tcW w:w="9061" w:type="dxa"/>
            <w:gridSpan w:val="3"/>
          </w:tcPr>
          <w:p w14:paraId="27662CFB" w14:textId="77777777" w:rsidR="00DE44DF" w:rsidRPr="00DE1B0B" w:rsidRDefault="00DE44DF" w:rsidP="00073FCE">
            <w:pPr>
              <w:pStyle w:val="C-TableText"/>
              <w:rPr>
                <w:b/>
                <w:lang w:val="et-EE"/>
              </w:rPr>
            </w:pPr>
            <w:r w:rsidRPr="00DE1B0B">
              <w:rPr>
                <w:b/>
                <w:lang w:val="et-EE"/>
              </w:rPr>
              <w:t>Seedetrakti häired</w:t>
            </w:r>
          </w:p>
        </w:tc>
      </w:tr>
      <w:tr w:rsidR="00DE44DF" w:rsidRPr="00C05DF4" w14:paraId="2474469E" w14:textId="77777777" w:rsidTr="00521059">
        <w:trPr>
          <w:trHeight w:val="144"/>
          <w:jc w:val="center"/>
        </w:trPr>
        <w:tc>
          <w:tcPr>
            <w:tcW w:w="3240" w:type="dxa"/>
          </w:tcPr>
          <w:p w14:paraId="2A15321F" w14:textId="77777777" w:rsidR="00DE44DF" w:rsidRPr="00DE1B0B" w:rsidRDefault="00DE44DF" w:rsidP="00073FCE">
            <w:pPr>
              <w:pStyle w:val="C-TableText"/>
              <w:rPr>
                <w:lang w:val="et-EE"/>
              </w:rPr>
            </w:pPr>
            <w:r>
              <w:rPr>
                <w:lang w:val="et-EE"/>
              </w:rPr>
              <w:t>Väga sage</w:t>
            </w:r>
            <w:r w:rsidRPr="00DE1B0B">
              <w:rPr>
                <w:lang w:val="et-EE"/>
              </w:rPr>
              <w:t xml:space="preserve"> </w:t>
            </w:r>
          </w:p>
        </w:tc>
        <w:tc>
          <w:tcPr>
            <w:tcW w:w="2851" w:type="dxa"/>
          </w:tcPr>
          <w:p w14:paraId="0A30A8E1" w14:textId="5544A6D9" w:rsidR="00DE44DF" w:rsidRPr="00F8324C" w:rsidRDefault="00DE44DF" w:rsidP="00073FCE">
            <w:pPr>
              <w:pStyle w:val="C-TableText"/>
              <w:keepNext/>
              <w:rPr>
                <w:lang w:val="et-EE"/>
              </w:rPr>
            </w:pPr>
            <w:del w:id="226" w:author="DSE" w:date="2025-10-09T09:03:00Z" w16du:dateUtc="2025-10-09T07:03:00Z">
              <w:r>
                <w:rPr>
                  <w:lang w:val="et-EE"/>
                </w:rPr>
                <w:delText>iiveldus</w:delText>
              </w:r>
            </w:del>
            <w:ins w:id="227" w:author="DSE" w:date="2025-10-09T09:03:00Z" w16du:dateUtc="2025-10-09T07:03:00Z">
              <w:r w:rsidR="00CC3B33">
                <w:rPr>
                  <w:lang w:val="et-EE"/>
                </w:rPr>
                <w:t>I</w:t>
              </w:r>
              <w:r>
                <w:rPr>
                  <w:lang w:val="et-EE"/>
                </w:rPr>
                <w:t>iveldus</w:t>
              </w:r>
            </w:ins>
            <w:r>
              <w:rPr>
                <w:lang w:val="et-EE"/>
              </w:rPr>
              <w:t>, oksendamine, kõhukinnisus, kõhulahtisus, kõhuvalu</w:t>
            </w:r>
            <w:r w:rsidR="00786ECA">
              <w:rPr>
                <w:vertAlign w:val="superscript"/>
                <w:lang w:val="et-EE"/>
              </w:rPr>
              <w:t>l</w:t>
            </w:r>
            <w:r>
              <w:rPr>
                <w:lang w:val="et-EE"/>
              </w:rPr>
              <w:t>, stomatiit</w:t>
            </w:r>
            <w:r w:rsidR="00786ECA">
              <w:rPr>
                <w:vertAlign w:val="superscript"/>
                <w:lang w:val="et-EE"/>
              </w:rPr>
              <w:t>m</w:t>
            </w:r>
            <w:r>
              <w:rPr>
                <w:lang w:val="et-EE"/>
              </w:rPr>
              <w:t>, düspepsia</w:t>
            </w:r>
          </w:p>
        </w:tc>
        <w:tc>
          <w:tcPr>
            <w:tcW w:w="2970" w:type="dxa"/>
          </w:tcPr>
          <w:p w14:paraId="07CB7C82" w14:textId="45C1A999" w:rsidR="00DE44DF" w:rsidRPr="00372E18" w:rsidRDefault="00DE44DF" w:rsidP="00073FCE">
            <w:pPr>
              <w:pStyle w:val="C-TableText"/>
              <w:keepNext/>
              <w:rPr>
                <w:szCs w:val="22"/>
                <w:lang w:val="et-EE"/>
              </w:rPr>
            </w:pPr>
            <w:del w:id="228" w:author="DSE" w:date="2025-10-09T09:03:00Z" w16du:dateUtc="2025-10-09T07:03:00Z">
              <w:r>
                <w:rPr>
                  <w:lang w:val="et-EE"/>
                </w:rPr>
                <w:delText>iiveldus</w:delText>
              </w:r>
            </w:del>
            <w:ins w:id="229" w:author="DSE" w:date="2025-10-09T09:03:00Z" w16du:dateUtc="2025-10-09T07:03:00Z">
              <w:r w:rsidR="00CC3B33">
                <w:rPr>
                  <w:lang w:val="et-EE"/>
                </w:rPr>
                <w:t>I</w:t>
              </w:r>
              <w:r>
                <w:rPr>
                  <w:lang w:val="et-EE"/>
                </w:rPr>
                <w:t>iveldus</w:t>
              </w:r>
            </w:ins>
            <w:r>
              <w:rPr>
                <w:lang w:val="et-EE"/>
              </w:rPr>
              <w:t>, oksendamine, kõhulahtisus, kõhukinnisus, kõhuvalu</w:t>
            </w:r>
            <w:r w:rsidR="00786ECA">
              <w:rPr>
                <w:vertAlign w:val="superscript"/>
                <w:lang w:val="et-EE"/>
              </w:rPr>
              <w:t>l</w:t>
            </w:r>
            <w:r>
              <w:rPr>
                <w:lang w:val="et-EE"/>
              </w:rPr>
              <w:t>, stomatiit</w:t>
            </w:r>
            <w:r w:rsidR="00786ECA">
              <w:rPr>
                <w:vertAlign w:val="superscript"/>
                <w:lang w:val="et-EE"/>
              </w:rPr>
              <w:t>m</w:t>
            </w:r>
          </w:p>
        </w:tc>
      </w:tr>
      <w:tr w:rsidR="00DE44DF" w:rsidRPr="00C05DF4" w14:paraId="553C6B52" w14:textId="77777777" w:rsidTr="00521059">
        <w:trPr>
          <w:trHeight w:val="144"/>
          <w:jc w:val="center"/>
        </w:trPr>
        <w:tc>
          <w:tcPr>
            <w:tcW w:w="3240" w:type="dxa"/>
          </w:tcPr>
          <w:p w14:paraId="1BC5E881" w14:textId="77777777" w:rsidR="00DE44DF" w:rsidRPr="00DE1B0B" w:rsidRDefault="00DE44DF" w:rsidP="00073FCE">
            <w:pPr>
              <w:pStyle w:val="C-TableText"/>
              <w:rPr>
                <w:lang w:val="et-EE"/>
              </w:rPr>
            </w:pPr>
            <w:r>
              <w:rPr>
                <w:lang w:val="et-EE"/>
              </w:rPr>
              <w:t>Sage</w:t>
            </w:r>
          </w:p>
        </w:tc>
        <w:tc>
          <w:tcPr>
            <w:tcW w:w="2851" w:type="dxa"/>
          </w:tcPr>
          <w:p w14:paraId="12754CD2" w14:textId="31943976" w:rsidR="00DE44DF" w:rsidRPr="00DE1B0B" w:rsidRDefault="00DE44DF" w:rsidP="00073FCE">
            <w:pPr>
              <w:pStyle w:val="C-TableText"/>
              <w:keepNext/>
              <w:rPr>
                <w:lang w:val="et-EE"/>
              </w:rPr>
            </w:pPr>
            <w:del w:id="230" w:author="DSE" w:date="2025-10-09T09:03:00Z" w16du:dateUtc="2025-10-09T07:03:00Z">
              <w:r>
                <w:rPr>
                  <w:lang w:val="et-EE"/>
                </w:rPr>
                <w:delText>kõhu</w:delText>
              </w:r>
            </w:del>
            <w:ins w:id="231" w:author="DSE" w:date="2025-10-09T09:03:00Z" w16du:dateUtc="2025-10-09T07:03:00Z">
              <w:r w:rsidR="00CC3B33">
                <w:rPr>
                  <w:lang w:val="et-EE"/>
                </w:rPr>
                <w:t>K</w:t>
              </w:r>
              <w:r>
                <w:rPr>
                  <w:lang w:val="et-EE"/>
                </w:rPr>
                <w:t>õhu</w:t>
              </w:r>
            </w:ins>
            <w:r>
              <w:rPr>
                <w:lang w:val="et-EE"/>
              </w:rPr>
              <w:t xml:space="preserve"> paisumine, gastriit, kõhupuhitus</w:t>
            </w:r>
          </w:p>
        </w:tc>
        <w:tc>
          <w:tcPr>
            <w:tcW w:w="2970" w:type="dxa"/>
          </w:tcPr>
          <w:p w14:paraId="3910D15B" w14:textId="1E6D2668" w:rsidR="00DE44DF" w:rsidRPr="00372E18" w:rsidRDefault="005D5778" w:rsidP="00073FCE">
            <w:pPr>
              <w:pStyle w:val="C-TableText"/>
              <w:keepNext/>
              <w:rPr>
                <w:szCs w:val="22"/>
                <w:lang w:val="et-EE"/>
              </w:rPr>
            </w:pPr>
            <w:del w:id="232" w:author="DSE" w:date="2025-10-09T09:03:00Z" w16du:dateUtc="2025-10-09T07:03:00Z">
              <w:r>
                <w:rPr>
                  <w:szCs w:val="22"/>
                  <w:lang w:val="et-EE"/>
                </w:rPr>
                <w:delText>d</w:delText>
              </w:r>
              <w:r w:rsidR="00DE44DF">
                <w:rPr>
                  <w:szCs w:val="22"/>
                  <w:lang w:val="et-EE"/>
                </w:rPr>
                <w:delText>üspepsia</w:delText>
              </w:r>
            </w:del>
            <w:ins w:id="233" w:author="DSE" w:date="2025-10-09T09:03:00Z" w16du:dateUtc="2025-10-09T07:03:00Z">
              <w:r w:rsidR="00CC3B33">
                <w:rPr>
                  <w:szCs w:val="22"/>
                  <w:lang w:val="et-EE"/>
                </w:rPr>
                <w:t>D</w:t>
              </w:r>
              <w:r w:rsidR="00DE44DF">
                <w:rPr>
                  <w:szCs w:val="22"/>
                  <w:lang w:val="et-EE"/>
                </w:rPr>
                <w:t>üspepsia</w:t>
              </w:r>
            </w:ins>
            <w:r>
              <w:rPr>
                <w:szCs w:val="22"/>
                <w:lang w:val="et-EE"/>
              </w:rPr>
              <w:t xml:space="preserve">, kõhu paisumine, gastriit, </w:t>
            </w:r>
            <w:r w:rsidR="00FE33C5">
              <w:rPr>
                <w:szCs w:val="22"/>
                <w:lang w:val="et-EE"/>
              </w:rPr>
              <w:t>kõhu</w:t>
            </w:r>
            <w:r>
              <w:rPr>
                <w:szCs w:val="22"/>
                <w:lang w:val="et-EE"/>
              </w:rPr>
              <w:t>puhitus</w:t>
            </w:r>
          </w:p>
        </w:tc>
      </w:tr>
      <w:tr w:rsidR="00DE44DF" w:rsidRPr="00DE1B0B" w14:paraId="0C465C63" w14:textId="77777777" w:rsidTr="00521059">
        <w:trPr>
          <w:trHeight w:val="144"/>
          <w:jc w:val="center"/>
        </w:trPr>
        <w:tc>
          <w:tcPr>
            <w:tcW w:w="9061" w:type="dxa"/>
            <w:gridSpan w:val="3"/>
          </w:tcPr>
          <w:p w14:paraId="09EE0BC6" w14:textId="77777777" w:rsidR="00DE44DF" w:rsidRPr="00DE1B0B" w:rsidRDefault="00DE44DF" w:rsidP="00073FCE">
            <w:pPr>
              <w:pStyle w:val="C-TableText"/>
              <w:rPr>
                <w:lang w:val="et"/>
              </w:rPr>
            </w:pPr>
            <w:r w:rsidRPr="00DE1B0B">
              <w:rPr>
                <w:b/>
                <w:lang w:val="et-EE"/>
              </w:rPr>
              <w:t>Maksa ja sapiteede häired</w:t>
            </w:r>
          </w:p>
        </w:tc>
      </w:tr>
      <w:tr w:rsidR="00DE44DF" w:rsidRPr="00372E18" w14:paraId="03CC99A6" w14:textId="77777777" w:rsidTr="00521059">
        <w:trPr>
          <w:trHeight w:val="144"/>
          <w:jc w:val="center"/>
        </w:trPr>
        <w:tc>
          <w:tcPr>
            <w:tcW w:w="3240" w:type="dxa"/>
          </w:tcPr>
          <w:p w14:paraId="0252F0F3" w14:textId="77777777" w:rsidR="00DE44DF" w:rsidRPr="00DE1B0B" w:rsidRDefault="00DE44DF" w:rsidP="00073FCE">
            <w:pPr>
              <w:pStyle w:val="C-TableText"/>
              <w:rPr>
                <w:vertAlign w:val="superscript"/>
                <w:lang w:val="et-EE"/>
              </w:rPr>
            </w:pPr>
            <w:r>
              <w:rPr>
                <w:lang w:val="et-EE"/>
              </w:rPr>
              <w:t>Väga sage</w:t>
            </w:r>
          </w:p>
        </w:tc>
        <w:tc>
          <w:tcPr>
            <w:tcW w:w="2851" w:type="dxa"/>
          </w:tcPr>
          <w:p w14:paraId="42F2497B" w14:textId="5C6722A5" w:rsidR="00DE44DF" w:rsidRPr="00DE1B0B" w:rsidRDefault="00DE44DF" w:rsidP="00073FCE">
            <w:pPr>
              <w:pStyle w:val="C-TableText"/>
              <w:rPr>
                <w:lang w:val="et-EE"/>
              </w:rPr>
            </w:pPr>
            <w:del w:id="234" w:author="DSE" w:date="2025-10-09T09:03:00Z" w16du:dateUtc="2025-10-09T07:03:00Z">
              <w:r>
                <w:rPr>
                  <w:lang w:val="et-EE"/>
                </w:rPr>
                <w:delText>t</w:delText>
              </w:r>
              <w:r w:rsidRPr="00DE1B0B">
                <w:rPr>
                  <w:lang w:val="et-EE"/>
                </w:rPr>
                <w:delText>ransaminaaside</w:delText>
              </w:r>
            </w:del>
            <w:ins w:id="235" w:author="DSE" w:date="2025-10-09T09:03:00Z" w16du:dateUtc="2025-10-09T07:03:00Z">
              <w:r w:rsidR="00CC3B33">
                <w:rPr>
                  <w:lang w:val="et-EE"/>
                </w:rPr>
                <w:t>T</w:t>
              </w:r>
              <w:r w:rsidRPr="00DE1B0B">
                <w:rPr>
                  <w:lang w:val="et-EE"/>
                </w:rPr>
                <w:t>ransaminaaside</w:t>
              </w:r>
            </w:ins>
            <w:r w:rsidRPr="00DE1B0B">
              <w:rPr>
                <w:lang w:val="et-EE"/>
              </w:rPr>
              <w:t xml:space="preserve"> aktiivsuse suurenemine</w:t>
            </w:r>
            <w:r w:rsidR="00FD4267">
              <w:rPr>
                <w:vertAlign w:val="superscript"/>
                <w:lang w:val="et-EE"/>
              </w:rPr>
              <w:t>n</w:t>
            </w:r>
          </w:p>
        </w:tc>
        <w:tc>
          <w:tcPr>
            <w:tcW w:w="2970" w:type="dxa"/>
          </w:tcPr>
          <w:p w14:paraId="63F9DE28" w14:textId="7BA8FCFD" w:rsidR="00DE44DF" w:rsidRPr="00372E18" w:rsidRDefault="00DE44DF" w:rsidP="00073FCE">
            <w:pPr>
              <w:pStyle w:val="C-TableText"/>
              <w:rPr>
                <w:szCs w:val="22"/>
                <w:lang w:val="et-EE"/>
              </w:rPr>
            </w:pPr>
            <w:del w:id="236" w:author="DSE" w:date="2025-10-09T09:03:00Z" w16du:dateUtc="2025-10-09T07:03:00Z">
              <w:r>
                <w:rPr>
                  <w:lang w:val="et-EE"/>
                </w:rPr>
                <w:delText>t</w:delText>
              </w:r>
              <w:r w:rsidRPr="00DE1B0B">
                <w:rPr>
                  <w:lang w:val="et-EE"/>
                </w:rPr>
                <w:delText>ransaminaaside</w:delText>
              </w:r>
            </w:del>
            <w:ins w:id="237" w:author="DSE" w:date="2025-10-09T09:03:00Z" w16du:dateUtc="2025-10-09T07:03:00Z">
              <w:r w:rsidR="00CC3B33">
                <w:rPr>
                  <w:lang w:val="et-EE"/>
                </w:rPr>
                <w:t>T</w:t>
              </w:r>
              <w:r w:rsidRPr="00DE1B0B">
                <w:rPr>
                  <w:lang w:val="et-EE"/>
                </w:rPr>
                <w:t>ransaminaaside</w:t>
              </w:r>
            </w:ins>
            <w:r w:rsidRPr="00DE1B0B">
              <w:rPr>
                <w:lang w:val="et-EE"/>
              </w:rPr>
              <w:t xml:space="preserve"> aktiivsuse suurenemine</w:t>
            </w:r>
            <w:r w:rsidR="00FD4267">
              <w:rPr>
                <w:vertAlign w:val="superscript"/>
                <w:lang w:val="et-EE"/>
              </w:rPr>
              <w:t>n</w:t>
            </w:r>
          </w:p>
        </w:tc>
      </w:tr>
      <w:tr w:rsidR="00DE44DF" w:rsidRPr="00DE1B0B" w14:paraId="3AAF78AA" w14:textId="77777777" w:rsidTr="00521059">
        <w:trPr>
          <w:trHeight w:val="61"/>
          <w:jc w:val="center"/>
        </w:trPr>
        <w:tc>
          <w:tcPr>
            <w:tcW w:w="9061" w:type="dxa"/>
            <w:gridSpan w:val="3"/>
          </w:tcPr>
          <w:p w14:paraId="5B2F251C" w14:textId="77777777" w:rsidR="00DE44DF" w:rsidRPr="00DE1B0B" w:rsidRDefault="00DE44DF" w:rsidP="00073FCE">
            <w:pPr>
              <w:pStyle w:val="C-TableText"/>
              <w:keepNext/>
              <w:rPr>
                <w:b/>
                <w:lang w:val="et-EE"/>
              </w:rPr>
            </w:pPr>
            <w:r w:rsidRPr="00DE1B0B">
              <w:rPr>
                <w:b/>
                <w:lang w:val="et-EE"/>
              </w:rPr>
              <w:lastRenderedPageBreak/>
              <w:t>Naha ja nahaaluskoe kahjustused</w:t>
            </w:r>
          </w:p>
        </w:tc>
      </w:tr>
      <w:tr w:rsidR="00DE44DF" w:rsidRPr="00372E18" w14:paraId="0E57A79F" w14:textId="77777777" w:rsidTr="00521059">
        <w:trPr>
          <w:trHeight w:val="61"/>
          <w:jc w:val="center"/>
        </w:trPr>
        <w:tc>
          <w:tcPr>
            <w:tcW w:w="3240" w:type="dxa"/>
          </w:tcPr>
          <w:p w14:paraId="78B4F542" w14:textId="77777777" w:rsidR="00DE44DF" w:rsidRPr="00DE1B0B" w:rsidRDefault="00DE44DF" w:rsidP="00073FCE">
            <w:pPr>
              <w:pStyle w:val="C-TableText"/>
              <w:keepNext/>
              <w:rPr>
                <w:lang w:val="et-EE"/>
              </w:rPr>
            </w:pPr>
            <w:r>
              <w:rPr>
                <w:lang w:val="et-EE"/>
              </w:rPr>
              <w:t>Väga sage</w:t>
            </w:r>
          </w:p>
        </w:tc>
        <w:tc>
          <w:tcPr>
            <w:tcW w:w="2851" w:type="dxa"/>
          </w:tcPr>
          <w:p w14:paraId="5131ED92" w14:textId="1CFE6914" w:rsidR="00DE44DF" w:rsidRPr="00DE1B0B" w:rsidRDefault="00DE44DF" w:rsidP="00073FCE">
            <w:pPr>
              <w:pStyle w:val="C-TableText"/>
              <w:rPr>
                <w:lang w:val="et-EE"/>
              </w:rPr>
            </w:pPr>
            <w:del w:id="238" w:author="DSE" w:date="2025-10-09T09:03:00Z" w16du:dateUtc="2025-10-09T07:03:00Z">
              <w:r>
                <w:rPr>
                  <w:lang w:val="et-EE"/>
                </w:rPr>
                <w:delText>alopeetsia</w:delText>
              </w:r>
            </w:del>
            <w:ins w:id="239" w:author="DSE" w:date="2025-10-09T09:03:00Z" w16du:dateUtc="2025-10-09T07:03:00Z">
              <w:r w:rsidR="00CC3B33">
                <w:rPr>
                  <w:lang w:val="et-EE"/>
                </w:rPr>
                <w:t>A</w:t>
              </w:r>
              <w:r>
                <w:rPr>
                  <w:lang w:val="et-EE"/>
                </w:rPr>
                <w:t>lopeetsia</w:t>
              </w:r>
            </w:ins>
          </w:p>
        </w:tc>
        <w:tc>
          <w:tcPr>
            <w:tcW w:w="2970" w:type="dxa"/>
          </w:tcPr>
          <w:p w14:paraId="0373D8FA" w14:textId="6711DEC8" w:rsidR="00DE44DF" w:rsidRPr="00372E18" w:rsidRDefault="00A00461" w:rsidP="00073FCE">
            <w:pPr>
              <w:pStyle w:val="C-TableText"/>
              <w:rPr>
                <w:szCs w:val="22"/>
                <w:lang w:val="et-EE"/>
              </w:rPr>
            </w:pPr>
            <w:del w:id="240" w:author="DSE" w:date="2025-10-09T09:03:00Z" w16du:dateUtc="2025-10-09T07:03:00Z">
              <w:r>
                <w:rPr>
                  <w:szCs w:val="22"/>
                  <w:lang w:val="et-EE"/>
                </w:rPr>
                <w:delText>a</w:delText>
              </w:r>
              <w:r w:rsidR="00DE44DF">
                <w:rPr>
                  <w:szCs w:val="22"/>
                  <w:lang w:val="et-EE"/>
                </w:rPr>
                <w:delText>lopeetsia</w:delText>
              </w:r>
            </w:del>
            <w:ins w:id="241" w:author="DSE" w:date="2025-10-09T09:03:00Z" w16du:dateUtc="2025-10-09T07:03:00Z">
              <w:r w:rsidR="007B4B96">
                <w:rPr>
                  <w:szCs w:val="22"/>
                  <w:lang w:val="et-EE"/>
                </w:rPr>
                <w:t>A</w:t>
              </w:r>
              <w:r w:rsidR="00DE44DF">
                <w:rPr>
                  <w:szCs w:val="22"/>
                  <w:lang w:val="et-EE"/>
                </w:rPr>
                <w:t>lopeetsia</w:t>
              </w:r>
            </w:ins>
          </w:p>
        </w:tc>
      </w:tr>
      <w:tr w:rsidR="00DE44DF" w:rsidRPr="00372E18" w14:paraId="7E481E04" w14:textId="77777777" w:rsidTr="00521059">
        <w:trPr>
          <w:trHeight w:val="61"/>
          <w:jc w:val="center"/>
        </w:trPr>
        <w:tc>
          <w:tcPr>
            <w:tcW w:w="3240" w:type="dxa"/>
            <w:tcBorders>
              <w:bottom w:val="single" w:sz="4" w:space="0" w:color="auto"/>
            </w:tcBorders>
          </w:tcPr>
          <w:p w14:paraId="53C62619" w14:textId="77777777" w:rsidR="00DE44DF" w:rsidRPr="00F8324C" w:rsidRDefault="00DE44DF" w:rsidP="00073FCE">
            <w:pPr>
              <w:pStyle w:val="C-TableText"/>
              <w:rPr>
                <w:lang w:val="et-EE"/>
              </w:rPr>
            </w:pPr>
            <w:r w:rsidRPr="00F8324C">
              <w:rPr>
                <w:lang w:val="et-EE"/>
              </w:rPr>
              <w:t>Sage</w:t>
            </w:r>
          </w:p>
        </w:tc>
        <w:tc>
          <w:tcPr>
            <w:tcW w:w="2851" w:type="dxa"/>
            <w:tcBorders>
              <w:bottom w:val="single" w:sz="4" w:space="0" w:color="auto"/>
            </w:tcBorders>
          </w:tcPr>
          <w:p w14:paraId="73B074C8" w14:textId="339C998A" w:rsidR="00DE44DF" w:rsidRPr="00F8324C" w:rsidRDefault="00301567" w:rsidP="00073FCE">
            <w:pPr>
              <w:pStyle w:val="C-TableText"/>
              <w:rPr>
                <w:lang w:val="et-EE"/>
              </w:rPr>
            </w:pPr>
            <w:del w:id="242" w:author="DSE" w:date="2025-10-09T09:03:00Z" w16du:dateUtc="2025-10-09T07:03:00Z">
              <w:r>
                <w:rPr>
                  <w:lang w:val="et-EE"/>
                </w:rPr>
                <w:delText>l</w:delText>
              </w:r>
              <w:r w:rsidR="00DE44DF">
                <w:rPr>
                  <w:lang w:val="et-EE"/>
                </w:rPr>
                <w:delText>ööve</w:delText>
              </w:r>
              <w:r w:rsidR="00D03679">
                <w:rPr>
                  <w:vertAlign w:val="superscript"/>
                  <w:lang w:val="et-EE"/>
                </w:rPr>
                <w:delText>o</w:delText>
              </w:r>
            </w:del>
            <w:ins w:id="243" w:author="DSE" w:date="2025-10-09T09:03:00Z" w16du:dateUtc="2025-10-09T07:03:00Z">
              <w:r w:rsidR="00CC3B33">
                <w:rPr>
                  <w:lang w:val="et-EE"/>
                </w:rPr>
                <w:t>L</w:t>
              </w:r>
              <w:r w:rsidR="00DE44DF">
                <w:rPr>
                  <w:lang w:val="et-EE"/>
                </w:rPr>
                <w:t>ööve</w:t>
              </w:r>
              <w:r w:rsidR="00D03679">
                <w:rPr>
                  <w:vertAlign w:val="superscript"/>
                  <w:lang w:val="et-EE"/>
                </w:rPr>
                <w:t>o</w:t>
              </w:r>
            </w:ins>
            <w:r w:rsidR="00DE44DF">
              <w:rPr>
                <w:lang w:val="et-EE"/>
              </w:rPr>
              <w:t>, sügelus, n</w:t>
            </w:r>
            <w:r w:rsidR="00DE44DF" w:rsidRPr="00DE1B0B">
              <w:rPr>
                <w:lang w:val="et-EE"/>
              </w:rPr>
              <w:t>aha hüperpigmentatsioon</w:t>
            </w:r>
            <w:r w:rsidR="000F5DD1">
              <w:rPr>
                <w:vertAlign w:val="superscript"/>
                <w:lang w:val="et-EE"/>
              </w:rPr>
              <w:t>p</w:t>
            </w:r>
          </w:p>
        </w:tc>
        <w:tc>
          <w:tcPr>
            <w:tcW w:w="2970" w:type="dxa"/>
            <w:tcBorders>
              <w:bottom w:val="single" w:sz="4" w:space="0" w:color="auto"/>
            </w:tcBorders>
          </w:tcPr>
          <w:p w14:paraId="537D057B" w14:textId="19BB18C7" w:rsidR="00DE44DF" w:rsidRPr="00372E18" w:rsidRDefault="00301567" w:rsidP="00073FCE">
            <w:pPr>
              <w:pStyle w:val="C-TableText"/>
              <w:rPr>
                <w:szCs w:val="22"/>
                <w:lang w:val="et-EE"/>
              </w:rPr>
            </w:pPr>
            <w:del w:id="244" w:author="DSE" w:date="2025-10-09T09:03:00Z" w16du:dateUtc="2025-10-09T07:03:00Z">
              <w:r>
                <w:rPr>
                  <w:lang w:val="et-EE"/>
                </w:rPr>
                <w:delText>l</w:delText>
              </w:r>
              <w:r w:rsidR="00DE44DF">
                <w:rPr>
                  <w:lang w:val="et-EE"/>
                </w:rPr>
                <w:delText>ööve</w:delText>
              </w:r>
              <w:r w:rsidR="00D03679">
                <w:rPr>
                  <w:vertAlign w:val="superscript"/>
                  <w:lang w:val="et-EE"/>
                </w:rPr>
                <w:delText>o</w:delText>
              </w:r>
            </w:del>
            <w:ins w:id="245" w:author="DSE" w:date="2025-10-09T09:03:00Z" w16du:dateUtc="2025-10-09T07:03:00Z">
              <w:r w:rsidR="00CC3B33">
                <w:rPr>
                  <w:lang w:val="et-EE"/>
                </w:rPr>
                <w:t>L</w:t>
              </w:r>
              <w:r w:rsidR="00DE44DF">
                <w:rPr>
                  <w:lang w:val="et-EE"/>
                </w:rPr>
                <w:t>ööve</w:t>
              </w:r>
              <w:r w:rsidR="00D03679">
                <w:rPr>
                  <w:vertAlign w:val="superscript"/>
                  <w:lang w:val="et-EE"/>
                </w:rPr>
                <w:t>o</w:t>
              </w:r>
            </w:ins>
            <w:r w:rsidR="00DE44DF">
              <w:rPr>
                <w:lang w:val="et-EE"/>
              </w:rPr>
              <w:t>, sügelus, n</w:t>
            </w:r>
            <w:r w:rsidR="00DE44DF" w:rsidRPr="00DE1B0B">
              <w:rPr>
                <w:lang w:val="et-EE"/>
              </w:rPr>
              <w:t>aha hüperpigmentatsioon</w:t>
            </w:r>
            <w:r w:rsidR="000F5DD1">
              <w:rPr>
                <w:vertAlign w:val="superscript"/>
                <w:lang w:val="et-EE"/>
              </w:rPr>
              <w:t>p</w:t>
            </w:r>
          </w:p>
        </w:tc>
      </w:tr>
      <w:tr w:rsidR="00DE44DF" w:rsidRPr="00C05DF4" w:rsidDel="0015629B" w14:paraId="38C356AD" w14:textId="77777777" w:rsidTr="00521059">
        <w:trPr>
          <w:trHeight w:val="61"/>
          <w:jc w:val="center"/>
        </w:trPr>
        <w:tc>
          <w:tcPr>
            <w:tcW w:w="9061" w:type="dxa"/>
            <w:gridSpan w:val="3"/>
            <w:tcBorders>
              <w:bottom w:val="single" w:sz="4" w:space="0" w:color="auto"/>
            </w:tcBorders>
          </w:tcPr>
          <w:p w14:paraId="2FB47398" w14:textId="77777777" w:rsidR="00DE44DF" w:rsidRPr="00DE1B0B" w:rsidDel="0015629B" w:rsidRDefault="00DE44DF" w:rsidP="00073FCE">
            <w:pPr>
              <w:pStyle w:val="C-TableText"/>
              <w:keepNext/>
              <w:rPr>
                <w:lang w:val="et"/>
              </w:rPr>
            </w:pPr>
            <w:r w:rsidRPr="00DE1B0B">
              <w:rPr>
                <w:b/>
                <w:lang w:val="et-EE"/>
              </w:rPr>
              <w:t>Lihaste, luustiku ja sidekoe kahjustused</w:t>
            </w:r>
          </w:p>
        </w:tc>
      </w:tr>
      <w:tr w:rsidR="00DE44DF" w:rsidRPr="00372E18" w14:paraId="06571E57" w14:textId="77777777" w:rsidTr="00521059">
        <w:trPr>
          <w:trHeight w:val="61"/>
          <w:jc w:val="center"/>
        </w:trPr>
        <w:tc>
          <w:tcPr>
            <w:tcW w:w="3240" w:type="dxa"/>
            <w:tcBorders>
              <w:bottom w:val="single" w:sz="4" w:space="0" w:color="auto"/>
            </w:tcBorders>
          </w:tcPr>
          <w:p w14:paraId="38E0F720" w14:textId="77777777" w:rsidR="00DE44DF" w:rsidRPr="00DE1B0B" w:rsidRDefault="00DE44DF" w:rsidP="00073FCE">
            <w:pPr>
              <w:pStyle w:val="C-TableText"/>
              <w:rPr>
                <w:lang w:val="et-EE"/>
              </w:rPr>
            </w:pPr>
            <w:r w:rsidRPr="00F8324C">
              <w:rPr>
                <w:lang w:val="et-EE"/>
              </w:rPr>
              <w:t>Väga sage</w:t>
            </w:r>
          </w:p>
        </w:tc>
        <w:tc>
          <w:tcPr>
            <w:tcW w:w="2851" w:type="dxa"/>
            <w:tcBorders>
              <w:bottom w:val="single" w:sz="4" w:space="0" w:color="auto"/>
            </w:tcBorders>
          </w:tcPr>
          <w:p w14:paraId="29755D05" w14:textId="39B2555F" w:rsidR="00DE44DF" w:rsidRPr="00DE1B0B" w:rsidDel="0015629B" w:rsidRDefault="00DE44DF" w:rsidP="00073FCE">
            <w:pPr>
              <w:pStyle w:val="C-TableText"/>
              <w:rPr>
                <w:lang w:val="et-EE"/>
              </w:rPr>
            </w:pPr>
            <w:del w:id="246" w:author="DSE" w:date="2025-10-09T09:03:00Z" w16du:dateUtc="2025-10-09T07:03:00Z">
              <w:r>
                <w:rPr>
                  <w:lang w:val="et-EE"/>
                </w:rPr>
                <w:delText>l</w:delText>
              </w:r>
              <w:r w:rsidRPr="00DE1B0B">
                <w:rPr>
                  <w:lang w:val="et-EE"/>
                </w:rPr>
                <w:delText>ihas</w:delText>
              </w:r>
              <w:r>
                <w:rPr>
                  <w:lang w:val="et-EE"/>
                </w:rPr>
                <w:delText>te</w:delText>
              </w:r>
            </w:del>
            <w:ins w:id="247" w:author="DSE" w:date="2025-10-09T09:03:00Z" w16du:dateUtc="2025-10-09T07:03:00Z">
              <w:r w:rsidR="00CC3B33">
                <w:rPr>
                  <w:lang w:val="et-EE"/>
                </w:rPr>
                <w:t>L</w:t>
              </w:r>
              <w:r w:rsidRPr="00DE1B0B">
                <w:rPr>
                  <w:lang w:val="et-EE"/>
                </w:rPr>
                <w:t>ihas</w:t>
              </w:r>
              <w:r>
                <w:rPr>
                  <w:lang w:val="et-EE"/>
                </w:rPr>
                <w:t>te</w:t>
              </w:r>
            </w:ins>
            <w:r>
              <w:rPr>
                <w:lang w:val="et-EE"/>
              </w:rPr>
              <w:t>, luustiku</w:t>
            </w:r>
            <w:r w:rsidRPr="00DE1B0B">
              <w:rPr>
                <w:lang w:val="et-EE"/>
              </w:rPr>
              <w:t xml:space="preserve"> valu</w:t>
            </w:r>
            <w:r w:rsidR="00ED1CF4">
              <w:rPr>
                <w:vertAlign w:val="superscript"/>
                <w:lang w:val="et-EE"/>
              </w:rPr>
              <w:t>q</w:t>
            </w:r>
          </w:p>
        </w:tc>
        <w:tc>
          <w:tcPr>
            <w:tcW w:w="2970" w:type="dxa"/>
            <w:tcBorders>
              <w:bottom w:val="single" w:sz="4" w:space="0" w:color="auto"/>
            </w:tcBorders>
          </w:tcPr>
          <w:p w14:paraId="167E4CDB" w14:textId="0981F781" w:rsidR="00DE44DF" w:rsidRPr="00372E18" w:rsidRDefault="00DE44DF" w:rsidP="00073FCE">
            <w:pPr>
              <w:pStyle w:val="C-TableText"/>
              <w:rPr>
                <w:szCs w:val="22"/>
                <w:lang w:val="et-EE"/>
              </w:rPr>
            </w:pPr>
            <w:del w:id="248" w:author="DSE" w:date="2025-10-09T09:03:00Z" w16du:dateUtc="2025-10-09T07:03:00Z">
              <w:r>
                <w:rPr>
                  <w:lang w:val="et-EE"/>
                </w:rPr>
                <w:delText>l</w:delText>
              </w:r>
              <w:r w:rsidRPr="00DE1B0B">
                <w:rPr>
                  <w:lang w:val="et-EE"/>
                </w:rPr>
                <w:delText>ihas</w:delText>
              </w:r>
              <w:r>
                <w:rPr>
                  <w:lang w:val="et-EE"/>
                </w:rPr>
                <w:delText>te</w:delText>
              </w:r>
            </w:del>
            <w:ins w:id="249" w:author="DSE" w:date="2025-10-09T09:03:00Z" w16du:dateUtc="2025-10-09T07:03:00Z">
              <w:r w:rsidR="00CC3B33">
                <w:rPr>
                  <w:lang w:val="et-EE"/>
                </w:rPr>
                <w:t>L</w:t>
              </w:r>
              <w:r w:rsidRPr="00DE1B0B">
                <w:rPr>
                  <w:lang w:val="et-EE"/>
                </w:rPr>
                <w:t>ihas</w:t>
              </w:r>
              <w:r>
                <w:rPr>
                  <w:lang w:val="et-EE"/>
                </w:rPr>
                <w:t>te</w:t>
              </w:r>
            </w:ins>
            <w:r>
              <w:rPr>
                <w:lang w:val="et-EE"/>
              </w:rPr>
              <w:t>, luustiku</w:t>
            </w:r>
            <w:r w:rsidRPr="00DE1B0B">
              <w:rPr>
                <w:lang w:val="et-EE"/>
              </w:rPr>
              <w:t xml:space="preserve"> valu</w:t>
            </w:r>
            <w:r w:rsidR="00ED1CF4">
              <w:rPr>
                <w:vertAlign w:val="superscript"/>
                <w:lang w:val="et-EE"/>
              </w:rPr>
              <w:t>q</w:t>
            </w:r>
          </w:p>
        </w:tc>
      </w:tr>
      <w:tr w:rsidR="00DE44DF" w:rsidRPr="000F37CB" w14:paraId="74713DE0" w14:textId="77777777" w:rsidTr="00521059">
        <w:trPr>
          <w:trHeight w:val="420"/>
          <w:jc w:val="center"/>
        </w:trPr>
        <w:tc>
          <w:tcPr>
            <w:tcW w:w="9061" w:type="dxa"/>
            <w:gridSpan w:val="3"/>
          </w:tcPr>
          <w:p w14:paraId="5733AC99" w14:textId="77777777" w:rsidR="00DE44DF" w:rsidRPr="00DE1B0B" w:rsidRDefault="00DE44DF" w:rsidP="00073FCE">
            <w:pPr>
              <w:pStyle w:val="C-TableText"/>
              <w:keepNext/>
              <w:rPr>
                <w:b/>
                <w:lang w:val="et-EE"/>
              </w:rPr>
            </w:pPr>
            <w:r w:rsidRPr="00DE1B0B">
              <w:rPr>
                <w:b/>
                <w:lang w:val="et-EE"/>
              </w:rPr>
              <w:t>Üldised häired ja manustamiskoha reaktsioonid</w:t>
            </w:r>
          </w:p>
        </w:tc>
      </w:tr>
      <w:tr w:rsidR="00DE44DF" w:rsidRPr="00372E18" w14:paraId="1BEE8C91" w14:textId="77777777" w:rsidTr="00521059">
        <w:trPr>
          <w:trHeight w:val="61"/>
          <w:jc w:val="center"/>
        </w:trPr>
        <w:tc>
          <w:tcPr>
            <w:tcW w:w="3240" w:type="dxa"/>
          </w:tcPr>
          <w:p w14:paraId="375FA17A" w14:textId="77777777" w:rsidR="00DE44DF" w:rsidRPr="00DE1B0B" w:rsidRDefault="00DE44DF" w:rsidP="00073FCE">
            <w:pPr>
              <w:pStyle w:val="C-TableText"/>
              <w:rPr>
                <w:lang w:val="et-EE"/>
              </w:rPr>
            </w:pPr>
            <w:r w:rsidRPr="00DE1B0B">
              <w:rPr>
                <w:lang w:val="et-EE"/>
              </w:rPr>
              <w:t>Vä</w:t>
            </w:r>
            <w:r>
              <w:rPr>
                <w:lang w:val="et-EE"/>
              </w:rPr>
              <w:t>ga sage</w:t>
            </w:r>
          </w:p>
        </w:tc>
        <w:tc>
          <w:tcPr>
            <w:tcW w:w="2851" w:type="dxa"/>
          </w:tcPr>
          <w:p w14:paraId="6AC29CC2" w14:textId="5A00C91B" w:rsidR="00DE44DF" w:rsidRPr="00DE1B0B" w:rsidRDefault="00ED1CF4" w:rsidP="00073FCE">
            <w:pPr>
              <w:pStyle w:val="C-TableText"/>
              <w:keepNext/>
              <w:rPr>
                <w:lang w:val="et-EE"/>
              </w:rPr>
            </w:pPr>
            <w:del w:id="250" w:author="DSE" w:date="2025-10-09T09:03:00Z" w16du:dateUtc="2025-10-09T07:03:00Z">
              <w:r>
                <w:rPr>
                  <w:lang w:val="et-EE"/>
                </w:rPr>
                <w:delText>v</w:delText>
              </w:r>
              <w:r w:rsidR="00DE44DF" w:rsidRPr="00DE1B0B">
                <w:rPr>
                  <w:lang w:val="et-EE"/>
                </w:rPr>
                <w:delText>ä</w:delText>
              </w:r>
              <w:r w:rsidR="00DE44DF">
                <w:rPr>
                  <w:lang w:val="et-EE"/>
                </w:rPr>
                <w:delText>simus</w:delText>
              </w:r>
              <w:r>
                <w:rPr>
                  <w:vertAlign w:val="superscript"/>
                  <w:lang w:val="et-EE"/>
                </w:rPr>
                <w:delText>r</w:delText>
              </w:r>
            </w:del>
            <w:ins w:id="251" w:author="DSE" w:date="2025-10-09T09:03:00Z" w16du:dateUtc="2025-10-09T07:03:00Z">
              <w:r w:rsidR="00CC3B33">
                <w:rPr>
                  <w:lang w:val="et-EE"/>
                </w:rPr>
                <w:t>V</w:t>
              </w:r>
              <w:r w:rsidR="00DE44DF" w:rsidRPr="00DE1B0B">
                <w:rPr>
                  <w:lang w:val="et-EE"/>
                </w:rPr>
                <w:t>ä</w:t>
              </w:r>
              <w:r w:rsidR="00DE44DF">
                <w:rPr>
                  <w:lang w:val="et-EE"/>
                </w:rPr>
                <w:t>simus</w:t>
              </w:r>
              <w:r>
                <w:rPr>
                  <w:vertAlign w:val="superscript"/>
                  <w:lang w:val="et-EE"/>
                </w:rPr>
                <w:t>r</w:t>
              </w:r>
            </w:ins>
            <w:r w:rsidR="00DE44DF">
              <w:rPr>
                <w:lang w:val="et-EE"/>
              </w:rPr>
              <w:t>, palavik</w:t>
            </w:r>
          </w:p>
        </w:tc>
        <w:tc>
          <w:tcPr>
            <w:tcW w:w="2970" w:type="dxa"/>
          </w:tcPr>
          <w:p w14:paraId="4704BDB4" w14:textId="6B300851" w:rsidR="00DE44DF" w:rsidRPr="00372E18" w:rsidRDefault="00ED1CF4" w:rsidP="00073FCE">
            <w:pPr>
              <w:pStyle w:val="C-TableText"/>
              <w:keepNext/>
              <w:rPr>
                <w:szCs w:val="22"/>
                <w:lang w:val="et-EE"/>
              </w:rPr>
            </w:pPr>
            <w:del w:id="252" w:author="DSE" w:date="2025-10-09T09:03:00Z" w16du:dateUtc="2025-10-09T07:03:00Z">
              <w:r>
                <w:rPr>
                  <w:lang w:val="et-EE"/>
                </w:rPr>
                <w:delText>v</w:delText>
              </w:r>
              <w:r w:rsidR="00DE44DF" w:rsidRPr="00DE1B0B">
                <w:rPr>
                  <w:lang w:val="et-EE"/>
                </w:rPr>
                <w:delText>ä</w:delText>
              </w:r>
              <w:r w:rsidR="00DE44DF">
                <w:rPr>
                  <w:lang w:val="et-EE"/>
                </w:rPr>
                <w:delText>simus</w:delText>
              </w:r>
              <w:r>
                <w:rPr>
                  <w:vertAlign w:val="superscript"/>
                  <w:lang w:val="et-EE"/>
                </w:rPr>
                <w:delText>r</w:delText>
              </w:r>
            </w:del>
            <w:ins w:id="253" w:author="DSE" w:date="2025-10-09T09:03:00Z" w16du:dateUtc="2025-10-09T07:03:00Z">
              <w:r w:rsidR="00CC3B33">
                <w:rPr>
                  <w:lang w:val="et-EE"/>
                </w:rPr>
                <w:t>V</w:t>
              </w:r>
              <w:r w:rsidR="00DE44DF" w:rsidRPr="00DE1B0B">
                <w:rPr>
                  <w:lang w:val="et-EE"/>
                </w:rPr>
                <w:t>ä</w:t>
              </w:r>
              <w:r w:rsidR="00DE44DF">
                <w:rPr>
                  <w:lang w:val="et-EE"/>
                </w:rPr>
                <w:t>simus</w:t>
              </w:r>
              <w:r>
                <w:rPr>
                  <w:vertAlign w:val="superscript"/>
                  <w:lang w:val="et-EE"/>
                </w:rPr>
                <w:t>r</w:t>
              </w:r>
            </w:ins>
            <w:r w:rsidR="00DE44DF">
              <w:rPr>
                <w:lang w:val="et-EE"/>
              </w:rPr>
              <w:t>, palavik, perifeerne ödeem</w:t>
            </w:r>
          </w:p>
        </w:tc>
      </w:tr>
      <w:tr w:rsidR="00DE44DF" w:rsidRPr="00372E18" w14:paraId="33DADE4F" w14:textId="77777777" w:rsidTr="00521059">
        <w:trPr>
          <w:trHeight w:val="61"/>
          <w:jc w:val="center"/>
        </w:trPr>
        <w:tc>
          <w:tcPr>
            <w:tcW w:w="3240" w:type="dxa"/>
          </w:tcPr>
          <w:p w14:paraId="299358EA" w14:textId="77777777" w:rsidR="00DE44DF" w:rsidRPr="00DE1B0B" w:rsidRDefault="00DE44DF" w:rsidP="00073FCE">
            <w:pPr>
              <w:pStyle w:val="C-TableText"/>
              <w:rPr>
                <w:lang w:val="et-EE"/>
              </w:rPr>
            </w:pPr>
            <w:r>
              <w:rPr>
                <w:lang w:val="et-EE"/>
              </w:rPr>
              <w:t>Sage</w:t>
            </w:r>
          </w:p>
        </w:tc>
        <w:tc>
          <w:tcPr>
            <w:tcW w:w="2851" w:type="dxa"/>
          </w:tcPr>
          <w:p w14:paraId="14C6D25E" w14:textId="2CBC00C4" w:rsidR="00DE44DF" w:rsidRPr="00DE1B0B" w:rsidRDefault="00DE44DF" w:rsidP="00073FCE">
            <w:pPr>
              <w:pStyle w:val="C-TableText"/>
              <w:keepNext/>
              <w:rPr>
                <w:lang w:val="et-EE"/>
              </w:rPr>
            </w:pPr>
            <w:del w:id="254" w:author="DSE" w:date="2025-10-09T09:03:00Z" w16du:dateUtc="2025-10-09T07:03:00Z">
              <w:r>
                <w:rPr>
                  <w:lang w:val="et-EE"/>
                </w:rPr>
                <w:delText>perifeerne</w:delText>
              </w:r>
            </w:del>
            <w:ins w:id="255" w:author="DSE" w:date="2025-10-09T09:03:00Z" w16du:dateUtc="2025-10-09T07:03:00Z">
              <w:r w:rsidR="00CC3B33">
                <w:rPr>
                  <w:lang w:val="et-EE"/>
                </w:rPr>
                <w:t>P</w:t>
              </w:r>
              <w:r>
                <w:rPr>
                  <w:lang w:val="et-EE"/>
                </w:rPr>
                <w:t>erifeerne</w:t>
              </w:r>
            </w:ins>
            <w:r>
              <w:rPr>
                <w:lang w:val="et-EE"/>
              </w:rPr>
              <w:t xml:space="preserve"> ödeem</w:t>
            </w:r>
          </w:p>
        </w:tc>
        <w:tc>
          <w:tcPr>
            <w:tcW w:w="2970" w:type="dxa"/>
          </w:tcPr>
          <w:p w14:paraId="2A810CF5" w14:textId="77777777" w:rsidR="00DE44DF" w:rsidRPr="00372E18" w:rsidRDefault="00DE44DF" w:rsidP="00073FCE">
            <w:pPr>
              <w:pStyle w:val="C-TableText"/>
              <w:keepNext/>
              <w:rPr>
                <w:b/>
                <w:bCs/>
                <w:szCs w:val="22"/>
                <w:lang w:val="et-EE"/>
              </w:rPr>
            </w:pPr>
          </w:p>
        </w:tc>
      </w:tr>
      <w:tr w:rsidR="00DE44DF" w:rsidRPr="00DE1B0B" w14:paraId="095FBBAF" w14:textId="77777777" w:rsidTr="00521059">
        <w:trPr>
          <w:trHeight w:val="61"/>
          <w:jc w:val="center"/>
        </w:trPr>
        <w:tc>
          <w:tcPr>
            <w:tcW w:w="9061" w:type="dxa"/>
            <w:gridSpan w:val="3"/>
          </w:tcPr>
          <w:p w14:paraId="6E8F453A" w14:textId="77777777" w:rsidR="00DE44DF" w:rsidRPr="00DE1B0B" w:rsidRDefault="00DE44DF" w:rsidP="00073FCE">
            <w:pPr>
              <w:pStyle w:val="C-TableText"/>
              <w:keepNext/>
              <w:rPr>
                <w:b/>
                <w:lang w:val="et-EE"/>
              </w:rPr>
            </w:pPr>
            <w:r w:rsidRPr="00DE1B0B">
              <w:rPr>
                <w:b/>
                <w:lang w:val="et-EE"/>
              </w:rPr>
              <w:t>Uuringud</w:t>
            </w:r>
          </w:p>
        </w:tc>
      </w:tr>
      <w:tr w:rsidR="00DE44DF" w:rsidRPr="00372E18" w14:paraId="066E5B95" w14:textId="77777777" w:rsidTr="00521059">
        <w:trPr>
          <w:trHeight w:val="61"/>
          <w:jc w:val="center"/>
        </w:trPr>
        <w:tc>
          <w:tcPr>
            <w:tcW w:w="3240" w:type="dxa"/>
          </w:tcPr>
          <w:p w14:paraId="38AFD48F" w14:textId="77777777" w:rsidR="00DE44DF" w:rsidRPr="00DE1B0B" w:rsidRDefault="00DE44DF" w:rsidP="00073FCE">
            <w:pPr>
              <w:pStyle w:val="C-TableText"/>
              <w:rPr>
                <w:lang w:val="et-EE"/>
              </w:rPr>
            </w:pPr>
            <w:r>
              <w:rPr>
                <w:lang w:val="et-EE"/>
              </w:rPr>
              <w:t>Väga sage</w:t>
            </w:r>
          </w:p>
        </w:tc>
        <w:tc>
          <w:tcPr>
            <w:tcW w:w="2851" w:type="dxa"/>
          </w:tcPr>
          <w:p w14:paraId="4C7A3D54" w14:textId="43762410" w:rsidR="00DE44DF" w:rsidRPr="00FE33C5" w:rsidRDefault="00DE44DF" w:rsidP="00073FCE">
            <w:pPr>
              <w:pStyle w:val="C-TableText"/>
              <w:keepNext/>
              <w:rPr>
                <w:lang w:val="et-EE"/>
              </w:rPr>
            </w:pPr>
            <w:del w:id="256" w:author="DSE" w:date="2025-10-09T09:03:00Z" w16du:dateUtc="2025-10-09T07:03:00Z">
              <w:r>
                <w:rPr>
                  <w:lang w:val="et-EE"/>
                </w:rPr>
                <w:delText>v</w:delText>
              </w:r>
              <w:r w:rsidRPr="00DE1B0B">
                <w:rPr>
                  <w:lang w:val="et-EE"/>
                </w:rPr>
                <w:delText>äljutusfraktsiooni</w:delText>
              </w:r>
            </w:del>
            <w:ins w:id="257" w:author="DSE" w:date="2025-10-09T09:03:00Z" w16du:dateUtc="2025-10-09T07:03:00Z">
              <w:r w:rsidR="00CC3B33">
                <w:rPr>
                  <w:lang w:val="et-EE"/>
                </w:rPr>
                <w:t>V</w:t>
              </w:r>
              <w:r w:rsidRPr="00DE1B0B">
                <w:rPr>
                  <w:lang w:val="et-EE"/>
                </w:rPr>
                <w:t>äljutusfraktsiooni</w:t>
              </w:r>
            </w:ins>
            <w:r w:rsidRPr="00DE1B0B">
              <w:rPr>
                <w:lang w:val="et-EE"/>
              </w:rPr>
              <w:t xml:space="preserve"> vähenemine</w:t>
            </w:r>
            <w:r w:rsidR="00482A2B">
              <w:rPr>
                <w:vertAlign w:val="superscript"/>
                <w:lang w:val="et-EE"/>
              </w:rPr>
              <w:t>s</w:t>
            </w:r>
            <w:r w:rsidR="00FE33C5">
              <w:rPr>
                <w:lang w:val="et-EE"/>
              </w:rPr>
              <w:t>, kehakaalu langus</w:t>
            </w:r>
          </w:p>
        </w:tc>
        <w:tc>
          <w:tcPr>
            <w:tcW w:w="2970" w:type="dxa"/>
          </w:tcPr>
          <w:p w14:paraId="088F8F05" w14:textId="265250E2" w:rsidR="00DE44DF" w:rsidRPr="00FE33C5" w:rsidRDefault="00DE44DF" w:rsidP="00073FCE">
            <w:pPr>
              <w:pStyle w:val="C-TableText"/>
              <w:keepNext/>
              <w:rPr>
                <w:szCs w:val="22"/>
                <w:lang w:val="et-EE"/>
              </w:rPr>
            </w:pPr>
            <w:del w:id="258" w:author="DSE" w:date="2025-10-09T09:03:00Z" w16du:dateUtc="2025-10-09T07:03:00Z">
              <w:r>
                <w:rPr>
                  <w:lang w:val="et-EE"/>
                </w:rPr>
                <w:delText>v</w:delText>
              </w:r>
              <w:r w:rsidRPr="00DE1B0B">
                <w:rPr>
                  <w:lang w:val="et-EE"/>
                </w:rPr>
                <w:delText>äljutusfraktsiooni</w:delText>
              </w:r>
            </w:del>
            <w:ins w:id="259" w:author="DSE" w:date="2025-10-09T09:03:00Z" w16du:dateUtc="2025-10-09T07:03:00Z">
              <w:r w:rsidR="00CC3B33">
                <w:rPr>
                  <w:lang w:val="et-EE"/>
                </w:rPr>
                <w:t>V</w:t>
              </w:r>
              <w:r w:rsidRPr="00DE1B0B">
                <w:rPr>
                  <w:lang w:val="et-EE"/>
                </w:rPr>
                <w:t>äljutusfraktsiooni</w:t>
              </w:r>
            </w:ins>
            <w:r w:rsidRPr="00DE1B0B">
              <w:rPr>
                <w:lang w:val="et-EE"/>
              </w:rPr>
              <w:t xml:space="preserve"> vähenemine</w:t>
            </w:r>
            <w:r w:rsidR="00482A2B">
              <w:rPr>
                <w:vertAlign w:val="superscript"/>
                <w:lang w:val="et-EE"/>
              </w:rPr>
              <w:t>s</w:t>
            </w:r>
            <w:r w:rsidR="00FE33C5">
              <w:rPr>
                <w:lang w:val="et-EE"/>
              </w:rPr>
              <w:t>, kehakaalu langus</w:t>
            </w:r>
          </w:p>
        </w:tc>
      </w:tr>
      <w:tr w:rsidR="00DE44DF" w:rsidRPr="00E648FF" w14:paraId="0EA5B12A" w14:textId="77777777" w:rsidTr="00521059">
        <w:trPr>
          <w:trHeight w:val="61"/>
          <w:jc w:val="center"/>
        </w:trPr>
        <w:tc>
          <w:tcPr>
            <w:tcW w:w="3240" w:type="dxa"/>
          </w:tcPr>
          <w:p w14:paraId="52BC0F69" w14:textId="77777777" w:rsidR="00DE44DF" w:rsidRPr="00DE1B0B" w:rsidRDefault="00DE44DF" w:rsidP="00073FCE">
            <w:pPr>
              <w:pStyle w:val="C-TableText"/>
              <w:rPr>
                <w:lang w:val="et-EE"/>
              </w:rPr>
            </w:pPr>
            <w:r>
              <w:rPr>
                <w:lang w:val="et-EE"/>
              </w:rPr>
              <w:t>Sage</w:t>
            </w:r>
          </w:p>
        </w:tc>
        <w:tc>
          <w:tcPr>
            <w:tcW w:w="2851" w:type="dxa"/>
          </w:tcPr>
          <w:p w14:paraId="13A81666" w14:textId="70A6380A" w:rsidR="00DE44DF" w:rsidRPr="00DE1B0B" w:rsidRDefault="00DE44DF" w:rsidP="00073FCE">
            <w:pPr>
              <w:pStyle w:val="C-TableText"/>
              <w:keepNext/>
              <w:rPr>
                <w:lang w:val="et-EE"/>
              </w:rPr>
            </w:pPr>
            <w:del w:id="260" w:author="DSE" w:date="2025-10-09T09:03:00Z" w16du:dateUtc="2025-10-09T07:03:00Z">
              <w:r>
                <w:rPr>
                  <w:lang w:val="et-EE"/>
                </w:rPr>
                <w:delText>a</w:delText>
              </w:r>
              <w:r w:rsidRPr="002C06D3">
                <w:rPr>
                  <w:lang w:val="et-EE"/>
                </w:rPr>
                <w:delText>luselise</w:delText>
              </w:r>
            </w:del>
            <w:ins w:id="261" w:author="DSE" w:date="2025-10-09T09:03:00Z" w16du:dateUtc="2025-10-09T07:03:00Z">
              <w:r w:rsidR="00CC3B33">
                <w:rPr>
                  <w:lang w:val="et-EE"/>
                </w:rPr>
                <w:t>A</w:t>
              </w:r>
              <w:r w:rsidRPr="002C06D3">
                <w:rPr>
                  <w:lang w:val="et-EE"/>
                </w:rPr>
                <w:t>luselise</w:t>
              </w:r>
            </w:ins>
            <w:r w:rsidRPr="002C06D3">
              <w:rPr>
                <w:lang w:val="et-EE"/>
              </w:rPr>
              <w:t xml:space="preserve"> fosfataasi aktiivsuse suurenemine veres</w:t>
            </w:r>
            <w:r>
              <w:rPr>
                <w:lang w:val="et-EE"/>
              </w:rPr>
              <w:t>, v</w:t>
            </w:r>
            <w:r w:rsidRPr="002C06D3">
              <w:rPr>
                <w:lang w:val="et-EE"/>
              </w:rPr>
              <w:t>ere bilirubiinisisalduse suurenemine</w:t>
            </w:r>
            <w:r w:rsidR="00482A2B">
              <w:rPr>
                <w:vertAlign w:val="superscript"/>
                <w:lang w:val="et-EE"/>
              </w:rPr>
              <w:t>t</w:t>
            </w:r>
            <w:r>
              <w:rPr>
                <w:lang w:val="et-EE"/>
              </w:rPr>
              <w:t>, v</w:t>
            </w:r>
            <w:r w:rsidRPr="002C06D3">
              <w:rPr>
                <w:lang w:val="et-EE"/>
              </w:rPr>
              <w:t xml:space="preserve">ere </w:t>
            </w:r>
            <w:r>
              <w:rPr>
                <w:lang w:val="et-EE"/>
              </w:rPr>
              <w:t>kreatin</w:t>
            </w:r>
            <w:r w:rsidRPr="002C06D3">
              <w:rPr>
                <w:lang w:val="et-EE"/>
              </w:rPr>
              <w:t xml:space="preserve">iinisisalduse </w:t>
            </w:r>
            <w:del w:id="262" w:author="DSE" w:date="2025-10-09T09:03:00Z" w16du:dateUtc="2025-10-09T07:03:00Z">
              <w:r w:rsidRPr="002C06D3">
                <w:rPr>
                  <w:lang w:val="et-EE"/>
                </w:rPr>
                <w:delText>suurenemine</w:delText>
              </w:r>
              <w:r>
                <w:rPr>
                  <w:vertAlign w:val="superscript"/>
                  <w:lang w:val="et-EE"/>
                </w:rPr>
                <w:delText>s</w:delText>
              </w:r>
            </w:del>
            <w:ins w:id="263" w:author="DSE" w:date="2025-10-09T09:03:00Z" w16du:dateUtc="2025-10-09T07:03:00Z">
              <w:r w:rsidRPr="002C06D3">
                <w:rPr>
                  <w:lang w:val="et-EE"/>
                </w:rPr>
                <w:t>suurenemine</w:t>
              </w:r>
            </w:ins>
          </w:p>
        </w:tc>
        <w:tc>
          <w:tcPr>
            <w:tcW w:w="2970" w:type="dxa"/>
          </w:tcPr>
          <w:p w14:paraId="32700612" w14:textId="0453AA77" w:rsidR="00DE44DF" w:rsidRPr="00372E18" w:rsidRDefault="00DE44DF" w:rsidP="00073FCE">
            <w:pPr>
              <w:pStyle w:val="C-TableText"/>
              <w:keepNext/>
              <w:rPr>
                <w:szCs w:val="22"/>
                <w:lang w:val="et-EE"/>
              </w:rPr>
            </w:pPr>
            <w:del w:id="264" w:author="DSE" w:date="2025-10-09T09:03:00Z" w16du:dateUtc="2025-10-09T07:03:00Z">
              <w:r>
                <w:rPr>
                  <w:lang w:val="et-EE"/>
                </w:rPr>
                <w:delText>a</w:delText>
              </w:r>
              <w:r w:rsidRPr="002C06D3">
                <w:rPr>
                  <w:lang w:val="et-EE"/>
                </w:rPr>
                <w:delText>luselise</w:delText>
              </w:r>
            </w:del>
            <w:ins w:id="265" w:author="DSE" w:date="2025-10-09T09:03:00Z" w16du:dateUtc="2025-10-09T07:03:00Z">
              <w:r w:rsidR="00CC3B33">
                <w:rPr>
                  <w:lang w:val="et-EE"/>
                </w:rPr>
                <w:t>A</w:t>
              </w:r>
              <w:r w:rsidRPr="002C06D3">
                <w:rPr>
                  <w:lang w:val="et-EE"/>
                </w:rPr>
                <w:t>luselise</w:t>
              </w:r>
            </w:ins>
            <w:r w:rsidRPr="002C06D3">
              <w:rPr>
                <w:lang w:val="et-EE"/>
              </w:rPr>
              <w:t xml:space="preserve"> fosfataasi aktiivsuse suurenemine veres</w:t>
            </w:r>
            <w:r>
              <w:rPr>
                <w:lang w:val="et-EE"/>
              </w:rPr>
              <w:t>, v</w:t>
            </w:r>
            <w:r w:rsidRPr="002C06D3">
              <w:rPr>
                <w:lang w:val="et-EE"/>
              </w:rPr>
              <w:t>ere bilirubiinisisalduse suurenemine</w:t>
            </w:r>
            <w:r w:rsidR="00482A2B">
              <w:rPr>
                <w:vertAlign w:val="superscript"/>
                <w:lang w:val="et-EE"/>
              </w:rPr>
              <w:t>t</w:t>
            </w:r>
            <w:r>
              <w:rPr>
                <w:lang w:val="et-EE"/>
              </w:rPr>
              <w:t>, v</w:t>
            </w:r>
            <w:r w:rsidRPr="002C06D3">
              <w:rPr>
                <w:lang w:val="et-EE"/>
              </w:rPr>
              <w:t xml:space="preserve">ere </w:t>
            </w:r>
            <w:r>
              <w:rPr>
                <w:lang w:val="et-EE"/>
              </w:rPr>
              <w:t>kreatin</w:t>
            </w:r>
            <w:r w:rsidRPr="002C06D3">
              <w:rPr>
                <w:lang w:val="et-EE"/>
              </w:rPr>
              <w:t xml:space="preserve">iinisisalduse </w:t>
            </w:r>
            <w:del w:id="266" w:author="DSE" w:date="2025-10-09T09:03:00Z" w16du:dateUtc="2025-10-09T07:03:00Z">
              <w:r w:rsidRPr="002C06D3">
                <w:rPr>
                  <w:lang w:val="et-EE"/>
                </w:rPr>
                <w:delText>suurenemine</w:delText>
              </w:r>
              <w:r>
                <w:rPr>
                  <w:vertAlign w:val="superscript"/>
                  <w:lang w:val="et-EE"/>
                </w:rPr>
                <w:delText>s</w:delText>
              </w:r>
            </w:del>
            <w:ins w:id="267" w:author="DSE" w:date="2025-10-09T09:03:00Z" w16du:dateUtc="2025-10-09T07:03:00Z">
              <w:r w:rsidRPr="002C06D3">
                <w:rPr>
                  <w:lang w:val="et-EE"/>
                </w:rPr>
                <w:t>suurenemine</w:t>
              </w:r>
            </w:ins>
          </w:p>
        </w:tc>
      </w:tr>
      <w:tr w:rsidR="00DE44DF" w:rsidRPr="00E648FF" w14:paraId="28179F7C" w14:textId="77777777" w:rsidTr="00521059">
        <w:trPr>
          <w:trHeight w:val="61"/>
          <w:jc w:val="center"/>
        </w:trPr>
        <w:tc>
          <w:tcPr>
            <w:tcW w:w="9061" w:type="dxa"/>
            <w:gridSpan w:val="3"/>
          </w:tcPr>
          <w:p w14:paraId="058A5CD2" w14:textId="77777777" w:rsidR="00DE44DF" w:rsidRPr="002C06D3" w:rsidRDefault="00DE44DF" w:rsidP="00073FCE">
            <w:pPr>
              <w:pStyle w:val="C-TableText"/>
              <w:keepNext/>
              <w:rPr>
                <w:b/>
                <w:lang w:val="et-EE"/>
              </w:rPr>
            </w:pPr>
            <w:r w:rsidRPr="002C06D3">
              <w:rPr>
                <w:b/>
                <w:lang w:val="et-EE"/>
              </w:rPr>
              <w:t>Vigastus, mürgistus ja protseduuri tüsistused</w:t>
            </w:r>
          </w:p>
        </w:tc>
      </w:tr>
      <w:tr w:rsidR="00DE44DF" w:rsidRPr="00372E18" w14:paraId="3EDDB8B8" w14:textId="77777777" w:rsidTr="00521059">
        <w:trPr>
          <w:trHeight w:val="61"/>
          <w:jc w:val="center"/>
        </w:trPr>
        <w:tc>
          <w:tcPr>
            <w:tcW w:w="3240" w:type="dxa"/>
          </w:tcPr>
          <w:p w14:paraId="2D4E1E8E" w14:textId="77777777" w:rsidR="00DE44DF" w:rsidRPr="00BC1CCD" w:rsidRDefault="00DE44DF" w:rsidP="00073FCE">
            <w:pPr>
              <w:pStyle w:val="C-TableText"/>
              <w:rPr>
                <w:lang w:val="et-EE"/>
              </w:rPr>
            </w:pPr>
            <w:r w:rsidRPr="00BC1CCD">
              <w:rPr>
                <w:lang w:val="et-EE"/>
              </w:rPr>
              <w:t>Sage</w:t>
            </w:r>
          </w:p>
        </w:tc>
        <w:tc>
          <w:tcPr>
            <w:tcW w:w="2851" w:type="dxa"/>
          </w:tcPr>
          <w:p w14:paraId="28F70481" w14:textId="18BF3EF2" w:rsidR="00DE44DF" w:rsidRPr="002C06D3" w:rsidRDefault="00DE44DF" w:rsidP="00073FCE">
            <w:pPr>
              <w:pStyle w:val="C-TableText"/>
              <w:keepNext/>
              <w:rPr>
                <w:lang w:val="et-EE"/>
              </w:rPr>
            </w:pPr>
            <w:del w:id="268" w:author="DSE" w:date="2025-10-09T09:03:00Z" w16du:dateUtc="2025-10-09T07:03:00Z">
              <w:r>
                <w:rPr>
                  <w:lang w:val="et-EE"/>
                </w:rPr>
                <w:delText>i</w:delText>
              </w:r>
              <w:r w:rsidRPr="002C06D3">
                <w:rPr>
                  <w:lang w:val="et-EE"/>
                </w:rPr>
                <w:delText>nfusiooniga</w:delText>
              </w:r>
            </w:del>
            <w:ins w:id="269" w:author="DSE" w:date="2025-10-09T09:03:00Z" w16du:dateUtc="2025-10-09T07:03:00Z">
              <w:r w:rsidR="00CC3B33">
                <w:rPr>
                  <w:lang w:val="et-EE"/>
                </w:rPr>
                <w:t>I</w:t>
              </w:r>
              <w:r w:rsidRPr="002C06D3">
                <w:rPr>
                  <w:lang w:val="et-EE"/>
                </w:rPr>
                <w:t>nfusiooniga</w:t>
              </w:r>
            </w:ins>
            <w:r w:rsidRPr="002C06D3">
              <w:rPr>
                <w:lang w:val="et-EE"/>
              </w:rPr>
              <w:t xml:space="preserve"> seotud reaktsioonid</w:t>
            </w:r>
            <w:r w:rsidR="00563FB4">
              <w:rPr>
                <w:vertAlign w:val="superscript"/>
                <w:lang w:val="et-EE"/>
              </w:rPr>
              <w:t>u</w:t>
            </w:r>
          </w:p>
        </w:tc>
        <w:tc>
          <w:tcPr>
            <w:tcW w:w="2970" w:type="dxa"/>
          </w:tcPr>
          <w:p w14:paraId="27749751" w14:textId="7BDE87BA" w:rsidR="00DE44DF" w:rsidRPr="00372E18" w:rsidRDefault="00DE44DF" w:rsidP="00073FCE">
            <w:pPr>
              <w:pStyle w:val="C-TableText"/>
              <w:keepNext/>
              <w:rPr>
                <w:szCs w:val="22"/>
                <w:lang w:val="et-EE"/>
              </w:rPr>
            </w:pPr>
            <w:del w:id="270" w:author="DSE" w:date="2025-10-09T09:03:00Z" w16du:dateUtc="2025-10-09T07:03:00Z">
              <w:r>
                <w:rPr>
                  <w:szCs w:val="22"/>
                  <w:lang w:val="et-EE"/>
                </w:rPr>
                <w:delText>i</w:delText>
              </w:r>
              <w:r w:rsidRPr="002C06D3">
                <w:rPr>
                  <w:lang w:val="et-EE"/>
                </w:rPr>
                <w:delText>nfusiooniga seotud reaktsioonid</w:delText>
              </w:r>
              <w:r w:rsidR="00563FB4">
                <w:rPr>
                  <w:vertAlign w:val="superscript"/>
                  <w:lang w:val="et-EE"/>
                </w:rPr>
                <w:delText>u</w:delText>
              </w:r>
            </w:del>
          </w:p>
        </w:tc>
      </w:tr>
      <w:tr w:rsidR="00521059" w:rsidRPr="00372E18" w14:paraId="2E62772B" w14:textId="77777777" w:rsidTr="00073FCE">
        <w:trPr>
          <w:trHeight w:val="61"/>
          <w:jc w:val="center"/>
          <w:ins w:id="271" w:author="DSE" w:date="2025-10-09T09:03:00Z"/>
        </w:trPr>
        <w:tc>
          <w:tcPr>
            <w:tcW w:w="3240" w:type="dxa"/>
          </w:tcPr>
          <w:p w14:paraId="66184FDF" w14:textId="2353015B" w:rsidR="00191D95" w:rsidRPr="00BC1CCD" w:rsidRDefault="00191D95" w:rsidP="00073FCE">
            <w:pPr>
              <w:pStyle w:val="C-TableText"/>
              <w:rPr>
                <w:ins w:id="272" w:author="DSE" w:date="2025-10-09T09:03:00Z" w16du:dateUtc="2025-10-09T07:03:00Z"/>
                <w:lang w:val="et-EE"/>
              </w:rPr>
            </w:pPr>
            <w:ins w:id="273" w:author="DSE" w:date="2025-10-09T09:03:00Z" w16du:dateUtc="2025-10-09T07:03:00Z">
              <w:r>
                <w:rPr>
                  <w:lang w:val="et-EE"/>
                </w:rPr>
                <w:t>Aeg-ajalt</w:t>
              </w:r>
            </w:ins>
          </w:p>
        </w:tc>
        <w:tc>
          <w:tcPr>
            <w:tcW w:w="2851" w:type="dxa"/>
          </w:tcPr>
          <w:p w14:paraId="4DBD1E23" w14:textId="77777777" w:rsidR="00191D95" w:rsidRDefault="00191D95" w:rsidP="00073FCE">
            <w:pPr>
              <w:pStyle w:val="C-TableText"/>
              <w:keepNext/>
              <w:rPr>
                <w:ins w:id="274" w:author="DSE" w:date="2025-10-09T09:03:00Z" w16du:dateUtc="2025-10-09T07:03:00Z"/>
                <w:lang w:val="et-EE"/>
              </w:rPr>
            </w:pPr>
          </w:p>
        </w:tc>
        <w:tc>
          <w:tcPr>
            <w:tcW w:w="2970" w:type="dxa"/>
          </w:tcPr>
          <w:p w14:paraId="6B3A15C8" w14:textId="710F3E1D" w:rsidR="00191D95" w:rsidRDefault="00CC3B33" w:rsidP="00073FCE">
            <w:pPr>
              <w:pStyle w:val="C-TableText"/>
              <w:keepNext/>
              <w:rPr>
                <w:ins w:id="275" w:author="DSE" w:date="2025-10-09T09:03:00Z" w16du:dateUtc="2025-10-09T07:03:00Z"/>
                <w:szCs w:val="22"/>
                <w:lang w:val="et-EE"/>
              </w:rPr>
            </w:pPr>
            <w:ins w:id="276" w:author="DSE" w:date="2025-10-09T09:03:00Z" w16du:dateUtc="2025-10-09T07:03:00Z">
              <w:r>
                <w:rPr>
                  <w:szCs w:val="22"/>
                  <w:lang w:val="et-EE"/>
                </w:rPr>
                <w:t>I</w:t>
              </w:r>
              <w:r w:rsidR="00191D95" w:rsidRPr="002C06D3">
                <w:rPr>
                  <w:lang w:val="et-EE"/>
                </w:rPr>
                <w:t>nfusiooniga seotud reaktsioonid</w:t>
              </w:r>
              <w:r w:rsidR="00191D95">
                <w:rPr>
                  <w:vertAlign w:val="superscript"/>
                  <w:lang w:val="et-EE"/>
                </w:rPr>
                <w:t>u</w:t>
              </w:r>
            </w:ins>
          </w:p>
        </w:tc>
      </w:tr>
    </w:tbl>
    <w:p w14:paraId="5B0450D2" w14:textId="3CBBFE42" w:rsidR="00DE44DF" w:rsidRPr="00372E18" w:rsidRDefault="00DE44DF" w:rsidP="00065730">
      <w:pPr>
        <w:tabs>
          <w:tab w:val="left" w:pos="142"/>
        </w:tabs>
        <w:spacing w:line="240" w:lineRule="auto"/>
        <w:ind w:left="155" w:hanging="144"/>
        <w:rPr>
          <w:sz w:val="20"/>
          <w:lang w:val="et-EE"/>
        </w:rPr>
      </w:pPr>
      <w:r w:rsidRPr="00372E18">
        <w:rPr>
          <w:sz w:val="20"/>
          <w:vertAlign w:val="superscript"/>
          <w:lang w:val="et-EE"/>
        </w:rPr>
        <w:t>a</w:t>
      </w:r>
      <w:r w:rsidRPr="00BC68D3">
        <w:rPr>
          <w:sz w:val="20"/>
          <w:lang w:val="et-EE"/>
        </w:rPr>
        <w:t xml:space="preserve">  </w:t>
      </w:r>
      <w:r w:rsidR="00FE33C5">
        <w:rPr>
          <w:sz w:val="20"/>
          <w:lang w:val="et-EE"/>
        </w:rPr>
        <w:t>H</w:t>
      </w:r>
      <w:r w:rsidRPr="00372E18">
        <w:rPr>
          <w:sz w:val="20"/>
          <w:lang w:val="et-EE"/>
        </w:rPr>
        <w:t>õlmab</w:t>
      </w:r>
      <w:r>
        <w:rPr>
          <w:sz w:val="20"/>
          <w:lang w:val="et-EE"/>
        </w:rPr>
        <w:t xml:space="preserve"> </w:t>
      </w:r>
      <w:r w:rsidRPr="00372E18">
        <w:rPr>
          <w:sz w:val="20"/>
          <w:lang w:val="et-EE"/>
        </w:rPr>
        <w:t>grippi, gripilaadset haigust, nasofarüngiiti,</w:t>
      </w:r>
      <w:r>
        <w:rPr>
          <w:sz w:val="20"/>
          <w:lang w:val="et-EE"/>
        </w:rPr>
        <w:t xml:space="preserve"> farüngiiti,</w:t>
      </w:r>
      <w:r w:rsidRPr="00372E18">
        <w:rPr>
          <w:sz w:val="20"/>
          <w:lang w:val="et-EE"/>
        </w:rPr>
        <w:t xml:space="preserve"> sinusiiti, riniiti</w:t>
      </w:r>
      <w:r>
        <w:rPr>
          <w:sz w:val="20"/>
          <w:lang w:val="et-EE"/>
        </w:rPr>
        <w:t>, larüngiiti</w:t>
      </w:r>
      <w:r w:rsidRPr="00372E18">
        <w:rPr>
          <w:sz w:val="20"/>
          <w:lang w:val="et-EE"/>
        </w:rPr>
        <w:t xml:space="preserve"> ja ülemiste hingamisteede infektsiooni.</w:t>
      </w:r>
      <w:r>
        <w:rPr>
          <w:sz w:val="20"/>
          <w:lang w:val="et-EE"/>
        </w:rPr>
        <w:t xml:space="preserve"> </w:t>
      </w:r>
    </w:p>
    <w:p w14:paraId="4F9D6A4B" w14:textId="4DA8E94D" w:rsidR="00DE44DF" w:rsidRDefault="00DE44DF" w:rsidP="00065730">
      <w:pPr>
        <w:tabs>
          <w:tab w:val="left" w:pos="142"/>
        </w:tabs>
        <w:spacing w:line="240" w:lineRule="auto"/>
        <w:ind w:left="155" w:hanging="144"/>
        <w:rPr>
          <w:sz w:val="20"/>
          <w:lang w:val="et-EE"/>
        </w:rPr>
      </w:pPr>
      <w:r w:rsidRPr="00372E18">
        <w:rPr>
          <w:sz w:val="20"/>
          <w:vertAlign w:val="superscript"/>
          <w:lang w:val="et-EE"/>
        </w:rPr>
        <w:t>b</w:t>
      </w:r>
      <w:r w:rsidRPr="00BC68D3">
        <w:rPr>
          <w:sz w:val="20"/>
          <w:lang w:val="et-EE"/>
        </w:rPr>
        <w:t xml:space="preserve">  </w:t>
      </w:r>
      <w:r w:rsidR="00FE33C5" w:rsidRPr="008434AD">
        <w:rPr>
          <w:sz w:val="20"/>
          <w:lang w:val="et-EE"/>
        </w:rPr>
        <w:t>Annusega 5,4</w:t>
      </w:r>
      <w:r w:rsidR="00FE33C5" w:rsidRPr="00C05FD8">
        <w:rPr>
          <w:sz w:val="20"/>
          <w:lang w:val="et-EE"/>
        </w:rPr>
        <w:t> </w:t>
      </w:r>
      <w:r w:rsidR="00FE33C5" w:rsidRPr="008434AD">
        <w:rPr>
          <w:sz w:val="20"/>
          <w:lang w:val="et-EE"/>
        </w:rPr>
        <w:t>mg/kg hõlmab kõigi vähitüüpide puhul</w:t>
      </w:r>
      <w:r w:rsidRPr="00372E18">
        <w:rPr>
          <w:sz w:val="20"/>
          <w:lang w:val="et-EE"/>
        </w:rPr>
        <w:t xml:space="preserve"> aneemiat, hemoglobiini vähenemist, </w:t>
      </w:r>
      <w:del w:id="277" w:author="DSE" w:date="2025-10-09T09:03:00Z" w16du:dateUtc="2025-10-09T07:03:00Z">
        <w:r w:rsidRPr="00372E18">
          <w:rPr>
            <w:sz w:val="20"/>
            <w:lang w:val="et-EE"/>
          </w:rPr>
          <w:delText>punaste vereliblede</w:delText>
        </w:r>
      </w:del>
      <w:ins w:id="278" w:author="DSE" w:date="2025-10-09T09:03:00Z" w16du:dateUtc="2025-10-09T07:03:00Z">
        <w:r w:rsidR="00CD39C8">
          <w:rPr>
            <w:sz w:val="20"/>
            <w:lang w:val="et-EE"/>
          </w:rPr>
          <w:t xml:space="preserve">vere </w:t>
        </w:r>
        <w:r w:rsidRPr="00372E18">
          <w:rPr>
            <w:sz w:val="20"/>
            <w:lang w:val="et-EE"/>
          </w:rPr>
          <w:t>punaliblede</w:t>
        </w:r>
      </w:ins>
      <w:r w:rsidRPr="00372E18">
        <w:rPr>
          <w:sz w:val="20"/>
          <w:lang w:val="et-EE"/>
        </w:rPr>
        <w:t xml:space="preserve"> arvu vähenemist ja hematokriti vähenemist.</w:t>
      </w:r>
      <w:r w:rsidR="00FE33C5">
        <w:rPr>
          <w:sz w:val="20"/>
          <w:lang w:val="et-EE"/>
        </w:rPr>
        <w:t xml:space="preserve"> </w:t>
      </w:r>
      <w:r w:rsidR="00FE33C5" w:rsidRPr="008434AD">
        <w:rPr>
          <w:sz w:val="20"/>
          <w:lang w:val="et-EE"/>
        </w:rPr>
        <w:t xml:space="preserve">Annusega </w:t>
      </w:r>
      <w:r w:rsidR="00FE33C5">
        <w:rPr>
          <w:sz w:val="20"/>
          <w:lang w:val="et-EE"/>
        </w:rPr>
        <w:t>6</w:t>
      </w:r>
      <w:r w:rsidR="00FE33C5" w:rsidRPr="008434AD">
        <w:rPr>
          <w:sz w:val="20"/>
          <w:lang w:val="et-EE"/>
        </w:rPr>
        <w:t>,4</w:t>
      </w:r>
      <w:r w:rsidR="00FE33C5" w:rsidRPr="00C05FD8">
        <w:rPr>
          <w:sz w:val="20"/>
          <w:lang w:val="et-EE"/>
        </w:rPr>
        <w:t> </w:t>
      </w:r>
      <w:r w:rsidR="00FE33C5" w:rsidRPr="008434AD">
        <w:rPr>
          <w:sz w:val="20"/>
          <w:lang w:val="et-EE"/>
        </w:rPr>
        <w:t xml:space="preserve">mg/kg hõlmab kõigi vähitüüpide puhul </w:t>
      </w:r>
      <w:r w:rsidR="00FE33C5" w:rsidRPr="00372E18">
        <w:rPr>
          <w:sz w:val="20"/>
          <w:lang w:val="et-EE"/>
        </w:rPr>
        <w:t>aneemiat, hemoglobiini vähenemist</w:t>
      </w:r>
      <w:del w:id="279" w:author="DSE" w:date="2025-10-09T09:03:00Z" w16du:dateUtc="2025-10-09T07:03:00Z">
        <w:r w:rsidR="00FE33C5">
          <w:rPr>
            <w:sz w:val="20"/>
            <w:lang w:val="et-EE"/>
          </w:rPr>
          <w:delText xml:space="preserve"> ja</w:delText>
        </w:r>
        <w:r w:rsidR="00FE33C5" w:rsidRPr="00372E18">
          <w:rPr>
            <w:sz w:val="20"/>
            <w:lang w:val="et-EE"/>
          </w:rPr>
          <w:delText xml:space="preserve"> punaste vereliblede</w:delText>
        </w:r>
      </w:del>
      <w:ins w:id="280" w:author="DSE" w:date="2025-10-09T09:03:00Z" w16du:dateUtc="2025-10-09T07:03:00Z">
        <w:r w:rsidR="00B663B3">
          <w:rPr>
            <w:sz w:val="20"/>
            <w:lang w:val="et-EE"/>
          </w:rPr>
          <w:t>, hematokriti vähenemist</w:t>
        </w:r>
        <w:r w:rsidR="00FE33C5">
          <w:rPr>
            <w:sz w:val="20"/>
            <w:lang w:val="et-EE"/>
          </w:rPr>
          <w:t xml:space="preserve"> ja</w:t>
        </w:r>
        <w:r w:rsidR="00FE33C5" w:rsidRPr="00372E18">
          <w:rPr>
            <w:sz w:val="20"/>
            <w:lang w:val="et-EE"/>
          </w:rPr>
          <w:t xml:space="preserve"> vere</w:t>
        </w:r>
        <w:r w:rsidR="0017225C">
          <w:rPr>
            <w:sz w:val="20"/>
            <w:lang w:val="et-EE"/>
          </w:rPr>
          <w:t xml:space="preserve"> puna</w:t>
        </w:r>
        <w:r w:rsidR="00FE33C5" w:rsidRPr="00372E18">
          <w:rPr>
            <w:sz w:val="20"/>
            <w:lang w:val="et-EE"/>
          </w:rPr>
          <w:t>liblede</w:t>
        </w:r>
      </w:ins>
      <w:r w:rsidR="00FE33C5" w:rsidRPr="00372E18">
        <w:rPr>
          <w:sz w:val="20"/>
          <w:lang w:val="et-EE"/>
        </w:rPr>
        <w:t xml:space="preserve"> arvu vähenemist</w:t>
      </w:r>
      <w:r w:rsidR="00FE33C5">
        <w:rPr>
          <w:sz w:val="20"/>
          <w:lang w:val="et-EE"/>
        </w:rPr>
        <w:t>.</w:t>
      </w:r>
    </w:p>
    <w:p w14:paraId="6503AF90" w14:textId="77777777" w:rsidR="00DE44DF" w:rsidRPr="008434AD" w:rsidRDefault="00DE44DF" w:rsidP="00065730">
      <w:pPr>
        <w:tabs>
          <w:tab w:val="left" w:pos="142"/>
        </w:tabs>
        <w:spacing w:line="240" w:lineRule="auto"/>
        <w:ind w:left="155" w:hanging="144"/>
        <w:rPr>
          <w:sz w:val="20"/>
          <w:lang w:val="et-EE"/>
        </w:rPr>
      </w:pPr>
      <w:r>
        <w:rPr>
          <w:sz w:val="20"/>
          <w:vertAlign w:val="superscript"/>
          <w:lang w:val="et-EE"/>
        </w:rPr>
        <w:t>c</w:t>
      </w:r>
      <w:r w:rsidRPr="00BC68D3">
        <w:rPr>
          <w:sz w:val="20"/>
          <w:lang w:val="et-EE"/>
        </w:rPr>
        <w:t xml:space="preserve">  </w:t>
      </w:r>
      <w:r w:rsidRPr="00372E18">
        <w:rPr>
          <w:sz w:val="20"/>
          <w:lang w:val="et-EE"/>
        </w:rPr>
        <w:t>Hõlmab neutropeeniat ja neutrofiilide arvu vähenemist.</w:t>
      </w:r>
    </w:p>
    <w:p w14:paraId="59730BDD" w14:textId="77777777" w:rsidR="00DE44DF" w:rsidRPr="00685337" w:rsidRDefault="00DE44DF" w:rsidP="00065730">
      <w:pPr>
        <w:tabs>
          <w:tab w:val="left" w:pos="142"/>
        </w:tabs>
        <w:spacing w:line="240" w:lineRule="auto"/>
        <w:ind w:left="155" w:hanging="144"/>
        <w:rPr>
          <w:sz w:val="20"/>
          <w:lang w:val="et-EE"/>
        </w:rPr>
      </w:pPr>
      <w:r w:rsidRPr="00372E18">
        <w:rPr>
          <w:sz w:val="20"/>
          <w:vertAlign w:val="superscript"/>
          <w:lang w:val="et-EE"/>
        </w:rPr>
        <w:t>d</w:t>
      </w:r>
      <w:r w:rsidRPr="00BC68D3">
        <w:rPr>
          <w:sz w:val="20"/>
          <w:lang w:val="et-EE"/>
        </w:rPr>
        <w:t xml:space="preserve">  </w:t>
      </w:r>
      <w:r w:rsidRPr="00372E18">
        <w:rPr>
          <w:sz w:val="20"/>
          <w:lang w:val="et-EE"/>
        </w:rPr>
        <w:t>Hõlmab trombotsütopeeniat ja trombotsüütide arvu vähenemist.</w:t>
      </w:r>
    </w:p>
    <w:p w14:paraId="2D9B1459" w14:textId="640B0A88" w:rsidR="00DE44DF" w:rsidRPr="00372E18" w:rsidRDefault="00DE44DF" w:rsidP="00065730">
      <w:pPr>
        <w:tabs>
          <w:tab w:val="left" w:pos="142"/>
        </w:tabs>
        <w:spacing w:line="240" w:lineRule="auto"/>
        <w:ind w:left="155" w:hanging="144"/>
        <w:rPr>
          <w:sz w:val="20"/>
          <w:lang w:val="et-EE"/>
        </w:rPr>
      </w:pPr>
      <w:r>
        <w:rPr>
          <w:sz w:val="20"/>
          <w:vertAlign w:val="superscript"/>
          <w:lang w:val="et-EE"/>
        </w:rPr>
        <w:t>e</w:t>
      </w:r>
      <w:r w:rsidRPr="00BC68D3">
        <w:rPr>
          <w:sz w:val="20"/>
          <w:lang w:val="et-EE"/>
        </w:rPr>
        <w:t xml:space="preserve">  </w:t>
      </w:r>
      <w:r w:rsidRPr="00372E18">
        <w:rPr>
          <w:sz w:val="20"/>
          <w:lang w:val="et-EE"/>
        </w:rPr>
        <w:t xml:space="preserve">Hõlmab leukopeeniat ja </w:t>
      </w:r>
      <w:del w:id="281" w:author="DSE" w:date="2025-10-09T09:03:00Z" w16du:dateUtc="2025-10-09T07:03:00Z">
        <w:r w:rsidRPr="00372E18">
          <w:rPr>
            <w:sz w:val="20"/>
            <w:lang w:val="et-EE"/>
          </w:rPr>
          <w:delText>valgete vereliblede</w:delText>
        </w:r>
      </w:del>
      <w:ins w:id="282" w:author="DSE" w:date="2025-10-09T09:03:00Z" w16du:dateUtc="2025-10-09T07:03:00Z">
        <w:r w:rsidRPr="00372E18">
          <w:rPr>
            <w:sz w:val="20"/>
            <w:lang w:val="et-EE"/>
          </w:rPr>
          <w:t>vere</w:t>
        </w:r>
        <w:r w:rsidR="0033363D">
          <w:rPr>
            <w:sz w:val="20"/>
            <w:lang w:val="et-EE"/>
          </w:rPr>
          <w:t xml:space="preserve"> valge</w:t>
        </w:r>
        <w:r w:rsidRPr="00372E18">
          <w:rPr>
            <w:sz w:val="20"/>
            <w:lang w:val="et-EE"/>
          </w:rPr>
          <w:t>liblede</w:t>
        </w:r>
      </w:ins>
      <w:r w:rsidRPr="00372E18">
        <w:rPr>
          <w:sz w:val="20"/>
          <w:lang w:val="et-EE"/>
        </w:rPr>
        <w:t xml:space="preserve"> arvu vähenemist.</w:t>
      </w:r>
    </w:p>
    <w:p w14:paraId="316865DC" w14:textId="77777777" w:rsidR="00DE44DF" w:rsidRDefault="00DE44DF" w:rsidP="00065730">
      <w:pPr>
        <w:tabs>
          <w:tab w:val="left" w:pos="142"/>
        </w:tabs>
        <w:spacing w:line="240" w:lineRule="auto"/>
        <w:ind w:left="153" w:hanging="142"/>
        <w:rPr>
          <w:sz w:val="20"/>
          <w:lang w:val="et-EE"/>
        </w:rPr>
      </w:pPr>
      <w:r w:rsidRPr="00372E18">
        <w:rPr>
          <w:sz w:val="20"/>
          <w:vertAlign w:val="superscript"/>
          <w:lang w:val="et-EE"/>
        </w:rPr>
        <w:t>f</w:t>
      </w:r>
      <w:r w:rsidRPr="00BC68D3">
        <w:rPr>
          <w:sz w:val="20"/>
          <w:lang w:val="et-EE"/>
        </w:rPr>
        <w:t xml:space="preserve">  </w:t>
      </w:r>
      <w:r w:rsidRPr="00372E18">
        <w:rPr>
          <w:sz w:val="20"/>
          <w:lang w:val="et-EE"/>
        </w:rPr>
        <w:t>Hõlmab lümfopeeniat ja lümfotsüütide arvu vähenemist.</w:t>
      </w:r>
    </w:p>
    <w:p w14:paraId="55AD68FD" w14:textId="0CEF798F" w:rsidR="00563FB4" w:rsidRPr="00563FB4" w:rsidRDefault="00563FB4" w:rsidP="00065730">
      <w:pPr>
        <w:tabs>
          <w:tab w:val="left" w:pos="142"/>
        </w:tabs>
        <w:spacing w:line="240" w:lineRule="auto"/>
        <w:ind w:left="153" w:hanging="142"/>
        <w:rPr>
          <w:sz w:val="20"/>
          <w:lang w:val="et-EE"/>
        </w:rPr>
      </w:pPr>
      <w:r>
        <w:rPr>
          <w:sz w:val="20"/>
          <w:vertAlign w:val="superscript"/>
          <w:lang w:val="et-EE"/>
        </w:rPr>
        <w:t>g</w:t>
      </w:r>
      <w:r>
        <w:rPr>
          <w:sz w:val="20"/>
          <w:lang w:val="et-EE"/>
        </w:rPr>
        <w:t xml:space="preserve"> </w:t>
      </w:r>
      <w:r w:rsidR="0079108C">
        <w:rPr>
          <w:sz w:val="20"/>
          <w:lang w:val="et-EE"/>
        </w:rPr>
        <w:t xml:space="preserve"> </w:t>
      </w:r>
      <w:r w:rsidR="0079108C" w:rsidRPr="00065730">
        <w:rPr>
          <w:sz w:val="20"/>
          <w:lang w:val="et-EE"/>
        </w:rPr>
        <w:t>Pantsütopeeniat määratleti</w:t>
      </w:r>
      <w:r w:rsidR="00EE73B8" w:rsidRPr="00065730">
        <w:rPr>
          <w:sz w:val="20"/>
          <w:lang w:val="et-EE"/>
        </w:rPr>
        <w:t xml:space="preserve"> uuringus osalejatel kõigi 3 kriteeriumi täitumise</w:t>
      </w:r>
      <w:r w:rsidR="00A4161E" w:rsidRPr="00065730">
        <w:rPr>
          <w:sz w:val="20"/>
          <w:lang w:val="et-EE"/>
        </w:rPr>
        <w:t>ga</w:t>
      </w:r>
      <w:r w:rsidR="00EE73B8" w:rsidRPr="00065730">
        <w:rPr>
          <w:sz w:val="20"/>
          <w:lang w:val="et-EE"/>
        </w:rPr>
        <w:t xml:space="preserve">: hemoglobiinisisaldus </w:t>
      </w:r>
      <w:r w:rsidR="0079108C" w:rsidRPr="00065730">
        <w:rPr>
          <w:sz w:val="20"/>
          <w:lang w:val="et-EE"/>
        </w:rPr>
        <w:t>&lt; 100 g/</w:t>
      </w:r>
      <w:r w:rsidR="00EE73B8" w:rsidRPr="00065730">
        <w:rPr>
          <w:sz w:val="20"/>
          <w:lang w:val="et-EE"/>
        </w:rPr>
        <w:t>l</w:t>
      </w:r>
      <w:r w:rsidR="0079108C" w:rsidRPr="00065730">
        <w:rPr>
          <w:sz w:val="20"/>
          <w:lang w:val="et-EE"/>
        </w:rPr>
        <w:t xml:space="preserve"> </w:t>
      </w:r>
      <w:r w:rsidR="00EE73B8" w:rsidRPr="00065730">
        <w:rPr>
          <w:sz w:val="20"/>
          <w:lang w:val="et-EE"/>
        </w:rPr>
        <w:t>ja</w:t>
      </w:r>
      <w:r w:rsidR="0079108C" w:rsidRPr="00065730">
        <w:rPr>
          <w:sz w:val="20"/>
          <w:lang w:val="et-EE"/>
        </w:rPr>
        <w:t xml:space="preserve"> CTCAE </w:t>
      </w:r>
      <w:r w:rsidR="00EE73B8" w:rsidRPr="00065730">
        <w:rPr>
          <w:sz w:val="20"/>
          <w:lang w:val="et-EE"/>
        </w:rPr>
        <w:t xml:space="preserve">järgi </w:t>
      </w:r>
      <w:r w:rsidR="0079108C" w:rsidRPr="00065730">
        <w:rPr>
          <w:sz w:val="20"/>
          <w:lang w:val="et-EE"/>
        </w:rPr>
        <w:t>2</w:t>
      </w:r>
      <w:r w:rsidR="00EE73B8" w:rsidRPr="00065730">
        <w:rPr>
          <w:sz w:val="20"/>
          <w:lang w:val="et-EE"/>
        </w:rPr>
        <w:t>. aste või kõrgem</w:t>
      </w:r>
      <w:r w:rsidR="0079108C" w:rsidRPr="00065730">
        <w:rPr>
          <w:sz w:val="20"/>
          <w:lang w:val="et-EE"/>
        </w:rPr>
        <w:t xml:space="preserve">, </w:t>
      </w:r>
      <w:r w:rsidR="00EE73B8" w:rsidRPr="00065730">
        <w:rPr>
          <w:sz w:val="20"/>
          <w:lang w:val="et-EE"/>
        </w:rPr>
        <w:t>n</w:t>
      </w:r>
      <w:r w:rsidR="0079108C" w:rsidRPr="00065730">
        <w:rPr>
          <w:sz w:val="20"/>
          <w:lang w:val="et-EE"/>
        </w:rPr>
        <w:t>eutro</w:t>
      </w:r>
      <w:r w:rsidR="00EE73B8" w:rsidRPr="00065730">
        <w:rPr>
          <w:sz w:val="20"/>
          <w:lang w:val="et-EE"/>
        </w:rPr>
        <w:t>fiilid</w:t>
      </w:r>
      <w:r w:rsidR="00881506" w:rsidRPr="00065730">
        <w:rPr>
          <w:sz w:val="20"/>
          <w:lang w:val="et-EE"/>
        </w:rPr>
        <w:t xml:space="preserve"> </w:t>
      </w:r>
      <w:r w:rsidR="0079108C" w:rsidRPr="00065730">
        <w:rPr>
          <w:sz w:val="20"/>
          <w:lang w:val="et-EE"/>
        </w:rPr>
        <w:t>&lt; 1</w:t>
      </w:r>
      <w:r w:rsidR="00881506" w:rsidRPr="00065730">
        <w:rPr>
          <w:sz w:val="20"/>
          <w:lang w:val="et-EE"/>
        </w:rPr>
        <w:t>,</w:t>
      </w:r>
      <w:r w:rsidR="0079108C" w:rsidRPr="00065730">
        <w:rPr>
          <w:sz w:val="20"/>
          <w:lang w:val="et-EE"/>
        </w:rPr>
        <w:t>5</w:t>
      </w:r>
      <w:r w:rsidR="00881506" w:rsidRPr="00065730">
        <w:rPr>
          <w:sz w:val="20"/>
          <w:lang w:val="et-EE"/>
        </w:rPr>
        <w:t> </w:t>
      </w:r>
      <w:r w:rsidR="0079108C" w:rsidRPr="00065730">
        <w:rPr>
          <w:sz w:val="20"/>
          <w:lang w:val="et-EE"/>
        </w:rPr>
        <w:t>x</w:t>
      </w:r>
      <w:r w:rsidR="00881506" w:rsidRPr="00065730">
        <w:rPr>
          <w:sz w:val="20"/>
          <w:lang w:val="et-EE"/>
        </w:rPr>
        <w:t> </w:t>
      </w:r>
      <w:r w:rsidR="0079108C" w:rsidRPr="00065730">
        <w:rPr>
          <w:sz w:val="20"/>
          <w:lang w:val="et-EE"/>
        </w:rPr>
        <w:t>10</w:t>
      </w:r>
      <w:r w:rsidR="0079108C" w:rsidRPr="00065730">
        <w:rPr>
          <w:sz w:val="20"/>
          <w:vertAlign w:val="superscript"/>
          <w:lang w:val="et-EE"/>
        </w:rPr>
        <w:t>9</w:t>
      </w:r>
      <w:r w:rsidR="0079108C" w:rsidRPr="00065730">
        <w:rPr>
          <w:sz w:val="20"/>
          <w:lang w:val="et-EE"/>
        </w:rPr>
        <w:t>/</w:t>
      </w:r>
      <w:r w:rsidR="00881506" w:rsidRPr="00065730">
        <w:rPr>
          <w:sz w:val="20"/>
          <w:lang w:val="et-EE"/>
        </w:rPr>
        <w:t xml:space="preserve">l ja </w:t>
      </w:r>
      <w:r w:rsidR="0079108C" w:rsidRPr="00065730">
        <w:rPr>
          <w:sz w:val="20"/>
          <w:lang w:val="et-EE"/>
        </w:rPr>
        <w:t xml:space="preserve">CTCAE </w:t>
      </w:r>
      <w:r w:rsidR="00881506" w:rsidRPr="00065730">
        <w:rPr>
          <w:sz w:val="20"/>
          <w:lang w:val="et-EE"/>
        </w:rPr>
        <w:t>järgi</w:t>
      </w:r>
      <w:r w:rsidR="0079108C" w:rsidRPr="00065730">
        <w:rPr>
          <w:sz w:val="20"/>
          <w:lang w:val="et-EE"/>
        </w:rPr>
        <w:t> 1</w:t>
      </w:r>
      <w:r w:rsidR="00881506" w:rsidRPr="00065730">
        <w:rPr>
          <w:sz w:val="20"/>
          <w:lang w:val="et-EE"/>
        </w:rPr>
        <w:t>. aste või kõrgem</w:t>
      </w:r>
      <w:r w:rsidR="0079108C" w:rsidRPr="00065730">
        <w:rPr>
          <w:sz w:val="20"/>
          <w:lang w:val="et-EE"/>
        </w:rPr>
        <w:t> </w:t>
      </w:r>
      <w:r w:rsidR="00881506" w:rsidRPr="00065730">
        <w:rPr>
          <w:sz w:val="20"/>
          <w:lang w:val="et-EE"/>
        </w:rPr>
        <w:t>ja trombotsüüdid</w:t>
      </w:r>
      <w:r w:rsidR="0079108C" w:rsidRPr="00065730">
        <w:rPr>
          <w:sz w:val="20"/>
          <w:lang w:val="et-EE"/>
        </w:rPr>
        <w:t> &lt; 100</w:t>
      </w:r>
      <w:r w:rsidR="00881506" w:rsidRPr="00065730">
        <w:rPr>
          <w:sz w:val="20"/>
          <w:lang w:val="et-EE"/>
        </w:rPr>
        <w:t> </w:t>
      </w:r>
      <w:r w:rsidR="0079108C" w:rsidRPr="00065730">
        <w:rPr>
          <w:sz w:val="20"/>
          <w:lang w:val="et-EE"/>
        </w:rPr>
        <w:t>x</w:t>
      </w:r>
      <w:r w:rsidR="00881506" w:rsidRPr="00065730">
        <w:rPr>
          <w:sz w:val="20"/>
          <w:lang w:val="et-EE"/>
        </w:rPr>
        <w:t> </w:t>
      </w:r>
      <w:r w:rsidR="0079108C" w:rsidRPr="00065730">
        <w:rPr>
          <w:sz w:val="20"/>
          <w:lang w:val="et-EE"/>
        </w:rPr>
        <w:t>10</w:t>
      </w:r>
      <w:r w:rsidR="0079108C" w:rsidRPr="00065730">
        <w:rPr>
          <w:sz w:val="20"/>
          <w:vertAlign w:val="superscript"/>
          <w:lang w:val="et-EE"/>
        </w:rPr>
        <w:t>9</w:t>
      </w:r>
      <w:r w:rsidR="0079108C" w:rsidRPr="00065730">
        <w:rPr>
          <w:sz w:val="20"/>
          <w:lang w:val="et-EE"/>
        </w:rPr>
        <w:t>/</w:t>
      </w:r>
      <w:r w:rsidR="00881506" w:rsidRPr="00065730">
        <w:rPr>
          <w:sz w:val="20"/>
          <w:lang w:val="et-EE"/>
        </w:rPr>
        <w:t xml:space="preserve">l </w:t>
      </w:r>
      <w:r w:rsidR="00580BEC" w:rsidRPr="00065730">
        <w:rPr>
          <w:sz w:val="20"/>
          <w:lang w:val="et-EE"/>
        </w:rPr>
        <w:t xml:space="preserve">ja mittepuuduv </w:t>
      </w:r>
      <w:r w:rsidR="0079108C" w:rsidRPr="00065730">
        <w:rPr>
          <w:sz w:val="20"/>
          <w:lang w:val="et-EE"/>
        </w:rPr>
        <w:t>CTCAE</w:t>
      </w:r>
      <w:r w:rsidR="00580BEC" w:rsidRPr="00065730">
        <w:rPr>
          <w:sz w:val="20"/>
          <w:lang w:val="et-EE"/>
        </w:rPr>
        <w:t xml:space="preserve"> aste sama</w:t>
      </w:r>
      <w:r w:rsidR="00EF4030" w:rsidRPr="00065730">
        <w:rPr>
          <w:sz w:val="20"/>
          <w:lang w:val="et-EE"/>
        </w:rPr>
        <w:t>l</w:t>
      </w:r>
      <w:r w:rsidR="00580BEC" w:rsidRPr="00065730">
        <w:rPr>
          <w:sz w:val="20"/>
          <w:lang w:val="et-EE"/>
        </w:rPr>
        <w:t xml:space="preserve"> laboriproovi võtmise kuupäeval</w:t>
      </w:r>
      <w:r w:rsidR="002D0230" w:rsidRPr="00065730">
        <w:rPr>
          <w:sz w:val="20"/>
          <w:lang w:val="et-EE"/>
        </w:rPr>
        <w:t xml:space="preserve"> ja/või eelistermin </w:t>
      </w:r>
      <w:r w:rsidR="0079108C" w:rsidRPr="00065730">
        <w:rPr>
          <w:sz w:val="20"/>
          <w:lang w:val="et-EE"/>
        </w:rPr>
        <w:t>pan</w:t>
      </w:r>
      <w:r w:rsidR="002D0230" w:rsidRPr="00065730">
        <w:rPr>
          <w:sz w:val="20"/>
          <w:lang w:val="et-EE"/>
        </w:rPr>
        <w:t>tsü</w:t>
      </w:r>
      <w:r w:rsidR="0079108C" w:rsidRPr="00065730">
        <w:rPr>
          <w:sz w:val="20"/>
          <w:lang w:val="et-EE"/>
        </w:rPr>
        <w:t>tope</w:t>
      </w:r>
      <w:r w:rsidR="002D0230" w:rsidRPr="00065730">
        <w:rPr>
          <w:sz w:val="20"/>
          <w:lang w:val="et-EE"/>
        </w:rPr>
        <w:t>e</w:t>
      </w:r>
      <w:r w:rsidR="0079108C" w:rsidRPr="00065730">
        <w:rPr>
          <w:sz w:val="20"/>
          <w:lang w:val="et-EE"/>
        </w:rPr>
        <w:t>nia</w:t>
      </w:r>
      <w:r w:rsidR="002D0230" w:rsidRPr="00065730">
        <w:rPr>
          <w:sz w:val="20"/>
          <w:lang w:val="et-EE"/>
        </w:rPr>
        <w:t>.</w:t>
      </w:r>
    </w:p>
    <w:p w14:paraId="0D18865C" w14:textId="5C16F1ED" w:rsidR="00DE44DF" w:rsidRPr="00372E18" w:rsidRDefault="00AE615E" w:rsidP="001A30E6">
      <w:pPr>
        <w:tabs>
          <w:tab w:val="left" w:pos="144"/>
        </w:tabs>
        <w:spacing w:line="240" w:lineRule="auto"/>
        <w:ind w:left="153" w:hanging="142"/>
        <w:rPr>
          <w:sz w:val="20"/>
          <w:lang w:val="et-EE"/>
        </w:rPr>
      </w:pPr>
      <w:r>
        <w:rPr>
          <w:sz w:val="20"/>
          <w:vertAlign w:val="superscript"/>
          <w:lang w:val="et-EE"/>
        </w:rPr>
        <w:t>h</w:t>
      </w:r>
      <w:r w:rsidR="00DE44DF" w:rsidRPr="00BC68D3">
        <w:rPr>
          <w:sz w:val="20"/>
          <w:lang w:val="et-EE"/>
        </w:rPr>
        <w:t xml:space="preserve">  </w:t>
      </w:r>
      <w:r w:rsidR="00DE44DF" w:rsidRPr="00372E18">
        <w:rPr>
          <w:sz w:val="20"/>
          <w:lang w:val="et-EE"/>
        </w:rPr>
        <w:t>Hõlmab hüpokaleemiat ja vere kaaliumisisalduse vähenemist.</w:t>
      </w:r>
    </w:p>
    <w:p w14:paraId="00E73E4F" w14:textId="2DAD2B9F" w:rsidR="00DE44DF" w:rsidRPr="00372E18" w:rsidRDefault="00AE615E" w:rsidP="001A30E6">
      <w:pPr>
        <w:tabs>
          <w:tab w:val="left" w:pos="144"/>
        </w:tabs>
        <w:spacing w:line="240" w:lineRule="auto"/>
        <w:ind w:left="153" w:hanging="142"/>
        <w:rPr>
          <w:sz w:val="20"/>
          <w:lang w:val="et-EE"/>
        </w:rPr>
      </w:pPr>
      <w:r>
        <w:rPr>
          <w:sz w:val="20"/>
          <w:vertAlign w:val="superscript"/>
          <w:lang w:val="et-EE"/>
        </w:rPr>
        <w:t>i</w:t>
      </w:r>
      <w:r w:rsidR="00DE44DF" w:rsidRPr="00BC68D3">
        <w:rPr>
          <w:sz w:val="20"/>
          <w:lang w:val="et-EE"/>
        </w:rPr>
        <w:t xml:space="preserve">  </w:t>
      </w:r>
      <w:r w:rsidR="00FE33C5" w:rsidRPr="008434AD">
        <w:rPr>
          <w:sz w:val="20"/>
          <w:lang w:val="et-EE"/>
        </w:rPr>
        <w:t>Annusega 5,4</w:t>
      </w:r>
      <w:r w:rsidR="00FE33C5" w:rsidRPr="00C05FD8">
        <w:rPr>
          <w:sz w:val="20"/>
          <w:lang w:val="et-EE"/>
        </w:rPr>
        <w:t> </w:t>
      </w:r>
      <w:r w:rsidR="00FE33C5" w:rsidRPr="008434AD">
        <w:rPr>
          <w:sz w:val="20"/>
          <w:lang w:val="et-EE"/>
        </w:rPr>
        <w:t>mg/kg hõlmab kõigi vähitüüpide puhul</w:t>
      </w:r>
      <w:r w:rsidR="00DE44DF" w:rsidRPr="00372E18">
        <w:rPr>
          <w:sz w:val="20"/>
          <w:lang w:val="et-EE"/>
        </w:rPr>
        <w:t xml:space="preserve"> peavalu, siinusega seotud peavalu ja migreeni.</w:t>
      </w:r>
      <w:r w:rsidR="00FE33C5">
        <w:rPr>
          <w:sz w:val="20"/>
          <w:lang w:val="et-EE"/>
        </w:rPr>
        <w:t xml:space="preserve"> </w:t>
      </w:r>
      <w:r w:rsidR="00FE33C5" w:rsidRPr="008434AD">
        <w:rPr>
          <w:sz w:val="20"/>
          <w:lang w:val="et-EE"/>
        </w:rPr>
        <w:t xml:space="preserve">Annusega </w:t>
      </w:r>
      <w:r w:rsidR="00FE33C5">
        <w:rPr>
          <w:sz w:val="20"/>
          <w:lang w:val="et-EE"/>
        </w:rPr>
        <w:t>6</w:t>
      </w:r>
      <w:r w:rsidR="00FE33C5" w:rsidRPr="008434AD">
        <w:rPr>
          <w:sz w:val="20"/>
          <w:lang w:val="et-EE"/>
        </w:rPr>
        <w:t>,4</w:t>
      </w:r>
      <w:r w:rsidR="00FE33C5" w:rsidRPr="00C05FD8">
        <w:rPr>
          <w:sz w:val="20"/>
          <w:lang w:val="et-EE"/>
        </w:rPr>
        <w:t> </w:t>
      </w:r>
      <w:r w:rsidR="00FE33C5" w:rsidRPr="008434AD">
        <w:rPr>
          <w:sz w:val="20"/>
          <w:lang w:val="et-EE"/>
        </w:rPr>
        <w:t xml:space="preserve">mg/kg hõlmab kõigi vähitüüpide puhul </w:t>
      </w:r>
      <w:r w:rsidR="00FE33C5">
        <w:rPr>
          <w:sz w:val="20"/>
          <w:lang w:val="et-EE"/>
        </w:rPr>
        <w:t xml:space="preserve">peavalu ja migreeni. </w:t>
      </w:r>
    </w:p>
    <w:p w14:paraId="424E09BB" w14:textId="676F452E" w:rsidR="00DE44DF" w:rsidRPr="00C05FD8" w:rsidRDefault="00AE615E" w:rsidP="001A30E6">
      <w:pPr>
        <w:tabs>
          <w:tab w:val="left" w:pos="1440"/>
        </w:tabs>
        <w:spacing w:line="240" w:lineRule="auto"/>
        <w:ind w:left="153" w:hanging="142"/>
        <w:rPr>
          <w:sz w:val="20"/>
          <w:lang w:val="et-EE"/>
        </w:rPr>
      </w:pPr>
      <w:r>
        <w:rPr>
          <w:sz w:val="20"/>
          <w:vertAlign w:val="superscript"/>
          <w:lang w:val="et-EE"/>
        </w:rPr>
        <w:t>j</w:t>
      </w:r>
      <w:r w:rsidR="00DE44DF" w:rsidRPr="00BC68D3">
        <w:rPr>
          <w:sz w:val="20"/>
          <w:lang w:val="et-EE"/>
        </w:rPr>
        <w:t xml:space="preserve">  </w:t>
      </w:r>
      <w:r w:rsidR="00FE33C5">
        <w:rPr>
          <w:sz w:val="20"/>
          <w:lang w:val="et-EE"/>
        </w:rPr>
        <w:t>H</w:t>
      </w:r>
      <w:r w:rsidR="00DE44DF" w:rsidRPr="008434AD">
        <w:rPr>
          <w:sz w:val="20"/>
          <w:lang w:val="et-EE"/>
        </w:rPr>
        <w:t xml:space="preserve">õlmab </w:t>
      </w:r>
      <w:r w:rsidR="00DE44DF" w:rsidRPr="00542F94">
        <w:rPr>
          <w:sz w:val="20"/>
          <w:lang w:val="et-EE"/>
        </w:rPr>
        <w:t>nägemise ähmastumist ja nägemise halvenemist.</w:t>
      </w:r>
    </w:p>
    <w:p w14:paraId="46D82B25" w14:textId="19137497" w:rsidR="00DE44DF" w:rsidRPr="00372E18" w:rsidRDefault="00AE615E" w:rsidP="001A30E6">
      <w:pPr>
        <w:tabs>
          <w:tab w:val="left" w:pos="1440"/>
        </w:tabs>
        <w:spacing w:line="240" w:lineRule="auto"/>
        <w:ind w:left="153" w:hanging="142"/>
        <w:rPr>
          <w:sz w:val="20"/>
          <w:lang w:val="et-EE"/>
        </w:rPr>
      </w:pPr>
      <w:r>
        <w:rPr>
          <w:sz w:val="20"/>
          <w:vertAlign w:val="superscript"/>
          <w:lang w:val="et-EE"/>
        </w:rPr>
        <w:t>k</w:t>
      </w:r>
      <w:r w:rsidR="00DE44DF" w:rsidRPr="00C05FD8">
        <w:rPr>
          <w:sz w:val="20"/>
          <w:lang w:val="et-EE"/>
        </w:rPr>
        <w:t xml:space="preserve">  </w:t>
      </w:r>
      <w:r w:rsidR="00DE44DF" w:rsidRPr="00372E18">
        <w:rPr>
          <w:sz w:val="20"/>
          <w:lang w:val="et-EE"/>
        </w:rPr>
        <w:t>Annusega 5,4</w:t>
      </w:r>
      <w:r w:rsidR="00DE44DF" w:rsidRPr="00C05FD8">
        <w:rPr>
          <w:sz w:val="20"/>
          <w:lang w:val="et-EE"/>
        </w:rPr>
        <w:t> </w:t>
      </w:r>
      <w:r w:rsidR="00DE44DF" w:rsidRPr="00372E18">
        <w:rPr>
          <w:sz w:val="20"/>
          <w:lang w:val="et-EE"/>
        </w:rPr>
        <w:t>mg/kg hõlmab interstitsiaalne kopsuhaigus kõigi vähit</w:t>
      </w:r>
      <w:r w:rsidR="00DE44DF" w:rsidRPr="00E03F2F">
        <w:rPr>
          <w:sz w:val="20"/>
          <w:lang w:val="et-EE"/>
        </w:rPr>
        <w:t xml:space="preserve">üüpide puhul </w:t>
      </w:r>
      <w:r w:rsidR="00DE44DF" w:rsidRPr="00542F94">
        <w:rPr>
          <w:sz w:val="20"/>
          <w:lang w:val="et-EE"/>
        </w:rPr>
        <w:t>interstitsiaalse kopsuhaigusega</w:t>
      </w:r>
      <w:r w:rsidR="00DE44DF" w:rsidRPr="00E03F2F">
        <w:rPr>
          <w:sz w:val="20"/>
          <w:lang w:val="et-EE"/>
        </w:rPr>
        <w:t xml:space="preserve"> seotud juhte: äged</w:t>
      </w:r>
      <w:r w:rsidR="00DE44DF" w:rsidRPr="00372E18">
        <w:rPr>
          <w:sz w:val="20"/>
          <w:lang w:val="et-EE"/>
        </w:rPr>
        <w:t>at respiratoorset puudulikkust (n = </w:t>
      </w:r>
      <w:r w:rsidR="006223BE">
        <w:rPr>
          <w:sz w:val="20"/>
          <w:lang w:val="et-EE"/>
        </w:rPr>
        <w:t>2</w:t>
      </w:r>
      <w:r w:rsidR="00DE44DF" w:rsidRPr="00372E18">
        <w:rPr>
          <w:sz w:val="20"/>
          <w:lang w:val="et-EE"/>
        </w:rPr>
        <w:t xml:space="preserve">), </w:t>
      </w:r>
      <w:r w:rsidR="006223BE">
        <w:rPr>
          <w:sz w:val="20"/>
          <w:lang w:val="et-EE"/>
        </w:rPr>
        <w:t>alveoliiti (n = 2), bronhektaasi</w:t>
      </w:r>
      <w:r w:rsidR="00F419B2">
        <w:rPr>
          <w:sz w:val="20"/>
          <w:lang w:val="et-EE"/>
        </w:rPr>
        <w:t>at</w:t>
      </w:r>
      <w:r w:rsidR="006223BE">
        <w:rPr>
          <w:sz w:val="20"/>
          <w:lang w:val="et-EE"/>
        </w:rPr>
        <w:t xml:space="preserve"> (n = 1), haiguse progresseerumist (n = 1), ülitundlikkusest põhjustatud pneumoniiti (n = 1), idiopaatilist interstitsiaalset kopsupõletikku (n = 1), </w:t>
      </w:r>
      <w:r w:rsidR="006223BE" w:rsidRPr="00372E18">
        <w:rPr>
          <w:sz w:val="20"/>
          <w:lang w:val="et-EE"/>
        </w:rPr>
        <w:t>interstitsiaalset kopsuhaigust (n</w:t>
      </w:r>
      <w:r w:rsidR="006223BE" w:rsidRPr="00372E18">
        <w:rPr>
          <w:b/>
          <w:bCs/>
          <w:lang w:val="et-EE"/>
        </w:rPr>
        <w:t> </w:t>
      </w:r>
      <w:r w:rsidR="006223BE" w:rsidRPr="00372E18">
        <w:rPr>
          <w:sz w:val="20"/>
          <w:lang w:val="et-EE"/>
        </w:rPr>
        <w:t>=</w:t>
      </w:r>
      <w:r w:rsidR="006223BE" w:rsidRPr="00372E18">
        <w:rPr>
          <w:b/>
          <w:bCs/>
          <w:lang w:val="et-EE"/>
        </w:rPr>
        <w:t> </w:t>
      </w:r>
      <w:r w:rsidR="006223BE">
        <w:rPr>
          <w:sz w:val="20"/>
          <w:lang w:val="et-EE"/>
        </w:rPr>
        <w:t>109</w:t>
      </w:r>
      <w:r w:rsidR="006223BE" w:rsidRPr="00372E18">
        <w:rPr>
          <w:sz w:val="20"/>
          <w:lang w:val="et-EE"/>
        </w:rPr>
        <w:t>),</w:t>
      </w:r>
      <w:r w:rsidR="006223BE">
        <w:rPr>
          <w:sz w:val="20"/>
          <w:lang w:val="et-EE"/>
        </w:rPr>
        <w:t xml:space="preserve"> alumiste hingamisteede infektsiooni (n = 1), kopsuhäiret (n = 1), </w:t>
      </w:r>
      <w:r w:rsidR="00DE44DF" w:rsidRPr="00372E18">
        <w:rPr>
          <w:sz w:val="20"/>
          <w:lang w:val="et-EE"/>
        </w:rPr>
        <w:t xml:space="preserve">kopsu infiltratsiooni (n = 1), </w:t>
      </w:r>
      <w:del w:id="283" w:author="DSE" w:date="2025-10-09T09:03:00Z" w16du:dateUtc="2025-10-09T07:03:00Z">
        <w:r w:rsidR="008D499C">
          <w:rPr>
            <w:sz w:val="20"/>
            <w:lang w:val="et-EE"/>
          </w:rPr>
          <w:delText>kopsu läbipaistmatust</w:delText>
        </w:r>
      </w:del>
      <w:ins w:id="284" w:author="DSE" w:date="2025-10-09T09:03:00Z" w16du:dateUtc="2025-10-09T07:03:00Z">
        <w:r w:rsidR="008D499C">
          <w:rPr>
            <w:sz w:val="20"/>
            <w:lang w:val="et-EE"/>
          </w:rPr>
          <w:t>kopsu</w:t>
        </w:r>
        <w:r w:rsidR="000B573B">
          <w:rPr>
            <w:sz w:val="20"/>
            <w:lang w:val="et-EE"/>
          </w:rPr>
          <w:t>varjustust</w:t>
        </w:r>
      </w:ins>
      <w:r w:rsidR="008D499C">
        <w:rPr>
          <w:sz w:val="20"/>
          <w:lang w:val="et-EE"/>
        </w:rPr>
        <w:t xml:space="preserve"> </w:t>
      </w:r>
      <w:r w:rsidR="008D499C">
        <w:rPr>
          <w:sz w:val="20"/>
          <w:lang w:val="et-EE"/>
        </w:rPr>
        <w:lastRenderedPageBreak/>
        <w:t>(n = 4),</w:t>
      </w:r>
      <w:r w:rsidR="008D499C" w:rsidRPr="00372E18">
        <w:rPr>
          <w:sz w:val="20"/>
          <w:lang w:val="et-EE"/>
        </w:rPr>
        <w:t xml:space="preserve"> </w:t>
      </w:r>
      <w:r w:rsidR="00DE44DF" w:rsidRPr="00372E18">
        <w:rPr>
          <w:sz w:val="20"/>
          <w:lang w:val="et-EE"/>
        </w:rPr>
        <w:t xml:space="preserve">lümfangiiti (n = 1), </w:t>
      </w:r>
      <w:r w:rsidR="008C1EEB" w:rsidRPr="00372E18">
        <w:rPr>
          <w:sz w:val="20"/>
          <w:lang w:val="et-EE"/>
        </w:rPr>
        <w:t>organiseeruvat pneumooniat (</w:t>
      </w:r>
      <w:r w:rsidR="008C1EEB" w:rsidRPr="00BC68D3">
        <w:rPr>
          <w:sz w:val="20"/>
          <w:lang w:val="et-EE"/>
        </w:rPr>
        <w:t>n</w:t>
      </w:r>
      <w:r w:rsidR="008C1EEB" w:rsidRPr="00BC68D3">
        <w:rPr>
          <w:lang w:val="et-EE"/>
        </w:rPr>
        <w:t> </w:t>
      </w:r>
      <w:r w:rsidR="008C1EEB" w:rsidRPr="00BC68D3">
        <w:rPr>
          <w:sz w:val="20"/>
          <w:lang w:val="et-EE"/>
        </w:rPr>
        <w:t>=</w:t>
      </w:r>
      <w:r w:rsidR="008C1EEB" w:rsidRPr="00BC68D3">
        <w:rPr>
          <w:lang w:val="et-EE"/>
        </w:rPr>
        <w:t> </w:t>
      </w:r>
      <w:r w:rsidR="008C1EEB">
        <w:rPr>
          <w:sz w:val="20"/>
          <w:lang w:val="et-EE"/>
        </w:rPr>
        <w:t>9</w:t>
      </w:r>
      <w:r w:rsidR="008C1EEB" w:rsidRPr="00BC68D3">
        <w:rPr>
          <w:sz w:val="20"/>
          <w:lang w:val="et-EE"/>
        </w:rPr>
        <w:t>),</w:t>
      </w:r>
      <w:r w:rsidR="008C1EEB">
        <w:rPr>
          <w:sz w:val="20"/>
          <w:lang w:val="et-EE"/>
        </w:rPr>
        <w:t xml:space="preserve"> </w:t>
      </w:r>
      <w:r w:rsidR="008C1EEB" w:rsidRPr="00BC68D3">
        <w:rPr>
          <w:sz w:val="20"/>
          <w:lang w:val="et-EE"/>
        </w:rPr>
        <w:t>pneumooniat (n</w:t>
      </w:r>
      <w:r w:rsidR="008C1EEB" w:rsidRPr="00BC68D3">
        <w:rPr>
          <w:lang w:val="et-EE"/>
        </w:rPr>
        <w:t> </w:t>
      </w:r>
      <w:r w:rsidR="008C1EEB" w:rsidRPr="00BC68D3">
        <w:rPr>
          <w:sz w:val="20"/>
          <w:lang w:val="et-EE"/>
        </w:rPr>
        <w:t>=</w:t>
      </w:r>
      <w:r w:rsidR="008C1EEB" w:rsidRPr="00BC68D3">
        <w:rPr>
          <w:lang w:val="et-EE"/>
        </w:rPr>
        <w:t> </w:t>
      </w:r>
      <w:r w:rsidR="008C1EEB">
        <w:rPr>
          <w:sz w:val="20"/>
          <w:lang w:val="et-EE"/>
        </w:rPr>
        <w:t>9</w:t>
      </w:r>
      <w:r w:rsidR="008C1EEB" w:rsidRPr="00BC68D3">
        <w:rPr>
          <w:sz w:val="20"/>
          <w:lang w:val="et-EE"/>
        </w:rPr>
        <w:t>)</w:t>
      </w:r>
      <w:r w:rsidR="008C1EEB">
        <w:rPr>
          <w:sz w:val="20"/>
          <w:lang w:val="et-EE"/>
        </w:rPr>
        <w:t>, bakteriaalset kopsupõletikku (n = 2), seen</w:t>
      </w:r>
      <w:r w:rsidR="00F419B2">
        <w:rPr>
          <w:sz w:val="20"/>
          <w:lang w:val="et-EE"/>
        </w:rPr>
        <w:t>t</w:t>
      </w:r>
      <w:r w:rsidR="008C1EEB">
        <w:rPr>
          <w:sz w:val="20"/>
          <w:lang w:val="et-EE"/>
        </w:rPr>
        <w:t xml:space="preserve">est põhjustatud kopsupõletikku (n = 1), pneumoniiti (n = 136), </w:t>
      </w:r>
      <w:r w:rsidR="00DE44DF" w:rsidRPr="00372E18">
        <w:rPr>
          <w:sz w:val="20"/>
          <w:lang w:val="et-EE"/>
        </w:rPr>
        <w:t>kopsufibroosi (n = </w:t>
      </w:r>
      <w:r w:rsidR="00685CAF">
        <w:rPr>
          <w:sz w:val="20"/>
          <w:lang w:val="et-EE"/>
        </w:rPr>
        <w:t>2</w:t>
      </w:r>
      <w:r w:rsidR="00DE44DF" w:rsidRPr="00372E18">
        <w:rPr>
          <w:sz w:val="20"/>
          <w:lang w:val="et-EE"/>
        </w:rPr>
        <w:t>),</w:t>
      </w:r>
      <w:r w:rsidR="00627B4F">
        <w:rPr>
          <w:sz w:val="20"/>
          <w:lang w:val="et-EE"/>
        </w:rPr>
        <w:t xml:space="preserve"> </w:t>
      </w:r>
      <w:r w:rsidR="00685CAF" w:rsidRPr="00E03F2F">
        <w:rPr>
          <w:sz w:val="20"/>
          <w:lang w:val="et-EE"/>
        </w:rPr>
        <w:t>massi kopsus (n = 1)</w:t>
      </w:r>
      <w:r w:rsidR="00685CAF">
        <w:rPr>
          <w:sz w:val="20"/>
          <w:lang w:val="et-EE"/>
        </w:rPr>
        <w:t>, pulmonaalset toksilisust (n = 3), kiirituspneumoniiti (n = 4), hingamispuudulikkust (n = 5</w:t>
      </w:r>
      <w:del w:id="285" w:author="DSE" w:date="2025-10-09T09:03:00Z" w16du:dateUtc="2025-10-09T07:03:00Z">
        <w:r w:rsidR="00685CAF">
          <w:rPr>
            <w:sz w:val="20"/>
            <w:lang w:val="et-EE"/>
          </w:rPr>
          <w:delText>)</w:delText>
        </w:r>
      </w:del>
      <w:ins w:id="286" w:author="DSE" w:date="2025-10-09T09:03:00Z" w16du:dateUtc="2025-10-09T07:03:00Z">
        <w:r w:rsidR="00685CAF">
          <w:rPr>
            <w:sz w:val="20"/>
            <w:lang w:val="et-EE"/>
          </w:rPr>
          <w:t>)</w:t>
        </w:r>
        <w:r w:rsidR="00623920">
          <w:rPr>
            <w:sz w:val="20"/>
            <w:lang w:val="et-EE"/>
          </w:rPr>
          <w:t>.</w:t>
        </w:r>
      </w:ins>
      <w:r w:rsidR="00DE44DF" w:rsidRPr="00372E18">
        <w:rPr>
          <w:sz w:val="20"/>
          <w:lang w:val="et-EE"/>
        </w:rPr>
        <w:t xml:space="preserve"> Annusega 6,4</w:t>
      </w:r>
      <w:r w:rsidR="00DE44DF" w:rsidRPr="00372E18">
        <w:rPr>
          <w:b/>
          <w:bCs/>
          <w:lang w:val="et-EE"/>
        </w:rPr>
        <w:t> </w:t>
      </w:r>
      <w:r w:rsidR="00DE44DF" w:rsidRPr="00372E18">
        <w:rPr>
          <w:sz w:val="20"/>
          <w:lang w:val="et-EE"/>
        </w:rPr>
        <w:t>mg/kg hõlma</w:t>
      </w:r>
      <w:r w:rsidR="00FE33C5">
        <w:rPr>
          <w:sz w:val="20"/>
          <w:lang w:val="et-EE"/>
        </w:rPr>
        <w:t>vad</w:t>
      </w:r>
      <w:r w:rsidR="00DE44DF" w:rsidRPr="00372E18">
        <w:rPr>
          <w:sz w:val="20"/>
          <w:lang w:val="et-EE"/>
        </w:rPr>
        <w:t xml:space="preserve"> </w:t>
      </w:r>
      <w:del w:id="287" w:author="DSE" w:date="2025-10-09T09:03:00Z" w16du:dateUtc="2025-10-09T07:03:00Z">
        <w:r w:rsidR="00685CAF">
          <w:rPr>
            <w:sz w:val="20"/>
            <w:lang w:val="et-EE"/>
          </w:rPr>
          <w:delText xml:space="preserve">ravimiga seotud </w:delText>
        </w:r>
      </w:del>
      <w:r w:rsidR="00DE44DF" w:rsidRPr="00372E18">
        <w:rPr>
          <w:sz w:val="20"/>
          <w:lang w:val="et-EE"/>
        </w:rPr>
        <w:t>interstitsiaal</w:t>
      </w:r>
      <w:r w:rsidR="00FE33C5">
        <w:rPr>
          <w:sz w:val="20"/>
          <w:lang w:val="et-EE"/>
        </w:rPr>
        <w:t>s</w:t>
      </w:r>
      <w:r w:rsidR="00DE44DF" w:rsidRPr="00372E18">
        <w:rPr>
          <w:sz w:val="20"/>
          <w:lang w:val="et-EE"/>
        </w:rPr>
        <w:t>e</w:t>
      </w:r>
      <w:r w:rsidR="00FE33C5">
        <w:rPr>
          <w:sz w:val="20"/>
          <w:lang w:val="et-EE"/>
        </w:rPr>
        <w:t>ks</w:t>
      </w:r>
      <w:r w:rsidR="00DE44DF" w:rsidRPr="00372E18">
        <w:rPr>
          <w:sz w:val="20"/>
          <w:lang w:val="et-EE"/>
        </w:rPr>
        <w:t xml:space="preserve"> kopsuhaigus</w:t>
      </w:r>
      <w:r w:rsidR="00FE33C5">
        <w:rPr>
          <w:sz w:val="20"/>
          <w:lang w:val="et-EE"/>
        </w:rPr>
        <w:t>eks loetud juhud</w:t>
      </w:r>
      <w:r w:rsidR="00DE44DF" w:rsidRPr="00372E18">
        <w:rPr>
          <w:sz w:val="20"/>
          <w:lang w:val="et-EE"/>
        </w:rPr>
        <w:t xml:space="preserve"> kõigi vähitüüpide puhul</w:t>
      </w:r>
      <w:r w:rsidR="00FE33C5">
        <w:rPr>
          <w:sz w:val="20"/>
          <w:lang w:val="et-EE"/>
        </w:rPr>
        <w:t xml:space="preserve"> </w:t>
      </w:r>
      <w:del w:id="288" w:author="DSE" w:date="2025-10-09T09:03:00Z" w16du:dateUtc="2025-10-09T07:03:00Z">
        <w:r w:rsidR="00FE33C5">
          <w:rPr>
            <w:sz w:val="20"/>
            <w:lang w:val="et-EE"/>
          </w:rPr>
          <w:delText>pneumoniiti</w:delText>
        </w:r>
      </w:del>
      <w:ins w:id="289" w:author="DSE" w:date="2025-10-09T09:03:00Z" w16du:dateUtc="2025-10-09T07:03:00Z">
        <w:r w:rsidR="004E7AA8">
          <w:rPr>
            <w:sz w:val="20"/>
            <w:lang w:val="et-EE"/>
          </w:rPr>
          <w:t>alveol</w:t>
        </w:r>
        <w:r w:rsidR="00FE33C5">
          <w:rPr>
            <w:sz w:val="20"/>
            <w:lang w:val="et-EE"/>
          </w:rPr>
          <w:t>iiti</w:t>
        </w:r>
      </w:ins>
      <w:r w:rsidR="00FE33C5">
        <w:rPr>
          <w:sz w:val="20"/>
          <w:lang w:val="et-EE"/>
        </w:rPr>
        <w:t xml:space="preserve"> (n = </w:t>
      </w:r>
      <w:del w:id="290" w:author="DSE" w:date="2025-10-09T09:03:00Z" w16du:dateUtc="2025-10-09T07:03:00Z">
        <w:r w:rsidR="00FE33C5">
          <w:rPr>
            <w:sz w:val="20"/>
            <w:lang w:val="et-EE"/>
          </w:rPr>
          <w:delText>75</w:delText>
        </w:r>
      </w:del>
      <w:ins w:id="291" w:author="DSE" w:date="2025-10-09T09:03:00Z" w16du:dateUtc="2025-10-09T07:03:00Z">
        <w:r w:rsidR="004E7AA8">
          <w:rPr>
            <w:sz w:val="20"/>
            <w:lang w:val="et-EE"/>
          </w:rPr>
          <w:t>1</w:t>
        </w:r>
      </w:ins>
      <w:r w:rsidR="00FE33C5">
        <w:rPr>
          <w:sz w:val="20"/>
          <w:lang w:val="et-EE"/>
        </w:rPr>
        <w:t>),</w:t>
      </w:r>
      <w:r w:rsidR="00DE44DF" w:rsidRPr="00372E18">
        <w:rPr>
          <w:sz w:val="20"/>
          <w:lang w:val="et-EE"/>
        </w:rPr>
        <w:t xml:space="preserve"> interstitsiaalset kopsuhaigust (n</w:t>
      </w:r>
      <w:r w:rsidR="00DE44DF" w:rsidRPr="00372E18">
        <w:rPr>
          <w:b/>
          <w:bCs/>
          <w:lang w:val="et-EE"/>
        </w:rPr>
        <w:t> </w:t>
      </w:r>
      <w:r w:rsidR="00DE44DF" w:rsidRPr="00372E18">
        <w:rPr>
          <w:sz w:val="20"/>
          <w:lang w:val="et-EE"/>
        </w:rPr>
        <w:t>=</w:t>
      </w:r>
      <w:r w:rsidR="00DE44DF" w:rsidRPr="00372E18">
        <w:rPr>
          <w:b/>
          <w:bCs/>
          <w:lang w:val="et-EE"/>
        </w:rPr>
        <w:t> </w:t>
      </w:r>
      <w:del w:id="292" w:author="DSE" w:date="2025-10-09T09:03:00Z" w16du:dateUtc="2025-10-09T07:03:00Z">
        <w:r w:rsidR="00DE44DF" w:rsidRPr="00372E18">
          <w:rPr>
            <w:sz w:val="20"/>
            <w:lang w:val="et-EE"/>
          </w:rPr>
          <w:delText>3</w:delText>
        </w:r>
        <w:r w:rsidR="00FE33C5">
          <w:rPr>
            <w:sz w:val="20"/>
            <w:lang w:val="et-EE"/>
          </w:rPr>
          <w:delText>9</w:delText>
        </w:r>
        <w:r w:rsidR="00DE44DF" w:rsidRPr="00372E18">
          <w:rPr>
            <w:sz w:val="20"/>
            <w:lang w:val="et-EE"/>
          </w:rPr>
          <w:delText xml:space="preserve">), </w:delText>
        </w:r>
      </w:del>
      <w:ins w:id="293" w:author="DSE" w:date="2025-10-09T09:03:00Z" w16du:dateUtc="2025-10-09T07:03:00Z">
        <w:r w:rsidR="000578A7">
          <w:rPr>
            <w:sz w:val="20"/>
            <w:lang w:val="et-EE"/>
          </w:rPr>
          <w:t>68</w:t>
        </w:r>
        <w:r w:rsidR="00DE44DF" w:rsidRPr="00372E18">
          <w:rPr>
            <w:sz w:val="20"/>
            <w:lang w:val="et-EE"/>
          </w:rPr>
          <w:t xml:space="preserve">), </w:t>
        </w:r>
        <w:r w:rsidR="000578A7">
          <w:rPr>
            <w:sz w:val="20"/>
            <w:lang w:val="et-EE"/>
          </w:rPr>
          <w:t>kopsu</w:t>
        </w:r>
        <w:r w:rsidR="00756D9A">
          <w:rPr>
            <w:sz w:val="20"/>
            <w:lang w:val="et-EE"/>
          </w:rPr>
          <w:t>varjustust</w:t>
        </w:r>
        <w:r w:rsidR="000578A7">
          <w:rPr>
            <w:sz w:val="20"/>
            <w:lang w:val="et-EE"/>
          </w:rPr>
          <w:t xml:space="preserve"> (n = 2),</w:t>
        </w:r>
        <w:r w:rsidR="000578A7" w:rsidRPr="00BC68D3">
          <w:rPr>
            <w:sz w:val="20"/>
            <w:lang w:val="et-EE"/>
          </w:rPr>
          <w:t xml:space="preserve"> </w:t>
        </w:r>
      </w:ins>
      <w:r w:rsidR="00DE44DF" w:rsidRPr="00372E18">
        <w:rPr>
          <w:sz w:val="20"/>
          <w:lang w:val="et-EE"/>
        </w:rPr>
        <w:t>organiseeruvat pneumooniat (</w:t>
      </w:r>
      <w:r w:rsidR="00DE44DF" w:rsidRPr="00BC68D3">
        <w:rPr>
          <w:sz w:val="20"/>
          <w:lang w:val="et-EE"/>
        </w:rPr>
        <w:t>n</w:t>
      </w:r>
      <w:r w:rsidR="00DE44DF" w:rsidRPr="00BC68D3">
        <w:rPr>
          <w:lang w:val="et-EE"/>
        </w:rPr>
        <w:t> </w:t>
      </w:r>
      <w:r w:rsidR="00DE44DF" w:rsidRPr="00BC68D3">
        <w:rPr>
          <w:sz w:val="20"/>
          <w:lang w:val="et-EE"/>
        </w:rPr>
        <w:t>=</w:t>
      </w:r>
      <w:r w:rsidR="00DE44DF" w:rsidRPr="00BC68D3">
        <w:rPr>
          <w:lang w:val="et-EE"/>
        </w:rPr>
        <w:t> </w:t>
      </w:r>
      <w:r w:rsidR="00DE44DF" w:rsidRPr="00BC68D3">
        <w:rPr>
          <w:sz w:val="20"/>
          <w:lang w:val="et-EE"/>
        </w:rPr>
        <w:t>4),</w:t>
      </w:r>
      <w:r w:rsidR="00FE33C5">
        <w:rPr>
          <w:sz w:val="20"/>
          <w:lang w:val="et-EE"/>
        </w:rPr>
        <w:t xml:space="preserve"> </w:t>
      </w:r>
      <w:del w:id="294" w:author="DSE" w:date="2025-10-09T09:03:00Z" w16du:dateUtc="2025-10-09T07:03:00Z">
        <w:r w:rsidR="00FE33C5" w:rsidRPr="00372E18">
          <w:rPr>
            <w:sz w:val="20"/>
            <w:lang w:val="et-EE"/>
          </w:rPr>
          <w:delText>respiratoorset puudulikkust (n =</w:delText>
        </w:r>
        <w:r w:rsidR="002C1DFB">
          <w:rPr>
            <w:sz w:val="20"/>
            <w:lang w:val="et-EE"/>
          </w:rPr>
          <w:delText> 4</w:delText>
        </w:r>
        <w:r w:rsidR="00FE33C5" w:rsidRPr="00372E18">
          <w:rPr>
            <w:sz w:val="20"/>
            <w:lang w:val="et-EE"/>
          </w:rPr>
          <w:delText>),</w:delText>
        </w:r>
        <w:r w:rsidR="002C1DFB">
          <w:rPr>
            <w:sz w:val="20"/>
            <w:lang w:val="et-EE"/>
          </w:rPr>
          <w:delText xml:space="preserve"> kopsu läbipaistmatust (n = 2),</w:delText>
        </w:r>
        <w:r w:rsidR="00DE44DF" w:rsidRPr="00BC68D3">
          <w:rPr>
            <w:sz w:val="20"/>
            <w:lang w:val="et-EE"/>
          </w:rPr>
          <w:delText xml:space="preserve"> </w:delText>
        </w:r>
      </w:del>
      <w:r w:rsidR="00DE44DF" w:rsidRPr="00BC68D3">
        <w:rPr>
          <w:sz w:val="20"/>
          <w:lang w:val="et-EE"/>
        </w:rPr>
        <w:t>pneumooniat (n</w:t>
      </w:r>
      <w:r w:rsidR="00DE44DF" w:rsidRPr="00BC68D3">
        <w:rPr>
          <w:lang w:val="et-EE"/>
        </w:rPr>
        <w:t> </w:t>
      </w:r>
      <w:r w:rsidR="00DE44DF" w:rsidRPr="00BC68D3">
        <w:rPr>
          <w:sz w:val="20"/>
          <w:lang w:val="et-EE"/>
        </w:rPr>
        <w:t>=</w:t>
      </w:r>
      <w:r w:rsidR="00DE44DF" w:rsidRPr="00BC68D3">
        <w:rPr>
          <w:lang w:val="et-EE"/>
        </w:rPr>
        <w:t> </w:t>
      </w:r>
      <w:r w:rsidR="00DE44DF" w:rsidRPr="00BC68D3">
        <w:rPr>
          <w:sz w:val="20"/>
          <w:lang w:val="et-EE"/>
        </w:rPr>
        <w:t>1</w:t>
      </w:r>
      <w:del w:id="295" w:author="DSE" w:date="2025-10-09T09:03:00Z" w16du:dateUtc="2025-10-09T07:03:00Z">
        <w:r w:rsidR="00DE44DF" w:rsidRPr="00BC68D3">
          <w:rPr>
            <w:sz w:val="20"/>
            <w:lang w:val="et-EE"/>
          </w:rPr>
          <w:delText>)</w:delText>
        </w:r>
        <w:r w:rsidR="002C1DFB">
          <w:rPr>
            <w:sz w:val="20"/>
            <w:lang w:val="et-EE"/>
          </w:rPr>
          <w:delText xml:space="preserve"> ja</w:delText>
        </w:r>
        <w:r w:rsidR="00DE44DF" w:rsidRPr="00BC68D3">
          <w:rPr>
            <w:sz w:val="20"/>
            <w:lang w:val="et-EE"/>
          </w:rPr>
          <w:delText xml:space="preserve"> </w:delText>
        </w:r>
      </w:del>
      <w:ins w:id="296" w:author="DSE" w:date="2025-10-09T09:03:00Z" w16du:dateUtc="2025-10-09T07:03:00Z">
        <w:r w:rsidR="00DE44DF" w:rsidRPr="00BC68D3">
          <w:rPr>
            <w:sz w:val="20"/>
            <w:lang w:val="et-EE"/>
          </w:rPr>
          <w:t>)</w:t>
        </w:r>
        <w:r w:rsidR="005B2BC6">
          <w:rPr>
            <w:sz w:val="20"/>
            <w:lang w:val="et-EE"/>
          </w:rPr>
          <w:t>,</w:t>
        </w:r>
        <w:r w:rsidR="00FE5434">
          <w:rPr>
            <w:sz w:val="20"/>
            <w:lang w:val="et-EE"/>
          </w:rPr>
          <w:t xml:space="preserve"> pneumoniiti (n = 98)</w:t>
        </w:r>
        <w:r w:rsidR="00DA4F0D">
          <w:rPr>
            <w:sz w:val="20"/>
            <w:lang w:val="et-EE"/>
          </w:rPr>
          <w:t>,</w:t>
        </w:r>
        <w:r w:rsidR="00DA4F0D" w:rsidRPr="00536A27">
          <w:rPr>
            <w:sz w:val="20"/>
            <w:lang w:val="et-EE"/>
          </w:rPr>
          <w:t xml:space="preserve"> </w:t>
        </w:r>
        <w:r w:rsidR="00DA4F0D">
          <w:rPr>
            <w:sz w:val="20"/>
            <w:lang w:val="et-EE"/>
          </w:rPr>
          <w:t>pulmonaalset toksilisust (n = 1),</w:t>
        </w:r>
        <w:r w:rsidR="00DE44DF" w:rsidRPr="00BC68D3">
          <w:rPr>
            <w:sz w:val="20"/>
            <w:lang w:val="et-EE"/>
          </w:rPr>
          <w:t xml:space="preserve"> </w:t>
        </w:r>
      </w:ins>
      <w:r w:rsidR="00DE44DF" w:rsidRPr="00BC68D3">
        <w:rPr>
          <w:sz w:val="20"/>
          <w:lang w:val="et-EE"/>
        </w:rPr>
        <w:t>kiirguspneumoniiti (n</w:t>
      </w:r>
      <w:r w:rsidR="00DE44DF" w:rsidRPr="00BC68D3">
        <w:rPr>
          <w:lang w:val="et-EE"/>
        </w:rPr>
        <w:t> </w:t>
      </w:r>
      <w:r w:rsidR="00DE44DF" w:rsidRPr="00BC68D3">
        <w:rPr>
          <w:sz w:val="20"/>
          <w:lang w:val="et-EE"/>
        </w:rPr>
        <w:t>=</w:t>
      </w:r>
      <w:r w:rsidR="00DE44DF" w:rsidRPr="00BC68D3">
        <w:rPr>
          <w:lang w:val="et-EE"/>
        </w:rPr>
        <w:t> </w:t>
      </w:r>
      <w:r w:rsidR="00DE44DF" w:rsidRPr="00BC68D3">
        <w:rPr>
          <w:sz w:val="20"/>
          <w:lang w:val="et-EE"/>
        </w:rPr>
        <w:t>1</w:t>
      </w:r>
      <w:ins w:id="297" w:author="DSE" w:date="2025-10-09T09:03:00Z" w16du:dateUtc="2025-10-09T07:03:00Z">
        <w:r w:rsidR="00DE44DF" w:rsidRPr="00BC68D3">
          <w:rPr>
            <w:sz w:val="20"/>
            <w:lang w:val="et-EE"/>
          </w:rPr>
          <w:t>)</w:t>
        </w:r>
        <w:r w:rsidR="005B2BC6">
          <w:rPr>
            <w:sz w:val="20"/>
            <w:lang w:val="et-EE"/>
          </w:rPr>
          <w:t xml:space="preserve"> ja </w:t>
        </w:r>
        <w:r w:rsidR="005B2BC6" w:rsidRPr="00372E18">
          <w:rPr>
            <w:sz w:val="20"/>
            <w:lang w:val="et-EE"/>
          </w:rPr>
          <w:t>respiratoorset puudulikkust (n =</w:t>
        </w:r>
        <w:r w:rsidR="005B2BC6">
          <w:rPr>
            <w:sz w:val="20"/>
            <w:lang w:val="et-EE"/>
          </w:rPr>
          <w:t> </w:t>
        </w:r>
        <w:r w:rsidR="00D5218A">
          <w:rPr>
            <w:sz w:val="20"/>
            <w:lang w:val="et-EE"/>
          </w:rPr>
          <w:t>5</w:t>
        </w:r>
      </w:ins>
      <w:r w:rsidR="005B2BC6" w:rsidRPr="00372E18">
        <w:rPr>
          <w:sz w:val="20"/>
          <w:lang w:val="et-EE"/>
        </w:rPr>
        <w:t>)</w:t>
      </w:r>
      <w:r w:rsidR="00DE44DF" w:rsidRPr="00BC68D3">
        <w:rPr>
          <w:sz w:val="20"/>
          <w:lang w:val="et-EE"/>
        </w:rPr>
        <w:t>.</w:t>
      </w:r>
    </w:p>
    <w:p w14:paraId="6DFBF212" w14:textId="3B70709D" w:rsidR="00DE44DF" w:rsidRPr="00372E18" w:rsidRDefault="00AE615E" w:rsidP="001A30E6">
      <w:pPr>
        <w:tabs>
          <w:tab w:val="left" w:pos="1440"/>
        </w:tabs>
        <w:spacing w:line="240" w:lineRule="auto"/>
        <w:ind w:left="153" w:hanging="142"/>
        <w:rPr>
          <w:sz w:val="20"/>
          <w:lang w:val="et-EE"/>
        </w:rPr>
      </w:pPr>
      <w:r>
        <w:rPr>
          <w:sz w:val="20"/>
          <w:vertAlign w:val="superscript"/>
          <w:lang w:val="et-EE"/>
        </w:rPr>
        <w:t>l</w:t>
      </w:r>
      <w:r w:rsidR="00DE44DF" w:rsidRPr="00BC68D3">
        <w:rPr>
          <w:sz w:val="20"/>
          <w:lang w:val="et-EE"/>
        </w:rPr>
        <w:t xml:space="preserve">  </w:t>
      </w:r>
      <w:r w:rsidR="00DE44DF" w:rsidRPr="00372E18">
        <w:rPr>
          <w:sz w:val="20"/>
          <w:lang w:val="et-EE"/>
        </w:rPr>
        <w:t>Hõlmab ebamugavustunnet kõhus, seedetrakti valu, kõhuvalu, valu kõhu alumises ja ülemises osas.</w:t>
      </w:r>
    </w:p>
    <w:p w14:paraId="75828F40" w14:textId="1A6C8153" w:rsidR="00DE44DF" w:rsidRPr="00372E18" w:rsidRDefault="00AE615E" w:rsidP="001A30E6">
      <w:pPr>
        <w:tabs>
          <w:tab w:val="left" w:pos="1440"/>
        </w:tabs>
        <w:spacing w:line="240" w:lineRule="auto"/>
        <w:ind w:left="153" w:hanging="142"/>
        <w:rPr>
          <w:sz w:val="20"/>
          <w:lang w:val="et-EE"/>
        </w:rPr>
      </w:pPr>
      <w:r>
        <w:rPr>
          <w:sz w:val="20"/>
          <w:vertAlign w:val="superscript"/>
          <w:lang w:val="et-EE"/>
        </w:rPr>
        <w:t>m</w:t>
      </w:r>
      <w:r w:rsidR="00DE44DF" w:rsidRPr="00BC68D3">
        <w:rPr>
          <w:sz w:val="20"/>
          <w:lang w:val="et-EE"/>
        </w:rPr>
        <w:t xml:space="preserve">  </w:t>
      </w:r>
      <w:r w:rsidR="002C1DFB" w:rsidRPr="008434AD">
        <w:rPr>
          <w:sz w:val="20"/>
          <w:lang w:val="et-EE"/>
        </w:rPr>
        <w:t>Annusega 5,4</w:t>
      </w:r>
      <w:r w:rsidR="002C1DFB" w:rsidRPr="00C05FD8">
        <w:rPr>
          <w:sz w:val="20"/>
          <w:lang w:val="et-EE"/>
        </w:rPr>
        <w:t> </w:t>
      </w:r>
      <w:r w:rsidR="002C1DFB" w:rsidRPr="008434AD">
        <w:rPr>
          <w:sz w:val="20"/>
          <w:lang w:val="et-EE"/>
        </w:rPr>
        <w:t>mg/kg hõlmab kõigi vähitüüpide puhul</w:t>
      </w:r>
      <w:r w:rsidR="00DE44DF" w:rsidRPr="00372E18">
        <w:rPr>
          <w:sz w:val="20"/>
          <w:lang w:val="et-EE"/>
        </w:rPr>
        <w:t xml:space="preserve"> stomatiiti, aftoosset haavandit, suuhaavandit, suu limaskesta erosiooni ja suu limaskesta löövet.</w:t>
      </w:r>
      <w:r w:rsidR="002C1DFB">
        <w:rPr>
          <w:sz w:val="20"/>
          <w:lang w:val="et-EE"/>
        </w:rPr>
        <w:t xml:space="preserve"> </w:t>
      </w:r>
      <w:r w:rsidR="002C1DFB" w:rsidRPr="008434AD">
        <w:rPr>
          <w:sz w:val="20"/>
          <w:lang w:val="et-EE"/>
        </w:rPr>
        <w:t xml:space="preserve">Annusega </w:t>
      </w:r>
      <w:r w:rsidR="002C1DFB">
        <w:rPr>
          <w:sz w:val="20"/>
          <w:lang w:val="et-EE"/>
        </w:rPr>
        <w:t>6</w:t>
      </w:r>
      <w:r w:rsidR="002C1DFB" w:rsidRPr="008434AD">
        <w:rPr>
          <w:sz w:val="20"/>
          <w:lang w:val="et-EE"/>
        </w:rPr>
        <w:t>,4</w:t>
      </w:r>
      <w:r w:rsidR="002C1DFB" w:rsidRPr="00C05FD8">
        <w:rPr>
          <w:sz w:val="20"/>
          <w:lang w:val="et-EE"/>
        </w:rPr>
        <w:t> </w:t>
      </w:r>
      <w:r w:rsidR="002C1DFB" w:rsidRPr="008434AD">
        <w:rPr>
          <w:sz w:val="20"/>
          <w:lang w:val="et-EE"/>
        </w:rPr>
        <w:t>mg/kg hõlmab kõigi vähitüüpide puhul</w:t>
      </w:r>
      <w:r w:rsidR="002C1DFB">
        <w:rPr>
          <w:sz w:val="20"/>
          <w:lang w:val="et-EE"/>
        </w:rPr>
        <w:t xml:space="preserve"> </w:t>
      </w:r>
      <w:del w:id="298" w:author="DSE" w:date="2025-10-09T09:03:00Z" w16du:dateUtc="2025-10-09T07:03:00Z">
        <w:r w:rsidR="002C1DFB">
          <w:rPr>
            <w:sz w:val="20"/>
            <w:lang w:val="et-EE"/>
          </w:rPr>
          <w:delText xml:space="preserve">ainult </w:delText>
        </w:r>
      </w:del>
      <w:r w:rsidR="002C1DFB">
        <w:rPr>
          <w:sz w:val="20"/>
          <w:lang w:val="et-EE"/>
        </w:rPr>
        <w:t>stomatiiti</w:t>
      </w:r>
      <w:ins w:id="299" w:author="DSE" w:date="2025-10-09T09:03:00Z" w16du:dateUtc="2025-10-09T07:03:00Z">
        <w:r w:rsidR="00EC21C5">
          <w:rPr>
            <w:sz w:val="20"/>
            <w:lang w:val="et-EE"/>
          </w:rPr>
          <w:t xml:space="preserve">, aftoosset haavandit ja </w:t>
        </w:r>
        <w:r w:rsidR="00DA5C9E">
          <w:rPr>
            <w:sz w:val="20"/>
            <w:lang w:val="et-EE"/>
          </w:rPr>
          <w:t>suuhaavandit</w:t>
        </w:r>
      </w:ins>
      <w:r w:rsidR="002C1DFB">
        <w:rPr>
          <w:sz w:val="20"/>
          <w:lang w:val="et-EE"/>
        </w:rPr>
        <w:t>.</w:t>
      </w:r>
    </w:p>
    <w:p w14:paraId="2CBE8E0D" w14:textId="1A1084E5" w:rsidR="00DE44DF" w:rsidRPr="00372E18" w:rsidRDefault="00AE615E" w:rsidP="001A30E6">
      <w:pPr>
        <w:tabs>
          <w:tab w:val="left" w:pos="144"/>
        </w:tabs>
        <w:spacing w:line="240" w:lineRule="auto"/>
        <w:ind w:left="153" w:hanging="142"/>
        <w:rPr>
          <w:sz w:val="20"/>
          <w:lang w:val="et-EE"/>
        </w:rPr>
      </w:pPr>
      <w:r>
        <w:rPr>
          <w:sz w:val="20"/>
          <w:vertAlign w:val="superscript"/>
          <w:lang w:val="et-EE"/>
        </w:rPr>
        <w:t>n</w:t>
      </w:r>
      <w:r w:rsidR="00DE44DF" w:rsidRPr="00BC68D3">
        <w:rPr>
          <w:sz w:val="20"/>
          <w:lang w:val="et-EE"/>
        </w:rPr>
        <w:t xml:space="preserve">  </w:t>
      </w:r>
      <w:r w:rsidR="002C1DFB">
        <w:rPr>
          <w:sz w:val="20"/>
          <w:lang w:val="et-EE"/>
        </w:rPr>
        <w:t>H</w:t>
      </w:r>
      <w:r w:rsidR="00DE44DF" w:rsidRPr="00372E18">
        <w:rPr>
          <w:sz w:val="20"/>
          <w:lang w:val="et-EE"/>
        </w:rPr>
        <w:t>õlmab</w:t>
      </w:r>
      <w:r w:rsidR="00DE44DF">
        <w:rPr>
          <w:sz w:val="20"/>
          <w:lang w:val="et-EE"/>
        </w:rPr>
        <w:t xml:space="preserve"> </w:t>
      </w:r>
      <w:r w:rsidR="00DE44DF" w:rsidRPr="00372E18">
        <w:rPr>
          <w:sz w:val="20"/>
          <w:lang w:val="et-EE"/>
        </w:rPr>
        <w:t>transaminaaside aktiivsuse suurenemist, alaniini aminotransferaasi aktiivsuse suurenemist, aspartaadi aminotransferaasi aktiivsuse suurenemist, gammaglutamüültransferaasi aktiivsuse suurenemist, maksafunktsiooni</w:t>
      </w:r>
      <w:r w:rsidR="00DE44DF">
        <w:rPr>
          <w:sz w:val="20"/>
          <w:lang w:val="et-EE"/>
        </w:rPr>
        <w:t xml:space="preserve"> häireid,</w:t>
      </w:r>
      <w:r w:rsidR="00DE44DF" w:rsidRPr="00372E18">
        <w:rPr>
          <w:sz w:val="20"/>
          <w:lang w:val="et-EE"/>
        </w:rPr>
        <w:t xml:space="preserve"> </w:t>
      </w:r>
      <w:r w:rsidR="00DE44DF">
        <w:rPr>
          <w:sz w:val="20"/>
          <w:lang w:val="et-EE"/>
        </w:rPr>
        <w:t xml:space="preserve">maksafunktsiooni </w:t>
      </w:r>
      <w:r w:rsidR="00DE44DF" w:rsidRPr="00372E18">
        <w:rPr>
          <w:sz w:val="20"/>
          <w:lang w:val="et-EE"/>
        </w:rPr>
        <w:t>analüüside kõrvalekallet</w:t>
      </w:r>
      <w:r w:rsidR="00DE44DF">
        <w:rPr>
          <w:sz w:val="20"/>
          <w:lang w:val="et-EE"/>
        </w:rPr>
        <w:t>, maksafunktsiooni analüüsi näitajate suurenemist</w:t>
      </w:r>
      <w:r w:rsidR="00DE44DF" w:rsidRPr="00372E18">
        <w:rPr>
          <w:sz w:val="20"/>
          <w:lang w:val="et-EE"/>
        </w:rPr>
        <w:t xml:space="preserve"> ja</w:t>
      </w:r>
      <w:r w:rsidR="00DE44DF">
        <w:rPr>
          <w:sz w:val="20"/>
          <w:lang w:val="et-EE"/>
        </w:rPr>
        <w:t xml:space="preserve"> hüpertransaminaseemiat</w:t>
      </w:r>
      <w:r w:rsidR="00DE44DF" w:rsidRPr="00372E18">
        <w:rPr>
          <w:sz w:val="20"/>
          <w:lang w:val="et-EE"/>
        </w:rPr>
        <w:t>.</w:t>
      </w:r>
    </w:p>
    <w:p w14:paraId="255C4FAF" w14:textId="587D0F6E" w:rsidR="00DE44DF" w:rsidRPr="00372E18" w:rsidRDefault="00AE615E" w:rsidP="001A30E6">
      <w:pPr>
        <w:tabs>
          <w:tab w:val="left" w:pos="144"/>
        </w:tabs>
        <w:spacing w:line="240" w:lineRule="auto"/>
        <w:ind w:left="153" w:hanging="142"/>
        <w:rPr>
          <w:sz w:val="20"/>
          <w:lang w:val="et-EE"/>
        </w:rPr>
      </w:pPr>
      <w:r>
        <w:rPr>
          <w:sz w:val="20"/>
          <w:vertAlign w:val="superscript"/>
          <w:lang w:val="et-EE"/>
        </w:rPr>
        <w:t>o</w:t>
      </w:r>
      <w:r w:rsidR="00DE44DF" w:rsidRPr="00BC68D3">
        <w:rPr>
          <w:sz w:val="20"/>
          <w:lang w:val="et-EE"/>
        </w:rPr>
        <w:t xml:space="preserve">  </w:t>
      </w:r>
      <w:r w:rsidR="00DE44DF" w:rsidRPr="00372E18">
        <w:rPr>
          <w:sz w:val="20"/>
          <w:lang w:val="et-EE"/>
        </w:rPr>
        <w:t>Annusega 5,4</w:t>
      </w:r>
      <w:r w:rsidR="00DE44DF" w:rsidRPr="00372E18">
        <w:rPr>
          <w:b/>
          <w:bCs/>
          <w:lang w:val="et-EE"/>
        </w:rPr>
        <w:t> </w:t>
      </w:r>
      <w:r w:rsidR="00DE44DF" w:rsidRPr="00372E18">
        <w:rPr>
          <w:sz w:val="20"/>
          <w:lang w:val="et-EE"/>
        </w:rPr>
        <w:t xml:space="preserve">mg/kg </w:t>
      </w:r>
      <w:r w:rsidR="00DE44DF">
        <w:rPr>
          <w:sz w:val="20"/>
          <w:lang w:val="et-EE"/>
        </w:rPr>
        <w:t>h</w:t>
      </w:r>
      <w:r w:rsidR="00DE44DF" w:rsidRPr="00372E18">
        <w:rPr>
          <w:sz w:val="20"/>
          <w:lang w:val="et-EE"/>
        </w:rPr>
        <w:t>õlmab</w:t>
      </w:r>
      <w:r w:rsidR="00DE44DF">
        <w:rPr>
          <w:sz w:val="20"/>
          <w:lang w:val="et-EE"/>
        </w:rPr>
        <w:t xml:space="preserve"> </w:t>
      </w:r>
      <w:r w:rsidR="00DE44DF" w:rsidRPr="00372E18">
        <w:rPr>
          <w:sz w:val="20"/>
          <w:lang w:val="et-EE"/>
        </w:rPr>
        <w:t>kõigi vähit</w:t>
      </w:r>
      <w:r w:rsidR="00DE44DF" w:rsidRPr="00E03F2F">
        <w:rPr>
          <w:sz w:val="20"/>
          <w:lang w:val="et-EE"/>
        </w:rPr>
        <w:t>üüpide puhul</w:t>
      </w:r>
      <w:r w:rsidR="00DE44DF" w:rsidRPr="00372E18">
        <w:rPr>
          <w:sz w:val="20"/>
          <w:lang w:val="et-EE"/>
        </w:rPr>
        <w:t xml:space="preserve"> löövet, pustul</w:t>
      </w:r>
      <w:r w:rsidR="00DE44DF">
        <w:rPr>
          <w:sz w:val="20"/>
          <w:lang w:val="et-EE"/>
        </w:rPr>
        <w:t>oos</w:t>
      </w:r>
      <w:r w:rsidR="00DE44DF" w:rsidRPr="00372E18">
        <w:rPr>
          <w:sz w:val="20"/>
          <w:lang w:val="et-EE"/>
        </w:rPr>
        <w:t>set löövet</w:t>
      </w:r>
      <w:r w:rsidR="00DE44DF">
        <w:rPr>
          <w:sz w:val="20"/>
          <w:lang w:val="et-EE"/>
        </w:rPr>
        <w:t xml:space="preserve">, </w:t>
      </w:r>
      <w:r w:rsidR="00DE44DF" w:rsidRPr="00372E18">
        <w:rPr>
          <w:sz w:val="20"/>
          <w:lang w:val="et-EE"/>
        </w:rPr>
        <w:t>makulopapul</w:t>
      </w:r>
      <w:r w:rsidR="00DE44DF">
        <w:rPr>
          <w:sz w:val="20"/>
          <w:lang w:val="et-EE"/>
        </w:rPr>
        <w:t>oos</w:t>
      </w:r>
      <w:r w:rsidR="00DE44DF" w:rsidRPr="00372E18">
        <w:rPr>
          <w:sz w:val="20"/>
          <w:lang w:val="et-EE"/>
        </w:rPr>
        <w:t>set löövet</w:t>
      </w:r>
      <w:r w:rsidR="00DE44DF">
        <w:rPr>
          <w:sz w:val="20"/>
          <w:lang w:val="et-EE"/>
        </w:rPr>
        <w:t>, papuloosset löövet, makulaarset löövet ja sügelevat löövet</w:t>
      </w:r>
      <w:r w:rsidR="00DE44DF" w:rsidRPr="00372E18">
        <w:rPr>
          <w:sz w:val="20"/>
          <w:lang w:val="et-EE"/>
        </w:rPr>
        <w:t>.</w:t>
      </w:r>
      <w:r w:rsidR="00DE44DF">
        <w:rPr>
          <w:sz w:val="20"/>
          <w:lang w:val="et-EE"/>
        </w:rPr>
        <w:t xml:space="preserve"> </w:t>
      </w:r>
      <w:r w:rsidR="00DE44DF" w:rsidRPr="00372E18">
        <w:rPr>
          <w:sz w:val="20"/>
          <w:lang w:val="et-EE"/>
        </w:rPr>
        <w:t xml:space="preserve">Annusega </w:t>
      </w:r>
      <w:r w:rsidR="00DE44DF">
        <w:rPr>
          <w:sz w:val="20"/>
          <w:lang w:val="et-EE"/>
        </w:rPr>
        <w:t>6</w:t>
      </w:r>
      <w:r w:rsidR="00DE44DF" w:rsidRPr="00372E18">
        <w:rPr>
          <w:sz w:val="20"/>
          <w:lang w:val="et-EE"/>
        </w:rPr>
        <w:t>,4</w:t>
      </w:r>
      <w:r w:rsidR="00DE44DF" w:rsidRPr="00372E18">
        <w:rPr>
          <w:b/>
          <w:bCs/>
          <w:lang w:val="et-EE"/>
        </w:rPr>
        <w:t> </w:t>
      </w:r>
      <w:r w:rsidR="00DE44DF" w:rsidRPr="00372E18">
        <w:rPr>
          <w:sz w:val="20"/>
          <w:lang w:val="et-EE"/>
        </w:rPr>
        <w:t xml:space="preserve">mg/kg </w:t>
      </w:r>
      <w:r w:rsidR="00DE44DF">
        <w:rPr>
          <w:sz w:val="20"/>
          <w:lang w:val="et-EE"/>
        </w:rPr>
        <w:t>h</w:t>
      </w:r>
      <w:r w:rsidR="00DE44DF" w:rsidRPr="00372E18">
        <w:rPr>
          <w:sz w:val="20"/>
          <w:lang w:val="et-EE"/>
        </w:rPr>
        <w:t>õlmab</w:t>
      </w:r>
      <w:r w:rsidR="00DE44DF">
        <w:rPr>
          <w:sz w:val="20"/>
          <w:lang w:val="et-EE"/>
        </w:rPr>
        <w:t xml:space="preserve"> </w:t>
      </w:r>
      <w:r w:rsidR="00DE44DF" w:rsidRPr="00372E18">
        <w:rPr>
          <w:sz w:val="20"/>
          <w:lang w:val="et-EE"/>
        </w:rPr>
        <w:t>kõigi vähit</w:t>
      </w:r>
      <w:r w:rsidR="00DE44DF" w:rsidRPr="00E03F2F">
        <w:rPr>
          <w:sz w:val="20"/>
          <w:lang w:val="et-EE"/>
        </w:rPr>
        <w:t>üüpide puhul</w:t>
      </w:r>
      <w:r w:rsidR="00DE44DF" w:rsidRPr="00372E18">
        <w:rPr>
          <w:sz w:val="20"/>
          <w:lang w:val="et-EE"/>
        </w:rPr>
        <w:t xml:space="preserve"> löövet, pustul</w:t>
      </w:r>
      <w:r w:rsidR="00DE44DF">
        <w:rPr>
          <w:sz w:val="20"/>
          <w:lang w:val="et-EE"/>
        </w:rPr>
        <w:t>oos</w:t>
      </w:r>
      <w:r w:rsidR="00DE44DF" w:rsidRPr="00372E18">
        <w:rPr>
          <w:sz w:val="20"/>
          <w:lang w:val="et-EE"/>
        </w:rPr>
        <w:t>set löövet</w:t>
      </w:r>
      <w:r w:rsidR="002C1DFB">
        <w:rPr>
          <w:sz w:val="20"/>
          <w:lang w:val="et-EE"/>
        </w:rPr>
        <w:t xml:space="preserve">, </w:t>
      </w:r>
      <w:r w:rsidR="002C1DFB" w:rsidRPr="00372E18">
        <w:rPr>
          <w:sz w:val="20"/>
          <w:lang w:val="et-EE"/>
        </w:rPr>
        <w:t>makulopapul</w:t>
      </w:r>
      <w:r w:rsidR="002C1DFB">
        <w:rPr>
          <w:sz w:val="20"/>
          <w:lang w:val="et-EE"/>
        </w:rPr>
        <w:t>oos</w:t>
      </w:r>
      <w:r w:rsidR="002C1DFB" w:rsidRPr="00372E18">
        <w:rPr>
          <w:sz w:val="20"/>
          <w:lang w:val="et-EE"/>
        </w:rPr>
        <w:t>set löövet</w:t>
      </w:r>
      <w:ins w:id="300" w:author="DSE" w:date="2025-10-09T09:03:00Z" w16du:dateUtc="2025-10-09T07:03:00Z">
        <w:r w:rsidR="0092349D">
          <w:rPr>
            <w:sz w:val="20"/>
            <w:lang w:val="et-EE"/>
          </w:rPr>
          <w:t>, papuloosset löövet</w:t>
        </w:r>
      </w:ins>
      <w:r w:rsidR="00DE44DF">
        <w:rPr>
          <w:sz w:val="20"/>
          <w:lang w:val="et-EE"/>
        </w:rPr>
        <w:t xml:space="preserve"> </w:t>
      </w:r>
      <w:r w:rsidR="00DE44DF" w:rsidRPr="00372E18">
        <w:rPr>
          <w:sz w:val="20"/>
          <w:lang w:val="et-EE"/>
        </w:rPr>
        <w:t xml:space="preserve">ja </w:t>
      </w:r>
      <w:r w:rsidR="002C1DFB">
        <w:rPr>
          <w:sz w:val="20"/>
          <w:lang w:val="et-EE"/>
        </w:rPr>
        <w:t>sügeleva</w:t>
      </w:r>
      <w:r w:rsidR="002C1DFB" w:rsidRPr="00372E18">
        <w:rPr>
          <w:sz w:val="20"/>
          <w:lang w:val="et-EE"/>
        </w:rPr>
        <w:t xml:space="preserve">t </w:t>
      </w:r>
      <w:r w:rsidR="00DE44DF" w:rsidRPr="00372E18">
        <w:rPr>
          <w:sz w:val="20"/>
          <w:lang w:val="et-EE"/>
        </w:rPr>
        <w:t>löövet.</w:t>
      </w:r>
    </w:p>
    <w:p w14:paraId="6169A093" w14:textId="1EEA53FF" w:rsidR="00DE44DF" w:rsidRPr="00372E18" w:rsidRDefault="00AE615E" w:rsidP="001A30E6">
      <w:pPr>
        <w:tabs>
          <w:tab w:val="left" w:pos="144"/>
        </w:tabs>
        <w:spacing w:line="240" w:lineRule="auto"/>
        <w:ind w:left="153" w:hanging="142"/>
        <w:rPr>
          <w:sz w:val="20"/>
          <w:lang w:val="et-EE"/>
        </w:rPr>
      </w:pPr>
      <w:r>
        <w:rPr>
          <w:sz w:val="20"/>
          <w:vertAlign w:val="superscript"/>
          <w:lang w:val="et-EE"/>
        </w:rPr>
        <w:t>p</w:t>
      </w:r>
      <w:r w:rsidR="00DE44DF" w:rsidRPr="00BC68D3">
        <w:rPr>
          <w:sz w:val="20"/>
          <w:lang w:val="et-EE"/>
        </w:rPr>
        <w:t xml:space="preserve">  </w:t>
      </w:r>
      <w:r w:rsidR="00F64A23" w:rsidRPr="00372E18">
        <w:rPr>
          <w:sz w:val="20"/>
          <w:lang w:val="et-EE"/>
        </w:rPr>
        <w:t>Annusega 5,4</w:t>
      </w:r>
      <w:r w:rsidR="00F64A23" w:rsidRPr="00372E18">
        <w:rPr>
          <w:b/>
          <w:bCs/>
          <w:lang w:val="et-EE"/>
        </w:rPr>
        <w:t> </w:t>
      </w:r>
      <w:r w:rsidR="00F64A23" w:rsidRPr="00372E18">
        <w:rPr>
          <w:sz w:val="20"/>
          <w:lang w:val="et-EE"/>
        </w:rPr>
        <w:t xml:space="preserve">mg/kg </w:t>
      </w:r>
      <w:r w:rsidR="00F64A23">
        <w:rPr>
          <w:sz w:val="20"/>
          <w:lang w:val="et-EE"/>
        </w:rPr>
        <w:t>h</w:t>
      </w:r>
      <w:r w:rsidR="00F64A23" w:rsidRPr="00372E18">
        <w:rPr>
          <w:sz w:val="20"/>
          <w:lang w:val="et-EE"/>
        </w:rPr>
        <w:t>õlmab</w:t>
      </w:r>
      <w:r w:rsidR="00F64A23">
        <w:rPr>
          <w:sz w:val="20"/>
          <w:lang w:val="et-EE"/>
        </w:rPr>
        <w:t xml:space="preserve"> </w:t>
      </w:r>
      <w:r w:rsidR="00F64A23" w:rsidRPr="00372E18">
        <w:rPr>
          <w:sz w:val="20"/>
          <w:lang w:val="et-EE"/>
        </w:rPr>
        <w:t>kõigi vähit</w:t>
      </w:r>
      <w:r w:rsidR="00F64A23" w:rsidRPr="00E03F2F">
        <w:rPr>
          <w:sz w:val="20"/>
          <w:lang w:val="et-EE"/>
        </w:rPr>
        <w:t>üüpide puhul</w:t>
      </w:r>
      <w:r w:rsidR="00DE44DF" w:rsidRPr="00372E18">
        <w:rPr>
          <w:sz w:val="20"/>
          <w:lang w:val="et-EE"/>
        </w:rPr>
        <w:t xml:space="preserve"> naha hüperpigmentatsiooni, naha värvimuutust ja pigmentatsioonihäiret.</w:t>
      </w:r>
      <w:r w:rsidR="00F64A23">
        <w:rPr>
          <w:sz w:val="20"/>
          <w:lang w:val="et-EE"/>
        </w:rPr>
        <w:t xml:space="preserve"> </w:t>
      </w:r>
      <w:r w:rsidR="00F64A23" w:rsidRPr="008434AD">
        <w:rPr>
          <w:sz w:val="20"/>
          <w:lang w:val="et-EE"/>
        </w:rPr>
        <w:t xml:space="preserve">Annusega </w:t>
      </w:r>
      <w:r w:rsidR="00F64A23">
        <w:rPr>
          <w:sz w:val="20"/>
          <w:lang w:val="et-EE"/>
        </w:rPr>
        <w:t>6</w:t>
      </w:r>
      <w:r w:rsidR="00F64A23" w:rsidRPr="008434AD">
        <w:rPr>
          <w:sz w:val="20"/>
          <w:lang w:val="et-EE"/>
        </w:rPr>
        <w:t>,4</w:t>
      </w:r>
      <w:r w:rsidR="00F64A23" w:rsidRPr="00C05FD8">
        <w:rPr>
          <w:sz w:val="20"/>
          <w:lang w:val="et-EE"/>
        </w:rPr>
        <w:t> </w:t>
      </w:r>
      <w:r w:rsidR="00F64A23" w:rsidRPr="008434AD">
        <w:rPr>
          <w:sz w:val="20"/>
          <w:lang w:val="et-EE"/>
        </w:rPr>
        <w:t>mg/kg hõlmab kõigi vähitüüpide puhul</w:t>
      </w:r>
      <w:r w:rsidR="00F64A23">
        <w:rPr>
          <w:sz w:val="20"/>
          <w:lang w:val="et-EE"/>
        </w:rPr>
        <w:t xml:space="preserve"> </w:t>
      </w:r>
      <w:r w:rsidR="00F64A23" w:rsidRPr="00372E18">
        <w:rPr>
          <w:sz w:val="20"/>
          <w:lang w:val="et-EE"/>
        </w:rPr>
        <w:t>naha hüperpigmentatsiooni ja pigmentatsioonihäiret</w:t>
      </w:r>
    </w:p>
    <w:p w14:paraId="2C42037E" w14:textId="1EA51CA7" w:rsidR="00DE44DF" w:rsidRPr="00372E18" w:rsidRDefault="00FE5F0A" w:rsidP="001A30E6">
      <w:pPr>
        <w:tabs>
          <w:tab w:val="left" w:pos="144"/>
        </w:tabs>
        <w:spacing w:line="240" w:lineRule="auto"/>
        <w:ind w:left="153" w:hanging="142"/>
        <w:rPr>
          <w:sz w:val="20"/>
          <w:lang w:val="et-EE"/>
        </w:rPr>
      </w:pPr>
      <w:r>
        <w:rPr>
          <w:sz w:val="20"/>
          <w:vertAlign w:val="superscript"/>
          <w:lang w:val="et-EE"/>
        </w:rPr>
        <w:t>q</w:t>
      </w:r>
      <w:r w:rsidR="00DE44DF" w:rsidRPr="00BC68D3">
        <w:rPr>
          <w:sz w:val="20"/>
          <w:lang w:val="et-EE"/>
        </w:rPr>
        <w:t xml:space="preserve">  </w:t>
      </w:r>
      <w:r w:rsidR="00DE44DF" w:rsidRPr="00372E18">
        <w:rPr>
          <w:sz w:val="20"/>
          <w:lang w:val="et-EE"/>
        </w:rPr>
        <w:t>Hõlmab seljavalu, müalgiat, jäsemevalu, lihas</w:t>
      </w:r>
      <w:r w:rsidR="00DE44DF">
        <w:rPr>
          <w:sz w:val="20"/>
          <w:lang w:val="et-EE"/>
        </w:rPr>
        <w:t>te, luustiku</w:t>
      </w:r>
      <w:r w:rsidR="00DE44DF" w:rsidRPr="00372E18">
        <w:rPr>
          <w:sz w:val="20"/>
          <w:lang w:val="et-EE"/>
        </w:rPr>
        <w:t xml:space="preserve"> valu, lihasspasmi, luuvalu, kaelavalu, rindkere lihas</w:t>
      </w:r>
      <w:r w:rsidR="00DE44DF">
        <w:rPr>
          <w:sz w:val="20"/>
          <w:lang w:val="et-EE"/>
        </w:rPr>
        <w:t>te, luustiku</w:t>
      </w:r>
      <w:r w:rsidR="00DE44DF" w:rsidRPr="00372E18">
        <w:rPr>
          <w:sz w:val="20"/>
          <w:lang w:val="et-EE"/>
        </w:rPr>
        <w:t xml:space="preserve"> valu ja jäseme ebamugavustunnet.</w:t>
      </w:r>
    </w:p>
    <w:p w14:paraId="7B8CB550" w14:textId="3F49034B" w:rsidR="00DE44DF" w:rsidRPr="00372E18" w:rsidRDefault="00FE5F0A" w:rsidP="001A30E6">
      <w:pPr>
        <w:tabs>
          <w:tab w:val="left" w:pos="144"/>
        </w:tabs>
        <w:spacing w:line="240" w:lineRule="auto"/>
        <w:ind w:left="153" w:hanging="142"/>
        <w:rPr>
          <w:sz w:val="20"/>
          <w:lang w:val="et-EE"/>
        </w:rPr>
      </w:pPr>
      <w:r>
        <w:rPr>
          <w:sz w:val="20"/>
          <w:vertAlign w:val="superscript"/>
          <w:lang w:val="et-EE"/>
        </w:rPr>
        <w:t>r</w:t>
      </w:r>
      <w:r w:rsidR="00DE44DF" w:rsidRPr="00BC68D3">
        <w:rPr>
          <w:sz w:val="20"/>
          <w:lang w:val="et-EE"/>
        </w:rPr>
        <w:t xml:space="preserve">  </w:t>
      </w:r>
      <w:r w:rsidR="00DE44DF" w:rsidRPr="00372E18">
        <w:rPr>
          <w:sz w:val="20"/>
          <w:lang w:val="et-EE"/>
        </w:rPr>
        <w:t>Hõlmab asteeniat, väsimust, halba enesetunnet ja letargiat.</w:t>
      </w:r>
    </w:p>
    <w:p w14:paraId="6014B546" w14:textId="4B426B7E" w:rsidR="00DE44DF" w:rsidRPr="00372E18" w:rsidRDefault="00FE5F0A" w:rsidP="001A30E6">
      <w:pPr>
        <w:tabs>
          <w:tab w:val="left" w:pos="1440"/>
        </w:tabs>
        <w:spacing w:line="240" w:lineRule="auto"/>
        <w:ind w:left="153" w:hanging="142"/>
        <w:rPr>
          <w:sz w:val="20"/>
          <w:lang w:val="et-EE"/>
        </w:rPr>
      </w:pPr>
      <w:r>
        <w:rPr>
          <w:sz w:val="20"/>
          <w:vertAlign w:val="superscript"/>
          <w:lang w:val="et-EE"/>
        </w:rPr>
        <w:t>s</w:t>
      </w:r>
      <w:r w:rsidR="00DE44DF" w:rsidRPr="00BC68D3">
        <w:rPr>
          <w:sz w:val="20"/>
          <w:lang w:val="et-EE"/>
        </w:rPr>
        <w:t xml:space="preserve">  </w:t>
      </w:r>
      <w:r w:rsidR="00DE44DF" w:rsidRPr="00372E18">
        <w:rPr>
          <w:sz w:val="20"/>
          <w:lang w:val="et-EE"/>
        </w:rPr>
        <w:t>Annusega 5,4</w:t>
      </w:r>
      <w:r w:rsidR="00DE44DF" w:rsidRPr="00372E18">
        <w:rPr>
          <w:b/>
          <w:bCs/>
          <w:lang w:val="et-EE"/>
        </w:rPr>
        <w:t> </w:t>
      </w:r>
      <w:r w:rsidR="00DE44DF" w:rsidRPr="00372E18">
        <w:rPr>
          <w:sz w:val="20"/>
          <w:lang w:val="et-EE"/>
        </w:rPr>
        <w:t>mg/kg hõlmab väljutusfraktsiooni vähenemine kõigi vähitüüpide puhul LVEF</w:t>
      </w:r>
      <w:r w:rsidR="00DE44DF">
        <w:rPr>
          <w:sz w:val="20"/>
          <w:lang w:val="et-EE"/>
        </w:rPr>
        <w:t>-</w:t>
      </w:r>
      <w:r w:rsidR="00DE44DF" w:rsidRPr="00372E18">
        <w:rPr>
          <w:sz w:val="20"/>
          <w:lang w:val="et-EE"/>
        </w:rPr>
        <w:t>i vähenemise laboratoorseid näitajaid (n = </w:t>
      </w:r>
      <w:r w:rsidR="009E06A9">
        <w:rPr>
          <w:sz w:val="20"/>
          <w:lang w:val="et-EE"/>
        </w:rPr>
        <w:t>31</w:t>
      </w:r>
      <w:r w:rsidR="00DE44DF">
        <w:rPr>
          <w:sz w:val="20"/>
          <w:lang w:val="et-EE"/>
        </w:rPr>
        <w:t>2</w:t>
      </w:r>
      <w:r w:rsidR="00DE44DF" w:rsidRPr="00372E18">
        <w:rPr>
          <w:sz w:val="20"/>
          <w:lang w:val="et-EE"/>
        </w:rPr>
        <w:t>) ja/või eelistermineid väljutusfraktsiooni vähenemine (n = </w:t>
      </w:r>
      <w:r w:rsidR="009E06A9">
        <w:rPr>
          <w:sz w:val="20"/>
          <w:lang w:val="et-EE"/>
        </w:rPr>
        <w:t>99</w:t>
      </w:r>
      <w:r w:rsidR="00DE44DF" w:rsidRPr="00372E18">
        <w:rPr>
          <w:sz w:val="20"/>
          <w:lang w:val="et-EE"/>
        </w:rPr>
        <w:t>), südamepuudulikkus (n = </w:t>
      </w:r>
      <w:r w:rsidR="009E06A9">
        <w:rPr>
          <w:sz w:val="20"/>
          <w:lang w:val="et-EE"/>
        </w:rPr>
        <w:t>5</w:t>
      </w:r>
      <w:r w:rsidR="00DE44DF" w:rsidRPr="00372E18">
        <w:rPr>
          <w:sz w:val="20"/>
          <w:lang w:val="et-EE"/>
        </w:rPr>
        <w:t xml:space="preserve">), </w:t>
      </w:r>
      <w:r w:rsidR="009E06A9">
        <w:rPr>
          <w:sz w:val="20"/>
          <w:lang w:val="et-EE"/>
        </w:rPr>
        <w:t>äge südamepuudulikkus (n = 1), krooniline südamepuudulikkus (n = 1),</w:t>
      </w:r>
      <w:r w:rsidR="009E06A9" w:rsidRPr="00372E18">
        <w:rPr>
          <w:sz w:val="20"/>
          <w:lang w:val="et-EE"/>
        </w:rPr>
        <w:t xml:space="preserve"> </w:t>
      </w:r>
      <w:r w:rsidR="00DE44DF" w:rsidRPr="00372E18">
        <w:rPr>
          <w:sz w:val="20"/>
          <w:lang w:val="et-EE"/>
        </w:rPr>
        <w:t>südame paispuudulikkus (n = 1) ja vasaku vatsakese funktsioonihäire (n = </w:t>
      </w:r>
      <w:r w:rsidR="009E06A9">
        <w:rPr>
          <w:sz w:val="20"/>
          <w:lang w:val="et-EE"/>
        </w:rPr>
        <w:t>3</w:t>
      </w:r>
      <w:r w:rsidR="00DE44DF" w:rsidRPr="00372E18">
        <w:rPr>
          <w:sz w:val="20"/>
          <w:lang w:val="et-EE"/>
        </w:rPr>
        <w:t>). Annusega 6,4</w:t>
      </w:r>
      <w:r w:rsidR="00DE44DF" w:rsidRPr="00372E18">
        <w:rPr>
          <w:b/>
          <w:bCs/>
          <w:sz w:val="20"/>
          <w:lang w:val="et-EE"/>
        </w:rPr>
        <w:t> </w:t>
      </w:r>
      <w:r w:rsidR="00DE44DF" w:rsidRPr="00372E18">
        <w:rPr>
          <w:sz w:val="20"/>
          <w:lang w:val="et-EE"/>
        </w:rPr>
        <w:t>mg/kg hõlmab väljutusfraktsiooni vähenemine kõigi vähitüüpide puhul LVEF</w:t>
      </w:r>
      <w:r w:rsidR="00DE44DF">
        <w:rPr>
          <w:sz w:val="20"/>
          <w:lang w:val="et-EE"/>
        </w:rPr>
        <w:t>-</w:t>
      </w:r>
      <w:r w:rsidR="00DE44DF" w:rsidRPr="00372E18">
        <w:rPr>
          <w:sz w:val="20"/>
          <w:lang w:val="et-EE"/>
        </w:rPr>
        <w:t>i vähenemise laboratoorseid näitajaid (n = </w:t>
      </w:r>
      <w:del w:id="301" w:author="DSE" w:date="2025-10-09T09:03:00Z" w16du:dateUtc="2025-10-09T07:03:00Z">
        <w:r w:rsidR="00F64A23">
          <w:rPr>
            <w:sz w:val="20"/>
            <w:lang w:val="et-EE"/>
          </w:rPr>
          <w:delText>97</w:delText>
        </w:r>
      </w:del>
      <w:ins w:id="302" w:author="DSE" w:date="2025-10-09T09:03:00Z" w16du:dateUtc="2025-10-09T07:03:00Z">
        <w:r w:rsidR="00EE16E6">
          <w:rPr>
            <w:sz w:val="20"/>
            <w:lang w:val="et-EE"/>
          </w:rPr>
          <w:t>125</w:t>
        </w:r>
      </w:ins>
      <w:r w:rsidR="00DE44DF" w:rsidRPr="00372E18">
        <w:rPr>
          <w:sz w:val="20"/>
          <w:lang w:val="et-EE"/>
        </w:rPr>
        <w:t>) ja/või eelistermineid väljutusfraktsiooni vähenemine (n = </w:t>
      </w:r>
      <w:del w:id="303" w:author="DSE" w:date="2025-10-09T09:03:00Z" w16du:dateUtc="2025-10-09T07:03:00Z">
        <w:r w:rsidR="007C48E2" w:rsidRPr="00372E18">
          <w:rPr>
            <w:sz w:val="20"/>
            <w:lang w:val="et-EE"/>
          </w:rPr>
          <w:delText>1</w:delText>
        </w:r>
        <w:r w:rsidR="007C48E2">
          <w:rPr>
            <w:sz w:val="20"/>
            <w:lang w:val="et-EE"/>
          </w:rPr>
          <w:delText>1</w:delText>
        </w:r>
        <w:r w:rsidR="00DE44DF" w:rsidRPr="00372E18">
          <w:rPr>
            <w:sz w:val="20"/>
            <w:lang w:val="et-EE"/>
          </w:rPr>
          <w:delText>) ja</w:delText>
        </w:r>
      </w:del>
      <w:ins w:id="304" w:author="DSE" w:date="2025-10-09T09:03:00Z" w16du:dateUtc="2025-10-09T07:03:00Z">
        <w:r w:rsidR="00661F6C">
          <w:rPr>
            <w:sz w:val="20"/>
            <w:lang w:val="et-EE"/>
          </w:rPr>
          <w:t>20</w:t>
        </w:r>
        <w:r w:rsidR="00DE44DF" w:rsidRPr="00372E18">
          <w:rPr>
            <w:sz w:val="20"/>
            <w:lang w:val="et-EE"/>
          </w:rPr>
          <w:t>)</w:t>
        </w:r>
        <w:r w:rsidR="00661F6C">
          <w:rPr>
            <w:sz w:val="20"/>
            <w:lang w:val="et-EE"/>
          </w:rPr>
          <w:t>,</w:t>
        </w:r>
      </w:ins>
      <w:r w:rsidR="00DE44DF" w:rsidRPr="00372E18">
        <w:rPr>
          <w:sz w:val="20"/>
          <w:lang w:val="et-EE"/>
        </w:rPr>
        <w:t xml:space="preserve"> vasaku vatsakese düsfunktsioon</w:t>
      </w:r>
      <w:ins w:id="305" w:author="DSE" w:date="2025-10-09T09:03:00Z" w16du:dateUtc="2025-10-09T07:03:00Z">
        <w:r w:rsidR="00DE44DF" w:rsidRPr="00372E18">
          <w:rPr>
            <w:sz w:val="20"/>
            <w:lang w:val="et-EE"/>
          </w:rPr>
          <w:t xml:space="preserve"> (n = 1)</w:t>
        </w:r>
        <w:r w:rsidR="00F841E8" w:rsidRPr="00673B10">
          <w:rPr>
            <w:sz w:val="20"/>
            <w:lang w:val="et-EE"/>
          </w:rPr>
          <w:t>, südamepuudulikkus (n = 2), äge südamepuudulikkus (n = 1) ja südame paispuudulikkus</w:t>
        </w:r>
      </w:ins>
      <w:r w:rsidR="00F841E8" w:rsidRPr="00673B10">
        <w:rPr>
          <w:sz w:val="20"/>
          <w:lang w:val="et-EE"/>
        </w:rPr>
        <w:t xml:space="preserve"> (n = 1)</w:t>
      </w:r>
      <w:r w:rsidR="00DE44DF" w:rsidRPr="00372E18">
        <w:rPr>
          <w:sz w:val="20"/>
          <w:lang w:val="et-EE"/>
        </w:rPr>
        <w:t>.</w:t>
      </w:r>
    </w:p>
    <w:p w14:paraId="157B17F9" w14:textId="57947864" w:rsidR="00DE44DF" w:rsidRPr="00372E18" w:rsidRDefault="00FE5F0A" w:rsidP="001A30E6">
      <w:pPr>
        <w:tabs>
          <w:tab w:val="left" w:pos="1440"/>
        </w:tabs>
        <w:spacing w:line="240" w:lineRule="auto"/>
        <w:ind w:left="153" w:hanging="142"/>
        <w:rPr>
          <w:sz w:val="20"/>
          <w:lang w:val="et-EE"/>
        </w:rPr>
      </w:pPr>
      <w:r>
        <w:rPr>
          <w:sz w:val="20"/>
          <w:vertAlign w:val="superscript"/>
          <w:lang w:val="et-EE"/>
        </w:rPr>
        <w:t>t</w:t>
      </w:r>
      <w:r w:rsidR="00DE44DF" w:rsidRPr="00BC68D3">
        <w:rPr>
          <w:sz w:val="20"/>
          <w:lang w:val="et-EE"/>
        </w:rPr>
        <w:t xml:space="preserve">  </w:t>
      </w:r>
      <w:r w:rsidR="007C48E2" w:rsidRPr="00372E18">
        <w:rPr>
          <w:sz w:val="20"/>
          <w:lang w:val="et-EE"/>
        </w:rPr>
        <w:t>Annusega 5,4</w:t>
      </w:r>
      <w:r w:rsidR="007C48E2" w:rsidRPr="00372E18">
        <w:rPr>
          <w:b/>
          <w:bCs/>
          <w:lang w:val="et-EE"/>
        </w:rPr>
        <w:t> </w:t>
      </w:r>
      <w:r w:rsidR="007C48E2" w:rsidRPr="00372E18">
        <w:rPr>
          <w:sz w:val="20"/>
          <w:lang w:val="et-EE"/>
        </w:rPr>
        <w:t xml:space="preserve">mg/kg </w:t>
      </w:r>
      <w:r w:rsidR="007C48E2">
        <w:rPr>
          <w:sz w:val="20"/>
          <w:lang w:val="et-EE"/>
        </w:rPr>
        <w:t>h</w:t>
      </w:r>
      <w:r w:rsidR="007C48E2" w:rsidRPr="00372E18">
        <w:rPr>
          <w:sz w:val="20"/>
          <w:lang w:val="et-EE"/>
        </w:rPr>
        <w:t>õlmab</w:t>
      </w:r>
      <w:r w:rsidR="007C48E2">
        <w:rPr>
          <w:sz w:val="20"/>
          <w:lang w:val="et-EE"/>
        </w:rPr>
        <w:t xml:space="preserve"> </w:t>
      </w:r>
      <w:r w:rsidR="007C48E2" w:rsidRPr="00372E18">
        <w:rPr>
          <w:sz w:val="20"/>
          <w:lang w:val="et-EE"/>
        </w:rPr>
        <w:t>kõigi vähit</w:t>
      </w:r>
      <w:r w:rsidR="007C48E2" w:rsidRPr="00E03F2F">
        <w:rPr>
          <w:sz w:val="20"/>
          <w:lang w:val="et-EE"/>
        </w:rPr>
        <w:t>üüpide puhul</w:t>
      </w:r>
      <w:r w:rsidR="00DE44DF" w:rsidRPr="00372E18">
        <w:rPr>
          <w:sz w:val="20"/>
          <w:lang w:val="et-EE"/>
        </w:rPr>
        <w:t xml:space="preserve"> vere bilirubiinisisalduse suurenemist, hüperbilirubineemiat, konjugeeritud bilirubiini sisalduse suurenemist ja vere konjugeerimata bilirubiini sisalduse suurenemist.</w:t>
      </w:r>
      <w:r w:rsidR="007C48E2">
        <w:rPr>
          <w:sz w:val="20"/>
          <w:lang w:val="et-EE"/>
        </w:rPr>
        <w:t xml:space="preserve"> </w:t>
      </w:r>
      <w:r w:rsidR="007C48E2" w:rsidRPr="00372E18">
        <w:rPr>
          <w:sz w:val="20"/>
          <w:lang w:val="et-EE"/>
        </w:rPr>
        <w:t xml:space="preserve">Annusega </w:t>
      </w:r>
      <w:r w:rsidR="007C48E2">
        <w:rPr>
          <w:sz w:val="20"/>
          <w:lang w:val="et-EE"/>
        </w:rPr>
        <w:t>6</w:t>
      </w:r>
      <w:r w:rsidR="007C48E2" w:rsidRPr="00372E18">
        <w:rPr>
          <w:sz w:val="20"/>
          <w:lang w:val="et-EE"/>
        </w:rPr>
        <w:t>,4</w:t>
      </w:r>
      <w:r w:rsidR="007C48E2" w:rsidRPr="00372E18">
        <w:rPr>
          <w:b/>
          <w:bCs/>
          <w:lang w:val="et-EE"/>
        </w:rPr>
        <w:t> </w:t>
      </w:r>
      <w:r w:rsidR="007C48E2" w:rsidRPr="00372E18">
        <w:rPr>
          <w:sz w:val="20"/>
          <w:lang w:val="et-EE"/>
        </w:rPr>
        <w:t xml:space="preserve">mg/kg </w:t>
      </w:r>
      <w:r w:rsidR="007C48E2">
        <w:rPr>
          <w:sz w:val="20"/>
          <w:lang w:val="et-EE"/>
        </w:rPr>
        <w:t>h</w:t>
      </w:r>
      <w:r w:rsidR="007C48E2" w:rsidRPr="00372E18">
        <w:rPr>
          <w:sz w:val="20"/>
          <w:lang w:val="et-EE"/>
        </w:rPr>
        <w:t>õlmab</w:t>
      </w:r>
      <w:r w:rsidR="007C48E2">
        <w:rPr>
          <w:sz w:val="20"/>
          <w:lang w:val="et-EE"/>
        </w:rPr>
        <w:t xml:space="preserve"> </w:t>
      </w:r>
      <w:r w:rsidR="007C48E2" w:rsidRPr="00372E18">
        <w:rPr>
          <w:sz w:val="20"/>
          <w:lang w:val="et-EE"/>
        </w:rPr>
        <w:t>kõigi vähit</w:t>
      </w:r>
      <w:r w:rsidR="007C48E2" w:rsidRPr="00E03F2F">
        <w:rPr>
          <w:sz w:val="20"/>
          <w:lang w:val="et-EE"/>
        </w:rPr>
        <w:t>üüpide puhul</w:t>
      </w:r>
      <w:r w:rsidR="007C48E2" w:rsidRPr="00372E18">
        <w:rPr>
          <w:sz w:val="20"/>
          <w:lang w:val="et-EE"/>
        </w:rPr>
        <w:t xml:space="preserve"> vere bilirubiinisisalduse suurenemist, hüperbilirubineemiat</w:t>
      </w:r>
      <w:r w:rsidR="007C48E2">
        <w:rPr>
          <w:sz w:val="20"/>
          <w:lang w:val="et-EE"/>
        </w:rPr>
        <w:t xml:space="preserve"> ja</w:t>
      </w:r>
      <w:r w:rsidR="007C48E2" w:rsidRPr="00372E18">
        <w:rPr>
          <w:sz w:val="20"/>
          <w:lang w:val="et-EE"/>
        </w:rPr>
        <w:t xml:space="preserve"> konjugeeritud bilirubiini sisalduse suurenemist.</w:t>
      </w:r>
      <w:r w:rsidR="007C48E2">
        <w:rPr>
          <w:sz w:val="20"/>
          <w:lang w:val="et-EE"/>
        </w:rPr>
        <w:t xml:space="preserve"> </w:t>
      </w:r>
    </w:p>
    <w:p w14:paraId="2E536142" w14:textId="6F3C1752" w:rsidR="00DE44DF" w:rsidRPr="00372E18" w:rsidRDefault="00FE5F0A" w:rsidP="001A30E6">
      <w:pPr>
        <w:pStyle w:val="C-BodyText"/>
        <w:spacing w:before="0" w:after="0" w:line="240" w:lineRule="auto"/>
        <w:ind w:left="153" w:hanging="142"/>
        <w:rPr>
          <w:sz w:val="20"/>
          <w:lang w:val="et-EE"/>
        </w:rPr>
      </w:pPr>
      <w:r>
        <w:rPr>
          <w:sz w:val="20"/>
          <w:vertAlign w:val="superscript"/>
          <w:lang w:val="et-EE"/>
        </w:rPr>
        <w:t>u</w:t>
      </w:r>
      <w:r w:rsidR="00DE44DF" w:rsidRPr="00BC68D3">
        <w:rPr>
          <w:sz w:val="20"/>
          <w:lang w:val="et-EE"/>
        </w:rPr>
        <w:t xml:space="preserve">  </w:t>
      </w:r>
      <w:r w:rsidR="00DE44DF" w:rsidRPr="00372E18">
        <w:rPr>
          <w:sz w:val="20"/>
          <w:lang w:val="et-EE"/>
        </w:rPr>
        <w:t>Annusega 5,4</w:t>
      </w:r>
      <w:r w:rsidR="00DE44DF" w:rsidRPr="00372E18">
        <w:rPr>
          <w:b/>
          <w:bCs/>
          <w:sz w:val="20"/>
          <w:lang w:val="et-EE"/>
        </w:rPr>
        <w:t> </w:t>
      </w:r>
      <w:r w:rsidR="00DE44DF" w:rsidRPr="00372E18">
        <w:rPr>
          <w:sz w:val="20"/>
          <w:lang w:val="et-EE"/>
        </w:rPr>
        <w:t>mg/kg hõlmavad infusiooniga seotud reaktsioonide juhud kõigi vähitüüpide puhul</w:t>
      </w:r>
      <w:r w:rsidR="00DE44DF">
        <w:rPr>
          <w:sz w:val="20"/>
          <w:lang w:val="et-EE"/>
        </w:rPr>
        <w:t xml:space="preserve"> </w:t>
      </w:r>
      <w:r w:rsidR="00DE44DF" w:rsidRPr="00372E18">
        <w:rPr>
          <w:sz w:val="20"/>
          <w:lang w:val="et-EE"/>
        </w:rPr>
        <w:t>infusiooniga seotud reaktsiooni (n = </w:t>
      </w:r>
      <w:r w:rsidR="005F18BE">
        <w:rPr>
          <w:sz w:val="20"/>
          <w:lang w:val="et-EE"/>
        </w:rPr>
        <w:t>23</w:t>
      </w:r>
      <w:r w:rsidR="00DE44DF" w:rsidRPr="00372E18">
        <w:rPr>
          <w:sz w:val="20"/>
          <w:lang w:val="et-EE"/>
        </w:rPr>
        <w:t>)</w:t>
      </w:r>
      <w:r w:rsidR="00DE44DF">
        <w:rPr>
          <w:sz w:val="20"/>
          <w:lang w:val="et-EE"/>
        </w:rPr>
        <w:t xml:space="preserve"> ja</w:t>
      </w:r>
      <w:r w:rsidR="00DE44DF" w:rsidRPr="00372E18">
        <w:rPr>
          <w:sz w:val="20"/>
          <w:lang w:val="et-EE"/>
        </w:rPr>
        <w:t xml:space="preserve"> ülitundlikkust (n = 2</w:t>
      </w:r>
      <w:r w:rsidR="00DE44DF">
        <w:rPr>
          <w:sz w:val="20"/>
          <w:lang w:val="et-EE"/>
        </w:rPr>
        <w:t>)</w:t>
      </w:r>
      <w:r w:rsidR="00DE44DF" w:rsidRPr="00372E18">
        <w:rPr>
          <w:sz w:val="20"/>
          <w:lang w:val="et-EE"/>
        </w:rPr>
        <w:t>. Annusega 6,4</w:t>
      </w:r>
      <w:r w:rsidR="00DE44DF" w:rsidRPr="00372E18">
        <w:rPr>
          <w:b/>
          <w:bCs/>
          <w:sz w:val="20"/>
          <w:lang w:val="et-EE"/>
        </w:rPr>
        <w:t> </w:t>
      </w:r>
      <w:r w:rsidR="00DE44DF" w:rsidRPr="00372E18">
        <w:rPr>
          <w:sz w:val="20"/>
          <w:lang w:val="et-EE"/>
        </w:rPr>
        <w:t>mg/kg hõlmavad infusiooniga seotud reaktsioonide juhud kõigi vähitüüpide puhul infusiooniga seotud reaktsiooni (</w:t>
      </w:r>
      <w:r w:rsidR="00DE44DF" w:rsidRPr="00BC68D3">
        <w:rPr>
          <w:sz w:val="20"/>
          <w:lang w:val="et-EE"/>
        </w:rPr>
        <w:t>n = </w:t>
      </w:r>
      <w:r w:rsidR="00DE44DF" w:rsidRPr="00372E18">
        <w:rPr>
          <w:sz w:val="20"/>
          <w:lang w:val="et-EE"/>
        </w:rPr>
        <w:t>6)</w:t>
      </w:r>
      <w:r w:rsidR="007C48E2">
        <w:rPr>
          <w:sz w:val="20"/>
          <w:lang w:val="et-EE"/>
        </w:rPr>
        <w:t xml:space="preserve"> ja</w:t>
      </w:r>
      <w:r w:rsidR="00DE44DF" w:rsidRPr="00372E18">
        <w:rPr>
          <w:sz w:val="20"/>
          <w:lang w:val="et-EE"/>
        </w:rPr>
        <w:t xml:space="preserve"> ülitundlikkust (</w:t>
      </w:r>
      <w:r w:rsidR="00DE44DF" w:rsidRPr="00BC68D3">
        <w:rPr>
          <w:sz w:val="20"/>
          <w:lang w:val="et-EE"/>
        </w:rPr>
        <w:t>n = 1)</w:t>
      </w:r>
      <w:r w:rsidR="00DE44DF" w:rsidRPr="00372E18">
        <w:rPr>
          <w:sz w:val="20"/>
          <w:lang w:val="et-EE"/>
        </w:rPr>
        <w:t>. Kõik infusiooniga seotud reaktsioonid olid 1. või 2. astme juhud.</w:t>
      </w:r>
    </w:p>
    <w:p w14:paraId="50C6DD88" w14:textId="77777777" w:rsidR="00187689" w:rsidRPr="00663721" w:rsidRDefault="00187689" w:rsidP="00065730">
      <w:pPr>
        <w:pStyle w:val="C-BodyText"/>
        <w:spacing w:before="0" w:after="0" w:line="240" w:lineRule="auto"/>
        <w:ind w:left="11" w:firstLine="142"/>
        <w:rPr>
          <w:sz w:val="22"/>
          <w:u w:val="single"/>
          <w:lang w:val="et-EE"/>
        </w:rPr>
      </w:pPr>
    </w:p>
    <w:p w14:paraId="782D909B" w14:textId="77777777" w:rsidR="00E304A8" w:rsidRPr="002C06D3" w:rsidRDefault="00E304A8" w:rsidP="0049396A">
      <w:pPr>
        <w:keepNext/>
        <w:rPr>
          <w:u w:val="single"/>
          <w:lang w:val="et-EE"/>
        </w:rPr>
      </w:pPr>
      <w:r w:rsidRPr="002C06D3">
        <w:rPr>
          <w:u w:val="single"/>
          <w:lang w:val="et-EE"/>
        </w:rPr>
        <w:t>Valitud kõrvaltoimete kirjeldus</w:t>
      </w:r>
    </w:p>
    <w:p w14:paraId="07118139" w14:textId="77777777" w:rsidR="00E304A8" w:rsidRPr="002C06D3" w:rsidRDefault="00E304A8" w:rsidP="00280A97">
      <w:pPr>
        <w:pStyle w:val="C-BodyText"/>
        <w:keepNext/>
        <w:spacing w:before="0" w:after="0" w:line="240" w:lineRule="auto"/>
        <w:rPr>
          <w:i/>
          <w:sz w:val="22"/>
          <w:lang w:val="et-EE"/>
        </w:rPr>
      </w:pPr>
    </w:p>
    <w:p w14:paraId="4597255F" w14:textId="77777777" w:rsidR="00E304A8" w:rsidRPr="002C06D3" w:rsidRDefault="00E304A8" w:rsidP="00E304A8">
      <w:pPr>
        <w:pStyle w:val="C-BodyText"/>
        <w:keepNext/>
        <w:spacing w:before="0" w:after="0" w:line="240" w:lineRule="auto"/>
        <w:rPr>
          <w:i/>
          <w:sz w:val="22"/>
          <w:lang w:val="et-EE"/>
        </w:rPr>
      </w:pPr>
      <w:r w:rsidRPr="002C06D3">
        <w:rPr>
          <w:i/>
          <w:sz w:val="22"/>
          <w:lang w:val="et-EE"/>
        </w:rPr>
        <w:t>Interstitsiaalne kopsuhaigus</w:t>
      </w:r>
      <w:r w:rsidR="00F75214" w:rsidRPr="002C06D3">
        <w:rPr>
          <w:i/>
          <w:sz w:val="22"/>
          <w:lang w:val="et-EE"/>
        </w:rPr>
        <w:t xml:space="preserve"> / pneumoniit</w:t>
      </w:r>
    </w:p>
    <w:p w14:paraId="424E8844" w14:textId="1DE2E1A0" w:rsidR="007673CF" w:rsidRPr="007F716F" w:rsidRDefault="007673CF" w:rsidP="007F716F">
      <w:pPr>
        <w:pStyle w:val="C-BodyText"/>
        <w:spacing w:before="0" w:after="0" w:line="240" w:lineRule="auto"/>
        <w:rPr>
          <w:sz w:val="22"/>
          <w:lang w:val="et"/>
        </w:rPr>
      </w:pPr>
      <w:r w:rsidRPr="007F716F">
        <w:rPr>
          <w:sz w:val="22"/>
          <w:lang w:val="et"/>
        </w:rPr>
        <w:t xml:space="preserve">Kliinilistes uuringutes Enhertu annusega 5,4 mg/kg ravitud </w:t>
      </w:r>
      <w:del w:id="306" w:author="DSE" w:date="2025-10-09T09:03:00Z" w16du:dateUtc="2025-10-09T07:03:00Z">
        <w:r w:rsidRPr="007F716F">
          <w:rPr>
            <w:sz w:val="22"/>
            <w:lang w:val="et"/>
          </w:rPr>
          <w:delText>mitme vähitüübiga</w:delText>
        </w:r>
      </w:del>
      <w:ins w:id="307" w:author="DSE" w:date="2025-10-09T09:03:00Z" w16du:dateUtc="2025-10-09T07:03:00Z">
        <w:r w:rsidR="00CD6E56">
          <w:rPr>
            <w:sz w:val="22"/>
            <w:lang w:val="et"/>
          </w:rPr>
          <w:t>eri vähivormidega</w:t>
        </w:r>
      </w:ins>
      <w:r w:rsidR="00DA36E6">
        <w:rPr>
          <w:sz w:val="22"/>
          <w:lang w:val="et"/>
        </w:rPr>
        <w:t xml:space="preserve"> </w:t>
      </w:r>
      <w:r w:rsidRPr="007F716F">
        <w:rPr>
          <w:sz w:val="22"/>
          <w:lang w:val="et"/>
        </w:rPr>
        <w:t>patsientidel (n = </w:t>
      </w:r>
      <w:r w:rsidR="005F18BE">
        <w:rPr>
          <w:sz w:val="22"/>
          <w:szCs w:val="22"/>
          <w:lang w:val="et"/>
        </w:rPr>
        <w:t>2335</w:t>
      </w:r>
      <w:r w:rsidRPr="007F716F">
        <w:rPr>
          <w:sz w:val="22"/>
          <w:lang w:val="et"/>
        </w:rPr>
        <w:t xml:space="preserve">) esines </w:t>
      </w:r>
      <w:del w:id="308" w:author="DSE" w:date="2025-10-09T09:03:00Z" w16du:dateUtc="2025-10-09T07:03:00Z">
        <w:r w:rsidRPr="007F716F">
          <w:rPr>
            <w:sz w:val="22"/>
            <w:lang w:val="et"/>
          </w:rPr>
          <w:delText>interstitsiaalne kopsuhaigus</w:delText>
        </w:r>
        <w:r w:rsidR="005F18BE">
          <w:rPr>
            <w:sz w:val="22"/>
            <w:lang w:val="et"/>
          </w:rPr>
          <w:delText>, pneumoniit, organiseeruv pneumoonia</w:delText>
        </w:r>
      </w:del>
      <w:ins w:id="309" w:author="DSE" w:date="2025-10-09T09:03:00Z" w16du:dateUtc="2025-10-09T07:03:00Z">
        <w:r w:rsidRPr="007F716F">
          <w:rPr>
            <w:sz w:val="22"/>
            <w:lang w:val="et"/>
          </w:rPr>
          <w:t>interstitsiaal</w:t>
        </w:r>
        <w:r w:rsidR="00FD76BF">
          <w:rPr>
            <w:sz w:val="22"/>
            <w:lang w:val="et"/>
          </w:rPr>
          <w:t>set</w:t>
        </w:r>
        <w:r w:rsidRPr="007F716F">
          <w:rPr>
            <w:sz w:val="22"/>
            <w:lang w:val="et"/>
          </w:rPr>
          <w:t xml:space="preserve"> kopsuhaigus</w:t>
        </w:r>
        <w:r w:rsidR="00FD76BF">
          <w:rPr>
            <w:sz w:val="22"/>
            <w:lang w:val="et"/>
          </w:rPr>
          <w:t>t</w:t>
        </w:r>
        <w:r w:rsidR="005F18BE">
          <w:rPr>
            <w:sz w:val="22"/>
            <w:lang w:val="et"/>
          </w:rPr>
          <w:t>, pneumoniit</w:t>
        </w:r>
        <w:r w:rsidR="00FD76BF">
          <w:rPr>
            <w:sz w:val="22"/>
            <w:lang w:val="et"/>
          </w:rPr>
          <w:t>i</w:t>
        </w:r>
        <w:r w:rsidR="005F18BE">
          <w:rPr>
            <w:sz w:val="22"/>
            <w:lang w:val="et"/>
          </w:rPr>
          <w:t>, organiseeruv</w:t>
        </w:r>
        <w:r w:rsidR="00FD76BF">
          <w:rPr>
            <w:sz w:val="22"/>
            <w:lang w:val="et"/>
          </w:rPr>
          <w:t>at</w:t>
        </w:r>
        <w:r w:rsidR="005F18BE">
          <w:rPr>
            <w:sz w:val="22"/>
            <w:lang w:val="et"/>
          </w:rPr>
          <w:t xml:space="preserve"> pneumoonia</w:t>
        </w:r>
        <w:r w:rsidR="00FD76BF">
          <w:rPr>
            <w:sz w:val="22"/>
            <w:lang w:val="et"/>
          </w:rPr>
          <w:t>t</w:t>
        </w:r>
      </w:ins>
      <w:r w:rsidR="005F18BE">
        <w:rPr>
          <w:sz w:val="22"/>
          <w:lang w:val="et"/>
        </w:rPr>
        <w:t xml:space="preserve"> ja </w:t>
      </w:r>
      <w:del w:id="310" w:author="DSE" w:date="2025-10-09T09:03:00Z" w16du:dateUtc="2025-10-09T07:03:00Z">
        <w:r w:rsidR="005F18BE">
          <w:rPr>
            <w:sz w:val="22"/>
            <w:lang w:val="et"/>
          </w:rPr>
          <w:delText>äge interstitsiaalne kopsupõletik</w:delText>
        </w:r>
      </w:del>
      <w:ins w:id="311" w:author="DSE" w:date="2025-10-09T09:03:00Z" w16du:dateUtc="2025-10-09T07:03:00Z">
        <w:r w:rsidR="005F18BE">
          <w:rPr>
            <w:sz w:val="22"/>
            <w:lang w:val="et"/>
          </w:rPr>
          <w:t>äge</w:t>
        </w:r>
        <w:r w:rsidR="00FD76BF">
          <w:rPr>
            <w:sz w:val="22"/>
            <w:lang w:val="et"/>
          </w:rPr>
          <w:t>dat</w:t>
        </w:r>
        <w:r w:rsidR="005F18BE">
          <w:rPr>
            <w:sz w:val="22"/>
            <w:lang w:val="et"/>
          </w:rPr>
          <w:t xml:space="preserve"> interstitsiaal</w:t>
        </w:r>
        <w:r w:rsidR="00FD76BF">
          <w:rPr>
            <w:sz w:val="22"/>
            <w:lang w:val="et"/>
          </w:rPr>
          <w:t>set</w:t>
        </w:r>
        <w:r w:rsidR="005F18BE">
          <w:rPr>
            <w:sz w:val="22"/>
            <w:lang w:val="et"/>
          </w:rPr>
          <w:t xml:space="preserve"> kopsupõletik</w:t>
        </w:r>
        <w:r w:rsidR="00FD76BF">
          <w:rPr>
            <w:sz w:val="22"/>
            <w:lang w:val="et"/>
          </w:rPr>
          <w:t>ku</w:t>
        </w:r>
      </w:ins>
      <w:r w:rsidR="005F18BE">
        <w:rPr>
          <w:sz w:val="22"/>
          <w:lang w:val="et"/>
        </w:rPr>
        <w:t xml:space="preserve"> uurija andmetel</w:t>
      </w:r>
      <w:r w:rsidRPr="007F716F">
        <w:rPr>
          <w:sz w:val="22"/>
          <w:lang w:val="et"/>
        </w:rPr>
        <w:t xml:space="preserve"> 1</w:t>
      </w:r>
      <w:r w:rsidR="005F18BE">
        <w:rPr>
          <w:sz w:val="22"/>
          <w:lang w:val="et"/>
        </w:rPr>
        <w:t>3</w:t>
      </w:r>
      <w:r w:rsidRPr="007F716F">
        <w:rPr>
          <w:sz w:val="22"/>
          <w:lang w:val="et"/>
        </w:rPr>
        <w:t>,</w:t>
      </w:r>
      <w:r w:rsidR="005F18BE">
        <w:rPr>
          <w:sz w:val="22"/>
          <w:szCs w:val="22"/>
          <w:lang w:val="et"/>
        </w:rPr>
        <w:t>3</w:t>
      </w:r>
      <w:r>
        <w:rPr>
          <w:sz w:val="22"/>
          <w:szCs w:val="22"/>
          <w:lang w:val="et"/>
        </w:rPr>
        <w:t>%</w:t>
      </w:r>
      <w:r w:rsidR="006F15BF">
        <w:rPr>
          <w:sz w:val="22"/>
          <w:szCs w:val="22"/>
          <w:lang w:val="et"/>
        </w:rPr>
        <w:t>-</w:t>
      </w:r>
      <w:r w:rsidRPr="007F716F">
        <w:rPr>
          <w:sz w:val="22"/>
          <w:lang w:val="et"/>
        </w:rPr>
        <w:t xml:space="preserve">l patsientidest. </w:t>
      </w:r>
      <w:r w:rsidR="005F18BE">
        <w:rPr>
          <w:sz w:val="22"/>
          <w:lang w:val="et"/>
        </w:rPr>
        <w:t>Interstitsiaalset kopsupõletikku</w:t>
      </w:r>
      <w:del w:id="312" w:author="DSE" w:date="2025-10-09T09:03:00Z" w16du:dateUtc="2025-10-09T07:03:00Z">
        <w:r w:rsidR="005F18BE">
          <w:rPr>
            <w:sz w:val="22"/>
            <w:lang w:val="et"/>
          </w:rPr>
          <w:delText>/</w:delText>
        </w:r>
      </w:del>
      <w:ins w:id="313" w:author="DSE" w:date="2025-10-09T09:03:00Z" w16du:dateUtc="2025-10-09T07:03:00Z">
        <w:r w:rsidR="00B64123">
          <w:rPr>
            <w:sz w:val="22"/>
            <w:lang w:val="et"/>
          </w:rPr>
          <w:t xml:space="preserve"> </w:t>
        </w:r>
        <w:r w:rsidR="005F18BE">
          <w:rPr>
            <w:sz w:val="22"/>
            <w:lang w:val="et"/>
          </w:rPr>
          <w:t>/</w:t>
        </w:r>
        <w:r w:rsidR="00B64123">
          <w:rPr>
            <w:sz w:val="22"/>
            <w:lang w:val="et"/>
          </w:rPr>
          <w:t xml:space="preserve"> </w:t>
        </w:r>
      </w:ins>
      <w:r w:rsidR="005F18BE">
        <w:rPr>
          <w:sz w:val="22"/>
          <w:lang w:val="et"/>
        </w:rPr>
        <w:t xml:space="preserve">pneumoniiti kinnitati otsusega 12,2%-l patsientidest, see põhjustas ravimi kasutamise lõpetamist 8,4%-l patsientidest ja </w:t>
      </w:r>
      <w:r w:rsidR="006D75C8">
        <w:rPr>
          <w:sz w:val="22"/>
          <w:lang w:val="et"/>
        </w:rPr>
        <w:t>ravimi kasu</w:t>
      </w:r>
      <w:r w:rsidR="005F18BE">
        <w:rPr>
          <w:sz w:val="22"/>
          <w:lang w:val="et"/>
        </w:rPr>
        <w:t xml:space="preserve">tamise katkestamist 2,6%-l patsientidest. </w:t>
      </w:r>
      <w:r w:rsidRPr="007F716F">
        <w:rPr>
          <w:sz w:val="22"/>
          <w:lang w:val="et"/>
        </w:rPr>
        <w:t xml:space="preserve">Enamik </w:t>
      </w:r>
      <w:r w:rsidR="009725C6">
        <w:rPr>
          <w:sz w:val="22"/>
          <w:szCs w:val="22"/>
          <w:lang w:val="et"/>
        </w:rPr>
        <w:t>interstitsiaalse kopsuhaiguse</w:t>
      </w:r>
      <w:r w:rsidR="00716DDF">
        <w:rPr>
          <w:sz w:val="22"/>
          <w:szCs w:val="22"/>
          <w:lang w:val="et"/>
        </w:rPr>
        <w:t xml:space="preserve"> / pneumoniidi</w:t>
      </w:r>
      <w:r>
        <w:rPr>
          <w:sz w:val="22"/>
          <w:szCs w:val="22"/>
          <w:lang w:val="et"/>
        </w:rPr>
        <w:t xml:space="preserve"> </w:t>
      </w:r>
      <w:r w:rsidRPr="007F716F">
        <w:rPr>
          <w:sz w:val="22"/>
          <w:lang w:val="et"/>
        </w:rPr>
        <w:t>juhte olid 1. astme (</w:t>
      </w:r>
      <w:r w:rsidR="00DD6BFD">
        <w:rPr>
          <w:sz w:val="22"/>
          <w:szCs w:val="22"/>
          <w:lang w:val="et"/>
        </w:rPr>
        <w:t>2</w:t>
      </w:r>
      <w:r>
        <w:rPr>
          <w:sz w:val="22"/>
          <w:szCs w:val="22"/>
          <w:lang w:val="et"/>
        </w:rPr>
        <w:t>,</w:t>
      </w:r>
      <w:r w:rsidR="00DD6BFD">
        <w:rPr>
          <w:sz w:val="22"/>
          <w:szCs w:val="22"/>
          <w:lang w:val="et"/>
        </w:rPr>
        <w:t>9</w:t>
      </w:r>
      <w:r w:rsidRPr="007F716F">
        <w:rPr>
          <w:sz w:val="22"/>
          <w:lang w:val="et"/>
        </w:rPr>
        <w:t>%) ja 2. astme (7,</w:t>
      </w:r>
      <w:r w:rsidR="00DD6BFD">
        <w:rPr>
          <w:sz w:val="22"/>
          <w:szCs w:val="22"/>
          <w:lang w:val="et"/>
        </w:rPr>
        <w:t>5</w:t>
      </w:r>
      <w:r w:rsidRPr="007F716F">
        <w:rPr>
          <w:sz w:val="22"/>
          <w:lang w:val="et"/>
        </w:rPr>
        <w:t>%) juhud. 3. astme juhte esines 0</w:t>
      </w:r>
      <w:r w:rsidR="00D76715">
        <w:rPr>
          <w:sz w:val="22"/>
          <w:lang w:val="et"/>
        </w:rPr>
        <w:t>,</w:t>
      </w:r>
      <w:r w:rsidR="00DD6BFD">
        <w:rPr>
          <w:sz w:val="22"/>
          <w:lang w:val="et"/>
        </w:rPr>
        <w:t>7</w:t>
      </w:r>
      <w:r>
        <w:rPr>
          <w:sz w:val="22"/>
          <w:szCs w:val="22"/>
          <w:lang w:val="et"/>
        </w:rPr>
        <w:t>%</w:t>
      </w:r>
      <w:r w:rsidR="006F15BF">
        <w:rPr>
          <w:sz w:val="22"/>
          <w:szCs w:val="22"/>
          <w:lang w:val="et"/>
        </w:rPr>
        <w:t>-</w:t>
      </w:r>
      <w:r w:rsidRPr="007F716F">
        <w:rPr>
          <w:sz w:val="22"/>
          <w:lang w:val="et"/>
        </w:rPr>
        <w:t xml:space="preserve">l ja </w:t>
      </w:r>
      <w:r w:rsidR="00DD6BFD">
        <w:rPr>
          <w:sz w:val="22"/>
          <w:lang w:val="et"/>
        </w:rPr>
        <w:t xml:space="preserve">esines üks </w:t>
      </w:r>
      <w:r w:rsidRPr="007F716F">
        <w:rPr>
          <w:sz w:val="22"/>
          <w:lang w:val="et"/>
        </w:rPr>
        <w:t>4. astme juht. 5</w:t>
      </w:r>
      <w:r w:rsidR="00CD54CF" w:rsidRPr="007F716F">
        <w:rPr>
          <w:sz w:val="22"/>
          <w:lang w:val="et"/>
        </w:rPr>
        <w:t>.</w:t>
      </w:r>
      <w:r w:rsidR="00CD54CF">
        <w:rPr>
          <w:sz w:val="22"/>
          <w:lang w:val="et"/>
        </w:rPr>
        <w:t> </w:t>
      </w:r>
      <w:r w:rsidRPr="007F716F">
        <w:rPr>
          <w:sz w:val="22"/>
          <w:lang w:val="et"/>
        </w:rPr>
        <w:t>astme</w:t>
      </w:r>
      <w:r w:rsidR="00F33666">
        <w:rPr>
          <w:sz w:val="22"/>
          <w:lang w:val="et"/>
        </w:rPr>
        <w:t xml:space="preserve"> (surmaga lõppenud)</w:t>
      </w:r>
      <w:r w:rsidRPr="007F716F">
        <w:rPr>
          <w:sz w:val="22"/>
          <w:lang w:val="et"/>
        </w:rPr>
        <w:t xml:space="preserve"> juhte esines 1,</w:t>
      </w:r>
      <w:r w:rsidR="008943DF">
        <w:rPr>
          <w:sz w:val="22"/>
          <w:szCs w:val="22"/>
          <w:lang w:val="et"/>
        </w:rPr>
        <w:t>1</w:t>
      </w:r>
      <w:r>
        <w:rPr>
          <w:sz w:val="22"/>
          <w:szCs w:val="22"/>
          <w:lang w:val="et"/>
        </w:rPr>
        <w:t>%</w:t>
      </w:r>
      <w:r w:rsidR="006F15BF">
        <w:rPr>
          <w:sz w:val="22"/>
          <w:szCs w:val="22"/>
          <w:lang w:val="et"/>
        </w:rPr>
        <w:t>-</w:t>
      </w:r>
      <w:r w:rsidRPr="007F716F">
        <w:rPr>
          <w:sz w:val="22"/>
          <w:lang w:val="et"/>
        </w:rPr>
        <w:t xml:space="preserve">l patsientidest. </w:t>
      </w:r>
      <w:del w:id="314" w:author="DSE" w:date="2025-10-09T09:03:00Z" w16du:dateUtc="2025-10-09T07:03:00Z">
        <w:r w:rsidR="009725C6">
          <w:rPr>
            <w:sz w:val="22"/>
            <w:szCs w:val="22"/>
            <w:lang w:val="et"/>
          </w:rPr>
          <w:delText>Interstitsiaalse</w:delText>
        </w:r>
      </w:del>
      <w:ins w:id="315" w:author="DSE" w:date="2025-10-09T09:03:00Z" w16du:dateUtc="2025-10-09T07:03:00Z">
        <w:r w:rsidR="002815FA">
          <w:rPr>
            <w:sz w:val="22"/>
            <w:szCs w:val="22"/>
            <w:lang w:val="et"/>
          </w:rPr>
          <w:t>Mediaanaeg i</w:t>
        </w:r>
        <w:r w:rsidR="009725C6">
          <w:rPr>
            <w:sz w:val="22"/>
            <w:szCs w:val="22"/>
            <w:lang w:val="et"/>
          </w:rPr>
          <w:t>nterstitsiaalse</w:t>
        </w:r>
      </w:ins>
      <w:r w:rsidR="009725C6">
        <w:rPr>
          <w:sz w:val="22"/>
          <w:szCs w:val="22"/>
          <w:lang w:val="et"/>
        </w:rPr>
        <w:t xml:space="preserve"> kopsuhaiguse </w:t>
      </w:r>
      <w:r w:rsidRPr="007F716F">
        <w:rPr>
          <w:sz w:val="22"/>
          <w:lang w:val="et"/>
        </w:rPr>
        <w:t xml:space="preserve">esmakordse </w:t>
      </w:r>
      <w:del w:id="316" w:author="DSE" w:date="2025-10-09T09:03:00Z" w16du:dateUtc="2025-10-09T07:03:00Z">
        <w:r w:rsidRPr="007F716F">
          <w:rPr>
            <w:sz w:val="22"/>
            <w:lang w:val="et"/>
          </w:rPr>
          <w:delText>avaldumise aja mediaan</w:delText>
        </w:r>
      </w:del>
      <w:ins w:id="317" w:author="DSE" w:date="2025-10-09T09:03:00Z" w16du:dateUtc="2025-10-09T07:03:00Z">
        <w:r w:rsidRPr="007F716F">
          <w:rPr>
            <w:sz w:val="22"/>
            <w:lang w:val="et"/>
          </w:rPr>
          <w:t>avaldumise</w:t>
        </w:r>
        <w:r w:rsidR="002815FA">
          <w:rPr>
            <w:sz w:val="22"/>
            <w:lang w:val="et"/>
          </w:rPr>
          <w:t>ni</w:t>
        </w:r>
      </w:ins>
      <w:r w:rsidRPr="007F716F">
        <w:rPr>
          <w:sz w:val="22"/>
          <w:lang w:val="et"/>
        </w:rPr>
        <w:t xml:space="preserve"> oli 5,</w:t>
      </w:r>
      <w:r w:rsidR="00CD54CF" w:rsidRPr="007F716F">
        <w:rPr>
          <w:sz w:val="22"/>
          <w:lang w:val="et"/>
        </w:rPr>
        <w:t>5</w:t>
      </w:r>
      <w:r w:rsidR="00CD54CF">
        <w:rPr>
          <w:sz w:val="22"/>
          <w:lang w:val="et"/>
        </w:rPr>
        <w:t> </w:t>
      </w:r>
      <w:r w:rsidRPr="007F716F">
        <w:rPr>
          <w:sz w:val="22"/>
          <w:lang w:val="et"/>
        </w:rPr>
        <w:t xml:space="preserve">kuud (vahemik: </w:t>
      </w:r>
      <w:r w:rsidR="008943DF">
        <w:rPr>
          <w:sz w:val="22"/>
          <w:lang w:val="et"/>
        </w:rPr>
        <w:t>–0,3</w:t>
      </w:r>
      <w:r>
        <w:rPr>
          <w:sz w:val="22"/>
          <w:szCs w:val="22"/>
          <w:lang w:val="et"/>
        </w:rPr>
        <w:t>...3</w:t>
      </w:r>
      <w:r w:rsidR="00D76715">
        <w:rPr>
          <w:sz w:val="22"/>
          <w:szCs w:val="22"/>
          <w:lang w:val="et"/>
        </w:rPr>
        <w:t>1,5</w:t>
      </w:r>
      <w:r w:rsidRPr="007F716F">
        <w:rPr>
          <w:sz w:val="22"/>
          <w:lang w:val="et"/>
        </w:rPr>
        <w:t>)</w:t>
      </w:r>
      <w:r w:rsidR="008943DF">
        <w:rPr>
          <w:sz w:val="22"/>
          <w:lang w:val="et"/>
        </w:rPr>
        <w:t>, sealhulgas kahel patsiendil kinnitati varem olemas olnud interstitsiaalne kopsuhaigus</w:t>
      </w:r>
      <w:r w:rsidR="006D75C8">
        <w:rPr>
          <w:sz w:val="22"/>
          <w:lang w:val="et"/>
        </w:rPr>
        <w:t>.</w:t>
      </w:r>
      <w:r w:rsidR="006D75C8" w:rsidRPr="006D75C8">
        <w:rPr>
          <w:sz w:val="22"/>
          <w:szCs w:val="22"/>
          <w:lang w:val="et"/>
        </w:rPr>
        <w:t xml:space="preserve"> </w:t>
      </w:r>
      <w:r w:rsidR="00F049D3" w:rsidRPr="00A11489">
        <w:rPr>
          <w:sz w:val="22"/>
          <w:szCs w:val="22"/>
          <w:lang w:val="et"/>
        </w:rPr>
        <w:t xml:space="preserve">Paranemist ei saavutatud </w:t>
      </w:r>
      <w:r w:rsidR="006D75C8" w:rsidRPr="00A11489">
        <w:rPr>
          <w:sz w:val="22"/>
          <w:szCs w:val="22"/>
          <w:lang w:val="et"/>
        </w:rPr>
        <w:t>30</w:t>
      </w:r>
      <w:r w:rsidR="00F049D3" w:rsidRPr="00A11489">
        <w:rPr>
          <w:sz w:val="22"/>
          <w:szCs w:val="22"/>
          <w:lang w:val="et"/>
        </w:rPr>
        <w:t>,</w:t>
      </w:r>
      <w:r w:rsidR="006D75C8" w:rsidRPr="00A11489">
        <w:rPr>
          <w:sz w:val="22"/>
          <w:szCs w:val="22"/>
          <w:lang w:val="et"/>
        </w:rPr>
        <w:t>8%</w:t>
      </w:r>
      <w:r w:rsidR="004F1E3B" w:rsidRPr="00A11489">
        <w:rPr>
          <w:sz w:val="22"/>
          <w:szCs w:val="22"/>
          <w:lang w:val="et"/>
        </w:rPr>
        <w:t>-</w:t>
      </w:r>
      <w:r w:rsidR="00F049D3" w:rsidRPr="00A11489">
        <w:rPr>
          <w:sz w:val="22"/>
          <w:szCs w:val="22"/>
          <w:lang w:val="et"/>
        </w:rPr>
        <w:t xml:space="preserve">l patsientidest, kellel oli </w:t>
      </w:r>
      <w:r w:rsidR="00EF45A6" w:rsidRPr="00A11489">
        <w:rPr>
          <w:sz w:val="22"/>
          <w:szCs w:val="22"/>
          <w:lang w:val="et"/>
        </w:rPr>
        <w:t xml:space="preserve">kinnitatud </w:t>
      </w:r>
      <w:r w:rsidR="004E57B2" w:rsidRPr="00A11489">
        <w:rPr>
          <w:sz w:val="22"/>
          <w:szCs w:val="22"/>
          <w:lang w:val="et"/>
        </w:rPr>
        <w:t xml:space="preserve">interstitsiaalne kopsuhaigus / pneumoniit järelkontrolli ajal, mille kestuse mediaan oli </w:t>
      </w:r>
      <w:r w:rsidR="006D75C8" w:rsidRPr="00A11489">
        <w:rPr>
          <w:sz w:val="22"/>
          <w:szCs w:val="22"/>
          <w:lang w:val="et"/>
        </w:rPr>
        <w:t>280</w:t>
      </w:r>
      <w:r w:rsidR="004E57B2" w:rsidRPr="00A11489">
        <w:rPr>
          <w:sz w:val="22"/>
          <w:szCs w:val="22"/>
          <w:lang w:val="et"/>
        </w:rPr>
        <w:t> päeva</w:t>
      </w:r>
      <w:r w:rsidRPr="006D75C8">
        <w:rPr>
          <w:sz w:val="22"/>
          <w:szCs w:val="22"/>
          <w:lang w:val="et"/>
        </w:rPr>
        <w:t xml:space="preserve"> </w:t>
      </w:r>
      <w:r w:rsidRPr="007F716F">
        <w:rPr>
          <w:sz w:val="22"/>
          <w:lang w:val="et"/>
        </w:rPr>
        <w:t xml:space="preserve">(vt </w:t>
      </w:r>
      <w:r w:rsidR="00CD54CF" w:rsidRPr="007F716F">
        <w:rPr>
          <w:sz w:val="22"/>
          <w:lang w:val="et"/>
        </w:rPr>
        <w:t>lõigud</w:t>
      </w:r>
      <w:r w:rsidR="00CD54CF">
        <w:rPr>
          <w:sz w:val="22"/>
          <w:lang w:val="et"/>
        </w:rPr>
        <w:t> </w:t>
      </w:r>
      <w:r w:rsidRPr="007F716F">
        <w:rPr>
          <w:sz w:val="22"/>
          <w:lang w:val="et"/>
        </w:rPr>
        <w:t>4.2 ja 4.4).</w:t>
      </w:r>
    </w:p>
    <w:p w14:paraId="674C7C84" w14:textId="77777777" w:rsidR="00B37A94" w:rsidRPr="0054060D" w:rsidRDefault="00B37A94" w:rsidP="00EE49DE">
      <w:pPr>
        <w:pStyle w:val="C-BodyText"/>
        <w:spacing w:before="0" w:after="0" w:line="240" w:lineRule="auto"/>
        <w:rPr>
          <w:sz w:val="22"/>
          <w:lang w:val="et-EE"/>
        </w:rPr>
      </w:pPr>
    </w:p>
    <w:p w14:paraId="1FE2118E" w14:textId="2881E5E2" w:rsidR="00B37A94" w:rsidRPr="00B426BE" w:rsidRDefault="00B50D0A" w:rsidP="006F525D">
      <w:pPr>
        <w:pStyle w:val="C-BodyText"/>
        <w:spacing w:before="0" w:after="0" w:line="240" w:lineRule="auto"/>
        <w:rPr>
          <w:sz w:val="22"/>
          <w:szCs w:val="22"/>
          <w:lang w:val="et-EE"/>
        </w:rPr>
      </w:pPr>
      <w:r w:rsidRPr="00B426BE">
        <w:rPr>
          <w:sz w:val="22"/>
          <w:szCs w:val="22"/>
          <w:lang w:val="et-EE"/>
        </w:rPr>
        <w:lastRenderedPageBreak/>
        <w:t xml:space="preserve">Kliinilistes uuringutes Enhertu annusega 6,4 mg/kg ravitud </w:t>
      </w:r>
      <w:del w:id="318" w:author="DSE" w:date="2025-10-09T09:03:00Z" w16du:dateUtc="2025-10-09T07:03:00Z">
        <w:r w:rsidRPr="00B426BE">
          <w:rPr>
            <w:sz w:val="22"/>
            <w:szCs w:val="22"/>
            <w:lang w:val="et-EE"/>
          </w:rPr>
          <w:delText>mitme vähitüübiga</w:delText>
        </w:r>
      </w:del>
      <w:ins w:id="319" w:author="DSE" w:date="2025-10-09T09:03:00Z" w16du:dateUtc="2025-10-09T07:03:00Z">
        <w:r w:rsidR="00A17DD9">
          <w:rPr>
            <w:sz w:val="22"/>
            <w:szCs w:val="22"/>
            <w:lang w:val="et-EE"/>
          </w:rPr>
          <w:t>eri vähivormidega</w:t>
        </w:r>
      </w:ins>
      <w:r w:rsidR="00C041E6">
        <w:rPr>
          <w:sz w:val="22"/>
          <w:szCs w:val="22"/>
          <w:lang w:val="et-EE"/>
        </w:rPr>
        <w:t xml:space="preserve"> </w:t>
      </w:r>
      <w:r w:rsidRPr="00B426BE">
        <w:rPr>
          <w:sz w:val="22"/>
          <w:szCs w:val="22"/>
          <w:lang w:val="et-EE"/>
        </w:rPr>
        <w:t>patsientidel (n = </w:t>
      </w:r>
      <w:del w:id="320" w:author="DSE" w:date="2025-10-09T09:03:00Z" w16du:dateUtc="2025-10-09T07:03:00Z">
        <w:r w:rsidRPr="00B426BE">
          <w:rPr>
            <w:sz w:val="22"/>
            <w:szCs w:val="22"/>
            <w:lang w:val="et-EE"/>
          </w:rPr>
          <w:delText>6</w:delText>
        </w:r>
        <w:r w:rsidR="007C48E2">
          <w:rPr>
            <w:sz w:val="22"/>
            <w:szCs w:val="22"/>
            <w:lang w:val="et-EE"/>
          </w:rPr>
          <w:delText>6</w:delText>
        </w:r>
        <w:r w:rsidRPr="00B426BE">
          <w:rPr>
            <w:sz w:val="22"/>
            <w:szCs w:val="22"/>
            <w:lang w:val="et-EE"/>
          </w:rPr>
          <w:delText>9) esines interstitsiaalne kopsuhaigus 1</w:delText>
        </w:r>
        <w:r w:rsidR="007C48E2">
          <w:rPr>
            <w:sz w:val="22"/>
            <w:szCs w:val="22"/>
            <w:lang w:val="et-EE"/>
          </w:rPr>
          <w:delText>7</w:delText>
        </w:r>
      </w:del>
      <w:ins w:id="321" w:author="DSE" w:date="2025-10-09T09:03:00Z" w16du:dateUtc="2025-10-09T07:03:00Z">
        <w:r w:rsidR="003432DD">
          <w:rPr>
            <w:sz w:val="22"/>
            <w:szCs w:val="22"/>
            <w:lang w:val="et-EE"/>
          </w:rPr>
          <w:t>1133</w:t>
        </w:r>
        <w:r w:rsidRPr="00B426BE">
          <w:rPr>
            <w:sz w:val="22"/>
            <w:szCs w:val="22"/>
            <w:lang w:val="et-EE"/>
          </w:rPr>
          <w:t xml:space="preserve">) </w:t>
        </w:r>
        <w:r w:rsidR="00C041E6">
          <w:rPr>
            <w:sz w:val="22"/>
            <w:szCs w:val="22"/>
            <w:lang w:val="et-EE"/>
          </w:rPr>
          <w:t>teatas uurija</w:t>
        </w:r>
        <w:r w:rsidRPr="00B426BE">
          <w:rPr>
            <w:sz w:val="22"/>
            <w:szCs w:val="22"/>
            <w:lang w:val="et-EE"/>
          </w:rPr>
          <w:t xml:space="preserve"> interstitsiaal</w:t>
        </w:r>
        <w:r w:rsidR="00452307">
          <w:rPr>
            <w:sz w:val="22"/>
            <w:szCs w:val="22"/>
            <w:lang w:val="et-EE"/>
          </w:rPr>
          <w:t>s</w:t>
        </w:r>
        <w:r w:rsidR="00072503">
          <w:rPr>
            <w:sz w:val="22"/>
            <w:szCs w:val="22"/>
            <w:lang w:val="et-EE"/>
          </w:rPr>
          <w:t>e</w:t>
        </w:r>
        <w:r w:rsidR="00195FF0">
          <w:rPr>
            <w:sz w:val="22"/>
            <w:szCs w:val="22"/>
            <w:lang w:val="et-EE"/>
          </w:rPr>
          <w:t>s</w:t>
        </w:r>
        <w:r w:rsidR="00452307">
          <w:rPr>
            <w:sz w:val="22"/>
            <w:szCs w:val="22"/>
            <w:lang w:val="et-EE"/>
          </w:rPr>
          <w:t>t</w:t>
        </w:r>
        <w:r w:rsidRPr="00B426BE">
          <w:rPr>
            <w:sz w:val="22"/>
            <w:szCs w:val="22"/>
            <w:lang w:val="et-EE"/>
          </w:rPr>
          <w:t xml:space="preserve"> kopsuhaigus</w:t>
        </w:r>
        <w:r w:rsidR="00195FF0">
          <w:rPr>
            <w:sz w:val="22"/>
            <w:szCs w:val="22"/>
            <w:lang w:val="et-EE"/>
          </w:rPr>
          <w:t>es</w:t>
        </w:r>
        <w:r w:rsidR="00452307">
          <w:rPr>
            <w:sz w:val="22"/>
            <w:szCs w:val="22"/>
            <w:lang w:val="et-EE"/>
          </w:rPr>
          <w:t>t</w:t>
        </w:r>
        <w:r w:rsidR="00195FF0">
          <w:rPr>
            <w:sz w:val="22"/>
            <w:szCs w:val="22"/>
            <w:lang w:val="et-EE"/>
          </w:rPr>
          <w:t>, pneumoniidist, organiseeruvast pneumooniast ja ägedast interstitsiaalsest pneumoniidist</w:t>
        </w:r>
        <w:r w:rsidRPr="00B426BE">
          <w:rPr>
            <w:sz w:val="22"/>
            <w:szCs w:val="22"/>
            <w:lang w:val="et-EE"/>
          </w:rPr>
          <w:t xml:space="preserve"> 1</w:t>
        </w:r>
        <w:r w:rsidR="00195FF0">
          <w:rPr>
            <w:sz w:val="22"/>
            <w:szCs w:val="22"/>
            <w:lang w:val="et-EE"/>
          </w:rPr>
          <w:t>6</w:t>
        </w:r>
      </w:ins>
      <w:r w:rsidR="007C48E2">
        <w:rPr>
          <w:sz w:val="22"/>
          <w:szCs w:val="22"/>
          <w:lang w:val="et-EE"/>
        </w:rPr>
        <w:t>,9</w:t>
      </w:r>
      <w:r w:rsidR="00552C79" w:rsidRPr="00B426BE">
        <w:rPr>
          <w:sz w:val="22"/>
          <w:szCs w:val="22"/>
          <w:lang w:val="et-EE"/>
        </w:rPr>
        <w:t>%</w:t>
      </w:r>
      <w:r w:rsidR="006F15BF">
        <w:rPr>
          <w:sz w:val="22"/>
          <w:szCs w:val="22"/>
          <w:lang w:val="et-EE"/>
        </w:rPr>
        <w:t>-</w:t>
      </w:r>
      <w:r w:rsidRPr="00B426BE">
        <w:rPr>
          <w:sz w:val="22"/>
          <w:szCs w:val="22"/>
          <w:lang w:val="et-EE"/>
        </w:rPr>
        <w:t>l patsientidest.</w:t>
      </w:r>
      <w:r w:rsidR="007A3716">
        <w:rPr>
          <w:sz w:val="22"/>
          <w:szCs w:val="22"/>
          <w:lang w:val="et-EE"/>
        </w:rPr>
        <w:t xml:space="preserve"> </w:t>
      </w:r>
      <w:ins w:id="322" w:author="DSE" w:date="2025-10-09T09:03:00Z" w16du:dateUtc="2025-10-09T07:03:00Z">
        <w:r w:rsidR="007A3716">
          <w:rPr>
            <w:sz w:val="22"/>
            <w:szCs w:val="22"/>
            <w:lang w:val="et-EE"/>
          </w:rPr>
          <w:t>Interstits</w:t>
        </w:r>
        <w:r w:rsidR="00C91783">
          <w:rPr>
            <w:sz w:val="22"/>
            <w:szCs w:val="22"/>
            <w:lang w:val="et-EE"/>
          </w:rPr>
          <w:t>i</w:t>
        </w:r>
        <w:r w:rsidR="007A3716">
          <w:rPr>
            <w:sz w:val="22"/>
            <w:szCs w:val="22"/>
            <w:lang w:val="et-EE"/>
          </w:rPr>
          <w:t>aalset kopsuhaigust / pneumoniiti kinnitati</w:t>
        </w:r>
        <w:r w:rsidR="00FA0966">
          <w:rPr>
            <w:sz w:val="22"/>
            <w:szCs w:val="22"/>
            <w:lang w:val="et-EE"/>
          </w:rPr>
          <w:t xml:space="preserve"> otsusega</w:t>
        </w:r>
        <w:r w:rsidR="00DC43F7">
          <w:rPr>
            <w:sz w:val="22"/>
            <w:szCs w:val="22"/>
            <w:lang w:val="et-EE"/>
          </w:rPr>
          <w:t xml:space="preserve"> 15,4%</w:t>
        </w:r>
        <w:r w:rsidR="00FB06A8">
          <w:rPr>
            <w:sz w:val="22"/>
            <w:szCs w:val="22"/>
            <w:lang w:val="et-EE"/>
          </w:rPr>
          <w:t>-</w:t>
        </w:r>
        <w:r w:rsidR="00DC43F7">
          <w:rPr>
            <w:sz w:val="22"/>
            <w:szCs w:val="22"/>
            <w:lang w:val="et-EE"/>
          </w:rPr>
          <w:t>l patsientidel</w:t>
        </w:r>
        <w:r w:rsidR="00605AFA">
          <w:rPr>
            <w:sz w:val="22"/>
            <w:szCs w:val="22"/>
            <w:lang w:val="et-EE"/>
          </w:rPr>
          <w:t xml:space="preserve">, </w:t>
        </w:r>
        <w:r w:rsidR="007A7AAC">
          <w:rPr>
            <w:sz w:val="22"/>
            <w:szCs w:val="22"/>
            <w:lang w:val="et-EE"/>
          </w:rPr>
          <w:t>s</w:t>
        </w:r>
        <w:r w:rsidR="00605AFA">
          <w:rPr>
            <w:sz w:val="22"/>
            <w:szCs w:val="22"/>
            <w:lang w:val="et-EE"/>
          </w:rPr>
          <w:t xml:space="preserve">ee põhjustas </w:t>
        </w:r>
        <w:r w:rsidR="007A7AAC">
          <w:rPr>
            <w:sz w:val="22"/>
            <w:szCs w:val="22"/>
            <w:lang w:val="et-EE"/>
          </w:rPr>
          <w:t>r</w:t>
        </w:r>
        <w:r w:rsidR="00605AFA">
          <w:rPr>
            <w:sz w:val="22"/>
            <w:szCs w:val="22"/>
            <w:lang w:val="et-EE"/>
          </w:rPr>
          <w:t>avimi kasutamise lõpetami</w:t>
        </w:r>
        <w:r w:rsidR="007A7AAC">
          <w:rPr>
            <w:sz w:val="22"/>
            <w:szCs w:val="22"/>
            <w:lang w:val="et-EE"/>
          </w:rPr>
          <w:t>s</w:t>
        </w:r>
        <w:r w:rsidR="00605AFA">
          <w:rPr>
            <w:sz w:val="22"/>
            <w:szCs w:val="22"/>
            <w:lang w:val="et-EE"/>
          </w:rPr>
          <w:t>e 10,1%</w:t>
        </w:r>
        <w:r w:rsidR="00FB06A8">
          <w:rPr>
            <w:sz w:val="22"/>
            <w:szCs w:val="22"/>
            <w:lang w:val="et-EE"/>
          </w:rPr>
          <w:t>-</w:t>
        </w:r>
        <w:r w:rsidR="00605AFA">
          <w:rPr>
            <w:sz w:val="22"/>
            <w:szCs w:val="22"/>
            <w:lang w:val="et-EE"/>
          </w:rPr>
          <w:t>l patsienti</w:t>
        </w:r>
        <w:r w:rsidR="007A7AAC">
          <w:rPr>
            <w:sz w:val="22"/>
            <w:szCs w:val="22"/>
            <w:lang w:val="et-EE"/>
          </w:rPr>
          <w:t>d</w:t>
        </w:r>
        <w:r w:rsidR="00605AFA">
          <w:rPr>
            <w:sz w:val="22"/>
            <w:szCs w:val="22"/>
            <w:lang w:val="et-EE"/>
          </w:rPr>
          <w:t>est ja ravimi kasutami</w:t>
        </w:r>
        <w:r w:rsidR="007A7AAC">
          <w:rPr>
            <w:sz w:val="22"/>
            <w:szCs w:val="22"/>
            <w:lang w:val="et-EE"/>
          </w:rPr>
          <w:t>s</w:t>
        </w:r>
        <w:r w:rsidR="00605AFA">
          <w:rPr>
            <w:sz w:val="22"/>
            <w:szCs w:val="22"/>
            <w:lang w:val="et-EE"/>
          </w:rPr>
          <w:t>e katkestamise 4,7%</w:t>
        </w:r>
        <w:r w:rsidR="00FB06A8">
          <w:rPr>
            <w:sz w:val="22"/>
            <w:szCs w:val="22"/>
            <w:lang w:val="et-EE"/>
          </w:rPr>
          <w:t>-</w:t>
        </w:r>
        <w:r w:rsidR="00605AFA">
          <w:rPr>
            <w:sz w:val="22"/>
            <w:szCs w:val="22"/>
            <w:lang w:val="et-EE"/>
          </w:rPr>
          <w:t>l patsientidest</w:t>
        </w:r>
        <w:r w:rsidR="00DC43F7">
          <w:rPr>
            <w:sz w:val="22"/>
            <w:szCs w:val="22"/>
            <w:lang w:val="et-EE"/>
          </w:rPr>
          <w:t>.</w:t>
        </w:r>
        <w:r w:rsidRPr="00B426BE">
          <w:rPr>
            <w:sz w:val="22"/>
            <w:szCs w:val="22"/>
            <w:lang w:val="et-EE"/>
          </w:rPr>
          <w:t xml:space="preserve"> </w:t>
        </w:r>
      </w:ins>
      <w:r w:rsidRPr="00B426BE">
        <w:rPr>
          <w:sz w:val="22"/>
          <w:szCs w:val="22"/>
          <w:lang w:val="et-EE"/>
        </w:rPr>
        <w:t xml:space="preserve">Enamik </w:t>
      </w:r>
      <w:r w:rsidR="00805C4E" w:rsidRPr="00B426BE">
        <w:rPr>
          <w:sz w:val="22"/>
          <w:szCs w:val="22"/>
          <w:lang w:val="et-EE"/>
        </w:rPr>
        <w:t>interstitsiaalse kopsuhaiguse</w:t>
      </w:r>
      <w:r w:rsidR="007A7AAC">
        <w:rPr>
          <w:sz w:val="22"/>
          <w:szCs w:val="22"/>
          <w:lang w:val="et-EE"/>
        </w:rPr>
        <w:t xml:space="preserve"> </w:t>
      </w:r>
      <w:ins w:id="323" w:author="DSE" w:date="2025-10-09T09:03:00Z" w16du:dateUtc="2025-10-09T07:03:00Z">
        <w:r w:rsidR="007A7AAC">
          <w:rPr>
            <w:sz w:val="22"/>
            <w:szCs w:val="22"/>
            <w:lang w:val="et-EE"/>
          </w:rPr>
          <w:t>/ pneumoniidi</w:t>
        </w:r>
        <w:r w:rsidR="00805C4E" w:rsidRPr="00B426BE">
          <w:rPr>
            <w:sz w:val="22"/>
            <w:szCs w:val="22"/>
            <w:lang w:val="et-EE"/>
          </w:rPr>
          <w:t xml:space="preserve"> </w:t>
        </w:r>
      </w:ins>
      <w:r w:rsidRPr="00B426BE">
        <w:rPr>
          <w:sz w:val="22"/>
          <w:szCs w:val="22"/>
          <w:lang w:val="et-EE"/>
        </w:rPr>
        <w:t>juhte olid 1. astme (4,</w:t>
      </w:r>
      <w:del w:id="324" w:author="DSE" w:date="2025-10-09T09:03:00Z" w16du:dateUtc="2025-10-09T07:03:00Z">
        <w:r w:rsidR="007C48E2">
          <w:rPr>
            <w:sz w:val="22"/>
            <w:szCs w:val="22"/>
            <w:lang w:val="et-EE"/>
          </w:rPr>
          <w:delText>9</w:delText>
        </w:r>
      </w:del>
      <w:ins w:id="325" w:author="DSE" w:date="2025-10-09T09:03:00Z" w16du:dateUtc="2025-10-09T07:03:00Z">
        <w:r w:rsidR="00942070">
          <w:rPr>
            <w:sz w:val="22"/>
            <w:szCs w:val="22"/>
            <w:lang w:val="et-EE"/>
          </w:rPr>
          <w:t>1</w:t>
        </w:r>
      </w:ins>
      <w:r w:rsidR="00552C79" w:rsidRPr="00B426BE">
        <w:rPr>
          <w:sz w:val="22"/>
          <w:szCs w:val="22"/>
          <w:lang w:val="et-EE"/>
        </w:rPr>
        <w:t>%</w:t>
      </w:r>
      <w:r w:rsidRPr="00B426BE">
        <w:rPr>
          <w:sz w:val="22"/>
          <w:szCs w:val="22"/>
          <w:lang w:val="et-EE"/>
        </w:rPr>
        <w:t>) ja 2. astme (</w:t>
      </w:r>
      <w:del w:id="326" w:author="DSE" w:date="2025-10-09T09:03:00Z" w16du:dateUtc="2025-10-09T07:03:00Z">
        <w:r w:rsidR="007C48E2">
          <w:rPr>
            <w:sz w:val="22"/>
            <w:szCs w:val="22"/>
            <w:lang w:val="et-EE"/>
          </w:rPr>
          <w:delText>9</w:delText>
        </w:r>
        <w:r w:rsidRPr="00B426BE">
          <w:rPr>
            <w:sz w:val="22"/>
            <w:szCs w:val="22"/>
            <w:lang w:val="et-EE"/>
          </w:rPr>
          <w:delText>,4</w:delText>
        </w:r>
      </w:del>
      <w:ins w:id="327" w:author="DSE" w:date="2025-10-09T09:03:00Z" w16du:dateUtc="2025-10-09T07:03:00Z">
        <w:r w:rsidR="00942070">
          <w:rPr>
            <w:sz w:val="22"/>
            <w:szCs w:val="22"/>
            <w:lang w:val="et-EE"/>
          </w:rPr>
          <w:t>8</w:t>
        </w:r>
        <w:r w:rsidRPr="00B426BE">
          <w:rPr>
            <w:sz w:val="22"/>
            <w:szCs w:val="22"/>
            <w:lang w:val="et-EE"/>
          </w:rPr>
          <w:t>,</w:t>
        </w:r>
        <w:r w:rsidR="00942070">
          <w:rPr>
            <w:sz w:val="22"/>
            <w:szCs w:val="22"/>
            <w:lang w:val="et-EE"/>
          </w:rPr>
          <w:t>6</w:t>
        </w:r>
      </w:ins>
      <w:r w:rsidR="00552C79" w:rsidRPr="00B426BE">
        <w:rPr>
          <w:sz w:val="22"/>
          <w:szCs w:val="22"/>
          <w:lang w:val="et-EE"/>
        </w:rPr>
        <w:t>%</w:t>
      </w:r>
      <w:r w:rsidRPr="00B426BE">
        <w:rPr>
          <w:sz w:val="22"/>
          <w:szCs w:val="22"/>
          <w:lang w:val="et-EE"/>
        </w:rPr>
        <w:t>) juhud. 3. astme juhte esines 1,</w:t>
      </w:r>
      <w:del w:id="328" w:author="DSE" w:date="2025-10-09T09:03:00Z" w16du:dateUtc="2025-10-09T07:03:00Z">
        <w:r w:rsidR="007C48E2">
          <w:rPr>
            <w:sz w:val="22"/>
            <w:szCs w:val="22"/>
            <w:lang w:val="et-EE"/>
          </w:rPr>
          <w:delText>3</w:delText>
        </w:r>
      </w:del>
      <w:ins w:id="329" w:author="DSE" w:date="2025-10-09T09:03:00Z" w16du:dateUtc="2025-10-09T07:03:00Z">
        <w:r w:rsidR="008569AC">
          <w:rPr>
            <w:sz w:val="22"/>
            <w:szCs w:val="22"/>
            <w:lang w:val="et-EE"/>
          </w:rPr>
          <w:t>1</w:t>
        </w:r>
      </w:ins>
      <w:r w:rsidR="00552C79" w:rsidRPr="00B426BE">
        <w:rPr>
          <w:sz w:val="22"/>
          <w:szCs w:val="22"/>
          <w:lang w:val="et-EE"/>
        </w:rPr>
        <w:t>%</w:t>
      </w:r>
      <w:r w:rsidR="006F15BF">
        <w:rPr>
          <w:sz w:val="22"/>
          <w:szCs w:val="22"/>
          <w:lang w:val="et-EE"/>
        </w:rPr>
        <w:t>-</w:t>
      </w:r>
      <w:r w:rsidRPr="00B426BE">
        <w:rPr>
          <w:sz w:val="22"/>
          <w:szCs w:val="22"/>
          <w:lang w:val="et-EE"/>
        </w:rPr>
        <w:t>l ja</w:t>
      </w:r>
      <w:r w:rsidR="008569AC">
        <w:rPr>
          <w:sz w:val="22"/>
          <w:szCs w:val="22"/>
          <w:lang w:val="et-EE"/>
        </w:rPr>
        <w:t xml:space="preserve"> </w:t>
      </w:r>
      <w:ins w:id="330" w:author="DSE" w:date="2025-10-09T09:03:00Z" w16du:dateUtc="2025-10-09T07:03:00Z">
        <w:r w:rsidR="008569AC">
          <w:rPr>
            <w:sz w:val="22"/>
            <w:szCs w:val="22"/>
            <w:lang w:val="et-EE"/>
          </w:rPr>
          <w:t>üks</w:t>
        </w:r>
        <w:r w:rsidRPr="00B426BE">
          <w:rPr>
            <w:sz w:val="22"/>
            <w:szCs w:val="22"/>
            <w:lang w:val="et-EE"/>
          </w:rPr>
          <w:t xml:space="preserve"> </w:t>
        </w:r>
        <w:r w:rsidR="00FE4F37">
          <w:rPr>
            <w:sz w:val="22"/>
            <w:szCs w:val="22"/>
            <w:lang w:val="et-EE"/>
          </w:rPr>
          <w:t xml:space="preserve">oli </w:t>
        </w:r>
      </w:ins>
      <w:r w:rsidRPr="00B426BE">
        <w:rPr>
          <w:sz w:val="22"/>
          <w:szCs w:val="22"/>
          <w:lang w:val="et-EE"/>
        </w:rPr>
        <w:t xml:space="preserve">4. astme </w:t>
      </w:r>
      <w:del w:id="331" w:author="DSE" w:date="2025-10-09T09:03:00Z" w16du:dateUtc="2025-10-09T07:03:00Z">
        <w:r w:rsidRPr="00B426BE">
          <w:rPr>
            <w:sz w:val="22"/>
            <w:szCs w:val="22"/>
            <w:lang w:val="et-EE"/>
          </w:rPr>
          <w:delText>juhte 0,</w:delText>
        </w:r>
        <w:r w:rsidR="007C48E2">
          <w:rPr>
            <w:sz w:val="22"/>
            <w:szCs w:val="22"/>
            <w:lang w:val="et-EE"/>
          </w:rPr>
          <w:delText>1</w:delText>
        </w:r>
        <w:r w:rsidR="00552C79" w:rsidRPr="00B426BE">
          <w:rPr>
            <w:sz w:val="22"/>
            <w:szCs w:val="22"/>
            <w:lang w:val="et-EE"/>
          </w:rPr>
          <w:delText>%</w:delText>
        </w:r>
        <w:r w:rsidR="006F15BF">
          <w:rPr>
            <w:sz w:val="22"/>
            <w:szCs w:val="22"/>
            <w:lang w:val="et-EE"/>
          </w:rPr>
          <w:delText>-</w:delText>
        </w:r>
        <w:r w:rsidRPr="00B426BE">
          <w:rPr>
            <w:sz w:val="22"/>
            <w:szCs w:val="22"/>
            <w:lang w:val="et-EE"/>
          </w:rPr>
          <w:delText>l patsientidest.</w:delText>
        </w:r>
      </w:del>
      <w:ins w:id="332" w:author="DSE" w:date="2025-10-09T09:03:00Z" w16du:dateUtc="2025-10-09T07:03:00Z">
        <w:r w:rsidRPr="00B426BE">
          <w:rPr>
            <w:sz w:val="22"/>
            <w:szCs w:val="22"/>
            <w:lang w:val="et-EE"/>
          </w:rPr>
          <w:t>juht.</w:t>
        </w:r>
      </w:ins>
      <w:r w:rsidRPr="00B426BE">
        <w:rPr>
          <w:sz w:val="22"/>
          <w:szCs w:val="22"/>
          <w:lang w:val="et-EE"/>
        </w:rPr>
        <w:t xml:space="preserve"> 5. astme (letaalseid) juhte esines </w:t>
      </w:r>
      <w:del w:id="333" w:author="DSE" w:date="2025-10-09T09:03:00Z" w16du:dateUtc="2025-10-09T07:03:00Z">
        <w:r w:rsidR="007C48E2">
          <w:rPr>
            <w:sz w:val="22"/>
            <w:szCs w:val="22"/>
            <w:lang w:val="et-EE"/>
          </w:rPr>
          <w:delText>2,</w:delText>
        </w:r>
      </w:del>
      <w:r w:rsidRPr="00B426BE">
        <w:rPr>
          <w:sz w:val="22"/>
          <w:szCs w:val="22"/>
          <w:lang w:val="et-EE"/>
        </w:rPr>
        <w:t>1</w:t>
      </w:r>
      <w:ins w:id="334" w:author="DSE" w:date="2025-10-09T09:03:00Z" w16du:dateUtc="2025-10-09T07:03:00Z">
        <w:r w:rsidR="00CE1A4F">
          <w:rPr>
            <w:sz w:val="22"/>
            <w:szCs w:val="22"/>
            <w:lang w:val="et-EE"/>
          </w:rPr>
          <w:t>,6</w:t>
        </w:r>
      </w:ins>
      <w:r w:rsidR="00552C79" w:rsidRPr="00B426BE">
        <w:rPr>
          <w:sz w:val="22"/>
          <w:szCs w:val="22"/>
          <w:lang w:val="et-EE"/>
        </w:rPr>
        <w:t>%</w:t>
      </w:r>
      <w:r w:rsidR="006F15BF">
        <w:rPr>
          <w:sz w:val="22"/>
          <w:szCs w:val="22"/>
          <w:lang w:val="et-EE"/>
        </w:rPr>
        <w:t>-</w:t>
      </w:r>
      <w:r w:rsidRPr="00B426BE">
        <w:rPr>
          <w:sz w:val="22"/>
          <w:szCs w:val="22"/>
          <w:lang w:val="et-EE"/>
        </w:rPr>
        <w:t>l patsientidest.</w:t>
      </w:r>
      <w:r w:rsidR="00C32A8D">
        <w:rPr>
          <w:sz w:val="22"/>
          <w:szCs w:val="22"/>
          <w:lang w:val="et-EE"/>
        </w:rPr>
        <w:t xml:space="preserve"> </w:t>
      </w:r>
      <w:del w:id="335" w:author="DSE" w:date="2025-10-09T09:03:00Z" w16du:dateUtc="2025-10-09T07:03:00Z">
        <w:r w:rsidRPr="00B426BE">
          <w:rPr>
            <w:sz w:val="22"/>
            <w:szCs w:val="22"/>
            <w:lang w:val="et-EE"/>
          </w:rPr>
          <w:delText>Ühel</w:delText>
        </w:r>
      </w:del>
      <w:ins w:id="336" w:author="DSE" w:date="2025-10-09T09:03:00Z" w16du:dateUtc="2025-10-09T07:03:00Z">
        <w:r w:rsidR="005D5EC6">
          <w:rPr>
            <w:sz w:val="22"/>
            <w:szCs w:val="22"/>
            <w:lang w:val="et-EE"/>
          </w:rPr>
          <w:t>Mediaanaeg e</w:t>
        </w:r>
        <w:r w:rsidRPr="00B426BE">
          <w:rPr>
            <w:sz w:val="22"/>
            <w:szCs w:val="22"/>
            <w:lang w:val="et-EE"/>
          </w:rPr>
          <w:t>smakordse avaldumise</w:t>
        </w:r>
        <w:r w:rsidR="005D5EC6">
          <w:rPr>
            <w:sz w:val="22"/>
            <w:szCs w:val="22"/>
            <w:lang w:val="et-EE"/>
          </w:rPr>
          <w:t>ni</w:t>
        </w:r>
        <w:r w:rsidRPr="00B426BE">
          <w:rPr>
            <w:sz w:val="22"/>
            <w:szCs w:val="22"/>
            <w:lang w:val="et-EE"/>
          </w:rPr>
          <w:t xml:space="preserve"> oli 4,</w:t>
        </w:r>
        <w:r w:rsidR="00C32A8D">
          <w:rPr>
            <w:sz w:val="22"/>
            <w:szCs w:val="22"/>
            <w:lang w:val="et-EE"/>
          </w:rPr>
          <w:t>1</w:t>
        </w:r>
        <w:r w:rsidR="00C32A8D" w:rsidRPr="00B426BE">
          <w:rPr>
            <w:sz w:val="22"/>
            <w:szCs w:val="22"/>
            <w:lang w:val="et-EE"/>
          </w:rPr>
          <w:t> </w:t>
        </w:r>
        <w:r w:rsidRPr="00B426BE">
          <w:rPr>
            <w:sz w:val="22"/>
            <w:szCs w:val="22"/>
            <w:lang w:val="et-EE"/>
          </w:rPr>
          <w:t xml:space="preserve">kuud (vahemik: </w:t>
        </w:r>
        <w:r w:rsidR="006F15BF">
          <w:rPr>
            <w:sz w:val="22"/>
            <w:szCs w:val="22"/>
            <w:lang w:val="et-EE"/>
          </w:rPr>
          <w:t>-</w:t>
        </w:r>
        <w:r w:rsidRPr="00B426BE">
          <w:rPr>
            <w:sz w:val="22"/>
            <w:szCs w:val="22"/>
            <w:lang w:val="et-EE"/>
          </w:rPr>
          <w:t>0,5...21,0 kuud)</w:t>
        </w:r>
        <w:r w:rsidR="00DB5E95">
          <w:rPr>
            <w:sz w:val="22"/>
            <w:szCs w:val="22"/>
            <w:lang w:val="et-EE"/>
          </w:rPr>
          <w:t>, sealhulgas kahel</w:t>
        </w:r>
      </w:ins>
      <w:r w:rsidR="00DB5E95">
        <w:rPr>
          <w:sz w:val="22"/>
          <w:szCs w:val="22"/>
          <w:lang w:val="et-EE"/>
        </w:rPr>
        <w:t xml:space="preserve"> patsiendil </w:t>
      </w:r>
      <w:del w:id="337" w:author="DSE" w:date="2025-10-09T09:03:00Z" w16du:dateUtc="2025-10-09T07:03:00Z">
        <w:r w:rsidRPr="00B426BE">
          <w:rPr>
            <w:sz w:val="22"/>
            <w:szCs w:val="22"/>
            <w:lang w:val="et-EE"/>
          </w:rPr>
          <w:delText>oli varasem</w:delText>
        </w:r>
      </w:del>
      <w:ins w:id="338" w:author="DSE" w:date="2025-10-09T09:03:00Z" w16du:dateUtc="2025-10-09T07:03:00Z">
        <w:r w:rsidR="00DB5E95">
          <w:rPr>
            <w:sz w:val="22"/>
            <w:szCs w:val="22"/>
            <w:lang w:val="et-EE"/>
          </w:rPr>
          <w:t xml:space="preserve">leiti olevat </w:t>
        </w:r>
        <w:r w:rsidR="00E42CFE">
          <w:rPr>
            <w:sz w:val="22"/>
            <w:szCs w:val="22"/>
            <w:lang w:val="et-EE"/>
          </w:rPr>
          <w:t>o</w:t>
        </w:r>
        <w:r w:rsidR="00DB5E95">
          <w:rPr>
            <w:sz w:val="22"/>
            <w:szCs w:val="22"/>
            <w:lang w:val="et-EE"/>
          </w:rPr>
          <w:t>lemasolev</w:t>
        </w:r>
      </w:ins>
      <w:r w:rsidR="00DB5E95">
        <w:rPr>
          <w:sz w:val="22"/>
          <w:szCs w:val="22"/>
          <w:lang w:val="et-EE"/>
        </w:rPr>
        <w:t xml:space="preserve"> interstitsiaalne kopsuhaigus</w:t>
      </w:r>
      <w:del w:id="339" w:author="DSE" w:date="2025-10-09T09:03:00Z" w16du:dateUtc="2025-10-09T07:03:00Z">
        <w:r w:rsidRPr="00B426BE">
          <w:rPr>
            <w:sz w:val="22"/>
            <w:szCs w:val="22"/>
            <w:lang w:val="et-EE"/>
          </w:rPr>
          <w:delText>, mis pärast ravi halvenes, põhjustades 5. astme (letaalse)</w:delText>
        </w:r>
      </w:del>
      <w:ins w:id="340" w:author="DSE" w:date="2025-10-09T09:03:00Z" w16du:dateUtc="2025-10-09T07:03:00Z">
        <w:r w:rsidR="00DB5E95">
          <w:rPr>
            <w:sz w:val="22"/>
            <w:szCs w:val="22"/>
            <w:lang w:val="et-EE"/>
          </w:rPr>
          <w:t>. Paranemisest ei teatatud 37,4%</w:t>
        </w:r>
        <w:r w:rsidR="00FB06A8">
          <w:rPr>
            <w:sz w:val="22"/>
            <w:szCs w:val="22"/>
            <w:lang w:val="et-EE"/>
          </w:rPr>
          <w:t>-</w:t>
        </w:r>
        <w:r w:rsidR="00DB5E95">
          <w:rPr>
            <w:sz w:val="22"/>
            <w:szCs w:val="22"/>
            <w:lang w:val="et-EE"/>
          </w:rPr>
          <w:t>l patsienti</w:t>
        </w:r>
        <w:r w:rsidR="005D1C42">
          <w:rPr>
            <w:sz w:val="22"/>
            <w:szCs w:val="22"/>
            <w:lang w:val="et-EE"/>
          </w:rPr>
          <w:t>d</w:t>
        </w:r>
        <w:r w:rsidR="00DB5E95">
          <w:rPr>
            <w:sz w:val="22"/>
            <w:szCs w:val="22"/>
            <w:lang w:val="et-EE"/>
          </w:rPr>
          <w:t>est</w:t>
        </w:r>
        <w:r w:rsidR="00757501">
          <w:rPr>
            <w:sz w:val="22"/>
            <w:szCs w:val="22"/>
            <w:lang w:val="et-EE"/>
          </w:rPr>
          <w:t>, kellel kinnitati</w:t>
        </w:r>
      </w:ins>
      <w:r w:rsidR="00757501">
        <w:rPr>
          <w:sz w:val="22"/>
          <w:szCs w:val="22"/>
          <w:lang w:val="et-EE"/>
        </w:rPr>
        <w:t xml:space="preserve"> interstitsiaalse kop</w:t>
      </w:r>
      <w:r w:rsidR="008B481C">
        <w:rPr>
          <w:sz w:val="22"/>
          <w:szCs w:val="22"/>
          <w:lang w:val="et-EE"/>
        </w:rPr>
        <w:t>s</w:t>
      </w:r>
      <w:r w:rsidR="00757501">
        <w:rPr>
          <w:sz w:val="22"/>
          <w:szCs w:val="22"/>
          <w:lang w:val="et-EE"/>
        </w:rPr>
        <w:t>uhaiguse</w:t>
      </w:r>
      <w:del w:id="341" w:author="DSE" w:date="2025-10-09T09:03:00Z" w16du:dateUtc="2025-10-09T07:03:00Z">
        <w:r w:rsidRPr="00B426BE">
          <w:rPr>
            <w:sz w:val="22"/>
            <w:szCs w:val="22"/>
            <w:lang w:val="et-EE"/>
          </w:rPr>
          <w:delText xml:space="preserve">. Esmakordse avaldumise aja mediaan oli 4,2 kuud (vahemik: </w:delText>
        </w:r>
        <w:r w:rsidR="006F15BF">
          <w:rPr>
            <w:sz w:val="22"/>
            <w:szCs w:val="22"/>
            <w:lang w:val="et-EE"/>
          </w:rPr>
          <w:delText>-</w:delText>
        </w:r>
        <w:r w:rsidRPr="00B426BE">
          <w:rPr>
            <w:sz w:val="22"/>
            <w:szCs w:val="22"/>
            <w:lang w:val="et-EE"/>
          </w:rPr>
          <w:delText>0,5...21,0 kuud)</w:delText>
        </w:r>
      </w:del>
      <w:ins w:id="342" w:author="DSE" w:date="2025-10-09T09:03:00Z" w16du:dateUtc="2025-10-09T07:03:00Z">
        <w:r w:rsidR="00757501">
          <w:rPr>
            <w:sz w:val="22"/>
            <w:szCs w:val="22"/>
            <w:lang w:val="et-EE"/>
          </w:rPr>
          <w:t xml:space="preserve"> / pneumoniidi olemasolu, mediaanne järelkontrolli kestus oli 251 päeva</w:t>
        </w:r>
      </w:ins>
      <w:r w:rsidRPr="00B426BE">
        <w:rPr>
          <w:sz w:val="22"/>
          <w:szCs w:val="22"/>
          <w:lang w:val="et-EE"/>
        </w:rPr>
        <w:t xml:space="preserve"> (vt lõigud 4.2 ja 4.4).</w:t>
      </w:r>
    </w:p>
    <w:p w14:paraId="5103D8E8" w14:textId="77777777" w:rsidR="0018538B" w:rsidRPr="002C06D3" w:rsidRDefault="0018538B" w:rsidP="00E304A8">
      <w:pPr>
        <w:pStyle w:val="C-BodyText"/>
        <w:spacing w:before="0" w:after="0" w:line="240" w:lineRule="auto"/>
        <w:rPr>
          <w:sz w:val="22"/>
          <w:lang w:val="et-EE"/>
        </w:rPr>
      </w:pPr>
    </w:p>
    <w:p w14:paraId="1BA51719" w14:textId="77777777" w:rsidR="00E304A8" w:rsidRPr="002C06D3" w:rsidRDefault="00E304A8" w:rsidP="00280A97">
      <w:pPr>
        <w:pStyle w:val="C-BodyText"/>
        <w:keepNext/>
        <w:spacing w:before="0" w:after="0" w:line="240" w:lineRule="auto"/>
        <w:rPr>
          <w:i/>
          <w:sz w:val="22"/>
          <w:lang w:val="et-EE"/>
        </w:rPr>
      </w:pPr>
      <w:r w:rsidRPr="002C06D3">
        <w:rPr>
          <w:i/>
          <w:sz w:val="22"/>
          <w:lang w:val="et-EE"/>
        </w:rPr>
        <w:t>Neutropeenia</w:t>
      </w:r>
    </w:p>
    <w:p w14:paraId="420BA056" w14:textId="758D0352" w:rsidR="007673CF" w:rsidRPr="007F716F" w:rsidRDefault="007673CF" w:rsidP="007673CF">
      <w:pPr>
        <w:spacing w:line="240" w:lineRule="auto"/>
        <w:rPr>
          <w:lang w:val="et"/>
        </w:rPr>
      </w:pPr>
      <w:r w:rsidRPr="007F716F">
        <w:rPr>
          <w:lang w:val="et"/>
        </w:rPr>
        <w:t xml:space="preserve">Kliinilistes uuringutes Enhertu annusega 5,4 mg/kg ravitud </w:t>
      </w:r>
      <w:del w:id="343" w:author="DSE" w:date="2025-10-09T09:03:00Z" w16du:dateUtc="2025-10-09T07:03:00Z">
        <w:r w:rsidRPr="007F716F">
          <w:rPr>
            <w:lang w:val="et"/>
          </w:rPr>
          <w:delText>mitme vähitüübiga</w:delText>
        </w:r>
      </w:del>
      <w:ins w:id="344" w:author="DSE" w:date="2025-10-09T09:03:00Z" w16du:dateUtc="2025-10-09T07:03:00Z">
        <w:r w:rsidR="00A17DD9">
          <w:rPr>
            <w:lang w:val="et"/>
          </w:rPr>
          <w:t>eri vähivormidega</w:t>
        </w:r>
      </w:ins>
      <w:r w:rsidR="00DA36E6">
        <w:rPr>
          <w:lang w:val="et"/>
        </w:rPr>
        <w:t xml:space="preserve"> </w:t>
      </w:r>
      <w:r w:rsidRPr="007F716F">
        <w:rPr>
          <w:lang w:val="et"/>
        </w:rPr>
        <w:t>patsientidel (n = </w:t>
      </w:r>
      <w:r w:rsidR="00691853">
        <w:rPr>
          <w:szCs w:val="22"/>
          <w:lang w:val="et"/>
        </w:rPr>
        <w:t>2335</w:t>
      </w:r>
      <w:r w:rsidRPr="007F716F">
        <w:rPr>
          <w:lang w:val="et"/>
        </w:rPr>
        <w:t>) teatati neutropeeniast 3</w:t>
      </w:r>
      <w:r w:rsidR="007C48E2">
        <w:rPr>
          <w:szCs w:val="22"/>
          <w:lang w:val="et"/>
        </w:rPr>
        <w:t>5,</w:t>
      </w:r>
      <w:r w:rsidR="00C83710">
        <w:rPr>
          <w:szCs w:val="22"/>
          <w:lang w:val="et"/>
        </w:rPr>
        <w:t>1</w:t>
      </w:r>
      <w:r>
        <w:rPr>
          <w:szCs w:val="22"/>
          <w:lang w:val="et"/>
        </w:rPr>
        <w:t>%</w:t>
      </w:r>
      <w:r w:rsidR="006F15BF">
        <w:rPr>
          <w:szCs w:val="22"/>
          <w:lang w:val="et"/>
        </w:rPr>
        <w:t>-</w:t>
      </w:r>
      <w:r w:rsidRPr="007F716F">
        <w:rPr>
          <w:lang w:val="et"/>
        </w:rPr>
        <w:t xml:space="preserve">l patsientidest ning </w:t>
      </w:r>
      <w:r>
        <w:rPr>
          <w:szCs w:val="22"/>
          <w:lang w:val="et"/>
        </w:rPr>
        <w:t>1</w:t>
      </w:r>
      <w:r w:rsidR="002E7AF4">
        <w:rPr>
          <w:szCs w:val="22"/>
          <w:lang w:val="et"/>
        </w:rPr>
        <w:t>8</w:t>
      </w:r>
      <w:r w:rsidR="007C48E2">
        <w:rPr>
          <w:szCs w:val="22"/>
          <w:lang w:val="et"/>
        </w:rPr>
        <w:t>,0</w:t>
      </w:r>
      <w:r>
        <w:rPr>
          <w:szCs w:val="22"/>
          <w:lang w:val="et"/>
        </w:rPr>
        <w:t>%</w:t>
      </w:r>
      <w:r w:rsidR="006F15BF">
        <w:rPr>
          <w:szCs w:val="22"/>
          <w:lang w:val="et"/>
        </w:rPr>
        <w:t>-</w:t>
      </w:r>
      <w:r w:rsidRPr="007F716F">
        <w:rPr>
          <w:lang w:val="et"/>
        </w:rPr>
        <w:t>l patsientidel olid 3. või 4</w:t>
      </w:r>
      <w:r w:rsidR="00CD54CF" w:rsidRPr="007F716F">
        <w:rPr>
          <w:lang w:val="et"/>
        </w:rPr>
        <w:t>.</w:t>
      </w:r>
      <w:r w:rsidR="00CD54CF">
        <w:rPr>
          <w:lang w:val="et"/>
        </w:rPr>
        <w:t> </w:t>
      </w:r>
      <w:r w:rsidRPr="007F716F">
        <w:rPr>
          <w:lang w:val="et"/>
        </w:rPr>
        <w:t xml:space="preserve">astme juhud. </w:t>
      </w:r>
      <w:r w:rsidR="002E7AF4">
        <w:rPr>
          <w:lang w:val="et"/>
        </w:rPr>
        <w:t>Mediaanaeg a</w:t>
      </w:r>
      <w:r w:rsidRPr="007F716F">
        <w:rPr>
          <w:lang w:val="et"/>
        </w:rPr>
        <w:t>valdumise</w:t>
      </w:r>
      <w:r w:rsidR="002E7AF4">
        <w:rPr>
          <w:lang w:val="et"/>
        </w:rPr>
        <w:t>ni</w:t>
      </w:r>
      <w:r w:rsidRPr="007F716F">
        <w:rPr>
          <w:lang w:val="et"/>
        </w:rPr>
        <w:t xml:space="preserve"> oli </w:t>
      </w:r>
      <w:r>
        <w:rPr>
          <w:szCs w:val="22"/>
          <w:lang w:val="et"/>
        </w:rPr>
        <w:t>4</w:t>
      </w:r>
      <w:r w:rsidR="009A2230">
        <w:rPr>
          <w:szCs w:val="22"/>
          <w:lang w:val="et"/>
        </w:rPr>
        <w:t>2</w:t>
      </w:r>
      <w:r w:rsidRPr="007F716F">
        <w:rPr>
          <w:lang w:val="et"/>
        </w:rPr>
        <w:t xml:space="preserve"> päeva (vahemik: 1 päev kuni </w:t>
      </w:r>
      <w:r w:rsidR="00D76715">
        <w:rPr>
          <w:szCs w:val="22"/>
          <w:lang w:val="et"/>
        </w:rPr>
        <w:t>31,9</w:t>
      </w:r>
      <w:r w:rsidRPr="007F716F">
        <w:rPr>
          <w:lang w:val="et"/>
        </w:rPr>
        <w:t xml:space="preserve"> kuud) ja esmakordse juhu </w:t>
      </w:r>
      <w:del w:id="345" w:author="DSE" w:date="2025-10-09T09:03:00Z" w16du:dateUtc="2025-10-09T07:03:00Z">
        <w:r w:rsidRPr="007F716F">
          <w:rPr>
            <w:lang w:val="et"/>
          </w:rPr>
          <w:delText>kestus</w:delText>
        </w:r>
      </w:del>
      <w:ins w:id="346" w:author="DSE" w:date="2025-10-09T09:03:00Z" w16du:dateUtc="2025-10-09T07:03:00Z">
        <w:r w:rsidR="008A6ED7">
          <w:rPr>
            <w:lang w:val="et"/>
          </w:rPr>
          <w:t>mediaan</w:t>
        </w:r>
        <w:r w:rsidRPr="007F716F">
          <w:rPr>
            <w:lang w:val="et"/>
          </w:rPr>
          <w:t>kestus</w:t>
        </w:r>
      </w:ins>
      <w:r w:rsidRPr="007F716F">
        <w:rPr>
          <w:lang w:val="et"/>
        </w:rPr>
        <w:t xml:space="preserve"> oli 2</w:t>
      </w:r>
      <w:r w:rsidR="009A2230">
        <w:rPr>
          <w:lang w:val="et"/>
        </w:rPr>
        <w:t>1</w:t>
      </w:r>
      <w:r w:rsidRPr="007F716F">
        <w:rPr>
          <w:lang w:val="et"/>
        </w:rPr>
        <w:t xml:space="preserve"> päeva (vahemik: </w:t>
      </w:r>
      <w:r>
        <w:rPr>
          <w:szCs w:val="22"/>
          <w:lang w:val="et"/>
        </w:rPr>
        <w:t>1 päev</w:t>
      </w:r>
      <w:r w:rsidRPr="007F716F">
        <w:rPr>
          <w:lang w:val="et"/>
        </w:rPr>
        <w:t xml:space="preserve"> kuni </w:t>
      </w:r>
      <w:r>
        <w:rPr>
          <w:szCs w:val="22"/>
          <w:lang w:val="et"/>
        </w:rPr>
        <w:t>17</w:t>
      </w:r>
      <w:r w:rsidR="00D76715">
        <w:rPr>
          <w:szCs w:val="22"/>
          <w:lang w:val="et"/>
        </w:rPr>
        <w:t>,</w:t>
      </w:r>
      <w:r w:rsidR="007C48E2">
        <w:rPr>
          <w:szCs w:val="22"/>
          <w:lang w:val="et"/>
        </w:rPr>
        <w:t>1</w:t>
      </w:r>
      <w:r w:rsidRPr="007F716F">
        <w:rPr>
          <w:lang w:val="et"/>
        </w:rPr>
        <w:t xml:space="preserve"> kuud). Febriilsest neutropeeniast teatati </w:t>
      </w:r>
      <w:r w:rsidR="003B6DD4">
        <w:rPr>
          <w:szCs w:val="22"/>
          <w:lang w:val="et"/>
        </w:rPr>
        <w:t>1</w:t>
      </w:r>
      <w:r w:rsidR="00D76715">
        <w:rPr>
          <w:szCs w:val="22"/>
          <w:lang w:val="et"/>
        </w:rPr>
        <w:t>,</w:t>
      </w:r>
      <w:r w:rsidR="003B6DD4">
        <w:rPr>
          <w:szCs w:val="22"/>
          <w:lang w:val="et"/>
        </w:rPr>
        <w:t>0</w:t>
      </w:r>
      <w:r>
        <w:rPr>
          <w:szCs w:val="22"/>
          <w:lang w:val="et"/>
        </w:rPr>
        <w:t>%</w:t>
      </w:r>
      <w:r w:rsidR="006F15BF">
        <w:rPr>
          <w:szCs w:val="22"/>
          <w:lang w:val="et"/>
        </w:rPr>
        <w:t>-</w:t>
      </w:r>
      <w:r w:rsidRPr="007F716F">
        <w:rPr>
          <w:lang w:val="et"/>
        </w:rPr>
        <w:t>l patsientidest</w:t>
      </w:r>
      <w:r w:rsidR="00AC7DAE">
        <w:rPr>
          <w:szCs w:val="22"/>
          <w:lang w:val="et"/>
        </w:rPr>
        <w:t xml:space="preserve"> ja </w:t>
      </w:r>
      <w:r w:rsidR="003B6DD4">
        <w:rPr>
          <w:szCs w:val="22"/>
          <w:lang w:val="et"/>
        </w:rPr>
        <w:t>&lt; </w:t>
      </w:r>
      <w:r w:rsidR="00AC7DAE">
        <w:rPr>
          <w:szCs w:val="22"/>
          <w:lang w:val="et"/>
        </w:rPr>
        <w:t>0,1%</w:t>
      </w:r>
      <w:r w:rsidR="006F15BF">
        <w:rPr>
          <w:szCs w:val="22"/>
          <w:lang w:val="et"/>
        </w:rPr>
        <w:t>-</w:t>
      </w:r>
      <w:r w:rsidR="00AC7DAE">
        <w:rPr>
          <w:szCs w:val="22"/>
          <w:lang w:val="et"/>
        </w:rPr>
        <w:t>l oli see 5. astmega</w:t>
      </w:r>
      <w:r w:rsidRPr="007F716F">
        <w:rPr>
          <w:lang w:val="et"/>
        </w:rPr>
        <w:t xml:space="preserve"> (vt lõik 4.2).</w:t>
      </w:r>
    </w:p>
    <w:p w14:paraId="2DF03C20" w14:textId="77777777" w:rsidR="00B50D0A" w:rsidRPr="002C06D3" w:rsidRDefault="00B50D0A" w:rsidP="00E304A8">
      <w:pPr>
        <w:spacing w:line="240" w:lineRule="auto"/>
        <w:rPr>
          <w:lang w:val="et-EE"/>
        </w:rPr>
      </w:pPr>
    </w:p>
    <w:p w14:paraId="45902CC9" w14:textId="45105166" w:rsidR="00B50D0A" w:rsidRPr="00372E18" w:rsidRDefault="00EC11F2" w:rsidP="00E304A8">
      <w:pPr>
        <w:spacing w:line="240" w:lineRule="auto"/>
        <w:rPr>
          <w:szCs w:val="22"/>
          <w:lang w:val="et-EE"/>
        </w:rPr>
      </w:pPr>
      <w:r w:rsidRPr="00372E18">
        <w:rPr>
          <w:szCs w:val="22"/>
          <w:lang w:val="et-EE"/>
        </w:rPr>
        <w:t xml:space="preserve">Kliinilistes uuringutes Enhertu annusega 6,4 mg/kg ravitud </w:t>
      </w:r>
      <w:del w:id="347" w:author="DSE" w:date="2025-10-09T09:03:00Z" w16du:dateUtc="2025-10-09T07:03:00Z">
        <w:r w:rsidRPr="00372E18">
          <w:rPr>
            <w:szCs w:val="22"/>
            <w:lang w:val="et-EE"/>
          </w:rPr>
          <w:delText>mitme vähitüübiga</w:delText>
        </w:r>
      </w:del>
      <w:ins w:id="348" w:author="DSE" w:date="2025-10-09T09:03:00Z" w16du:dateUtc="2025-10-09T07:03:00Z">
        <w:r w:rsidR="00A17DD9">
          <w:rPr>
            <w:szCs w:val="22"/>
            <w:lang w:val="et-EE"/>
          </w:rPr>
          <w:t>eri vähivormidega</w:t>
        </w:r>
      </w:ins>
      <w:r w:rsidR="00DA36E6">
        <w:rPr>
          <w:szCs w:val="22"/>
          <w:lang w:val="et-EE"/>
        </w:rPr>
        <w:t xml:space="preserve"> </w:t>
      </w:r>
      <w:r w:rsidRPr="00372E18">
        <w:rPr>
          <w:szCs w:val="22"/>
          <w:lang w:val="et-EE"/>
        </w:rPr>
        <w:t>patsientidel (n = </w:t>
      </w:r>
      <w:del w:id="349" w:author="DSE" w:date="2025-10-09T09:03:00Z" w16du:dateUtc="2025-10-09T07:03:00Z">
        <w:r w:rsidRPr="00372E18">
          <w:rPr>
            <w:szCs w:val="22"/>
            <w:lang w:val="et-EE"/>
          </w:rPr>
          <w:delText>6</w:delText>
        </w:r>
        <w:r w:rsidR="007C48E2">
          <w:rPr>
            <w:szCs w:val="22"/>
            <w:lang w:val="et-EE"/>
          </w:rPr>
          <w:delText>6</w:delText>
        </w:r>
        <w:r w:rsidRPr="00372E18">
          <w:rPr>
            <w:szCs w:val="22"/>
            <w:lang w:val="et-EE"/>
          </w:rPr>
          <w:delText>9</w:delText>
        </w:r>
      </w:del>
      <w:ins w:id="350" w:author="DSE" w:date="2025-10-09T09:03:00Z" w16du:dateUtc="2025-10-09T07:03:00Z">
        <w:r w:rsidR="004D1591">
          <w:rPr>
            <w:szCs w:val="22"/>
            <w:lang w:val="et-EE"/>
          </w:rPr>
          <w:t>1133</w:t>
        </w:r>
      </w:ins>
      <w:r w:rsidRPr="00372E18">
        <w:rPr>
          <w:szCs w:val="22"/>
          <w:lang w:val="et-EE"/>
        </w:rPr>
        <w:t xml:space="preserve">) teatati neutropeeniast </w:t>
      </w:r>
      <w:del w:id="351" w:author="DSE" w:date="2025-10-09T09:03:00Z" w16du:dateUtc="2025-10-09T07:03:00Z">
        <w:r w:rsidRPr="00372E18">
          <w:rPr>
            <w:szCs w:val="22"/>
            <w:lang w:val="et-EE"/>
          </w:rPr>
          <w:delText>4</w:delText>
        </w:r>
        <w:r w:rsidR="007C48E2">
          <w:rPr>
            <w:szCs w:val="22"/>
            <w:lang w:val="et-EE"/>
          </w:rPr>
          <w:delText>3,5</w:delText>
        </w:r>
      </w:del>
      <w:ins w:id="352" w:author="DSE" w:date="2025-10-09T09:03:00Z" w16du:dateUtc="2025-10-09T07:03:00Z">
        <w:r w:rsidRPr="00372E18">
          <w:rPr>
            <w:szCs w:val="22"/>
            <w:lang w:val="et-EE"/>
          </w:rPr>
          <w:t>4</w:t>
        </w:r>
        <w:r w:rsidR="007C48E2">
          <w:rPr>
            <w:szCs w:val="22"/>
            <w:lang w:val="et-EE"/>
          </w:rPr>
          <w:t>5</w:t>
        </w:r>
        <w:r w:rsidR="00FC058A">
          <w:rPr>
            <w:szCs w:val="22"/>
            <w:lang w:val="et-EE"/>
          </w:rPr>
          <w:t>,9</w:t>
        </w:r>
      </w:ins>
      <w:r w:rsidR="00B656F2" w:rsidRPr="00372E18">
        <w:rPr>
          <w:szCs w:val="22"/>
          <w:lang w:val="et-EE"/>
        </w:rPr>
        <w:t>%</w:t>
      </w:r>
      <w:r w:rsidR="006F15BF">
        <w:rPr>
          <w:szCs w:val="22"/>
          <w:lang w:val="et-EE"/>
        </w:rPr>
        <w:t>-</w:t>
      </w:r>
      <w:r w:rsidRPr="00372E18">
        <w:rPr>
          <w:szCs w:val="22"/>
          <w:lang w:val="et-EE"/>
        </w:rPr>
        <w:t>l patsientidest ning 2</w:t>
      </w:r>
      <w:r w:rsidR="007C48E2">
        <w:rPr>
          <w:szCs w:val="22"/>
          <w:lang w:val="et-EE"/>
        </w:rPr>
        <w:t>8,</w:t>
      </w:r>
      <w:del w:id="353" w:author="DSE" w:date="2025-10-09T09:03:00Z" w16du:dateUtc="2025-10-09T07:03:00Z">
        <w:r w:rsidRPr="00372E18">
          <w:rPr>
            <w:szCs w:val="22"/>
            <w:lang w:val="et-EE"/>
          </w:rPr>
          <w:delText>7</w:delText>
        </w:r>
      </w:del>
      <w:ins w:id="354" w:author="DSE" w:date="2025-10-09T09:03:00Z" w16du:dateUtc="2025-10-09T07:03:00Z">
        <w:r w:rsidR="00FC058A">
          <w:rPr>
            <w:szCs w:val="22"/>
            <w:lang w:val="et-EE"/>
          </w:rPr>
          <w:t>4</w:t>
        </w:r>
      </w:ins>
      <w:r w:rsidR="00B656F2" w:rsidRPr="00372E18">
        <w:rPr>
          <w:szCs w:val="22"/>
          <w:lang w:val="et-EE"/>
        </w:rPr>
        <w:t>%</w:t>
      </w:r>
      <w:r w:rsidR="006F15BF">
        <w:rPr>
          <w:szCs w:val="22"/>
          <w:lang w:val="et-EE"/>
        </w:rPr>
        <w:t>-</w:t>
      </w:r>
      <w:r w:rsidRPr="00372E18">
        <w:rPr>
          <w:szCs w:val="22"/>
          <w:lang w:val="et-EE"/>
        </w:rPr>
        <w:t xml:space="preserve">l olid 3. või 4. astme juhud. Mediaanaeg avaldumiseni oli 16 päeva (vahemik: 1 päev kuni 24,8 kuud) ja esimese kõrvaltoime mediaankestus oli 9 päeva (vahemik: </w:t>
      </w:r>
      <w:del w:id="355" w:author="DSE" w:date="2025-10-09T09:03:00Z" w16du:dateUtc="2025-10-09T07:03:00Z">
        <w:r w:rsidRPr="00372E18">
          <w:rPr>
            <w:szCs w:val="22"/>
            <w:lang w:val="et-EE"/>
          </w:rPr>
          <w:delText>2 päeva</w:delText>
        </w:r>
      </w:del>
      <w:ins w:id="356" w:author="DSE" w:date="2025-10-09T09:03:00Z" w16du:dateUtc="2025-10-09T07:03:00Z">
        <w:r w:rsidR="00D64D96">
          <w:rPr>
            <w:szCs w:val="22"/>
            <w:lang w:val="et-EE"/>
          </w:rPr>
          <w:t>1</w:t>
        </w:r>
        <w:r w:rsidRPr="00372E18">
          <w:rPr>
            <w:szCs w:val="22"/>
            <w:lang w:val="et-EE"/>
          </w:rPr>
          <w:t> päev</w:t>
        </w:r>
      </w:ins>
      <w:r w:rsidRPr="00372E18">
        <w:rPr>
          <w:szCs w:val="22"/>
          <w:lang w:val="et-EE"/>
        </w:rPr>
        <w:t xml:space="preserve"> kuni 17,2 kuud). Febriilsest neutropeeniast teatati </w:t>
      </w:r>
      <w:del w:id="357" w:author="DSE" w:date="2025-10-09T09:03:00Z" w16du:dateUtc="2025-10-09T07:03:00Z">
        <w:r w:rsidRPr="00372E18">
          <w:rPr>
            <w:szCs w:val="22"/>
            <w:lang w:val="et-EE"/>
          </w:rPr>
          <w:delText>3,</w:delText>
        </w:r>
        <w:r w:rsidR="007C48E2">
          <w:rPr>
            <w:szCs w:val="22"/>
            <w:lang w:val="et-EE"/>
          </w:rPr>
          <w:delText>0</w:delText>
        </w:r>
      </w:del>
      <w:ins w:id="358" w:author="DSE" w:date="2025-10-09T09:03:00Z" w16du:dateUtc="2025-10-09T07:03:00Z">
        <w:r w:rsidR="00D64D96">
          <w:rPr>
            <w:szCs w:val="22"/>
            <w:lang w:val="et-EE"/>
          </w:rPr>
          <w:t>2</w:t>
        </w:r>
        <w:r w:rsidRPr="00372E18">
          <w:rPr>
            <w:szCs w:val="22"/>
            <w:lang w:val="et-EE"/>
          </w:rPr>
          <w:t>,</w:t>
        </w:r>
        <w:r w:rsidR="00D64D96">
          <w:rPr>
            <w:szCs w:val="22"/>
            <w:lang w:val="et-EE"/>
          </w:rPr>
          <w:t>6</w:t>
        </w:r>
      </w:ins>
      <w:r w:rsidR="00B656F2" w:rsidRPr="00372E18">
        <w:rPr>
          <w:szCs w:val="22"/>
          <w:lang w:val="et-EE"/>
        </w:rPr>
        <w:t>%</w:t>
      </w:r>
      <w:r w:rsidR="006F15BF">
        <w:rPr>
          <w:szCs w:val="22"/>
          <w:lang w:val="et-EE"/>
        </w:rPr>
        <w:t>-</w:t>
      </w:r>
      <w:r w:rsidRPr="00372E18">
        <w:rPr>
          <w:szCs w:val="22"/>
          <w:lang w:val="et-EE"/>
        </w:rPr>
        <w:t>l patsientidest</w:t>
      </w:r>
      <w:r w:rsidR="00976F74">
        <w:rPr>
          <w:szCs w:val="22"/>
          <w:lang w:val="et-EE"/>
        </w:rPr>
        <w:t xml:space="preserve"> ning 0,1%</w:t>
      </w:r>
      <w:r w:rsidR="0066340D">
        <w:rPr>
          <w:szCs w:val="22"/>
          <w:lang w:val="et-EE"/>
        </w:rPr>
        <w:t>-</w:t>
      </w:r>
      <w:r w:rsidR="00976F74">
        <w:rPr>
          <w:szCs w:val="22"/>
          <w:lang w:val="et-EE"/>
        </w:rPr>
        <w:t>l oli see 5. astmega</w:t>
      </w:r>
      <w:r w:rsidRPr="00372E18">
        <w:rPr>
          <w:szCs w:val="22"/>
          <w:lang w:val="et-EE"/>
        </w:rPr>
        <w:t xml:space="preserve"> (vt lõik 4.2).</w:t>
      </w:r>
    </w:p>
    <w:p w14:paraId="217C2ECB" w14:textId="77777777" w:rsidR="005F35FC" w:rsidRPr="00372E18" w:rsidRDefault="005F35FC" w:rsidP="00E304A8">
      <w:pPr>
        <w:spacing w:line="240" w:lineRule="auto"/>
        <w:rPr>
          <w:szCs w:val="22"/>
          <w:lang w:val="et-EE"/>
        </w:rPr>
      </w:pPr>
    </w:p>
    <w:p w14:paraId="341BF4D8" w14:textId="539EED03" w:rsidR="005F35FC" w:rsidRPr="00372E18" w:rsidRDefault="005F35FC" w:rsidP="00917C96">
      <w:pPr>
        <w:keepNext/>
        <w:spacing w:line="240" w:lineRule="auto"/>
        <w:rPr>
          <w:i/>
          <w:iCs/>
          <w:szCs w:val="22"/>
          <w:lang w:val="et-EE"/>
        </w:rPr>
      </w:pPr>
      <w:r w:rsidRPr="00372E18">
        <w:rPr>
          <w:i/>
          <w:iCs/>
          <w:szCs w:val="22"/>
          <w:lang w:val="et-EE"/>
        </w:rPr>
        <w:t xml:space="preserve">Vasaku vatsakese </w:t>
      </w:r>
      <w:r w:rsidR="00B1521E">
        <w:rPr>
          <w:i/>
          <w:iCs/>
          <w:szCs w:val="22"/>
          <w:lang w:val="et-EE"/>
        </w:rPr>
        <w:t>funktsioonihäire</w:t>
      </w:r>
    </w:p>
    <w:p w14:paraId="734190E4" w14:textId="1E0F82EF" w:rsidR="007673CF" w:rsidRPr="00E46766" w:rsidRDefault="007673CF" w:rsidP="007673CF">
      <w:pPr>
        <w:spacing w:line="240" w:lineRule="auto"/>
        <w:rPr>
          <w:szCs w:val="22"/>
          <w:lang w:val="et-EE"/>
        </w:rPr>
      </w:pPr>
      <w:r w:rsidRPr="00E46766">
        <w:rPr>
          <w:szCs w:val="22"/>
          <w:lang w:val="et-EE"/>
        </w:rPr>
        <w:t xml:space="preserve">Kliinilistes uuringutes Enhertu annusega 5,4 mg/kg ravitud </w:t>
      </w:r>
      <w:del w:id="359" w:author="DSE" w:date="2025-10-09T09:03:00Z" w16du:dateUtc="2025-10-09T07:03:00Z">
        <w:r w:rsidRPr="00E46766">
          <w:rPr>
            <w:szCs w:val="22"/>
            <w:lang w:val="et-EE"/>
          </w:rPr>
          <w:delText>mit</w:delText>
        </w:r>
        <w:r>
          <w:rPr>
            <w:szCs w:val="22"/>
            <w:lang w:val="et-EE"/>
          </w:rPr>
          <w:delText>me</w:delText>
        </w:r>
        <w:r w:rsidRPr="00E46766">
          <w:rPr>
            <w:szCs w:val="22"/>
            <w:lang w:val="et-EE"/>
          </w:rPr>
          <w:delText xml:space="preserve"> vähi</w:delText>
        </w:r>
        <w:r>
          <w:rPr>
            <w:szCs w:val="22"/>
            <w:lang w:val="et-EE"/>
          </w:rPr>
          <w:delText>tüübi</w:delText>
        </w:r>
        <w:r w:rsidRPr="00E46766">
          <w:rPr>
            <w:szCs w:val="22"/>
            <w:lang w:val="et-EE"/>
          </w:rPr>
          <w:delText>ga</w:delText>
        </w:r>
      </w:del>
      <w:ins w:id="360" w:author="DSE" w:date="2025-10-09T09:03:00Z" w16du:dateUtc="2025-10-09T07:03:00Z">
        <w:r w:rsidR="00603EA3">
          <w:rPr>
            <w:szCs w:val="22"/>
            <w:lang w:val="et-EE"/>
          </w:rPr>
          <w:t>eri vähivormidega</w:t>
        </w:r>
      </w:ins>
      <w:r w:rsidR="00DA36E6">
        <w:rPr>
          <w:szCs w:val="22"/>
          <w:lang w:val="et-EE"/>
        </w:rPr>
        <w:t xml:space="preserve"> </w:t>
      </w:r>
      <w:r w:rsidRPr="00E46766">
        <w:rPr>
          <w:szCs w:val="22"/>
          <w:lang w:val="et-EE"/>
        </w:rPr>
        <w:t>patsientidest (n = </w:t>
      </w:r>
      <w:r w:rsidR="00B1521E">
        <w:rPr>
          <w:szCs w:val="22"/>
          <w:lang w:val="et-EE"/>
        </w:rPr>
        <w:t>2335</w:t>
      </w:r>
      <w:r w:rsidRPr="00E46766">
        <w:rPr>
          <w:szCs w:val="22"/>
          <w:lang w:val="et-EE"/>
        </w:rPr>
        <w:t>) esines LVEF</w:t>
      </w:r>
      <w:r w:rsidR="006F15BF">
        <w:rPr>
          <w:szCs w:val="22"/>
          <w:lang w:val="et-EE"/>
        </w:rPr>
        <w:t>-</w:t>
      </w:r>
      <w:r w:rsidRPr="00E46766">
        <w:rPr>
          <w:szCs w:val="22"/>
          <w:lang w:val="et-EE"/>
        </w:rPr>
        <w:t xml:space="preserve">i vähenemist </w:t>
      </w:r>
      <w:r w:rsidR="00866619">
        <w:rPr>
          <w:szCs w:val="22"/>
          <w:lang w:val="et-EE"/>
        </w:rPr>
        <w:t>108</w:t>
      </w:r>
      <w:r w:rsidR="00D76715" w:rsidRPr="00E46766">
        <w:rPr>
          <w:szCs w:val="22"/>
          <w:lang w:val="et-EE"/>
        </w:rPr>
        <w:t> </w:t>
      </w:r>
      <w:r w:rsidRPr="00E46766">
        <w:rPr>
          <w:szCs w:val="22"/>
          <w:lang w:val="et-EE"/>
        </w:rPr>
        <w:t>patsiendil (</w:t>
      </w:r>
      <w:r w:rsidR="00866619">
        <w:rPr>
          <w:szCs w:val="22"/>
          <w:lang w:val="et-EE"/>
        </w:rPr>
        <w:t>4</w:t>
      </w:r>
      <w:r>
        <w:rPr>
          <w:szCs w:val="22"/>
          <w:lang w:val="et-EE"/>
        </w:rPr>
        <w:t>,</w:t>
      </w:r>
      <w:r w:rsidR="00866619">
        <w:rPr>
          <w:szCs w:val="22"/>
          <w:lang w:val="et-EE"/>
        </w:rPr>
        <w:t>6</w:t>
      </w:r>
      <w:r w:rsidRPr="00E46766">
        <w:rPr>
          <w:szCs w:val="22"/>
          <w:lang w:val="et-EE"/>
        </w:rPr>
        <w:t xml:space="preserve">%), kellest </w:t>
      </w:r>
      <w:r w:rsidR="00344B87">
        <w:rPr>
          <w:szCs w:val="22"/>
          <w:lang w:val="et-EE"/>
        </w:rPr>
        <w:t>14</w:t>
      </w:r>
      <w:r w:rsidR="004F1E3B">
        <w:rPr>
          <w:szCs w:val="22"/>
          <w:lang w:val="et-EE"/>
        </w:rPr>
        <w:t>-</w:t>
      </w:r>
      <w:r w:rsidRPr="00E46766">
        <w:rPr>
          <w:szCs w:val="22"/>
          <w:lang w:val="et-EE"/>
        </w:rPr>
        <w:t>l (0,</w:t>
      </w:r>
      <w:r w:rsidR="00344B87">
        <w:rPr>
          <w:szCs w:val="22"/>
          <w:lang w:val="et-EE"/>
        </w:rPr>
        <w:t>6</w:t>
      </w:r>
      <w:r w:rsidRPr="00E46766">
        <w:rPr>
          <w:szCs w:val="22"/>
          <w:lang w:val="et-EE"/>
        </w:rPr>
        <w:t xml:space="preserve">%) oli see 1. astme, </w:t>
      </w:r>
      <w:r w:rsidR="001D2F96">
        <w:rPr>
          <w:szCs w:val="22"/>
          <w:lang w:val="et-EE"/>
        </w:rPr>
        <w:t>8</w:t>
      </w:r>
      <w:r w:rsidR="00D76715">
        <w:rPr>
          <w:szCs w:val="22"/>
          <w:lang w:val="et-EE"/>
        </w:rPr>
        <w:t>0</w:t>
      </w:r>
      <w:r w:rsidR="004F1E3B">
        <w:rPr>
          <w:szCs w:val="22"/>
          <w:lang w:val="et-EE"/>
        </w:rPr>
        <w:t>-</w:t>
      </w:r>
      <w:r w:rsidR="001D2F96">
        <w:rPr>
          <w:szCs w:val="22"/>
          <w:lang w:val="et-EE"/>
        </w:rPr>
        <w:t>l</w:t>
      </w:r>
      <w:r w:rsidRPr="00E46766">
        <w:rPr>
          <w:szCs w:val="22"/>
          <w:lang w:val="et-EE"/>
        </w:rPr>
        <w:t> (</w:t>
      </w:r>
      <w:r w:rsidR="001D2F96">
        <w:rPr>
          <w:szCs w:val="22"/>
          <w:lang w:val="et-EE"/>
        </w:rPr>
        <w:t>3</w:t>
      </w:r>
      <w:r w:rsidRPr="00E46766">
        <w:rPr>
          <w:szCs w:val="22"/>
          <w:lang w:val="et-EE"/>
        </w:rPr>
        <w:t>,</w:t>
      </w:r>
      <w:r w:rsidR="001D2F96">
        <w:rPr>
          <w:szCs w:val="22"/>
          <w:lang w:val="et-EE"/>
        </w:rPr>
        <w:t>4</w:t>
      </w:r>
      <w:r w:rsidRPr="00E46766">
        <w:rPr>
          <w:szCs w:val="22"/>
          <w:lang w:val="et-EE"/>
        </w:rPr>
        <w:t>%) 2. astme</w:t>
      </w:r>
      <w:r w:rsidR="00170CF8">
        <w:rPr>
          <w:szCs w:val="22"/>
          <w:lang w:val="et-EE"/>
        </w:rPr>
        <w:t>,</w:t>
      </w:r>
      <w:r w:rsidRPr="00E46766">
        <w:rPr>
          <w:szCs w:val="22"/>
          <w:lang w:val="et-EE"/>
        </w:rPr>
        <w:t xml:space="preserve"> </w:t>
      </w:r>
      <w:r w:rsidR="00170CF8">
        <w:rPr>
          <w:szCs w:val="22"/>
          <w:lang w:val="et-EE"/>
        </w:rPr>
        <w:t>13</w:t>
      </w:r>
      <w:r w:rsidR="004F1E3B">
        <w:rPr>
          <w:szCs w:val="22"/>
          <w:lang w:val="et-EE"/>
        </w:rPr>
        <w:t>-</w:t>
      </w:r>
      <w:r w:rsidRPr="00E46766">
        <w:rPr>
          <w:szCs w:val="22"/>
          <w:lang w:val="et-EE"/>
        </w:rPr>
        <w:t>l (0,</w:t>
      </w:r>
      <w:r w:rsidR="00170CF8">
        <w:rPr>
          <w:szCs w:val="22"/>
          <w:lang w:val="et-EE"/>
        </w:rPr>
        <w:t>6</w:t>
      </w:r>
      <w:r w:rsidRPr="00E46766">
        <w:rPr>
          <w:szCs w:val="22"/>
          <w:lang w:val="et-EE"/>
        </w:rPr>
        <w:t>%) 3. astmega</w:t>
      </w:r>
      <w:r w:rsidR="00EB33C1">
        <w:rPr>
          <w:szCs w:val="22"/>
          <w:lang w:val="et-EE"/>
        </w:rPr>
        <w:t xml:space="preserve"> </w:t>
      </w:r>
      <w:r w:rsidR="00741A7E">
        <w:rPr>
          <w:szCs w:val="22"/>
          <w:lang w:val="et-EE"/>
        </w:rPr>
        <w:t>ja ühel (&lt; 0,1%) 4. astmega</w:t>
      </w:r>
      <w:r w:rsidRPr="00E46766">
        <w:rPr>
          <w:szCs w:val="22"/>
          <w:lang w:val="et-EE"/>
        </w:rPr>
        <w:t>. LVEF</w:t>
      </w:r>
      <w:r w:rsidR="006F15BF">
        <w:rPr>
          <w:szCs w:val="22"/>
          <w:lang w:val="et-EE"/>
        </w:rPr>
        <w:t>-</w:t>
      </w:r>
      <w:r w:rsidRPr="00E46766">
        <w:rPr>
          <w:szCs w:val="22"/>
          <w:lang w:val="et-EE"/>
        </w:rPr>
        <w:t xml:space="preserve">i vähenemise täheldatud esinemissagedus oli laboratoorsete parameetrite põhjal (ehhokardiogramm või MUGA skaneerimine) 2. astmel </w:t>
      </w:r>
      <w:r w:rsidR="00976F74">
        <w:rPr>
          <w:szCs w:val="22"/>
          <w:lang w:val="et-EE"/>
        </w:rPr>
        <w:t>2</w:t>
      </w:r>
      <w:r w:rsidR="00741A7E">
        <w:rPr>
          <w:szCs w:val="22"/>
          <w:lang w:val="et-EE"/>
        </w:rPr>
        <w:t>96</w:t>
      </w:r>
      <w:r w:rsidRPr="00E46766">
        <w:rPr>
          <w:szCs w:val="22"/>
          <w:lang w:val="et-EE"/>
        </w:rPr>
        <w:t>/</w:t>
      </w:r>
      <w:r w:rsidR="00D34BBA">
        <w:rPr>
          <w:szCs w:val="22"/>
          <w:lang w:val="et-EE"/>
        </w:rPr>
        <w:t>2075</w:t>
      </w:r>
      <w:r w:rsidRPr="00E46766">
        <w:rPr>
          <w:szCs w:val="22"/>
          <w:lang w:val="et-EE"/>
        </w:rPr>
        <w:t> (1</w:t>
      </w:r>
      <w:r w:rsidR="00D34BBA">
        <w:rPr>
          <w:szCs w:val="22"/>
          <w:lang w:val="et-EE"/>
        </w:rPr>
        <w:t>4</w:t>
      </w:r>
      <w:r w:rsidRPr="00E46766">
        <w:rPr>
          <w:szCs w:val="22"/>
          <w:lang w:val="et-EE"/>
        </w:rPr>
        <w:t>,</w:t>
      </w:r>
      <w:r w:rsidR="00D34BBA">
        <w:rPr>
          <w:szCs w:val="22"/>
          <w:lang w:val="et-EE"/>
        </w:rPr>
        <w:t>3</w:t>
      </w:r>
      <w:r w:rsidRPr="00E46766">
        <w:rPr>
          <w:szCs w:val="22"/>
          <w:lang w:val="et-EE"/>
        </w:rPr>
        <w:t>%) ja 3. astmel</w:t>
      </w:r>
      <w:r w:rsidR="00D76715">
        <w:rPr>
          <w:szCs w:val="22"/>
          <w:lang w:val="et-EE"/>
        </w:rPr>
        <w:t xml:space="preserve"> 1</w:t>
      </w:r>
      <w:r w:rsidR="00D34BBA">
        <w:rPr>
          <w:szCs w:val="22"/>
          <w:lang w:val="et-EE"/>
        </w:rPr>
        <w:t>5</w:t>
      </w:r>
      <w:r w:rsidR="00D76715">
        <w:rPr>
          <w:szCs w:val="22"/>
          <w:lang w:val="et-EE"/>
        </w:rPr>
        <w:t>/</w:t>
      </w:r>
      <w:r w:rsidR="00D34BBA">
        <w:rPr>
          <w:szCs w:val="22"/>
          <w:lang w:val="et-EE"/>
        </w:rPr>
        <w:t>2075</w:t>
      </w:r>
      <w:r w:rsidRPr="00E46766">
        <w:rPr>
          <w:szCs w:val="22"/>
          <w:lang w:val="et-EE"/>
        </w:rPr>
        <w:t xml:space="preserve"> (0,</w:t>
      </w:r>
      <w:r w:rsidR="00C36498">
        <w:rPr>
          <w:szCs w:val="22"/>
          <w:lang w:val="et-EE"/>
        </w:rPr>
        <w:t>7</w:t>
      </w:r>
      <w:r w:rsidRPr="00E46766">
        <w:rPr>
          <w:szCs w:val="22"/>
          <w:lang w:val="et-EE"/>
        </w:rPr>
        <w:t>%). Enhertu kasutamist patsientidel, kellel oli enne ravi alustamist LVEF vähem kui 50%, ei ole uuritud (vt lõik 4.2).</w:t>
      </w:r>
    </w:p>
    <w:p w14:paraId="4B8779C9" w14:textId="77777777" w:rsidR="00C36498" w:rsidRDefault="00C36498" w:rsidP="00C36498">
      <w:pPr>
        <w:spacing w:line="240" w:lineRule="auto"/>
        <w:rPr>
          <w:szCs w:val="22"/>
          <w:lang w:val="et-EE"/>
        </w:rPr>
      </w:pPr>
    </w:p>
    <w:p w14:paraId="2757FECB" w14:textId="77777777" w:rsidR="00C36498" w:rsidRPr="00E46766" w:rsidRDefault="00C36498" w:rsidP="00DC0921">
      <w:pPr>
        <w:spacing w:line="240" w:lineRule="auto"/>
        <w:rPr>
          <w:szCs w:val="22"/>
          <w:lang w:val="et-EE"/>
        </w:rPr>
      </w:pPr>
      <w:r w:rsidRPr="0027152F">
        <w:rPr>
          <w:szCs w:val="22"/>
          <w:lang w:val="et-EE"/>
        </w:rPr>
        <w:t>Vasaku vatsakese funktsioonihäire</w:t>
      </w:r>
      <w:r>
        <w:rPr>
          <w:szCs w:val="22"/>
          <w:lang w:val="et-EE"/>
        </w:rPr>
        <w:t xml:space="preserve"> põhjustas ravi katkestamist </w:t>
      </w:r>
      <w:r w:rsidRPr="00E77299">
        <w:rPr>
          <w:lang w:val="et-EE"/>
        </w:rPr>
        <w:t>27/2335 (1,2%) patsiendil. Mediaanaeg suurima raskusastmega LVEF-i tekkimiseni oli 4,8 kuud ja mediaanaeg suurima raskusastmega LVEF-i paranemiseni (≥ 90% ravieelsest) oli 6,3 kuud.</w:t>
      </w:r>
    </w:p>
    <w:p w14:paraId="11EE765E" w14:textId="77777777" w:rsidR="00E61220" w:rsidRPr="002C06D3" w:rsidRDefault="00E61220" w:rsidP="002C06D3">
      <w:pPr>
        <w:spacing w:line="240" w:lineRule="auto"/>
        <w:rPr>
          <w:lang w:val="et-EE"/>
        </w:rPr>
      </w:pPr>
    </w:p>
    <w:p w14:paraId="3A987D50" w14:textId="0FE91A90" w:rsidR="00EC11F2" w:rsidRPr="00372E18" w:rsidRDefault="003E685F" w:rsidP="005F35FC">
      <w:pPr>
        <w:spacing w:line="240" w:lineRule="auto"/>
        <w:rPr>
          <w:szCs w:val="22"/>
          <w:lang w:val="et-EE"/>
        </w:rPr>
      </w:pPr>
      <w:r w:rsidRPr="00372E18">
        <w:rPr>
          <w:szCs w:val="22"/>
          <w:lang w:val="et-EE"/>
        </w:rPr>
        <w:t>Kliinilistes uuringutes</w:t>
      </w:r>
      <w:r w:rsidRPr="00372E18">
        <w:rPr>
          <w:lang w:val="et-EE"/>
        </w:rPr>
        <w:t xml:space="preserve"> Enhertu </w:t>
      </w:r>
      <w:r w:rsidRPr="00372E18">
        <w:rPr>
          <w:szCs w:val="22"/>
          <w:lang w:val="et-EE"/>
        </w:rPr>
        <w:t>annusega 6,4 mg/kg ravitud</w:t>
      </w:r>
      <w:r w:rsidR="003D67BD">
        <w:rPr>
          <w:szCs w:val="22"/>
          <w:lang w:val="et-EE"/>
        </w:rPr>
        <w:t xml:space="preserve"> </w:t>
      </w:r>
      <w:del w:id="361" w:author="DSE" w:date="2025-10-09T09:03:00Z" w16du:dateUtc="2025-10-09T07:03:00Z">
        <w:r w:rsidRPr="00372E18">
          <w:rPr>
            <w:szCs w:val="22"/>
            <w:lang w:val="et-EE"/>
          </w:rPr>
          <w:delText>mitme vähitüübiga</w:delText>
        </w:r>
      </w:del>
      <w:ins w:id="362" w:author="DSE" w:date="2025-10-09T09:03:00Z" w16du:dateUtc="2025-10-09T07:03:00Z">
        <w:r w:rsidR="00354CC2">
          <w:rPr>
            <w:szCs w:val="22"/>
            <w:lang w:val="et-EE"/>
          </w:rPr>
          <w:t>eri</w:t>
        </w:r>
        <w:r w:rsidRPr="00372E18">
          <w:rPr>
            <w:szCs w:val="22"/>
            <w:lang w:val="et-EE"/>
          </w:rPr>
          <w:t xml:space="preserve"> vähi</w:t>
        </w:r>
        <w:r w:rsidR="00354CC2">
          <w:rPr>
            <w:szCs w:val="22"/>
            <w:lang w:val="et-EE"/>
          </w:rPr>
          <w:t>vormide</w:t>
        </w:r>
        <w:r w:rsidRPr="00372E18">
          <w:rPr>
            <w:szCs w:val="22"/>
            <w:lang w:val="et-EE"/>
          </w:rPr>
          <w:t>ga</w:t>
        </w:r>
      </w:ins>
      <w:r w:rsidRPr="00372E18">
        <w:rPr>
          <w:szCs w:val="22"/>
          <w:lang w:val="et-EE"/>
        </w:rPr>
        <w:t xml:space="preserve"> patsientidel (n = </w:t>
      </w:r>
      <w:del w:id="363" w:author="DSE" w:date="2025-10-09T09:03:00Z" w16du:dateUtc="2025-10-09T07:03:00Z">
        <w:r w:rsidRPr="00372E18">
          <w:rPr>
            <w:szCs w:val="22"/>
            <w:lang w:val="et-EE"/>
          </w:rPr>
          <w:delText>6</w:delText>
        </w:r>
        <w:r w:rsidR="00976F74">
          <w:rPr>
            <w:szCs w:val="22"/>
            <w:lang w:val="et-EE"/>
          </w:rPr>
          <w:delText>6</w:delText>
        </w:r>
        <w:r w:rsidRPr="00372E18">
          <w:rPr>
            <w:szCs w:val="22"/>
            <w:lang w:val="et-EE"/>
          </w:rPr>
          <w:delText>9</w:delText>
        </w:r>
      </w:del>
      <w:ins w:id="364" w:author="DSE" w:date="2025-10-09T09:03:00Z" w16du:dateUtc="2025-10-09T07:03:00Z">
        <w:r w:rsidR="003D67BD">
          <w:rPr>
            <w:szCs w:val="22"/>
            <w:lang w:val="et-EE"/>
          </w:rPr>
          <w:t>1133</w:t>
        </w:r>
      </w:ins>
      <w:r w:rsidRPr="00372E18">
        <w:rPr>
          <w:szCs w:val="22"/>
          <w:lang w:val="et-EE"/>
        </w:rPr>
        <w:t>) teatati LVEF</w:t>
      </w:r>
      <w:r w:rsidR="006F15BF">
        <w:rPr>
          <w:szCs w:val="22"/>
          <w:lang w:val="et-EE"/>
        </w:rPr>
        <w:t>-</w:t>
      </w:r>
      <w:r w:rsidRPr="00372E18">
        <w:rPr>
          <w:szCs w:val="22"/>
          <w:lang w:val="et-EE"/>
        </w:rPr>
        <w:t xml:space="preserve">i vähenemisest </w:t>
      </w:r>
      <w:del w:id="365" w:author="DSE" w:date="2025-10-09T09:03:00Z" w16du:dateUtc="2025-10-09T07:03:00Z">
        <w:r w:rsidRPr="00372E18">
          <w:rPr>
            <w:szCs w:val="22"/>
            <w:lang w:val="et-EE"/>
          </w:rPr>
          <w:delText>1</w:delText>
        </w:r>
        <w:r w:rsidR="00976F74">
          <w:rPr>
            <w:szCs w:val="22"/>
            <w:lang w:val="et-EE"/>
          </w:rPr>
          <w:delText>2</w:delText>
        </w:r>
      </w:del>
      <w:ins w:id="366" w:author="DSE" w:date="2025-10-09T09:03:00Z" w16du:dateUtc="2025-10-09T07:03:00Z">
        <w:r w:rsidR="00976F74">
          <w:rPr>
            <w:szCs w:val="22"/>
            <w:lang w:val="et-EE"/>
          </w:rPr>
          <w:t>2</w:t>
        </w:r>
        <w:r w:rsidR="003D67BD">
          <w:rPr>
            <w:szCs w:val="22"/>
            <w:lang w:val="et-EE"/>
          </w:rPr>
          <w:t>3</w:t>
        </w:r>
      </w:ins>
      <w:r w:rsidRPr="00372E18">
        <w:rPr>
          <w:szCs w:val="22"/>
          <w:lang w:val="et-EE"/>
        </w:rPr>
        <w:t> patsiendil (</w:t>
      </w:r>
      <w:del w:id="367" w:author="DSE" w:date="2025-10-09T09:03:00Z" w16du:dateUtc="2025-10-09T07:03:00Z">
        <w:r w:rsidRPr="00372E18">
          <w:rPr>
            <w:szCs w:val="22"/>
            <w:lang w:val="et-EE"/>
          </w:rPr>
          <w:delText>1,8</w:delText>
        </w:r>
      </w:del>
      <w:ins w:id="368" w:author="DSE" w:date="2025-10-09T09:03:00Z" w16du:dateUtc="2025-10-09T07:03:00Z">
        <w:r w:rsidR="003D67BD">
          <w:rPr>
            <w:szCs w:val="22"/>
            <w:lang w:val="et-EE"/>
          </w:rPr>
          <w:t>2</w:t>
        </w:r>
        <w:r w:rsidRPr="00372E18">
          <w:rPr>
            <w:szCs w:val="22"/>
            <w:lang w:val="et-EE"/>
          </w:rPr>
          <w:t>,</w:t>
        </w:r>
        <w:r w:rsidR="003D67BD">
          <w:rPr>
            <w:szCs w:val="22"/>
            <w:lang w:val="et-EE"/>
          </w:rPr>
          <w:t>0</w:t>
        </w:r>
      </w:ins>
      <w:r w:rsidR="00B656F2" w:rsidRPr="00372E18">
        <w:rPr>
          <w:szCs w:val="22"/>
          <w:lang w:val="et-EE"/>
        </w:rPr>
        <w:t>%</w:t>
      </w:r>
      <w:r w:rsidRPr="00372E18">
        <w:rPr>
          <w:szCs w:val="22"/>
          <w:lang w:val="et-EE"/>
        </w:rPr>
        <w:t>), neist ü</w:t>
      </w:r>
      <w:r w:rsidR="00976F74">
        <w:rPr>
          <w:szCs w:val="22"/>
          <w:lang w:val="et-EE"/>
        </w:rPr>
        <w:t>hel</w:t>
      </w:r>
      <w:r w:rsidRPr="00372E18">
        <w:rPr>
          <w:szCs w:val="22"/>
          <w:lang w:val="et-EE"/>
        </w:rPr>
        <w:t xml:space="preserve"> (0,</w:t>
      </w:r>
      <w:r w:rsidR="00976F74">
        <w:rPr>
          <w:szCs w:val="22"/>
          <w:lang w:val="et-EE"/>
        </w:rPr>
        <w:t>1</w:t>
      </w:r>
      <w:r w:rsidR="00B656F2" w:rsidRPr="00372E18">
        <w:rPr>
          <w:szCs w:val="22"/>
          <w:lang w:val="et-EE"/>
        </w:rPr>
        <w:t>%</w:t>
      </w:r>
      <w:r w:rsidRPr="00372E18">
        <w:rPr>
          <w:szCs w:val="22"/>
          <w:lang w:val="et-EE"/>
        </w:rPr>
        <w:t>) oli 1. astme,</w:t>
      </w:r>
      <w:r w:rsidR="00976F74">
        <w:rPr>
          <w:szCs w:val="22"/>
          <w:lang w:val="et-EE"/>
        </w:rPr>
        <w:t xml:space="preserve"> </w:t>
      </w:r>
      <w:del w:id="369" w:author="DSE" w:date="2025-10-09T09:03:00Z" w16du:dateUtc="2025-10-09T07:03:00Z">
        <w:r w:rsidR="00976F74">
          <w:rPr>
            <w:szCs w:val="22"/>
            <w:lang w:val="et-EE"/>
          </w:rPr>
          <w:delText>kaheksal</w:delText>
        </w:r>
      </w:del>
      <w:ins w:id="370" w:author="DSE" w:date="2025-10-09T09:03:00Z" w16du:dateUtc="2025-10-09T07:03:00Z">
        <w:r w:rsidR="00A7445A">
          <w:rPr>
            <w:szCs w:val="22"/>
            <w:lang w:val="et-EE"/>
          </w:rPr>
          <w:t>16</w:t>
        </w:r>
        <w:r w:rsidR="00FB06A8">
          <w:rPr>
            <w:szCs w:val="22"/>
            <w:lang w:val="et-EE"/>
          </w:rPr>
          <w:t>-</w:t>
        </w:r>
        <w:r w:rsidR="00976F74">
          <w:rPr>
            <w:szCs w:val="22"/>
            <w:lang w:val="et-EE"/>
          </w:rPr>
          <w:t>l</w:t>
        </w:r>
      </w:ins>
      <w:r w:rsidR="00976F74">
        <w:rPr>
          <w:szCs w:val="22"/>
          <w:lang w:val="et-EE"/>
        </w:rPr>
        <w:t xml:space="preserve"> (1,</w:t>
      </w:r>
      <w:del w:id="371" w:author="DSE" w:date="2025-10-09T09:03:00Z" w16du:dateUtc="2025-10-09T07:03:00Z">
        <w:r w:rsidR="00976F74">
          <w:rPr>
            <w:szCs w:val="22"/>
            <w:lang w:val="et-EE"/>
          </w:rPr>
          <w:delText>2</w:delText>
        </w:r>
      </w:del>
      <w:ins w:id="372" w:author="DSE" w:date="2025-10-09T09:03:00Z" w16du:dateUtc="2025-10-09T07:03:00Z">
        <w:r w:rsidR="00E7663A">
          <w:rPr>
            <w:szCs w:val="22"/>
            <w:lang w:val="et-EE"/>
          </w:rPr>
          <w:t>4</w:t>
        </w:r>
      </w:ins>
      <w:r w:rsidR="00976F74">
        <w:rPr>
          <w:szCs w:val="22"/>
          <w:lang w:val="et-EE"/>
        </w:rPr>
        <w:t xml:space="preserve">%) 2. astme </w:t>
      </w:r>
      <w:r w:rsidRPr="00372E18">
        <w:rPr>
          <w:szCs w:val="22"/>
          <w:lang w:val="et-EE"/>
        </w:rPr>
        <w:t xml:space="preserve">ja </w:t>
      </w:r>
      <w:del w:id="373" w:author="DSE" w:date="2025-10-09T09:03:00Z" w16du:dateUtc="2025-10-09T07:03:00Z">
        <w:r w:rsidRPr="00372E18">
          <w:rPr>
            <w:szCs w:val="22"/>
            <w:lang w:val="et-EE"/>
          </w:rPr>
          <w:delText>kolm</w:delText>
        </w:r>
        <w:r w:rsidR="00976F74">
          <w:rPr>
            <w:szCs w:val="22"/>
            <w:lang w:val="et-EE"/>
          </w:rPr>
          <w:delText>el</w:delText>
        </w:r>
      </w:del>
      <w:ins w:id="374" w:author="DSE" w:date="2025-10-09T09:03:00Z" w16du:dateUtc="2025-10-09T07:03:00Z">
        <w:r w:rsidR="00F520BF">
          <w:rPr>
            <w:szCs w:val="22"/>
            <w:lang w:val="et-EE"/>
          </w:rPr>
          <w:t>6</w:t>
        </w:r>
        <w:r w:rsidR="00FB06A8">
          <w:rPr>
            <w:szCs w:val="22"/>
            <w:lang w:val="et-EE"/>
          </w:rPr>
          <w:t>-</w:t>
        </w:r>
        <w:r w:rsidR="00976F74">
          <w:rPr>
            <w:szCs w:val="22"/>
            <w:lang w:val="et-EE"/>
          </w:rPr>
          <w:t>l</w:t>
        </w:r>
      </w:ins>
      <w:r w:rsidRPr="00372E18">
        <w:rPr>
          <w:szCs w:val="22"/>
          <w:lang w:val="et-EE"/>
        </w:rPr>
        <w:t xml:space="preserve"> (0,</w:t>
      </w:r>
      <w:del w:id="375" w:author="DSE" w:date="2025-10-09T09:03:00Z" w16du:dateUtc="2025-10-09T07:03:00Z">
        <w:r w:rsidR="00976F74">
          <w:rPr>
            <w:szCs w:val="22"/>
            <w:lang w:val="et-EE"/>
          </w:rPr>
          <w:delText>4</w:delText>
        </w:r>
      </w:del>
      <w:ins w:id="376" w:author="DSE" w:date="2025-10-09T09:03:00Z" w16du:dateUtc="2025-10-09T07:03:00Z">
        <w:r w:rsidR="00E7663A">
          <w:rPr>
            <w:szCs w:val="22"/>
            <w:lang w:val="et-EE"/>
          </w:rPr>
          <w:t>5</w:t>
        </w:r>
      </w:ins>
      <w:r w:rsidR="00B656F2" w:rsidRPr="00372E18">
        <w:rPr>
          <w:szCs w:val="22"/>
          <w:lang w:val="et-EE"/>
        </w:rPr>
        <w:t>%</w:t>
      </w:r>
      <w:r w:rsidRPr="00372E18">
        <w:rPr>
          <w:szCs w:val="22"/>
          <w:lang w:val="et-EE"/>
        </w:rPr>
        <w:t>) 3. astme juhud. LVEF</w:t>
      </w:r>
      <w:r w:rsidR="006F15BF">
        <w:rPr>
          <w:szCs w:val="22"/>
          <w:lang w:val="et-EE"/>
        </w:rPr>
        <w:t>-</w:t>
      </w:r>
      <w:r w:rsidRPr="00372E18">
        <w:rPr>
          <w:szCs w:val="22"/>
          <w:lang w:val="et-EE"/>
        </w:rPr>
        <w:t xml:space="preserve">i vähenemise täheldatud esinemissagedus oli laboratoorsete parameetrite põhjal (ehhokardiogramm või MUGA-uuring) 2. astmel </w:t>
      </w:r>
      <w:del w:id="377" w:author="DSE" w:date="2025-10-09T09:03:00Z" w16du:dateUtc="2025-10-09T07:03:00Z">
        <w:r w:rsidRPr="00372E18">
          <w:rPr>
            <w:szCs w:val="22"/>
            <w:lang w:val="et-EE"/>
          </w:rPr>
          <w:delText>8</w:delText>
        </w:r>
        <w:r w:rsidR="00976F74">
          <w:rPr>
            <w:szCs w:val="22"/>
            <w:lang w:val="et-EE"/>
          </w:rPr>
          <w:delText>9</w:delText>
        </w:r>
        <w:r w:rsidRPr="00372E18">
          <w:rPr>
            <w:szCs w:val="22"/>
            <w:lang w:val="et-EE"/>
          </w:rPr>
          <w:delText>/5</w:delText>
        </w:r>
        <w:r w:rsidR="00976F74">
          <w:rPr>
            <w:szCs w:val="22"/>
            <w:lang w:val="et-EE"/>
          </w:rPr>
          <w:delText>9</w:delText>
        </w:r>
        <w:r w:rsidRPr="00372E18">
          <w:rPr>
            <w:szCs w:val="22"/>
            <w:lang w:val="et-EE"/>
          </w:rPr>
          <w:delText>7 (14,</w:delText>
        </w:r>
        <w:r w:rsidR="00976F74">
          <w:rPr>
            <w:szCs w:val="22"/>
            <w:lang w:val="et-EE"/>
          </w:rPr>
          <w:delText>9</w:delText>
        </w:r>
      </w:del>
      <w:ins w:id="378" w:author="DSE" w:date="2025-10-09T09:03:00Z" w16du:dateUtc="2025-10-09T07:03:00Z">
        <w:r w:rsidR="002C41D3">
          <w:rPr>
            <w:szCs w:val="22"/>
            <w:lang w:val="et-EE"/>
          </w:rPr>
          <w:t>114</w:t>
        </w:r>
        <w:r w:rsidRPr="00372E18">
          <w:rPr>
            <w:szCs w:val="22"/>
            <w:lang w:val="et-EE"/>
          </w:rPr>
          <w:t>/</w:t>
        </w:r>
        <w:r w:rsidR="00976F74">
          <w:rPr>
            <w:szCs w:val="22"/>
            <w:lang w:val="et-EE"/>
          </w:rPr>
          <w:t>9</w:t>
        </w:r>
        <w:r w:rsidR="002C41D3">
          <w:rPr>
            <w:szCs w:val="22"/>
            <w:lang w:val="et-EE"/>
          </w:rPr>
          <w:t>53</w:t>
        </w:r>
        <w:r w:rsidRPr="00372E18">
          <w:rPr>
            <w:szCs w:val="22"/>
            <w:lang w:val="et-EE"/>
          </w:rPr>
          <w:t xml:space="preserve"> (1</w:t>
        </w:r>
        <w:r w:rsidR="002C41D3">
          <w:rPr>
            <w:szCs w:val="22"/>
            <w:lang w:val="et-EE"/>
          </w:rPr>
          <w:t>2</w:t>
        </w:r>
        <w:r w:rsidRPr="00372E18">
          <w:rPr>
            <w:szCs w:val="22"/>
            <w:lang w:val="et-EE"/>
          </w:rPr>
          <w:t>,</w:t>
        </w:r>
        <w:r w:rsidR="002C41D3">
          <w:rPr>
            <w:szCs w:val="22"/>
            <w:lang w:val="et-EE"/>
          </w:rPr>
          <w:t>0</w:t>
        </w:r>
      </w:ins>
      <w:r w:rsidR="00B656F2" w:rsidRPr="00372E18">
        <w:rPr>
          <w:szCs w:val="22"/>
          <w:lang w:val="et-EE"/>
        </w:rPr>
        <w:t>%</w:t>
      </w:r>
      <w:r w:rsidRPr="00372E18">
        <w:rPr>
          <w:szCs w:val="22"/>
          <w:lang w:val="et-EE"/>
        </w:rPr>
        <w:t xml:space="preserve">) ja 3. astmel </w:t>
      </w:r>
      <w:del w:id="379" w:author="DSE" w:date="2025-10-09T09:03:00Z" w16du:dateUtc="2025-10-09T07:03:00Z">
        <w:r w:rsidR="00976F74">
          <w:rPr>
            <w:szCs w:val="22"/>
            <w:lang w:val="et-EE"/>
          </w:rPr>
          <w:delText>8</w:delText>
        </w:r>
        <w:r w:rsidRPr="00372E18">
          <w:rPr>
            <w:szCs w:val="22"/>
            <w:lang w:val="et-EE"/>
          </w:rPr>
          <w:delText>/5</w:delText>
        </w:r>
        <w:r w:rsidR="00976F74">
          <w:rPr>
            <w:szCs w:val="22"/>
            <w:lang w:val="et-EE"/>
          </w:rPr>
          <w:delText>9</w:delText>
        </w:r>
        <w:r w:rsidRPr="00372E18">
          <w:rPr>
            <w:szCs w:val="22"/>
            <w:lang w:val="et-EE"/>
          </w:rPr>
          <w:delText>7</w:delText>
        </w:r>
      </w:del>
      <w:ins w:id="380" w:author="DSE" w:date="2025-10-09T09:03:00Z" w16du:dateUtc="2025-10-09T07:03:00Z">
        <w:r w:rsidR="006F3B53">
          <w:rPr>
            <w:szCs w:val="22"/>
            <w:lang w:val="et-EE"/>
          </w:rPr>
          <w:t>11</w:t>
        </w:r>
        <w:r w:rsidRPr="00372E18">
          <w:rPr>
            <w:szCs w:val="22"/>
            <w:lang w:val="et-EE"/>
          </w:rPr>
          <w:t>/</w:t>
        </w:r>
        <w:r w:rsidR="00976F74">
          <w:rPr>
            <w:szCs w:val="22"/>
            <w:lang w:val="et-EE"/>
          </w:rPr>
          <w:t>9</w:t>
        </w:r>
        <w:r w:rsidR="006F3B53">
          <w:rPr>
            <w:szCs w:val="22"/>
            <w:lang w:val="et-EE"/>
          </w:rPr>
          <w:t>53</w:t>
        </w:r>
      </w:ins>
      <w:r w:rsidRPr="00372E18">
        <w:rPr>
          <w:szCs w:val="22"/>
          <w:lang w:val="et-EE"/>
        </w:rPr>
        <w:t xml:space="preserve"> (1,</w:t>
      </w:r>
      <w:del w:id="381" w:author="DSE" w:date="2025-10-09T09:03:00Z" w16du:dateUtc="2025-10-09T07:03:00Z">
        <w:r w:rsidRPr="00372E18">
          <w:rPr>
            <w:szCs w:val="22"/>
            <w:lang w:val="et-EE"/>
          </w:rPr>
          <w:delText>3</w:delText>
        </w:r>
      </w:del>
      <w:ins w:id="382" w:author="DSE" w:date="2025-10-09T09:03:00Z" w16du:dateUtc="2025-10-09T07:03:00Z">
        <w:r w:rsidR="006F3B53">
          <w:rPr>
            <w:szCs w:val="22"/>
            <w:lang w:val="et-EE"/>
          </w:rPr>
          <w:t>2</w:t>
        </w:r>
      </w:ins>
      <w:r w:rsidR="00B656F2" w:rsidRPr="00372E18">
        <w:rPr>
          <w:szCs w:val="22"/>
          <w:lang w:val="et-EE"/>
        </w:rPr>
        <w:t>%</w:t>
      </w:r>
      <w:r w:rsidRPr="00372E18">
        <w:rPr>
          <w:szCs w:val="22"/>
          <w:lang w:val="et-EE"/>
        </w:rPr>
        <w:t>).</w:t>
      </w:r>
    </w:p>
    <w:p w14:paraId="35078B88" w14:textId="77777777" w:rsidR="00FD2FDD" w:rsidRDefault="00FD2FDD" w:rsidP="00FD2FDD">
      <w:pPr>
        <w:spacing w:line="240" w:lineRule="auto"/>
        <w:rPr>
          <w:ins w:id="383" w:author="DSE" w:date="2025-10-09T09:03:00Z" w16du:dateUtc="2025-10-09T07:03:00Z"/>
          <w:lang w:val="et-EE"/>
        </w:rPr>
      </w:pPr>
    </w:p>
    <w:p w14:paraId="25171014" w14:textId="6104F619" w:rsidR="006F3B53" w:rsidRDefault="006F3B53" w:rsidP="002635A8">
      <w:pPr>
        <w:spacing w:line="240" w:lineRule="auto"/>
        <w:rPr>
          <w:ins w:id="384" w:author="DSE" w:date="2025-10-09T09:03:00Z" w16du:dateUtc="2025-10-09T07:03:00Z"/>
          <w:lang w:val="et-EE"/>
        </w:rPr>
      </w:pPr>
      <w:ins w:id="385" w:author="DSE" w:date="2025-10-09T09:03:00Z" w16du:dateUtc="2025-10-09T07:03:00Z">
        <w:r>
          <w:rPr>
            <w:lang w:val="et-EE"/>
          </w:rPr>
          <w:t>Vasaku vatsakese</w:t>
        </w:r>
        <w:r w:rsidR="00494305">
          <w:rPr>
            <w:lang w:val="et-EE"/>
          </w:rPr>
          <w:t xml:space="preserve"> funktsioonihäire</w:t>
        </w:r>
        <w:r w:rsidR="006575CD">
          <w:rPr>
            <w:lang w:val="et-EE"/>
          </w:rPr>
          <w:t xml:space="preserve"> põhjustas ravi katkestamist</w:t>
        </w:r>
        <w:r w:rsidR="00CF72D5" w:rsidRPr="00673B10">
          <w:rPr>
            <w:lang w:val="et-EE"/>
          </w:rPr>
          <w:t xml:space="preserve"> 6/1133 (0,5%) patsiendil. </w:t>
        </w:r>
        <w:r w:rsidR="00BB1BD6" w:rsidRPr="00673B10">
          <w:rPr>
            <w:lang w:val="et-EE"/>
          </w:rPr>
          <w:t>M</w:t>
        </w:r>
        <w:r w:rsidR="00CF72D5" w:rsidRPr="00673B10">
          <w:rPr>
            <w:lang w:val="et-EE"/>
          </w:rPr>
          <w:t>edia</w:t>
        </w:r>
        <w:r w:rsidR="00BB1BD6" w:rsidRPr="00673B10">
          <w:rPr>
            <w:lang w:val="et-EE"/>
          </w:rPr>
          <w:t>a</w:t>
        </w:r>
        <w:r w:rsidR="00CF72D5" w:rsidRPr="00673B10">
          <w:rPr>
            <w:lang w:val="et-EE"/>
          </w:rPr>
          <w:t>n</w:t>
        </w:r>
        <w:r w:rsidR="00BB1BD6" w:rsidRPr="00673B10">
          <w:rPr>
            <w:lang w:val="et-EE"/>
          </w:rPr>
          <w:t>aeg</w:t>
        </w:r>
        <w:r w:rsidR="00CF72D5" w:rsidRPr="00673B10">
          <w:rPr>
            <w:lang w:val="et-EE"/>
          </w:rPr>
          <w:t xml:space="preserve"> </w:t>
        </w:r>
        <w:r w:rsidR="00012807" w:rsidRPr="00673B10">
          <w:rPr>
            <w:lang w:val="et-EE"/>
          </w:rPr>
          <w:t xml:space="preserve">suurima raskusastmega </w:t>
        </w:r>
        <w:r w:rsidR="00CF72D5" w:rsidRPr="00673B10">
          <w:rPr>
            <w:lang w:val="et-EE"/>
          </w:rPr>
          <w:t>LVEF</w:t>
        </w:r>
        <w:r w:rsidR="00FB06A8" w:rsidRPr="00673B10">
          <w:rPr>
            <w:lang w:val="et-EE"/>
          </w:rPr>
          <w:t>-</w:t>
        </w:r>
        <w:r w:rsidR="00696474" w:rsidRPr="00673B10">
          <w:rPr>
            <w:lang w:val="et-EE"/>
          </w:rPr>
          <w:t>i</w:t>
        </w:r>
        <w:r w:rsidR="00012807" w:rsidRPr="00673B10">
          <w:rPr>
            <w:lang w:val="et-EE"/>
          </w:rPr>
          <w:t xml:space="preserve"> tekkimiseni oli</w:t>
        </w:r>
        <w:r w:rsidR="00CF72D5" w:rsidRPr="00673B10">
          <w:rPr>
            <w:lang w:val="et-EE"/>
          </w:rPr>
          <w:t xml:space="preserve"> 5</w:t>
        </w:r>
        <w:r w:rsidR="00012807" w:rsidRPr="00673B10">
          <w:rPr>
            <w:lang w:val="et-EE"/>
          </w:rPr>
          <w:t>,</w:t>
        </w:r>
        <w:r w:rsidR="00CF72D5" w:rsidRPr="00673B10">
          <w:rPr>
            <w:lang w:val="et-EE"/>
          </w:rPr>
          <w:t>5 </w:t>
        </w:r>
        <w:r w:rsidR="00012807" w:rsidRPr="00673B10">
          <w:rPr>
            <w:lang w:val="et-EE"/>
          </w:rPr>
          <w:t>kuud ja mediaanaeg</w:t>
        </w:r>
        <w:r w:rsidR="002635A8" w:rsidRPr="00673B10">
          <w:rPr>
            <w:lang w:val="et-EE"/>
          </w:rPr>
          <w:t xml:space="preserve"> </w:t>
        </w:r>
        <w:r w:rsidR="002635A8" w:rsidRPr="00E77299">
          <w:rPr>
            <w:lang w:val="et-EE"/>
          </w:rPr>
          <w:t xml:space="preserve">suurima raskusastmega LVEF-i paranemiseni (≥ 90% ravieelsest) oli </w:t>
        </w:r>
        <w:r w:rsidR="002635A8">
          <w:rPr>
            <w:lang w:val="et-EE"/>
          </w:rPr>
          <w:t>2,8</w:t>
        </w:r>
        <w:r w:rsidR="002635A8" w:rsidRPr="00E77299">
          <w:rPr>
            <w:lang w:val="et-EE"/>
          </w:rPr>
          <w:t> kuud.</w:t>
        </w:r>
        <w:r w:rsidR="002635A8">
          <w:rPr>
            <w:szCs w:val="22"/>
            <w:lang w:val="et-EE"/>
          </w:rPr>
          <w:t xml:space="preserve"> </w:t>
        </w:r>
      </w:ins>
    </w:p>
    <w:p w14:paraId="05208A33" w14:textId="77777777" w:rsidR="006F3B53" w:rsidRPr="00372E18" w:rsidRDefault="006F3B53" w:rsidP="00FD2FDD">
      <w:pPr>
        <w:spacing w:line="240" w:lineRule="auto"/>
        <w:rPr>
          <w:lang w:val="et-EE"/>
        </w:rPr>
      </w:pPr>
    </w:p>
    <w:p w14:paraId="7D80A663" w14:textId="240CA0D8" w:rsidR="00FD2FDD" w:rsidRPr="00372E18" w:rsidRDefault="00FD2FDD" w:rsidP="00FD2FDD">
      <w:pPr>
        <w:keepNext/>
        <w:spacing w:line="240" w:lineRule="auto"/>
        <w:rPr>
          <w:bCs/>
          <w:u w:val="single"/>
          <w:lang w:val="et-EE"/>
        </w:rPr>
      </w:pPr>
      <w:r w:rsidRPr="00372E18">
        <w:rPr>
          <w:bCs/>
          <w:u w:val="single"/>
          <w:lang w:val="et-EE"/>
        </w:rPr>
        <w:t>Infusiooniga seotud reaktsioonid</w:t>
      </w:r>
    </w:p>
    <w:p w14:paraId="4B7C16D4" w14:textId="77777777" w:rsidR="00FD2FDD" w:rsidRPr="00372E18" w:rsidRDefault="00FD2FDD" w:rsidP="00FD2FDD">
      <w:pPr>
        <w:keepNext/>
        <w:spacing w:line="240" w:lineRule="auto"/>
        <w:rPr>
          <w:bCs/>
          <w:u w:val="single"/>
          <w:lang w:val="et-EE"/>
        </w:rPr>
      </w:pPr>
    </w:p>
    <w:p w14:paraId="7284AE63" w14:textId="6BFCB276" w:rsidR="00FD2FDD" w:rsidRPr="00372E18" w:rsidRDefault="008D71F9" w:rsidP="00FD2FDD">
      <w:pPr>
        <w:spacing w:line="240" w:lineRule="auto"/>
        <w:rPr>
          <w:bCs/>
          <w:lang w:val="et-EE"/>
        </w:rPr>
      </w:pPr>
      <w:r w:rsidRPr="00372E18">
        <w:rPr>
          <w:bCs/>
          <w:lang w:val="et-EE"/>
        </w:rPr>
        <w:t xml:space="preserve">Kliinilistes uuringutes </w:t>
      </w:r>
      <w:r w:rsidR="00FD2FDD" w:rsidRPr="00372E18">
        <w:rPr>
          <w:bCs/>
          <w:lang w:val="et-EE"/>
        </w:rPr>
        <w:t>Enhertu 5</w:t>
      </w:r>
      <w:r w:rsidRPr="00372E18">
        <w:rPr>
          <w:bCs/>
          <w:lang w:val="et-EE"/>
        </w:rPr>
        <w:t>,</w:t>
      </w:r>
      <w:r w:rsidR="00FD2FDD" w:rsidRPr="00372E18">
        <w:rPr>
          <w:bCs/>
          <w:lang w:val="et-EE"/>
        </w:rPr>
        <w:t>4 mg/kg</w:t>
      </w:r>
      <w:r w:rsidRPr="00372E18">
        <w:rPr>
          <w:bCs/>
          <w:lang w:val="et-EE"/>
        </w:rPr>
        <w:t xml:space="preserve"> annusega ravitud eri vähivormidega patsientidest</w:t>
      </w:r>
      <w:r w:rsidR="00FD2FDD" w:rsidRPr="00372E18">
        <w:rPr>
          <w:bCs/>
          <w:lang w:val="et-EE"/>
        </w:rPr>
        <w:t xml:space="preserve"> (n = </w:t>
      </w:r>
      <w:r w:rsidR="0050247F">
        <w:rPr>
          <w:bCs/>
          <w:lang w:val="et-EE"/>
        </w:rPr>
        <w:t>2335</w:t>
      </w:r>
      <w:r w:rsidR="00FD2FDD" w:rsidRPr="00372E18">
        <w:rPr>
          <w:bCs/>
          <w:lang w:val="et-EE"/>
        </w:rPr>
        <w:t>)</w:t>
      </w:r>
      <w:r w:rsidRPr="00372E18">
        <w:rPr>
          <w:bCs/>
          <w:lang w:val="et-EE"/>
        </w:rPr>
        <w:t xml:space="preserve"> esines infusiooniga seotud reaktsioone </w:t>
      </w:r>
      <w:r w:rsidR="0050247F">
        <w:rPr>
          <w:bCs/>
          <w:lang w:val="et-EE"/>
        </w:rPr>
        <w:t>25</w:t>
      </w:r>
      <w:r w:rsidRPr="00372E18">
        <w:rPr>
          <w:bCs/>
          <w:lang w:val="et-EE"/>
        </w:rPr>
        <w:t> </w:t>
      </w:r>
      <w:r w:rsidR="00FD2FDD" w:rsidRPr="00372E18">
        <w:rPr>
          <w:bCs/>
          <w:lang w:val="et-EE"/>
        </w:rPr>
        <w:t>pat</w:t>
      </w:r>
      <w:r w:rsidRPr="00372E18">
        <w:rPr>
          <w:bCs/>
          <w:lang w:val="et-EE"/>
        </w:rPr>
        <w:t>s</w:t>
      </w:r>
      <w:r w:rsidR="00FD2FDD" w:rsidRPr="00372E18">
        <w:rPr>
          <w:bCs/>
          <w:lang w:val="et-EE"/>
        </w:rPr>
        <w:t>ien</w:t>
      </w:r>
      <w:r w:rsidRPr="00372E18">
        <w:rPr>
          <w:bCs/>
          <w:lang w:val="et-EE"/>
        </w:rPr>
        <w:t>dil</w:t>
      </w:r>
      <w:r w:rsidR="00FD2FDD" w:rsidRPr="00372E18">
        <w:rPr>
          <w:bCs/>
          <w:lang w:val="et-EE"/>
        </w:rPr>
        <w:t xml:space="preserve"> (</w:t>
      </w:r>
      <w:r w:rsidR="007673CF">
        <w:rPr>
          <w:bCs/>
          <w:lang w:val="et-EE"/>
        </w:rPr>
        <w:t>1,</w:t>
      </w:r>
      <w:r w:rsidR="0050247F">
        <w:rPr>
          <w:bCs/>
          <w:lang w:val="et-EE"/>
        </w:rPr>
        <w:t>1</w:t>
      </w:r>
      <w:r w:rsidR="00FD2FDD" w:rsidRPr="00372E18">
        <w:rPr>
          <w:bCs/>
          <w:lang w:val="et-EE"/>
        </w:rPr>
        <w:t>%)</w:t>
      </w:r>
      <w:r w:rsidRPr="00372E18">
        <w:rPr>
          <w:bCs/>
          <w:lang w:val="et-EE"/>
        </w:rPr>
        <w:t xml:space="preserve"> ja </w:t>
      </w:r>
      <w:r w:rsidR="0050247F">
        <w:rPr>
          <w:bCs/>
          <w:lang w:val="et-EE"/>
        </w:rPr>
        <w:t>enamik neist</w:t>
      </w:r>
      <w:r w:rsidR="0050247F" w:rsidRPr="00372E18">
        <w:rPr>
          <w:bCs/>
          <w:lang w:val="et-EE"/>
        </w:rPr>
        <w:t xml:space="preserve"> </w:t>
      </w:r>
      <w:r w:rsidRPr="00372E18">
        <w:rPr>
          <w:bCs/>
          <w:lang w:val="et-EE"/>
        </w:rPr>
        <w:t>oli 1. või 2. raskusastmega</w:t>
      </w:r>
      <w:r w:rsidR="00FD2FDD" w:rsidRPr="00372E18">
        <w:rPr>
          <w:bCs/>
          <w:lang w:val="et-EE"/>
        </w:rPr>
        <w:t>.</w:t>
      </w:r>
      <w:r w:rsidRPr="00372E18">
        <w:rPr>
          <w:bCs/>
          <w:lang w:val="et-EE"/>
        </w:rPr>
        <w:t xml:space="preserve"> </w:t>
      </w:r>
      <w:r w:rsidR="0050247F">
        <w:rPr>
          <w:bCs/>
          <w:lang w:val="et-EE"/>
        </w:rPr>
        <w:t>Vii</w:t>
      </w:r>
      <w:r w:rsidRPr="00372E18">
        <w:rPr>
          <w:bCs/>
          <w:lang w:val="et-EE"/>
        </w:rPr>
        <w:t>el juhul</w:t>
      </w:r>
      <w:r w:rsidR="00FD2FDD" w:rsidRPr="00372E18">
        <w:rPr>
          <w:bCs/>
          <w:lang w:val="et-EE"/>
        </w:rPr>
        <w:t xml:space="preserve"> (0</w:t>
      </w:r>
      <w:r w:rsidRPr="00372E18">
        <w:rPr>
          <w:bCs/>
          <w:lang w:val="et-EE"/>
        </w:rPr>
        <w:t>,</w:t>
      </w:r>
      <w:r w:rsidR="00D76715">
        <w:rPr>
          <w:bCs/>
          <w:lang w:val="et-EE"/>
        </w:rPr>
        <w:t>2</w:t>
      </w:r>
      <w:r w:rsidR="00FD2FDD" w:rsidRPr="00372E18">
        <w:rPr>
          <w:bCs/>
          <w:lang w:val="et-EE"/>
        </w:rPr>
        <w:t xml:space="preserve">%) </w:t>
      </w:r>
      <w:r w:rsidRPr="00372E18">
        <w:rPr>
          <w:bCs/>
          <w:lang w:val="et-EE"/>
        </w:rPr>
        <w:t>tuli</w:t>
      </w:r>
      <w:r w:rsidR="00FD2FDD" w:rsidRPr="00372E18">
        <w:rPr>
          <w:bCs/>
          <w:lang w:val="et-EE"/>
        </w:rPr>
        <w:t xml:space="preserve"> infusio</w:t>
      </w:r>
      <w:r w:rsidRPr="00372E18">
        <w:rPr>
          <w:bCs/>
          <w:lang w:val="et-EE"/>
        </w:rPr>
        <w:t>o</w:t>
      </w:r>
      <w:r w:rsidR="00FD2FDD" w:rsidRPr="00372E18">
        <w:rPr>
          <w:bCs/>
          <w:lang w:val="et-EE"/>
        </w:rPr>
        <w:t>n</w:t>
      </w:r>
      <w:r w:rsidRPr="00372E18">
        <w:rPr>
          <w:bCs/>
          <w:lang w:val="et-EE"/>
        </w:rPr>
        <w:t xml:space="preserve">iga seotud reaktsioonide tõttu annustamine katkestada ja </w:t>
      </w:r>
      <w:r w:rsidR="008325F7">
        <w:rPr>
          <w:bCs/>
          <w:lang w:val="et-EE"/>
        </w:rPr>
        <w:t>1 </w:t>
      </w:r>
      <w:r w:rsidRPr="00372E18">
        <w:rPr>
          <w:bCs/>
          <w:lang w:val="et-EE"/>
        </w:rPr>
        <w:t>juhu</w:t>
      </w:r>
      <w:r w:rsidR="00990113">
        <w:rPr>
          <w:bCs/>
          <w:lang w:val="et-EE"/>
        </w:rPr>
        <w:t>l</w:t>
      </w:r>
      <w:r w:rsidRPr="00372E18">
        <w:rPr>
          <w:bCs/>
          <w:lang w:val="et-EE"/>
        </w:rPr>
        <w:t xml:space="preserve"> </w:t>
      </w:r>
      <w:r w:rsidR="008325F7">
        <w:rPr>
          <w:szCs w:val="22"/>
          <w:lang w:val="et-EE"/>
        </w:rPr>
        <w:t>(&lt; 0,1%) põhjustas</w:t>
      </w:r>
      <w:r w:rsidR="00240A7E">
        <w:rPr>
          <w:szCs w:val="22"/>
          <w:lang w:val="et-EE"/>
        </w:rPr>
        <w:t xml:space="preserve"> see</w:t>
      </w:r>
      <w:r w:rsidR="008325F7">
        <w:rPr>
          <w:szCs w:val="22"/>
          <w:lang w:val="et-EE"/>
        </w:rPr>
        <w:t xml:space="preserve"> </w:t>
      </w:r>
      <w:r w:rsidRPr="00372E18">
        <w:rPr>
          <w:bCs/>
          <w:lang w:val="et-EE"/>
        </w:rPr>
        <w:t>ravi lõpeta</w:t>
      </w:r>
      <w:r w:rsidR="0079759C">
        <w:rPr>
          <w:bCs/>
          <w:lang w:val="et-EE"/>
        </w:rPr>
        <w:t>mise</w:t>
      </w:r>
      <w:r w:rsidR="00FD2FDD" w:rsidRPr="00372E18">
        <w:rPr>
          <w:bCs/>
          <w:lang w:val="et-EE"/>
        </w:rPr>
        <w:t>.</w:t>
      </w:r>
    </w:p>
    <w:p w14:paraId="6722F0F7" w14:textId="77777777" w:rsidR="00FD2FDD" w:rsidRPr="00372E18" w:rsidRDefault="00FD2FDD" w:rsidP="00FD2FDD">
      <w:pPr>
        <w:spacing w:line="240" w:lineRule="auto"/>
        <w:rPr>
          <w:bCs/>
          <w:szCs w:val="22"/>
          <w:lang w:val="et-EE"/>
        </w:rPr>
      </w:pPr>
    </w:p>
    <w:p w14:paraId="6C4A4AC1" w14:textId="0CC744DF" w:rsidR="00FD2FDD" w:rsidRPr="00372E18" w:rsidRDefault="008D71F9" w:rsidP="00FD2FDD">
      <w:pPr>
        <w:pStyle w:val="C-BodyText"/>
        <w:spacing w:before="0" w:after="0" w:line="240" w:lineRule="auto"/>
        <w:rPr>
          <w:sz w:val="22"/>
          <w:szCs w:val="22"/>
          <w:lang w:val="et-EE"/>
        </w:rPr>
      </w:pPr>
      <w:r w:rsidRPr="00372E18">
        <w:rPr>
          <w:bCs/>
          <w:sz w:val="22"/>
          <w:szCs w:val="22"/>
          <w:lang w:val="et-EE"/>
        </w:rPr>
        <w:lastRenderedPageBreak/>
        <w:t>Kliinilistes uuringutes Enhertu 6,4 mg/kg annusega ravitud eri vähivormidega patsientidest (n = </w:t>
      </w:r>
      <w:del w:id="386" w:author="DSE" w:date="2025-10-09T09:03:00Z" w16du:dateUtc="2025-10-09T07:03:00Z">
        <w:r w:rsidRPr="00372E18">
          <w:rPr>
            <w:bCs/>
            <w:sz w:val="22"/>
            <w:szCs w:val="22"/>
            <w:lang w:val="et-EE"/>
          </w:rPr>
          <w:delText>6</w:delText>
        </w:r>
        <w:r w:rsidR="00976F74">
          <w:rPr>
            <w:bCs/>
            <w:sz w:val="22"/>
            <w:szCs w:val="22"/>
            <w:lang w:val="et-EE"/>
          </w:rPr>
          <w:delText>6</w:delText>
        </w:r>
        <w:r w:rsidRPr="00372E18">
          <w:rPr>
            <w:bCs/>
            <w:sz w:val="22"/>
            <w:szCs w:val="22"/>
            <w:lang w:val="et-EE"/>
          </w:rPr>
          <w:delText>9</w:delText>
        </w:r>
      </w:del>
      <w:ins w:id="387" w:author="DSE" w:date="2025-10-09T09:03:00Z" w16du:dateUtc="2025-10-09T07:03:00Z">
        <w:r w:rsidR="004F5C49">
          <w:rPr>
            <w:bCs/>
            <w:sz w:val="22"/>
            <w:szCs w:val="22"/>
            <w:lang w:val="et-EE"/>
          </w:rPr>
          <w:t>1133</w:t>
        </w:r>
      </w:ins>
      <w:r w:rsidRPr="00372E18">
        <w:rPr>
          <w:bCs/>
          <w:sz w:val="22"/>
          <w:szCs w:val="22"/>
          <w:lang w:val="et-EE"/>
        </w:rPr>
        <w:t xml:space="preserve">) esines infusiooniga seotud reaktsioone </w:t>
      </w:r>
      <w:r w:rsidR="00976F74">
        <w:rPr>
          <w:bCs/>
          <w:sz w:val="22"/>
          <w:szCs w:val="22"/>
          <w:lang w:val="et-EE"/>
        </w:rPr>
        <w:t>7</w:t>
      </w:r>
      <w:r w:rsidRPr="00372E18">
        <w:rPr>
          <w:bCs/>
          <w:sz w:val="22"/>
          <w:szCs w:val="22"/>
          <w:lang w:val="et-EE"/>
        </w:rPr>
        <w:t> patsiendil (</w:t>
      </w:r>
      <w:del w:id="388" w:author="DSE" w:date="2025-10-09T09:03:00Z" w16du:dateUtc="2025-10-09T07:03:00Z">
        <w:r w:rsidR="008C6AA9" w:rsidRPr="00372E18">
          <w:rPr>
            <w:bCs/>
            <w:sz w:val="22"/>
            <w:szCs w:val="22"/>
            <w:lang w:val="et-EE"/>
          </w:rPr>
          <w:delText>1</w:delText>
        </w:r>
        <w:r w:rsidR="00976F74">
          <w:rPr>
            <w:bCs/>
            <w:sz w:val="22"/>
            <w:szCs w:val="22"/>
            <w:lang w:val="et-EE"/>
          </w:rPr>
          <w:delText>,</w:delText>
        </w:r>
      </w:del>
      <w:r w:rsidR="00976F74">
        <w:rPr>
          <w:bCs/>
          <w:sz w:val="22"/>
          <w:szCs w:val="22"/>
          <w:lang w:val="et-EE"/>
        </w:rPr>
        <w:t>0</w:t>
      </w:r>
      <w:ins w:id="389" w:author="DSE" w:date="2025-10-09T09:03:00Z" w16du:dateUtc="2025-10-09T07:03:00Z">
        <w:r w:rsidR="004F5C49">
          <w:rPr>
            <w:bCs/>
            <w:sz w:val="22"/>
            <w:szCs w:val="22"/>
            <w:lang w:val="et-EE"/>
          </w:rPr>
          <w:t>,6</w:t>
        </w:r>
      </w:ins>
      <w:r w:rsidRPr="00372E18">
        <w:rPr>
          <w:bCs/>
          <w:sz w:val="22"/>
          <w:szCs w:val="22"/>
          <w:lang w:val="et-EE"/>
        </w:rPr>
        <w:t>%) ja need olid kõik 1. või 2. raskusastmega. 3. astme reaktsioone ei esinenud. Ühel juhul (0,</w:t>
      </w:r>
      <w:r w:rsidR="00976F74">
        <w:rPr>
          <w:bCs/>
          <w:sz w:val="22"/>
          <w:szCs w:val="22"/>
          <w:lang w:val="et-EE"/>
        </w:rPr>
        <w:t>1</w:t>
      </w:r>
      <w:r w:rsidRPr="00372E18">
        <w:rPr>
          <w:bCs/>
          <w:sz w:val="22"/>
          <w:szCs w:val="22"/>
          <w:lang w:val="et-EE"/>
        </w:rPr>
        <w:t xml:space="preserve">%) tuli infusiooniga seotud reaktsiooni tõttu annustamine katkestada ja mitte ükski juhtum ravi lõpetamist ei põhjustanud. </w:t>
      </w:r>
    </w:p>
    <w:p w14:paraId="2290310C" w14:textId="77777777" w:rsidR="00FD2FDD" w:rsidRPr="00372E18" w:rsidRDefault="00FD2FDD" w:rsidP="00E304A8">
      <w:pPr>
        <w:pStyle w:val="C-BodyText"/>
        <w:spacing w:before="0" w:after="0" w:line="240" w:lineRule="auto"/>
        <w:rPr>
          <w:sz w:val="22"/>
          <w:szCs w:val="22"/>
          <w:lang w:val="et-EE"/>
        </w:rPr>
      </w:pPr>
    </w:p>
    <w:p w14:paraId="73142347" w14:textId="77777777" w:rsidR="00560958" w:rsidRPr="002C06D3" w:rsidRDefault="00560958" w:rsidP="0049396A">
      <w:pPr>
        <w:keepNext/>
        <w:rPr>
          <w:u w:val="single"/>
          <w:lang w:val="et-EE"/>
        </w:rPr>
      </w:pPr>
      <w:r w:rsidRPr="002C06D3">
        <w:rPr>
          <w:u w:val="single"/>
          <w:lang w:val="et-EE"/>
        </w:rPr>
        <w:t>Immunogeensus</w:t>
      </w:r>
    </w:p>
    <w:p w14:paraId="669A56F2" w14:textId="77777777" w:rsidR="00560958" w:rsidRPr="002C06D3" w:rsidRDefault="00560958" w:rsidP="00560958">
      <w:pPr>
        <w:pStyle w:val="C-BodyText"/>
        <w:keepNext/>
        <w:keepLines/>
        <w:spacing w:before="0" w:after="0" w:line="240" w:lineRule="auto"/>
        <w:rPr>
          <w:sz w:val="22"/>
          <w:lang w:val="et-EE"/>
        </w:rPr>
      </w:pPr>
    </w:p>
    <w:p w14:paraId="4A06815E" w14:textId="5233E9A8" w:rsidR="00560958" w:rsidRPr="002C06D3" w:rsidRDefault="00560958" w:rsidP="006F525D">
      <w:pPr>
        <w:pStyle w:val="C-BodyText"/>
        <w:spacing w:before="0" w:after="0" w:line="240" w:lineRule="auto"/>
        <w:rPr>
          <w:sz w:val="22"/>
          <w:lang w:val="et-EE"/>
        </w:rPr>
      </w:pPr>
      <w:r w:rsidRPr="002C06D3">
        <w:rPr>
          <w:sz w:val="22"/>
          <w:lang w:val="et-EE"/>
        </w:rPr>
        <w:t>Nagu kõikide ravivalkude puhul, võib esineda immunogeensust. Kliiniliste uuringute käigus hinnatud annuste</w:t>
      </w:r>
      <w:r w:rsidR="00E85541" w:rsidRPr="002C06D3">
        <w:rPr>
          <w:sz w:val="22"/>
          <w:lang w:val="et-EE"/>
        </w:rPr>
        <w:t>ga</w:t>
      </w:r>
      <w:r w:rsidR="00AC6656">
        <w:rPr>
          <w:sz w:val="22"/>
          <w:lang w:val="et-EE"/>
        </w:rPr>
        <w:t xml:space="preserve"> 5,4 mg/kg ja 6,4 mg/kg</w:t>
      </w:r>
      <w:r w:rsidRPr="002C06D3">
        <w:rPr>
          <w:sz w:val="22"/>
          <w:lang w:val="et-EE"/>
        </w:rPr>
        <w:t xml:space="preserve"> tekkisid </w:t>
      </w:r>
      <w:r w:rsidR="007E1203" w:rsidRPr="002C06D3">
        <w:rPr>
          <w:sz w:val="22"/>
          <w:lang w:val="et-EE"/>
        </w:rPr>
        <w:t>2,</w:t>
      </w:r>
      <w:r w:rsidR="00AC6656">
        <w:rPr>
          <w:sz w:val="22"/>
          <w:lang w:val="et-EE"/>
        </w:rPr>
        <w:t>2</w:t>
      </w:r>
      <w:r w:rsidR="00552C79" w:rsidRPr="002C06D3">
        <w:rPr>
          <w:sz w:val="22"/>
          <w:lang w:val="et-EE"/>
        </w:rPr>
        <w:t>%</w:t>
      </w:r>
      <w:r w:rsidRPr="002C06D3">
        <w:rPr>
          <w:sz w:val="22"/>
          <w:lang w:val="et-EE"/>
        </w:rPr>
        <w:t>-l (</w:t>
      </w:r>
      <w:r w:rsidR="00AC6656">
        <w:rPr>
          <w:sz w:val="22"/>
          <w:lang w:val="et-EE"/>
        </w:rPr>
        <w:t>0</w:t>
      </w:r>
      <w:r w:rsidR="00D76715">
        <w:rPr>
          <w:sz w:val="22"/>
          <w:lang w:val="et-EE"/>
        </w:rPr>
        <w:t>7</w:t>
      </w:r>
      <w:r w:rsidRPr="002C06D3">
        <w:rPr>
          <w:sz w:val="22"/>
          <w:lang w:val="et-EE"/>
        </w:rPr>
        <w:t>/</w:t>
      </w:r>
      <w:r w:rsidR="00D76715">
        <w:rPr>
          <w:sz w:val="22"/>
          <w:lang w:val="et-EE"/>
        </w:rPr>
        <w:t>3</w:t>
      </w:r>
      <w:r w:rsidR="00AC6656">
        <w:rPr>
          <w:sz w:val="22"/>
          <w:lang w:val="et-EE"/>
        </w:rPr>
        <w:t>124</w:t>
      </w:r>
      <w:r w:rsidRPr="002C06D3">
        <w:rPr>
          <w:sz w:val="22"/>
          <w:lang w:val="et-EE"/>
        </w:rPr>
        <w:t xml:space="preserve">) hinnatavatest patsientidest pärast Enhertuga ravimist </w:t>
      </w:r>
      <w:r w:rsidR="004B1A67" w:rsidRPr="002C06D3">
        <w:rPr>
          <w:sz w:val="22"/>
          <w:lang w:val="et-EE"/>
        </w:rPr>
        <w:t>trastuzumabderukstekaan</w:t>
      </w:r>
      <w:r w:rsidRPr="002C06D3">
        <w:rPr>
          <w:sz w:val="22"/>
          <w:lang w:val="et-EE"/>
        </w:rPr>
        <w:t>i vastased antikehad.</w:t>
      </w:r>
      <w:r w:rsidR="007E1203" w:rsidRPr="002C06D3">
        <w:rPr>
          <w:sz w:val="22"/>
          <w:lang w:val="et-EE"/>
        </w:rPr>
        <w:t xml:space="preserve"> Trastuzumabderukstekaani vastaste </w:t>
      </w:r>
      <w:r w:rsidR="007673CF">
        <w:rPr>
          <w:sz w:val="22"/>
          <w:szCs w:val="22"/>
          <w:lang w:val="et"/>
        </w:rPr>
        <w:t xml:space="preserve">ravi ajal tekkinud </w:t>
      </w:r>
      <w:r w:rsidR="007E1203" w:rsidRPr="002C06D3">
        <w:rPr>
          <w:sz w:val="22"/>
          <w:lang w:val="et-EE"/>
        </w:rPr>
        <w:t>neutraliseerivate antikehade esinemissagedus oli 0,1</w:t>
      </w:r>
      <w:r w:rsidR="00552C79" w:rsidRPr="002C06D3">
        <w:rPr>
          <w:sz w:val="22"/>
          <w:lang w:val="et-EE"/>
        </w:rPr>
        <w:t>%</w:t>
      </w:r>
      <w:r w:rsidR="007E1203" w:rsidRPr="002C06D3">
        <w:rPr>
          <w:sz w:val="22"/>
          <w:lang w:val="et-EE"/>
        </w:rPr>
        <w:t xml:space="preserve"> (</w:t>
      </w:r>
      <w:r w:rsidR="00163870">
        <w:rPr>
          <w:sz w:val="22"/>
          <w:lang w:val="et-EE"/>
        </w:rPr>
        <w:t>3</w:t>
      </w:r>
      <w:r w:rsidR="007E1203" w:rsidRPr="002C06D3">
        <w:rPr>
          <w:sz w:val="22"/>
          <w:lang w:val="et-EE"/>
        </w:rPr>
        <w:t>/</w:t>
      </w:r>
      <w:r w:rsidR="00D76715">
        <w:rPr>
          <w:sz w:val="22"/>
          <w:lang w:val="et-EE"/>
        </w:rPr>
        <w:t>3</w:t>
      </w:r>
      <w:r w:rsidR="00163870">
        <w:rPr>
          <w:sz w:val="22"/>
          <w:lang w:val="et-EE"/>
        </w:rPr>
        <w:t>124</w:t>
      </w:r>
      <w:r w:rsidR="007E1203" w:rsidRPr="002C06D3">
        <w:rPr>
          <w:sz w:val="22"/>
          <w:lang w:val="et-EE"/>
        </w:rPr>
        <w:t xml:space="preserve">). </w:t>
      </w:r>
      <w:r w:rsidRPr="002C06D3">
        <w:rPr>
          <w:sz w:val="22"/>
          <w:lang w:val="et-EE"/>
        </w:rPr>
        <w:t xml:space="preserve">Antikehade tekkimise ja </w:t>
      </w:r>
      <w:r w:rsidR="00163870">
        <w:rPr>
          <w:sz w:val="22"/>
          <w:lang w:val="et-EE"/>
        </w:rPr>
        <w:t>Enhertu farmakokineetika, ohutuse ja/või efektiivsuse</w:t>
      </w:r>
      <w:r w:rsidRPr="002C06D3">
        <w:rPr>
          <w:sz w:val="22"/>
          <w:lang w:val="et-EE"/>
        </w:rPr>
        <w:t xml:space="preserve"> vahel </w:t>
      </w:r>
      <w:r w:rsidR="00163870">
        <w:rPr>
          <w:sz w:val="22"/>
          <w:lang w:val="et-EE"/>
        </w:rPr>
        <w:t xml:space="preserve">seoseid </w:t>
      </w:r>
      <w:r w:rsidRPr="002C06D3">
        <w:rPr>
          <w:sz w:val="22"/>
          <w:lang w:val="et-EE"/>
        </w:rPr>
        <w:t>ei tuvastatud.</w:t>
      </w:r>
    </w:p>
    <w:p w14:paraId="769DCBDC" w14:textId="77777777" w:rsidR="003F6023" w:rsidRPr="002C06D3" w:rsidRDefault="003F6023" w:rsidP="00C850F8">
      <w:pPr>
        <w:rPr>
          <w:lang w:val="et-EE"/>
        </w:rPr>
      </w:pPr>
    </w:p>
    <w:p w14:paraId="1EA2B986" w14:textId="77777777" w:rsidR="00560958" w:rsidRPr="002C06D3" w:rsidRDefault="00560958" w:rsidP="0049396A">
      <w:pPr>
        <w:keepNext/>
        <w:rPr>
          <w:u w:val="single"/>
          <w:lang w:val="et-EE"/>
        </w:rPr>
      </w:pPr>
      <w:r w:rsidRPr="002C06D3">
        <w:rPr>
          <w:u w:val="single"/>
          <w:lang w:val="et-EE"/>
        </w:rPr>
        <w:t>Lapsed</w:t>
      </w:r>
    </w:p>
    <w:p w14:paraId="63B4143B" w14:textId="77777777" w:rsidR="00560958" w:rsidRPr="002C06D3" w:rsidRDefault="00560958" w:rsidP="00280A97">
      <w:pPr>
        <w:pStyle w:val="C-BodyText"/>
        <w:keepNext/>
        <w:spacing w:before="0" w:after="0" w:line="240" w:lineRule="auto"/>
        <w:rPr>
          <w:sz w:val="22"/>
          <w:lang w:val="et-EE"/>
        </w:rPr>
      </w:pPr>
    </w:p>
    <w:p w14:paraId="0E791160" w14:textId="77777777" w:rsidR="00560958" w:rsidRPr="002C06D3" w:rsidRDefault="00560958" w:rsidP="00560958">
      <w:pPr>
        <w:autoSpaceDE w:val="0"/>
        <w:autoSpaceDN w:val="0"/>
        <w:adjustRightInd w:val="0"/>
        <w:spacing w:line="240" w:lineRule="auto"/>
        <w:rPr>
          <w:lang w:val="et-EE"/>
        </w:rPr>
      </w:pPr>
      <w:r w:rsidRPr="002C06D3">
        <w:rPr>
          <w:lang w:val="et-EE"/>
        </w:rPr>
        <w:t>Selles patsientide rühmas pole ohutust hinnatud.</w:t>
      </w:r>
    </w:p>
    <w:p w14:paraId="559C3F9A" w14:textId="77777777" w:rsidR="00E304A8" w:rsidRPr="002C06D3" w:rsidRDefault="00E304A8" w:rsidP="00E304A8">
      <w:pPr>
        <w:pStyle w:val="C-BodyText"/>
        <w:spacing w:before="0" w:after="0" w:line="240" w:lineRule="auto"/>
        <w:rPr>
          <w:i/>
          <w:sz w:val="22"/>
          <w:lang w:val="et-EE"/>
        </w:rPr>
      </w:pPr>
    </w:p>
    <w:p w14:paraId="6640EBD5" w14:textId="77777777" w:rsidR="00C60202" w:rsidRPr="002C06D3" w:rsidRDefault="00B0544F" w:rsidP="0049396A">
      <w:pPr>
        <w:keepNext/>
        <w:rPr>
          <w:u w:val="single"/>
          <w:lang w:val="et-EE"/>
        </w:rPr>
      </w:pPr>
      <w:r w:rsidRPr="002C06D3">
        <w:rPr>
          <w:u w:val="single"/>
          <w:lang w:val="et-EE"/>
        </w:rPr>
        <w:t>Eakad</w:t>
      </w:r>
    </w:p>
    <w:p w14:paraId="63A43201" w14:textId="77777777" w:rsidR="004F3C26" w:rsidRPr="002C06D3" w:rsidRDefault="004F3C26" w:rsidP="00280A97">
      <w:pPr>
        <w:pStyle w:val="C-BodyText"/>
        <w:keepNext/>
        <w:spacing w:before="0" w:after="0" w:line="240" w:lineRule="auto"/>
        <w:rPr>
          <w:sz w:val="22"/>
          <w:u w:val="single"/>
          <w:lang w:val="et-EE"/>
        </w:rPr>
      </w:pPr>
    </w:p>
    <w:p w14:paraId="63F510AE" w14:textId="53A9E36C" w:rsidR="000C73ED" w:rsidRPr="007F716F" w:rsidRDefault="000C73ED" w:rsidP="000C73ED">
      <w:pPr>
        <w:pStyle w:val="C-BodyText"/>
        <w:spacing w:before="0" w:after="0" w:line="240" w:lineRule="auto"/>
        <w:rPr>
          <w:sz w:val="22"/>
          <w:lang w:val="et"/>
        </w:rPr>
      </w:pPr>
      <w:r w:rsidRPr="007F716F">
        <w:rPr>
          <w:sz w:val="22"/>
          <w:lang w:val="et"/>
        </w:rPr>
        <w:t xml:space="preserve">Kliinilistes uuringutes Enhertu annusega 5,4 mg/kg ravitud </w:t>
      </w:r>
      <w:del w:id="390" w:author="DSE" w:date="2025-10-09T09:03:00Z" w16du:dateUtc="2025-10-09T07:03:00Z">
        <w:r w:rsidRPr="007F716F">
          <w:rPr>
            <w:sz w:val="22"/>
            <w:lang w:val="et"/>
          </w:rPr>
          <w:delText>mitme vähitüübiga</w:delText>
        </w:r>
      </w:del>
      <w:ins w:id="391" w:author="DSE" w:date="2025-10-09T09:03:00Z" w16du:dateUtc="2025-10-09T07:03:00Z">
        <w:r w:rsidR="00B00EDE">
          <w:rPr>
            <w:sz w:val="22"/>
            <w:lang w:val="et"/>
          </w:rPr>
          <w:t>eri</w:t>
        </w:r>
        <w:r w:rsidR="00B00EDE" w:rsidRPr="007F716F">
          <w:rPr>
            <w:sz w:val="22"/>
            <w:lang w:val="et"/>
          </w:rPr>
          <w:t xml:space="preserve"> </w:t>
        </w:r>
        <w:r w:rsidRPr="007F716F">
          <w:rPr>
            <w:sz w:val="22"/>
            <w:lang w:val="et"/>
          </w:rPr>
          <w:t>vähi</w:t>
        </w:r>
        <w:r w:rsidR="00B00EDE">
          <w:rPr>
            <w:sz w:val="22"/>
            <w:lang w:val="et"/>
          </w:rPr>
          <w:t>vormide</w:t>
        </w:r>
        <w:r w:rsidR="00354CC2">
          <w:rPr>
            <w:sz w:val="22"/>
            <w:lang w:val="et"/>
          </w:rPr>
          <w:t>ga</w:t>
        </w:r>
        <w:r w:rsidRPr="007F716F">
          <w:rPr>
            <w:sz w:val="22"/>
            <w:lang w:val="et"/>
          </w:rPr>
          <w:t>ga</w:t>
        </w:r>
      </w:ins>
      <w:r w:rsidRPr="007F716F">
        <w:rPr>
          <w:sz w:val="22"/>
          <w:lang w:val="et"/>
        </w:rPr>
        <w:t xml:space="preserve"> patsientidest (n = </w:t>
      </w:r>
      <w:r w:rsidR="00163870">
        <w:rPr>
          <w:sz w:val="22"/>
          <w:szCs w:val="22"/>
          <w:lang w:val="et"/>
        </w:rPr>
        <w:t>2335</w:t>
      </w:r>
      <w:r w:rsidRPr="007F716F">
        <w:rPr>
          <w:sz w:val="22"/>
          <w:lang w:val="et"/>
        </w:rPr>
        <w:t xml:space="preserve">) olid </w:t>
      </w:r>
      <w:r>
        <w:rPr>
          <w:sz w:val="22"/>
          <w:szCs w:val="22"/>
          <w:lang w:val="et"/>
        </w:rPr>
        <w:t>2</w:t>
      </w:r>
      <w:r w:rsidR="00BF129C">
        <w:rPr>
          <w:sz w:val="22"/>
          <w:szCs w:val="22"/>
          <w:lang w:val="et"/>
        </w:rPr>
        <w:t>8</w:t>
      </w:r>
      <w:r w:rsidR="00D76715">
        <w:rPr>
          <w:sz w:val="22"/>
          <w:szCs w:val="22"/>
          <w:lang w:val="et"/>
        </w:rPr>
        <w:t>,</w:t>
      </w:r>
      <w:r w:rsidR="00BF129C">
        <w:rPr>
          <w:sz w:val="22"/>
          <w:szCs w:val="22"/>
          <w:lang w:val="et"/>
        </w:rPr>
        <w:t>9</w:t>
      </w:r>
      <w:r w:rsidRPr="007F716F">
        <w:rPr>
          <w:sz w:val="22"/>
          <w:lang w:val="et"/>
        </w:rPr>
        <w:t>% vähemalt 65</w:t>
      </w:r>
      <w:r w:rsidR="006F15BF" w:rsidRPr="007F716F">
        <w:rPr>
          <w:sz w:val="22"/>
          <w:lang w:val="et"/>
        </w:rPr>
        <w:t>-</w:t>
      </w:r>
      <w:r w:rsidRPr="007F716F">
        <w:rPr>
          <w:sz w:val="22"/>
          <w:lang w:val="et"/>
        </w:rPr>
        <w:t xml:space="preserve">aastased ja </w:t>
      </w:r>
      <w:r w:rsidR="00CB3F76">
        <w:rPr>
          <w:sz w:val="22"/>
          <w:lang w:val="et"/>
        </w:rPr>
        <w:t>6</w:t>
      </w:r>
      <w:r w:rsidR="00D76715">
        <w:rPr>
          <w:sz w:val="22"/>
          <w:lang w:val="et"/>
        </w:rPr>
        <w:t>,3</w:t>
      </w:r>
      <w:r w:rsidRPr="007F716F">
        <w:rPr>
          <w:sz w:val="22"/>
          <w:lang w:val="et"/>
        </w:rPr>
        <w:t>% vähemalt 75</w:t>
      </w:r>
      <w:r w:rsidR="006F15BF">
        <w:rPr>
          <w:sz w:val="22"/>
          <w:szCs w:val="22"/>
          <w:lang w:val="et"/>
        </w:rPr>
        <w:t>-</w:t>
      </w:r>
      <w:r w:rsidRPr="007F716F">
        <w:rPr>
          <w:sz w:val="22"/>
          <w:lang w:val="et"/>
        </w:rPr>
        <w:t>aastased. Vähemalt 65</w:t>
      </w:r>
      <w:r w:rsidR="006F15BF">
        <w:rPr>
          <w:sz w:val="22"/>
          <w:szCs w:val="22"/>
          <w:lang w:val="et"/>
        </w:rPr>
        <w:t>-</w:t>
      </w:r>
      <w:r w:rsidRPr="007F716F">
        <w:rPr>
          <w:sz w:val="22"/>
          <w:lang w:val="et"/>
        </w:rPr>
        <w:t xml:space="preserve">aastastel patsientidel täheldati 3. kuni 4. astme kõrvaltoimete </w:t>
      </w:r>
      <w:r>
        <w:rPr>
          <w:sz w:val="22"/>
          <w:szCs w:val="22"/>
          <w:lang w:val="et"/>
        </w:rPr>
        <w:t>sagedamat</w:t>
      </w:r>
      <w:r w:rsidRPr="007F716F">
        <w:rPr>
          <w:sz w:val="22"/>
          <w:lang w:val="et"/>
        </w:rPr>
        <w:t xml:space="preserve"> esinemist (</w:t>
      </w:r>
      <w:r w:rsidR="00CB3F76">
        <w:rPr>
          <w:sz w:val="22"/>
          <w:lang w:val="et"/>
        </w:rPr>
        <w:t>48</w:t>
      </w:r>
      <w:r w:rsidR="00976F74">
        <w:rPr>
          <w:sz w:val="22"/>
          <w:lang w:val="et"/>
        </w:rPr>
        <w:t>,</w:t>
      </w:r>
      <w:r w:rsidR="00CB3F76">
        <w:rPr>
          <w:sz w:val="22"/>
          <w:lang w:val="et"/>
        </w:rPr>
        <w:t>4</w:t>
      </w:r>
      <w:r w:rsidRPr="007F716F">
        <w:rPr>
          <w:sz w:val="22"/>
          <w:lang w:val="et"/>
        </w:rPr>
        <w:t>%) võrreldes nooremate kui 65</w:t>
      </w:r>
      <w:r w:rsidR="006F15BF">
        <w:rPr>
          <w:sz w:val="22"/>
          <w:szCs w:val="22"/>
          <w:lang w:val="et"/>
        </w:rPr>
        <w:t>-</w:t>
      </w:r>
      <w:r w:rsidRPr="007F716F">
        <w:rPr>
          <w:sz w:val="22"/>
          <w:lang w:val="et"/>
        </w:rPr>
        <w:t>aastaste patsientidega (</w:t>
      </w:r>
      <w:r>
        <w:rPr>
          <w:sz w:val="22"/>
          <w:szCs w:val="22"/>
          <w:lang w:val="et"/>
        </w:rPr>
        <w:t>4</w:t>
      </w:r>
      <w:r w:rsidR="004A697B">
        <w:rPr>
          <w:sz w:val="22"/>
          <w:szCs w:val="22"/>
          <w:lang w:val="et"/>
        </w:rPr>
        <w:t>3</w:t>
      </w:r>
      <w:r w:rsidR="00D76715">
        <w:rPr>
          <w:sz w:val="22"/>
          <w:szCs w:val="22"/>
          <w:lang w:val="et"/>
        </w:rPr>
        <w:t>,</w:t>
      </w:r>
      <w:r w:rsidR="004A697B">
        <w:rPr>
          <w:sz w:val="22"/>
          <w:szCs w:val="22"/>
          <w:lang w:val="et"/>
        </w:rPr>
        <w:t>2</w:t>
      </w:r>
      <w:r w:rsidRPr="007F716F">
        <w:rPr>
          <w:sz w:val="22"/>
          <w:lang w:val="et"/>
        </w:rPr>
        <w:t>%), mistõttu katkestati ravi kõrvaltoimete tõttu rohkem.</w:t>
      </w:r>
      <w:r w:rsidR="004A697B">
        <w:rPr>
          <w:sz w:val="22"/>
          <w:lang w:val="et"/>
        </w:rPr>
        <w:t xml:space="preserve"> Surmaga lõppenud kõrvaltoimete esinemissagedus oli 65-aastastel või vanematel 2,4% ja alla 65 aasta vanustel 1%.</w:t>
      </w:r>
    </w:p>
    <w:p w14:paraId="5DF7B6B7" w14:textId="77777777" w:rsidR="003E685F" w:rsidRPr="002C06D3" w:rsidRDefault="003E685F" w:rsidP="00096D76">
      <w:pPr>
        <w:autoSpaceDE w:val="0"/>
        <w:autoSpaceDN w:val="0"/>
        <w:adjustRightInd w:val="0"/>
        <w:spacing w:line="240" w:lineRule="auto"/>
        <w:rPr>
          <w:lang w:val="et-EE"/>
        </w:rPr>
      </w:pPr>
    </w:p>
    <w:p w14:paraId="52AC10FA" w14:textId="3F9AA087" w:rsidR="005F398E" w:rsidRPr="00372E18" w:rsidRDefault="005F398E" w:rsidP="004932BE">
      <w:pPr>
        <w:pStyle w:val="C-BodyText"/>
        <w:spacing w:before="0" w:after="0" w:line="240" w:lineRule="auto"/>
        <w:rPr>
          <w:sz w:val="22"/>
          <w:szCs w:val="22"/>
          <w:lang w:val="et-EE"/>
        </w:rPr>
      </w:pPr>
      <w:r w:rsidRPr="00372E18">
        <w:rPr>
          <w:sz w:val="22"/>
          <w:szCs w:val="22"/>
          <w:lang w:val="et-EE"/>
        </w:rPr>
        <w:t xml:space="preserve">Kliinilistes uuringutes Enhertu annusega 6,4 mg/kg ravitud </w:t>
      </w:r>
      <w:del w:id="392" w:author="DSE" w:date="2025-10-09T09:03:00Z" w16du:dateUtc="2025-10-09T07:03:00Z">
        <w:r w:rsidRPr="00372E18">
          <w:rPr>
            <w:sz w:val="22"/>
            <w:szCs w:val="22"/>
            <w:lang w:val="et-EE"/>
          </w:rPr>
          <w:delText>mitme vähitüübiga 6</w:delText>
        </w:r>
        <w:r w:rsidR="00976F74">
          <w:rPr>
            <w:sz w:val="22"/>
            <w:szCs w:val="22"/>
            <w:lang w:val="et-EE"/>
          </w:rPr>
          <w:delText>6</w:delText>
        </w:r>
        <w:r w:rsidRPr="00372E18">
          <w:rPr>
            <w:sz w:val="22"/>
            <w:szCs w:val="22"/>
            <w:lang w:val="et-EE"/>
          </w:rPr>
          <w:delText>9</w:delText>
        </w:r>
      </w:del>
      <w:ins w:id="393" w:author="DSE" w:date="2025-10-09T09:03:00Z" w16du:dateUtc="2025-10-09T07:03:00Z">
        <w:r w:rsidR="00E662DC">
          <w:rPr>
            <w:sz w:val="22"/>
            <w:szCs w:val="22"/>
            <w:lang w:val="et-EE"/>
          </w:rPr>
          <w:t>eri vähivormide</w:t>
        </w:r>
        <w:r w:rsidRPr="00372E18">
          <w:rPr>
            <w:sz w:val="22"/>
            <w:szCs w:val="22"/>
            <w:lang w:val="et-EE"/>
          </w:rPr>
          <w:t xml:space="preserve">ga </w:t>
        </w:r>
        <w:r w:rsidR="001711D4">
          <w:rPr>
            <w:sz w:val="22"/>
            <w:szCs w:val="22"/>
            <w:lang w:val="et-EE"/>
          </w:rPr>
          <w:t>1133</w:t>
        </w:r>
      </w:ins>
      <w:r w:rsidR="001711D4" w:rsidRPr="00372E18">
        <w:rPr>
          <w:sz w:val="22"/>
          <w:szCs w:val="22"/>
          <w:lang w:val="et-EE"/>
        </w:rPr>
        <w:t> </w:t>
      </w:r>
      <w:r w:rsidRPr="00372E18">
        <w:rPr>
          <w:sz w:val="22"/>
          <w:szCs w:val="22"/>
          <w:lang w:val="et-EE"/>
        </w:rPr>
        <w:t>patsiendist olid 39,</w:t>
      </w:r>
      <w:del w:id="394" w:author="DSE" w:date="2025-10-09T09:03:00Z" w16du:dateUtc="2025-10-09T07:03:00Z">
        <w:r w:rsidR="00976F74">
          <w:rPr>
            <w:sz w:val="22"/>
            <w:szCs w:val="22"/>
            <w:lang w:val="et-EE"/>
          </w:rPr>
          <w:delText>2</w:delText>
        </w:r>
      </w:del>
      <w:ins w:id="395" w:author="DSE" w:date="2025-10-09T09:03:00Z" w16du:dateUtc="2025-10-09T07:03:00Z">
        <w:r w:rsidR="004021D2">
          <w:rPr>
            <w:sz w:val="22"/>
            <w:szCs w:val="22"/>
            <w:lang w:val="et-EE"/>
          </w:rPr>
          <w:t>6</w:t>
        </w:r>
      </w:ins>
      <w:r w:rsidR="00552C79" w:rsidRPr="00372E18">
        <w:rPr>
          <w:sz w:val="22"/>
          <w:szCs w:val="22"/>
          <w:lang w:val="et-EE"/>
        </w:rPr>
        <w:t>%</w:t>
      </w:r>
      <w:r w:rsidRPr="00372E18">
        <w:rPr>
          <w:sz w:val="22"/>
          <w:szCs w:val="22"/>
          <w:lang w:val="et-EE"/>
        </w:rPr>
        <w:t xml:space="preserve"> vähemalt 65</w:t>
      </w:r>
      <w:r w:rsidR="006F15BF">
        <w:rPr>
          <w:sz w:val="22"/>
          <w:szCs w:val="22"/>
          <w:lang w:val="et-EE"/>
        </w:rPr>
        <w:t>-</w:t>
      </w:r>
      <w:r w:rsidRPr="00372E18">
        <w:rPr>
          <w:sz w:val="22"/>
          <w:szCs w:val="22"/>
          <w:lang w:val="et-EE"/>
        </w:rPr>
        <w:t>aastased ning 7,</w:t>
      </w:r>
      <w:del w:id="396" w:author="DSE" w:date="2025-10-09T09:03:00Z" w16du:dateUtc="2025-10-09T07:03:00Z">
        <w:r w:rsidR="00976F74">
          <w:rPr>
            <w:sz w:val="22"/>
            <w:szCs w:val="22"/>
            <w:lang w:val="et-EE"/>
          </w:rPr>
          <w:delText>6</w:delText>
        </w:r>
      </w:del>
      <w:ins w:id="397" w:author="DSE" w:date="2025-10-09T09:03:00Z" w16du:dateUtc="2025-10-09T07:03:00Z">
        <w:r w:rsidR="004021D2">
          <w:rPr>
            <w:sz w:val="22"/>
            <w:szCs w:val="22"/>
            <w:lang w:val="et-EE"/>
          </w:rPr>
          <w:t>9</w:t>
        </w:r>
      </w:ins>
      <w:r w:rsidR="00552C79" w:rsidRPr="00372E18">
        <w:rPr>
          <w:sz w:val="22"/>
          <w:szCs w:val="22"/>
          <w:lang w:val="et-EE"/>
        </w:rPr>
        <w:t>%</w:t>
      </w:r>
      <w:r w:rsidRPr="00372E18">
        <w:rPr>
          <w:sz w:val="22"/>
          <w:szCs w:val="22"/>
          <w:lang w:val="et-EE"/>
        </w:rPr>
        <w:t xml:space="preserve"> vähemalt 75</w:t>
      </w:r>
      <w:r w:rsidR="006F15BF">
        <w:rPr>
          <w:sz w:val="22"/>
          <w:szCs w:val="22"/>
          <w:lang w:val="et-EE"/>
        </w:rPr>
        <w:t>-</w:t>
      </w:r>
      <w:r w:rsidRPr="00372E18">
        <w:rPr>
          <w:sz w:val="22"/>
          <w:szCs w:val="22"/>
          <w:lang w:val="et-EE"/>
        </w:rPr>
        <w:t>aastased. 3. kuni 4. astme kõrvaltoimete esinemissagedus oli 65</w:t>
      </w:r>
      <w:r w:rsidR="006F15BF">
        <w:rPr>
          <w:sz w:val="22"/>
          <w:szCs w:val="22"/>
          <w:lang w:val="et-EE"/>
        </w:rPr>
        <w:t>-</w:t>
      </w:r>
      <w:r w:rsidRPr="00372E18">
        <w:rPr>
          <w:sz w:val="22"/>
          <w:szCs w:val="22"/>
          <w:lang w:val="et-EE"/>
        </w:rPr>
        <w:t xml:space="preserve">aastastel ja vanematel patsientidel </w:t>
      </w:r>
      <w:del w:id="398" w:author="DSE" w:date="2025-10-09T09:03:00Z" w16du:dateUtc="2025-10-09T07:03:00Z">
        <w:r w:rsidRPr="00372E18">
          <w:rPr>
            <w:sz w:val="22"/>
            <w:szCs w:val="22"/>
            <w:lang w:val="et-EE"/>
          </w:rPr>
          <w:delText>59,9</w:delText>
        </w:r>
      </w:del>
      <w:ins w:id="399" w:author="DSE" w:date="2025-10-09T09:03:00Z" w16du:dateUtc="2025-10-09T07:03:00Z">
        <w:r w:rsidR="004021D2">
          <w:rPr>
            <w:sz w:val="22"/>
            <w:szCs w:val="22"/>
            <w:lang w:val="et-EE"/>
          </w:rPr>
          <w:t>60,8</w:t>
        </w:r>
      </w:ins>
      <w:r w:rsidR="00552C79" w:rsidRPr="00372E18">
        <w:rPr>
          <w:sz w:val="22"/>
          <w:szCs w:val="22"/>
          <w:lang w:val="et-EE"/>
        </w:rPr>
        <w:t>%</w:t>
      </w:r>
      <w:r w:rsidRPr="00372E18">
        <w:rPr>
          <w:sz w:val="22"/>
          <w:szCs w:val="22"/>
          <w:lang w:val="et-EE"/>
        </w:rPr>
        <w:t xml:space="preserve"> ning noorematel patsientidel </w:t>
      </w:r>
      <w:del w:id="400" w:author="DSE" w:date="2025-10-09T09:03:00Z" w16du:dateUtc="2025-10-09T07:03:00Z">
        <w:r w:rsidRPr="00372E18">
          <w:rPr>
            <w:sz w:val="22"/>
            <w:szCs w:val="22"/>
            <w:lang w:val="et-EE"/>
          </w:rPr>
          <w:delText>62,</w:delText>
        </w:r>
        <w:r w:rsidR="00976F74">
          <w:rPr>
            <w:sz w:val="22"/>
            <w:szCs w:val="22"/>
            <w:lang w:val="et-EE"/>
          </w:rPr>
          <w:delText>9</w:delText>
        </w:r>
      </w:del>
      <w:ins w:id="401" w:author="DSE" w:date="2025-10-09T09:03:00Z" w16du:dateUtc="2025-10-09T07:03:00Z">
        <w:r w:rsidRPr="00372E18">
          <w:rPr>
            <w:sz w:val="22"/>
            <w:szCs w:val="22"/>
            <w:lang w:val="et-EE"/>
          </w:rPr>
          <w:t>6</w:t>
        </w:r>
        <w:r w:rsidR="00216E4E">
          <w:rPr>
            <w:sz w:val="22"/>
            <w:szCs w:val="22"/>
            <w:lang w:val="et-EE"/>
          </w:rPr>
          <w:t>1,1</w:t>
        </w:r>
      </w:ins>
      <w:r w:rsidR="00552C79" w:rsidRPr="00372E18">
        <w:rPr>
          <w:sz w:val="22"/>
          <w:szCs w:val="22"/>
          <w:lang w:val="et-EE"/>
        </w:rPr>
        <w:t>%</w:t>
      </w:r>
      <w:r w:rsidRPr="00372E18">
        <w:rPr>
          <w:sz w:val="22"/>
          <w:szCs w:val="22"/>
          <w:lang w:val="et-EE"/>
        </w:rPr>
        <w:t>. Vähemalt 75</w:t>
      </w:r>
      <w:r w:rsidR="006F15BF">
        <w:rPr>
          <w:sz w:val="22"/>
          <w:szCs w:val="22"/>
          <w:lang w:val="et-EE"/>
        </w:rPr>
        <w:t>-</w:t>
      </w:r>
      <w:r w:rsidRPr="00372E18">
        <w:rPr>
          <w:sz w:val="22"/>
          <w:szCs w:val="22"/>
          <w:lang w:val="et-EE"/>
        </w:rPr>
        <w:t>aastastel patsientidel täheldati 3. kuni 4. astme kõrvaltoimete sagedamat esinemist (64</w:t>
      </w:r>
      <w:r w:rsidR="00976F74">
        <w:rPr>
          <w:sz w:val="22"/>
          <w:szCs w:val="22"/>
          <w:lang w:val="et-EE"/>
        </w:rPr>
        <w:t>,</w:t>
      </w:r>
      <w:del w:id="402" w:author="DSE" w:date="2025-10-09T09:03:00Z" w16du:dateUtc="2025-10-09T07:03:00Z">
        <w:r w:rsidR="00976F74">
          <w:rPr>
            <w:sz w:val="22"/>
            <w:szCs w:val="22"/>
            <w:lang w:val="et-EE"/>
          </w:rPr>
          <w:delText>7</w:delText>
        </w:r>
      </w:del>
      <w:ins w:id="403" w:author="DSE" w:date="2025-10-09T09:03:00Z" w16du:dateUtc="2025-10-09T07:03:00Z">
        <w:r w:rsidR="00216E4E">
          <w:rPr>
            <w:sz w:val="22"/>
            <w:szCs w:val="22"/>
            <w:lang w:val="et-EE"/>
          </w:rPr>
          <w:t>4</w:t>
        </w:r>
      </w:ins>
      <w:r w:rsidR="00552C79" w:rsidRPr="00372E18">
        <w:rPr>
          <w:sz w:val="22"/>
          <w:szCs w:val="22"/>
          <w:lang w:val="et-EE"/>
        </w:rPr>
        <w:t>%</w:t>
      </w:r>
      <w:r w:rsidRPr="00372E18">
        <w:rPr>
          <w:sz w:val="22"/>
          <w:szCs w:val="22"/>
          <w:lang w:val="et-EE"/>
        </w:rPr>
        <w:t>) võrreldes nooremate kui 75</w:t>
      </w:r>
      <w:r w:rsidR="006F15BF">
        <w:rPr>
          <w:sz w:val="22"/>
          <w:szCs w:val="22"/>
          <w:lang w:val="et-EE"/>
        </w:rPr>
        <w:t>-</w:t>
      </w:r>
      <w:r w:rsidRPr="00372E18">
        <w:rPr>
          <w:sz w:val="22"/>
          <w:szCs w:val="22"/>
          <w:lang w:val="et-EE"/>
        </w:rPr>
        <w:t>aastaste patsientidega (</w:t>
      </w:r>
      <w:del w:id="404" w:author="DSE" w:date="2025-10-09T09:03:00Z" w16du:dateUtc="2025-10-09T07:03:00Z">
        <w:r w:rsidRPr="00372E18">
          <w:rPr>
            <w:sz w:val="22"/>
            <w:szCs w:val="22"/>
            <w:lang w:val="et-EE"/>
          </w:rPr>
          <w:delText>6</w:delText>
        </w:r>
        <w:r w:rsidR="00976F74">
          <w:rPr>
            <w:sz w:val="22"/>
            <w:szCs w:val="22"/>
            <w:lang w:val="et-EE"/>
          </w:rPr>
          <w:delText>1,5</w:delText>
        </w:r>
      </w:del>
      <w:ins w:id="405" w:author="DSE" w:date="2025-10-09T09:03:00Z" w16du:dateUtc="2025-10-09T07:03:00Z">
        <w:r w:rsidRPr="00372E18">
          <w:rPr>
            <w:sz w:val="22"/>
            <w:szCs w:val="22"/>
            <w:lang w:val="et-EE"/>
          </w:rPr>
          <w:t>6</w:t>
        </w:r>
        <w:r w:rsidR="00216E4E">
          <w:rPr>
            <w:sz w:val="22"/>
            <w:szCs w:val="22"/>
            <w:lang w:val="et-EE"/>
          </w:rPr>
          <w:t>0</w:t>
        </w:r>
        <w:r w:rsidR="00976F74">
          <w:rPr>
            <w:sz w:val="22"/>
            <w:szCs w:val="22"/>
            <w:lang w:val="et-EE"/>
          </w:rPr>
          <w:t>,</w:t>
        </w:r>
        <w:r w:rsidR="00216E4E">
          <w:rPr>
            <w:sz w:val="22"/>
            <w:szCs w:val="22"/>
            <w:lang w:val="et-EE"/>
          </w:rPr>
          <w:t>7</w:t>
        </w:r>
      </w:ins>
      <w:r w:rsidR="00552C79" w:rsidRPr="00372E18">
        <w:rPr>
          <w:sz w:val="22"/>
          <w:szCs w:val="22"/>
          <w:lang w:val="et-EE"/>
        </w:rPr>
        <w:t>%</w:t>
      </w:r>
      <w:r w:rsidRPr="00372E18">
        <w:rPr>
          <w:sz w:val="22"/>
          <w:szCs w:val="22"/>
          <w:lang w:val="et-EE"/>
        </w:rPr>
        <w:t>). Vähemalt 75</w:t>
      </w:r>
      <w:r w:rsidR="006F15BF">
        <w:rPr>
          <w:sz w:val="22"/>
          <w:szCs w:val="22"/>
          <w:lang w:val="et-EE"/>
        </w:rPr>
        <w:t>-</w:t>
      </w:r>
      <w:r w:rsidRPr="00372E18">
        <w:rPr>
          <w:sz w:val="22"/>
          <w:szCs w:val="22"/>
          <w:lang w:val="et-EE"/>
        </w:rPr>
        <w:t>aastastel patsientidel täheldati sagedamini tõsiste kõrvaltoimete (</w:t>
      </w:r>
      <w:del w:id="406" w:author="DSE" w:date="2025-10-09T09:03:00Z" w16du:dateUtc="2025-10-09T07:03:00Z">
        <w:r w:rsidRPr="00372E18">
          <w:rPr>
            <w:sz w:val="22"/>
            <w:szCs w:val="22"/>
            <w:lang w:val="et-EE"/>
          </w:rPr>
          <w:delText>3</w:delText>
        </w:r>
        <w:r w:rsidR="00976F74">
          <w:rPr>
            <w:sz w:val="22"/>
            <w:szCs w:val="22"/>
            <w:lang w:val="et-EE"/>
          </w:rPr>
          <w:delText>7,3</w:delText>
        </w:r>
      </w:del>
      <w:ins w:id="407" w:author="DSE" w:date="2025-10-09T09:03:00Z" w16du:dateUtc="2025-10-09T07:03:00Z">
        <w:r w:rsidRPr="00372E18">
          <w:rPr>
            <w:sz w:val="22"/>
            <w:szCs w:val="22"/>
            <w:lang w:val="et-EE"/>
          </w:rPr>
          <w:t>3</w:t>
        </w:r>
        <w:r w:rsidR="00216E4E">
          <w:rPr>
            <w:sz w:val="22"/>
            <w:szCs w:val="22"/>
            <w:lang w:val="et-EE"/>
          </w:rPr>
          <w:t>4</w:t>
        </w:r>
        <w:r w:rsidR="00976F74">
          <w:rPr>
            <w:sz w:val="22"/>
            <w:szCs w:val="22"/>
            <w:lang w:val="et-EE"/>
          </w:rPr>
          <w:t>,</w:t>
        </w:r>
        <w:r w:rsidR="00216E4E">
          <w:rPr>
            <w:sz w:val="22"/>
            <w:szCs w:val="22"/>
            <w:lang w:val="et-EE"/>
          </w:rPr>
          <w:t>4</w:t>
        </w:r>
      </w:ins>
      <w:r w:rsidR="00552C79" w:rsidRPr="00372E18">
        <w:rPr>
          <w:sz w:val="22"/>
          <w:szCs w:val="22"/>
          <w:lang w:val="et-EE"/>
        </w:rPr>
        <w:t>%</w:t>
      </w:r>
      <w:r w:rsidRPr="00372E18">
        <w:rPr>
          <w:sz w:val="22"/>
          <w:szCs w:val="22"/>
          <w:lang w:val="et-EE"/>
        </w:rPr>
        <w:t>) ja surmaga lõppenud juhtusid (</w:t>
      </w:r>
      <w:del w:id="408" w:author="DSE" w:date="2025-10-09T09:03:00Z" w16du:dateUtc="2025-10-09T07:03:00Z">
        <w:r w:rsidR="00976F74">
          <w:rPr>
            <w:sz w:val="22"/>
            <w:szCs w:val="22"/>
            <w:lang w:val="et-EE"/>
          </w:rPr>
          <w:delText>7,8</w:delText>
        </w:r>
      </w:del>
      <w:ins w:id="409" w:author="DSE" w:date="2025-10-09T09:03:00Z" w16du:dateUtc="2025-10-09T07:03:00Z">
        <w:r w:rsidR="005A012E">
          <w:rPr>
            <w:sz w:val="22"/>
            <w:szCs w:val="22"/>
            <w:lang w:val="et-EE"/>
          </w:rPr>
          <w:t>4</w:t>
        </w:r>
        <w:r w:rsidR="00976F74">
          <w:rPr>
            <w:sz w:val="22"/>
            <w:szCs w:val="22"/>
            <w:lang w:val="et-EE"/>
          </w:rPr>
          <w:t>,</w:t>
        </w:r>
        <w:r w:rsidR="005A012E">
          <w:rPr>
            <w:sz w:val="22"/>
            <w:szCs w:val="22"/>
            <w:lang w:val="et-EE"/>
          </w:rPr>
          <w:t>4</w:t>
        </w:r>
      </w:ins>
      <w:r w:rsidR="00552C79" w:rsidRPr="00372E18">
        <w:rPr>
          <w:sz w:val="22"/>
          <w:szCs w:val="22"/>
          <w:lang w:val="et-EE"/>
        </w:rPr>
        <w:t>%</w:t>
      </w:r>
      <w:r w:rsidRPr="00372E18">
        <w:rPr>
          <w:sz w:val="22"/>
          <w:szCs w:val="22"/>
          <w:lang w:val="et-EE"/>
        </w:rPr>
        <w:t>) võrreldes nooremate kui 75</w:t>
      </w:r>
      <w:r w:rsidR="006F15BF">
        <w:rPr>
          <w:sz w:val="22"/>
          <w:szCs w:val="22"/>
          <w:lang w:val="et-EE"/>
        </w:rPr>
        <w:t>-</w:t>
      </w:r>
      <w:r w:rsidRPr="00372E18">
        <w:rPr>
          <w:sz w:val="22"/>
          <w:szCs w:val="22"/>
          <w:lang w:val="et-EE"/>
        </w:rPr>
        <w:t>aastaste patsientidega (</w:t>
      </w:r>
      <w:del w:id="410" w:author="DSE" w:date="2025-10-09T09:03:00Z" w16du:dateUtc="2025-10-09T07:03:00Z">
        <w:r w:rsidRPr="00372E18">
          <w:rPr>
            <w:sz w:val="22"/>
            <w:szCs w:val="22"/>
            <w:lang w:val="et-EE"/>
          </w:rPr>
          <w:delText>20,</w:delText>
        </w:r>
        <w:r w:rsidR="00976F74">
          <w:rPr>
            <w:sz w:val="22"/>
            <w:szCs w:val="22"/>
            <w:lang w:val="et-EE"/>
          </w:rPr>
          <w:delText>7</w:delText>
        </w:r>
      </w:del>
      <w:ins w:id="411" w:author="DSE" w:date="2025-10-09T09:03:00Z" w16du:dateUtc="2025-10-09T07:03:00Z">
        <w:r w:rsidRPr="00372E18">
          <w:rPr>
            <w:sz w:val="22"/>
            <w:szCs w:val="22"/>
            <w:lang w:val="et-EE"/>
          </w:rPr>
          <w:t>2</w:t>
        </w:r>
        <w:r w:rsidR="005A012E">
          <w:rPr>
            <w:sz w:val="22"/>
            <w:szCs w:val="22"/>
            <w:lang w:val="et-EE"/>
          </w:rPr>
          <w:t>1</w:t>
        </w:r>
        <w:r w:rsidRPr="00372E18">
          <w:rPr>
            <w:sz w:val="22"/>
            <w:szCs w:val="22"/>
            <w:lang w:val="et-EE"/>
          </w:rPr>
          <w:t>,</w:t>
        </w:r>
        <w:r w:rsidR="005A012E">
          <w:rPr>
            <w:sz w:val="22"/>
            <w:szCs w:val="22"/>
            <w:lang w:val="et-EE"/>
          </w:rPr>
          <w:t>2</w:t>
        </w:r>
      </w:ins>
      <w:r w:rsidR="00552C79" w:rsidRPr="00372E18">
        <w:rPr>
          <w:sz w:val="22"/>
          <w:szCs w:val="22"/>
          <w:lang w:val="et-EE"/>
        </w:rPr>
        <w:t>%</w:t>
      </w:r>
      <w:r w:rsidRPr="00372E18">
        <w:rPr>
          <w:sz w:val="22"/>
          <w:szCs w:val="22"/>
          <w:lang w:val="et-EE"/>
        </w:rPr>
        <w:t xml:space="preserve"> ja </w:t>
      </w:r>
      <w:del w:id="412" w:author="DSE" w:date="2025-10-09T09:03:00Z" w16du:dateUtc="2025-10-09T07:03:00Z">
        <w:r w:rsidRPr="00372E18">
          <w:rPr>
            <w:sz w:val="22"/>
            <w:szCs w:val="22"/>
            <w:lang w:val="et-EE"/>
          </w:rPr>
          <w:delText>2,3</w:delText>
        </w:r>
      </w:del>
      <w:ins w:id="413" w:author="DSE" w:date="2025-10-09T09:03:00Z" w16du:dateUtc="2025-10-09T07:03:00Z">
        <w:r w:rsidR="005A012E">
          <w:rPr>
            <w:sz w:val="22"/>
            <w:szCs w:val="22"/>
            <w:lang w:val="et-EE"/>
          </w:rPr>
          <w:t>1,6</w:t>
        </w:r>
      </w:ins>
      <w:r w:rsidR="00552C79" w:rsidRPr="00372E18">
        <w:rPr>
          <w:sz w:val="22"/>
          <w:szCs w:val="22"/>
          <w:lang w:val="et-EE"/>
        </w:rPr>
        <w:t>%</w:t>
      </w:r>
      <w:r w:rsidRPr="00372E18">
        <w:rPr>
          <w:sz w:val="22"/>
          <w:szCs w:val="22"/>
          <w:lang w:val="et-EE"/>
        </w:rPr>
        <w:t>). Andmed ohutuse kindlakstegemiseks 75</w:t>
      </w:r>
      <w:r w:rsidR="006F15BF">
        <w:rPr>
          <w:sz w:val="22"/>
          <w:szCs w:val="22"/>
          <w:lang w:val="et-EE"/>
        </w:rPr>
        <w:t>-</w:t>
      </w:r>
      <w:r w:rsidRPr="00372E18">
        <w:rPr>
          <w:sz w:val="22"/>
          <w:szCs w:val="22"/>
          <w:lang w:val="et-EE"/>
        </w:rPr>
        <w:t>aastastel ja vanematel patsientidel on piiratud.</w:t>
      </w:r>
    </w:p>
    <w:p w14:paraId="4BCAA52D" w14:textId="77777777" w:rsidR="004932BE" w:rsidRPr="00372E18" w:rsidRDefault="004932BE" w:rsidP="004932BE">
      <w:pPr>
        <w:pStyle w:val="C-BodyText"/>
        <w:spacing w:before="0" w:after="0" w:line="240" w:lineRule="auto"/>
        <w:rPr>
          <w:sz w:val="22"/>
          <w:szCs w:val="22"/>
          <w:lang w:val="et-EE"/>
        </w:rPr>
      </w:pPr>
    </w:p>
    <w:p w14:paraId="2E143963" w14:textId="77777777" w:rsidR="005F398E" w:rsidRPr="00372E18" w:rsidRDefault="005F398E" w:rsidP="006F525D">
      <w:pPr>
        <w:pStyle w:val="C-BodyText"/>
        <w:keepNext/>
        <w:spacing w:before="0" w:after="0"/>
        <w:rPr>
          <w:sz w:val="22"/>
          <w:szCs w:val="22"/>
          <w:lang w:val="et-EE"/>
        </w:rPr>
      </w:pPr>
      <w:r w:rsidRPr="00372E18">
        <w:rPr>
          <w:sz w:val="22"/>
          <w:szCs w:val="22"/>
          <w:u w:val="single"/>
          <w:lang w:val="et-EE"/>
        </w:rPr>
        <w:t>Etnilised erinevused</w:t>
      </w:r>
    </w:p>
    <w:p w14:paraId="192F53A6" w14:textId="77777777" w:rsidR="005F398E" w:rsidRPr="00372E18" w:rsidRDefault="005F398E" w:rsidP="006F525D">
      <w:pPr>
        <w:pStyle w:val="C-BodyText"/>
        <w:keepNext/>
        <w:spacing w:before="0" w:after="0" w:line="240" w:lineRule="auto"/>
        <w:rPr>
          <w:sz w:val="22"/>
          <w:szCs w:val="22"/>
          <w:lang w:val="et-EE"/>
        </w:rPr>
      </w:pPr>
    </w:p>
    <w:p w14:paraId="6B0E4B96" w14:textId="3C3CB61F" w:rsidR="003E685F" w:rsidRPr="00372E18" w:rsidRDefault="005F398E" w:rsidP="004932BE">
      <w:pPr>
        <w:pStyle w:val="C-BodyText"/>
        <w:spacing w:before="0" w:after="0" w:line="240" w:lineRule="auto"/>
        <w:rPr>
          <w:sz w:val="22"/>
          <w:szCs w:val="22"/>
          <w:lang w:val="et-EE"/>
        </w:rPr>
      </w:pPr>
      <w:r w:rsidRPr="00372E18">
        <w:rPr>
          <w:sz w:val="22"/>
          <w:szCs w:val="22"/>
          <w:lang w:val="et-EE"/>
        </w:rPr>
        <w:t>Kliinilistes uuringutes ei täheldatud eri etnilistest rühmadest patsientide vahel olulisi erinevusi ei süsteemses kontsentratsioonis ega efektiivsuses. Aasia päritolu patsientidel, kes said Enhertut annuses 6,4 mg/kg, esines mitte-Aasia päritolu patsientidega võrreldes sagedamini (erinevus ≥ 10</w:t>
      </w:r>
      <w:r w:rsidR="00552C79" w:rsidRPr="00372E18">
        <w:rPr>
          <w:sz w:val="22"/>
          <w:szCs w:val="22"/>
          <w:lang w:val="et-EE"/>
        </w:rPr>
        <w:t>%</w:t>
      </w:r>
      <w:r w:rsidRPr="00372E18">
        <w:rPr>
          <w:sz w:val="22"/>
          <w:szCs w:val="22"/>
          <w:lang w:val="et-EE"/>
        </w:rPr>
        <w:t>) neutropeeniat (58,</w:t>
      </w:r>
      <w:del w:id="414" w:author="DSE" w:date="2025-10-09T09:03:00Z" w16du:dateUtc="2025-10-09T07:03:00Z">
        <w:r w:rsidRPr="00372E18">
          <w:rPr>
            <w:sz w:val="22"/>
            <w:szCs w:val="22"/>
            <w:lang w:val="et-EE"/>
          </w:rPr>
          <w:delText>1</w:delText>
        </w:r>
      </w:del>
      <w:ins w:id="415" w:author="DSE" w:date="2025-10-09T09:03:00Z" w16du:dateUtc="2025-10-09T07:03:00Z">
        <w:r w:rsidR="00E107DA">
          <w:rPr>
            <w:sz w:val="22"/>
            <w:szCs w:val="22"/>
            <w:lang w:val="et-EE"/>
          </w:rPr>
          <w:t>3</w:t>
        </w:r>
      </w:ins>
      <w:r w:rsidR="00552C79" w:rsidRPr="00372E18">
        <w:rPr>
          <w:sz w:val="22"/>
          <w:szCs w:val="22"/>
          <w:lang w:val="et-EE"/>
        </w:rPr>
        <w:t>%</w:t>
      </w:r>
      <w:r w:rsidRPr="00372E18">
        <w:rPr>
          <w:sz w:val="22"/>
          <w:szCs w:val="22"/>
          <w:lang w:val="et-EE"/>
        </w:rPr>
        <w:t xml:space="preserve"> </w:t>
      </w:r>
      <w:r w:rsidRPr="00372E18">
        <w:rPr>
          <w:i/>
          <w:iCs/>
          <w:sz w:val="22"/>
          <w:szCs w:val="22"/>
          <w:lang w:val="et-EE"/>
        </w:rPr>
        <w:t>vs</w:t>
      </w:r>
      <w:r w:rsidRPr="00372E18">
        <w:rPr>
          <w:sz w:val="22"/>
          <w:szCs w:val="22"/>
          <w:lang w:val="et-EE"/>
        </w:rPr>
        <w:t xml:space="preserve">. </w:t>
      </w:r>
      <w:del w:id="416" w:author="DSE" w:date="2025-10-09T09:03:00Z" w16du:dateUtc="2025-10-09T07:03:00Z">
        <w:r w:rsidRPr="00372E18">
          <w:rPr>
            <w:sz w:val="22"/>
            <w:szCs w:val="22"/>
            <w:lang w:val="et-EE"/>
          </w:rPr>
          <w:delText>18,6</w:delText>
        </w:r>
      </w:del>
      <w:ins w:id="417" w:author="DSE" w:date="2025-10-09T09:03:00Z" w16du:dateUtc="2025-10-09T07:03:00Z">
        <w:r w:rsidR="00E107DA">
          <w:rPr>
            <w:sz w:val="22"/>
            <w:szCs w:val="22"/>
            <w:lang w:val="et-EE"/>
          </w:rPr>
          <w:t>29,4</w:t>
        </w:r>
      </w:ins>
      <w:r w:rsidR="00552C79" w:rsidRPr="00372E18">
        <w:rPr>
          <w:sz w:val="22"/>
          <w:szCs w:val="22"/>
          <w:lang w:val="et-EE"/>
        </w:rPr>
        <w:t>%</w:t>
      </w:r>
      <w:r w:rsidRPr="00372E18">
        <w:rPr>
          <w:sz w:val="22"/>
          <w:szCs w:val="22"/>
          <w:lang w:val="et-EE"/>
        </w:rPr>
        <w:t>), aneemiat (</w:t>
      </w:r>
      <w:del w:id="418" w:author="DSE" w:date="2025-10-09T09:03:00Z" w16du:dateUtc="2025-10-09T07:03:00Z">
        <w:r w:rsidRPr="00372E18">
          <w:rPr>
            <w:sz w:val="22"/>
            <w:szCs w:val="22"/>
            <w:lang w:val="et-EE"/>
          </w:rPr>
          <w:delText>51,1</w:delText>
        </w:r>
      </w:del>
      <w:ins w:id="419" w:author="DSE" w:date="2025-10-09T09:03:00Z" w16du:dateUtc="2025-10-09T07:03:00Z">
        <w:r w:rsidRPr="00372E18">
          <w:rPr>
            <w:sz w:val="22"/>
            <w:szCs w:val="22"/>
            <w:lang w:val="et-EE"/>
          </w:rPr>
          <w:t>5</w:t>
        </w:r>
        <w:r w:rsidR="005C4B46">
          <w:rPr>
            <w:sz w:val="22"/>
            <w:szCs w:val="22"/>
            <w:lang w:val="et-EE"/>
          </w:rPr>
          <w:t>5</w:t>
        </w:r>
        <w:r w:rsidRPr="00372E18">
          <w:rPr>
            <w:sz w:val="22"/>
            <w:szCs w:val="22"/>
            <w:lang w:val="et-EE"/>
          </w:rPr>
          <w:t>,</w:t>
        </w:r>
        <w:r w:rsidR="005C4B46">
          <w:rPr>
            <w:sz w:val="22"/>
            <w:szCs w:val="22"/>
            <w:lang w:val="et-EE"/>
          </w:rPr>
          <w:t>2</w:t>
        </w:r>
      </w:ins>
      <w:r w:rsidR="00552C79" w:rsidRPr="00372E18">
        <w:rPr>
          <w:sz w:val="22"/>
          <w:szCs w:val="22"/>
          <w:lang w:val="et-EE"/>
        </w:rPr>
        <w:t>%</w:t>
      </w:r>
      <w:r w:rsidRPr="00372E18">
        <w:rPr>
          <w:sz w:val="22"/>
          <w:szCs w:val="22"/>
          <w:lang w:val="et-EE"/>
        </w:rPr>
        <w:t xml:space="preserve"> </w:t>
      </w:r>
      <w:r w:rsidRPr="00372E18">
        <w:rPr>
          <w:i/>
          <w:iCs/>
          <w:sz w:val="22"/>
          <w:szCs w:val="22"/>
          <w:lang w:val="et-EE"/>
        </w:rPr>
        <w:t>vs</w:t>
      </w:r>
      <w:r w:rsidRPr="00372E18">
        <w:rPr>
          <w:sz w:val="22"/>
          <w:szCs w:val="22"/>
          <w:lang w:val="et-EE"/>
        </w:rPr>
        <w:t xml:space="preserve">. </w:t>
      </w:r>
      <w:del w:id="420" w:author="DSE" w:date="2025-10-09T09:03:00Z" w16du:dateUtc="2025-10-09T07:03:00Z">
        <w:r w:rsidRPr="00372E18">
          <w:rPr>
            <w:sz w:val="22"/>
            <w:szCs w:val="22"/>
            <w:lang w:val="et-EE"/>
          </w:rPr>
          <w:delText>32,4</w:delText>
        </w:r>
      </w:del>
      <w:ins w:id="421" w:author="DSE" w:date="2025-10-09T09:03:00Z" w16du:dateUtc="2025-10-09T07:03:00Z">
        <w:r w:rsidRPr="00372E18">
          <w:rPr>
            <w:sz w:val="22"/>
            <w:szCs w:val="22"/>
            <w:lang w:val="et-EE"/>
          </w:rPr>
          <w:t>3</w:t>
        </w:r>
        <w:r w:rsidR="005C4B46">
          <w:rPr>
            <w:sz w:val="22"/>
            <w:szCs w:val="22"/>
            <w:lang w:val="et-EE"/>
          </w:rPr>
          <w:t>8</w:t>
        </w:r>
        <w:r w:rsidRPr="00372E18">
          <w:rPr>
            <w:sz w:val="22"/>
            <w:szCs w:val="22"/>
            <w:lang w:val="et-EE"/>
          </w:rPr>
          <w:t>,</w:t>
        </w:r>
        <w:r w:rsidR="005C4B46">
          <w:rPr>
            <w:sz w:val="22"/>
            <w:szCs w:val="22"/>
            <w:lang w:val="et-EE"/>
          </w:rPr>
          <w:t>3</w:t>
        </w:r>
      </w:ins>
      <w:r w:rsidR="00552C79" w:rsidRPr="00372E18">
        <w:rPr>
          <w:sz w:val="22"/>
          <w:szCs w:val="22"/>
          <w:lang w:val="et-EE"/>
        </w:rPr>
        <w:t>%</w:t>
      </w:r>
      <w:r w:rsidRPr="00372E18">
        <w:rPr>
          <w:sz w:val="22"/>
          <w:szCs w:val="22"/>
          <w:lang w:val="et-EE"/>
        </w:rPr>
        <w:t>), leukopeeniat (</w:t>
      </w:r>
      <w:del w:id="422" w:author="DSE" w:date="2025-10-09T09:03:00Z" w16du:dateUtc="2025-10-09T07:03:00Z">
        <w:r w:rsidRPr="00372E18">
          <w:rPr>
            <w:sz w:val="22"/>
            <w:szCs w:val="22"/>
            <w:lang w:val="et-EE"/>
          </w:rPr>
          <w:delText>42</w:delText>
        </w:r>
      </w:del>
      <w:ins w:id="423" w:author="DSE" w:date="2025-10-09T09:03:00Z" w16du:dateUtc="2025-10-09T07:03:00Z">
        <w:r w:rsidRPr="00372E18">
          <w:rPr>
            <w:sz w:val="22"/>
            <w:szCs w:val="22"/>
            <w:lang w:val="et-EE"/>
          </w:rPr>
          <w:t>4</w:t>
        </w:r>
        <w:r w:rsidR="005C4B46">
          <w:rPr>
            <w:sz w:val="22"/>
            <w:szCs w:val="22"/>
            <w:lang w:val="et-EE"/>
          </w:rPr>
          <w:t>6</w:t>
        </w:r>
      </w:ins>
      <w:r w:rsidRPr="00372E18">
        <w:rPr>
          <w:sz w:val="22"/>
          <w:szCs w:val="22"/>
          <w:lang w:val="et-EE"/>
        </w:rPr>
        <w:t>,7</w:t>
      </w:r>
      <w:r w:rsidR="00552C79" w:rsidRPr="00372E18">
        <w:rPr>
          <w:sz w:val="22"/>
          <w:szCs w:val="22"/>
          <w:lang w:val="et-EE"/>
        </w:rPr>
        <w:t>%</w:t>
      </w:r>
      <w:r w:rsidRPr="00372E18">
        <w:rPr>
          <w:sz w:val="22"/>
          <w:szCs w:val="22"/>
          <w:lang w:val="et-EE"/>
        </w:rPr>
        <w:t xml:space="preserve"> </w:t>
      </w:r>
      <w:r w:rsidRPr="00372E18">
        <w:rPr>
          <w:i/>
          <w:iCs/>
          <w:sz w:val="22"/>
          <w:szCs w:val="22"/>
          <w:lang w:val="et-EE"/>
        </w:rPr>
        <w:t>vs</w:t>
      </w:r>
      <w:r w:rsidRPr="00372E18">
        <w:rPr>
          <w:sz w:val="22"/>
          <w:szCs w:val="22"/>
          <w:lang w:val="et-EE"/>
        </w:rPr>
        <w:t xml:space="preserve">. </w:t>
      </w:r>
      <w:del w:id="424" w:author="DSE" w:date="2025-10-09T09:03:00Z" w16du:dateUtc="2025-10-09T07:03:00Z">
        <w:r w:rsidRPr="00372E18">
          <w:rPr>
            <w:sz w:val="22"/>
            <w:szCs w:val="22"/>
            <w:lang w:val="et-EE"/>
          </w:rPr>
          <w:delText>6,9</w:delText>
        </w:r>
        <w:r w:rsidR="00552C79" w:rsidRPr="00372E18">
          <w:rPr>
            <w:sz w:val="22"/>
            <w:szCs w:val="22"/>
            <w:lang w:val="et-EE"/>
          </w:rPr>
          <w:delText>%</w:delText>
        </w:r>
        <w:r w:rsidRPr="00372E18">
          <w:rPr>
            <w:sz w:val="22"/>
            <w:szCs w:val="22"/>
            <w:lang w:val="et-EE"/>
          </w:rPr>
          <w:delText>),</w:delText>
        </w:r>
      </w:del>
      <w:ins w:id="425" w:author="DSE" w:date="2025-10-09T09:03:00Z" w16du:dateUtc="2025-10-09T07:03:00Z">
        <w:r w:rsidR="005C4B46">
          <w:rPr>
            <w:sz w:val="22"/>
            <w:szCs w:val="22"/>
            <w:lang w:val="et-EE"/>
          </w:rPr>
          <w:t>10,5</w:t>
        </w:r>
        <w:r w:rsidR="00552C79" w:rsidRPr="00372E18">
          <w:rPr>
            <w:sz w:val="22"/>
            <w:szCs w:val="22"/>
            <w:lang w:val="et-EE"/>
          </w:rPr>
          <w:t>%</w:t>
        </w:r>
        <w:r w:rsidRPr="00372E18">
          <w:rPr>
            <w:sz w:val="22"/>
            <w:szCs w:val="22"/>
            <w:lang w:val="et-EE"/>
          </w:rPr>
          <w:t>)</w:t>
        </w:r>
        <w:r w:rsidR="00C122CE">
          <w:rPr>
            <w:sz w:val="22"/>
            <w:szCs w:val="22"/>
            <w:lang w:val="et-EE"/>
          </w:rPr>
          <w:t xml:space="preserve"> ja</w:t>
        </w:r>
      </w:ins>
      <w:r w:rsidRPr="00372E18">
        <w:rPr>
          <w:sz w:val="22"/>
          <w:szCs w:val="22"/>
          <w:lang w:val="et-EE"/>
        </w:rPr>
        <w:t xml:space="preserve"> trombotsütopeeniat (</w:t>
      </w:r>
      <w:del w:id="426" w:author="DSE" w:date="2025-10-09T09:03:00Z" w16du:dateUtc="2025-10-09T07:03:00Z">
        <w:r w:rsidRPr="00372E18">
          <w:rPr>
            <w:sz w:val="22"/>
            <w:szCs w:val="22"/>
            <w:lang w:val="et-EE"/>
          </w:rPr>
          <w:delText>40,5</w:delText>
        </w:r>
      </w:del>
      <w:ins w:id="427" w:author="DSE" w:date="2025-10-09T09:03:00Z" w16du:dateUtc="2025-10-09T07:03:00Z">
        <w:r w:rsidRPr="00372E18">
          <w:rPr>
            <w:sz w:val="22"/>
            <w:szCs w:val="22"/>
            <w:lang w:val="et-EE"/>
          </w:rPr>
          <w:t>4</w:t>
        </w:r>
        <w:r w:rsidR="00C122CE">
          <w:rPr>
            <w:sz w:val="22"/>
            <w:szCs w:val="22"/>
            <w:lang w:val="et-EE"/>
          </w:rPr>
          <w:t>3</w:t>
        </w:r>
        <w:r w:rsidRPr="00372E18">
          <w:rPr>
            <w:sz w:val="22"/>
            <w:szCs w:val="22"/>
            <w:lang w:val="et-EE"/>
          </w:rPr>
          <w:t>,</w:t>
        </w:r>
        <w:r w:rsidR="00C122CE">
          <w:rPr>
            <w:sz w:val="22"/>
            <w:szCs w:val="22"/>
            <w:lang w:val="et-EE"/>
          </w:rPr>
          <w:t>1</w:t>
        </w:r>
      </w:ins>
      <w:r w:rsidR="00552C79" w:rsidRPr="00372E18">
        <w:rPr>
          <w:sz w:val="22"/>
          <w:szCs w:val="22"/>
          <w:lang w:val="et-EE"/>
        </w:rPr>
        <w:t>%</w:t>
      </w:r>
      <w:r w:rsidRPr="00372E18">
        <w:rPr>
          <w:sz w:val="22"/>
          <w:szCs w:val="22"/>
          <w:lang w:val="et-EE"/>
        </w:rPr>
        <w:t xml:space="preserve"> </w:t>
      </w:r>
      <w:r w:rsidRPr="00372E18">
        <w:rPr>
          <w:i/>
          <w:iCs/>
          <w:sz w:val="22"/>
          <w:szCs w:val="22"/>
          <w:lang w:val="et-EE"/>
        </w:rPr>
        <w:t>vs</w:t>
      </w:r>
      <w:r w:rsidRPr="00372E18">
        <w:rPr>
          <w:sz w:val="22"/>
          <w:szCs w:val="22"/>
          <w:lang w:val="et-EE"/>
        </w:rPr>
        <w:t xml:space="preserve">. </w:t>
      </w:r>
      <w:del w:id="428" w:author="DSE" w:date="2025-10-09T09:03:00Z" w16du:dateUtc="2025-10-09T07:03:00Z">
        <w:r w:rsidRPr="00372E18">
          <w:rPr>
            <w:sz w:val="22"/>
            <w:szCs w:val="22"/>
            <w:lang w:val="et-EE"/>
          </w:rPr>
          <w:delText>15,4</w:delText>
        </w:r>
        <w:r w:rsidR="00552C79" w:rsidRPr="00372E18">
          <w:rPr>
            <w:sz w:val="22"/>
            <w:szCs w:val="22"/>
            <w:lang w:val="et-EE"/>
          </w:rPr>
          <w:delText>%</w:delText>
        </w:r>
        <w:r w:rsidRPr="00372E18">
          <w:rPr>
            <w:sz w:val="22"/>
            <w:szCs w:val="22"/>
            <w:lang w:val="et-EE"/>
          </w:rPr>
          <w:delText>) ja lümfopeeniat (17,6</w:delText>
        </w:r>
        <w:r w:rsidR="00552C79" w:rsidRPr="00372E18">
          <w:rPr>
            <w:sz w:val="22"/>
            <w:szCs w:val="22"/>
            <w:lang w:val="et-EE"/>
          </w:rPr>
          <w:delText>%</w:delText>
        </w:r>
        <w:r w:rsidRPr="00372E18">
          <w:rPr>
            <w:sz w:val="22"/>
            <w:szCs w:val="22"/>
            <w:lang w:val="et-EE"/>
          </w:rPr>
          <w:delText xml:space="preserve"> </w:delText>
        </w:r>
        <w:r w:rsidRPr="00372E18">
          <w:rPr>
            <w:i/>
            <w:iCs/>
            <w:sz w:val="22"/>
            <w:szCs w:val="22"/>
            <w:lang w:val="et-EE"/>
          </w:rPr>
          <w:delText>vs</w:delText>
        </w:r>
        <w:r w:rsidRPr="00372E18">
          <w:rPr>
            <w:sz w:val="22"/>
            <w:szCs w:val="22"/>
            <w:lang w:val="et-EE"/>
          </w:rPr>
          <w:delText>. 7</w:delText>
        </w:r>
      </w:del>
      <w:ins w:id="429" w:author="DSE" w:date="2025-10-09T09:03:00Z" w16du:dateUtc="2025-10-09T07:03:00Z">
        <w:r w:rsidRPr="00372E18">
          <w:rPr>
            <w:sz w:val="22"/>
            <w:szCs w:val="22"/>
            <w:lang w:val="et-EE"/>
          </w:rPr>
          <w:t>1</w:t>
        </w:r>
        <w:r w:rsidR="00C122CE">
          <w:rPr>
            <w:sz w:val="22"/>
            <w:szCs w:val="22"/>
            <w:lang w:val="et-EE"/>
          </w:rPr>
          <w:t>9</w:t>
        </w:r>
      </w:ins>
      <w:r w:rsidRPr="00372E18">
        <w:rPr>
          <w:sz w:val="22"/>
          <w:szCs w:val="22"/>
          <w:lang w:val="et-EE"/>
        </w:rPr>
        <w:t>,</w:t>
      </w:r>
      <w:r w:rsidR="00C122CE">
        <w:rPr>
          <w:sz w:val="22"/>
          <w:szCs w:val="22"/>
          <w:lang w:val="et-EE"/>
        </w:rPr>
        <w:t>3</w:t>
      </w:r>
      <w:r w:rsidR="00552C79" w:rsidRPr="00372E18">
        <w:rPr>
          <w:sz w:val="22"/>
          <w:szCs w:val="22"/>
          <w:lang w:val="et-EE"/>
        </w:rPr>
        <w:t>%</w:t>
      </w:r>
      <w:r w:rsidRPr="00372E18">
        <w:rPr>
          <w:sz w:val="22"/>
          <w:szCs w:val="22"/>
          <w:lang w:val="et-EE"/>
        </w:rPr>
        <w:t>).</w:t>
      </w:r>
      <w:r w:rsidR="00A93A39" w:rsidRPr="00372E18">
        <w:rPr>
          <w:sz w:val="22"/>
          <w:szCs w:val="22"/>
          <w:lang w:val="et-EE"/>
        </w:rPr>
        <w:t xml:space="preserve"> </w:t>
      </w:r>
      <w:r w:rsidR="00F64507" w:rsidRPr="00372E18">
        <w:rPr>
          <w:sz w:val="22"/>
          <w:szCs w:val="22"/>
          <w:lang w:val="et-EE"/>
        </w:rPr>
        <w:t>14 päeva jooksul pärast trombotsütopeenia tekkimist tekki</w:t>
      </w:r>
      <w:r w:rsidR="00D11B55" w:rsidRPr="00372E18">
        <w:rPr>
          <w:sz w:val="22"/>
          <w:szCs w:val="22"/>
          <w:lang w:val="et-EE"/>
        </w:rPr>
        <w:t xml:space="preserve">s veritsus </w:t>
      </w:r>
      <w:ins w:id="430" w:author="DSE" w:date="2025-10-09T09:03:00Z" w16du:dateUtc="2025-10-09T07:03:00Z">
        <w:r w:rsidR="00D11B55" w:rsidRPr="00372E18">
          <w:rPr>
            <w:sz w:val="22"/>
            <w:szCs w:val="22"/>
            <w:lang w:val="et-EE"/>
          </w:rPr>
          <w:t>3</w:t>
        </w:r>
        <w:r w:rsidR="00EC2AD1">
          <w:rPr>
            <w:sz w:val="22"/>
            <w:szCs w:val="22"/>
            <w:lang w:val="et-EE"/>
          </w:rPr>
          <w:t>,</w:t>
        </w:r>
      </w:ins>
      <w:r w:rsidR="00EC2AD1">
        <w:rPr>
          <w:sz w:val="22"/>
          <w:szCs w:val="22"/>
          <w:lang w:val="et-EE"/>
        </w:rPr>
        <w:t>4</w:t>
      </w:r>
      <w:del w:id="431" w:author="DSE" w:date="2025-10-09T09:03:00Z" w16du:dateUtc="2025-10-09T07:03:00Z">
        <w:r w:rsidR="00D11B55" w:rsidRPr="00372E18">
          <w:rPr>
            <w:sz w:val="22"/>
            <w:szCs w:val="22"/>
            <w:lang w:val="et-EE"/>
          </w:rPr>
          <w:delText>,3</w:delText>
        </w:r>
      </w:del>
      <w:r w:rsidR="00D11B55" w:rsidRPr="00372E18">
        <w:rPr>
          <w:sz w:val="22"/>
          <w:szCs w:val="22"/>
          <w:lang w:val="et-EE"/>
        </w:rPr>
        <w:t>%</w:t>
      </w:r>
      <w:r w:rsidR="006F15BF">
        <w:rPr>
          <w:sz w:val="22"/>
          <w:szCs w:val="22"/>
          <w:lang w:val="et-EE"/>
        </w:rPr>
        <w:t>-</w:t>
      </w:r>
      <w:r w:rsidR="00D11B55" w:rsidRPr="00372E18">
        <w:rPr>
          <w:sz w:val="22"/>
          <w:szCs w:val="22"/>
          <w:lang w:val="et-EE"/>
        </w:rPr>
        <w:t xml:space="preserve">l </w:t>
      </w:r>
      <w:r w:rsidR="00A93A39" w:rsidRPr="00372E18">
        <w:rPr>
          <w:sz w:val="22"/>
          <w:szCs w:val="22"/>
          <w:lang w:val="et-EE"/>
        </w:rPr>
        <w:t xml:space="preserve">Aasia päritolu patsientidest võrreldes </w:t>
      </w:r>
      <w:del w:id="432" w:author="DSE" w:date="2025-10-09T09:03:00Z" w16du:dateUtc="2025-10-09T07:03:00Z">
        <w:r w:rsidR="00A93A39" w:rsidRPr="00372E18">
          <w:rPr>
            <w:sz w:val="22"/>
            <w:szCs w:val="22"/>
            <w:lang w:val="et-EE"/>
          </w:rPr>
          <w:delText>1,6</w:delText>
        </w:r>
      </w:del>
      <w:ins w:id="433" w:author="DSE" w:date="2025-10-09T09:03:00Z" w16du:dateUtc="2025-10-09T07:03:00Z">
        <w:r w:rsidR="00EC2AD1">
          <w:rPr>
            <w:sz w:val="22"/>
            <w:szCs w:val="22"/>
            <w:lang w:val="et-EE"/>
          </w:rPr>
          <w:t>0,8</w:t>
        </w:r>
      </w:ins>
      <w:r w:rsidR="00A93A39" w:rsidRPr="00372E18">
        <w:rPr>
          <w:sz w:val="22"/>
          <w:szCs w:val="22"/>
          <w:lang w:val="et-EE"/>
        </w:rPr>
        <w:t>%</w:t>
      </w:r>
      <w:r w:rsidR="006F15BF">
        <w:rPr>
          <w:sz w:val="22"/>
          <w:szCs w:val="22"/>
          <w:lang w:val="et-EE"/>
        </w:rPr>
        <w:t>-</w:t>
      </w:r>
      <w:r w:rsidR="00A93A39" w:rsidRPr="00372E18">
        <w:rPr>
          <w:sz w:val="22"/>
          <w:szCs w:val="22"/>
          <w:lang w:val="et-EE"/>
        </w:rPr>
        <w:t>ga mitte-Aasia päritolu patsientidest.</w:t>
      </w:r>
    </w:p>
    <w:p w14:paraId="20D670BA" w14:textId="77777777" w:rsidR="00E46464" w:rsidRPr="00372E18" w:rsidRDefault="00E46464" w:rsidP="00F47B3B">
      <w:pPr>
        <w:autoSpaceDE w:val="0"/>
        <w:autoSpaceDN w:val="0"/>
        <w:adjustRightInd w:val="0"/>
        <w:spacing w:line="240" w:lineRule="auto"/>
        <w:rPr>
          <w:szCs w:val="22"/>
          <w:lang w:val="et-EE"/>
        </w:rPr>
      </w:pPr>
    </w:p>
    <w:p w14:paraId="5DAF5600" w14:textId="77777777" w:rsidR="00033D26" w:rsidRPr="002C06D3" w:rsidRDefault="00B0544F" w:rsidP="0049396A">
      <w:pPr>
        <w:keepNext/>
        <w:rPr>
          <w:u w:val="single"/>
          <w:lang w:val="et-EE"/>
        </w:rPr>
      </w:pPr>
      <w:r w:rsidRPr="002C06D3">
        <w:rPr>
          <w:u w:val="single"/>
          <w:lang w:val="et-EE"/>
        </w:rPr>
        <w:t>Võimalikest kõrvaltoimetest teatamine</w:t>
      </w:r>
    </w:p>
    <w:p w14:paraId="2A833450" w14:textId="77777777" w:rsidR="004F3C26" w:rsidRPr="002C06D3" w:rsidRDefault="004F3C26" w:rsidP="00280A97">
      <w:pPr>
        <w:keepNext/>
        <w:spacing w:line="240" w:lineRule="auto"/>
        <w:rPr>
          <w:lang w:val="et-EE"/>
        </w:rPr>
      </w:pPr>
    </w:p>
    <w:p w14:paraId="067AB3A3" w14:textId="133959BD" w:rsidR="00033D26" w:rsidRPr="002C06D3" w:rsidRDefault="00B0544F" w:rsidP="00F47B3B">
      <w:pPr>
        <w:autoSpaceDE w:val="0"/>
        <w:autoSpaceDN w:val="0"/>
        <w:adjustRightInd w:val="0"/>
        <w:spacing w:line="240" w:lineRule="auto"/>
        <w:rPr>
          <w:lang w:val="et-EE"/>
        </w:rPr>
      </w:pPr>
      <w:r w:rsidRPr="002C06D3">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2C06D3">
        <w:rPr>
          <w:highlight w:val="lightGray"/>
          <w:lang w:val="et-EE"/>
        </w:rPr>
        <w:t xml:space="preserve">riikliku teavitamissüsteemi (vt </w:t>
      </w:r>
      <w:r w:rsidR="00CD54CF">
        <w:fldChar w:fldCharType="begin"/>
      </w:r>
      <w:r w:rsidR="00CD54CF" w:rsidRPr="00521059">
        <w:rPr>
          <w:lang w:val="et-EE"/>
        </w:rPr>
        <w:instrText>HYPERLINK "https://www.ema.europa.eu/documents/template-form/qrd-appendix-v-adverse-drug-reaction-reporting-details_en.docx"</w:instrText>
      </w:r>
      <w:r w:rsidR="00CD54CF">
        <w:fldChar w:fldCharType="separate"/>
      </w:r>
      <w:r w:rsidR="00CD54CF" w:rsidRPr="002C06D3">
        <w:rPr>
          <w:rStyle w:val="Hyperlink"/>
          <w:highlight w:val="lightGray"/>
          <w:lang w:val="et-EE"/>
        </w:rPr>
        <w:t>V</w:t>
      </w:r>
      <w:r w:rsidR="00CD54CF">
        <w:rPr>
          <w:rStyle w:val="Hyperlink"/>
          <w:highlight w:val="lightGray"/>
          <w:lang w:val="et-EE"/>
        </w:rPr>
        <w:t> </w:t>
      </w:r>
      <w:r w:rsidR="00CD54CF" w:rsidRPr="002C06D3">
        <w:rPr>
          <w:rStyle w:val="Hyperlink"/>
          <w:highlight w:val="lightGray"/>
          <w:lang w:val="et-EE"/>
        </w:rPr>
        <w:t>lisa</w:t>
      </w:r>
      <w:r w:rsidR="00CD54CF">
        <w:fldChar w:fldCharType="end"/>
      </w:r>
      <w:r w:rsidRPr="002C06D3">
        <w:rPr>
          <w:highlight w:val="lightGray"/>
          <w:lang w:val="et-EE"/>
        </w:rPr>
        <w:t>)</w:t>
      </w:r>
      <w:r w:rsidRPr="002C06D3">
        <w:rPr>
          <w:lang w:val="et-EE"/>
        </w:rPr>
        <w:t xml:space="preserve"> kaudu.</w:t>
      </w:r>
    </w:p>
    <w:p w14:paraId="2C4A2E23" w14:textId="77777777" w:rsidR="008D35AD" w:rsidRPr="002C06D3" w:rsidRDefault="008D35AD" w:rsidP="00F47B3B">
      <w:pPr>
        <w:spacing w:line="240" w:lineRule="auto"/>
        <w:rPr>
          <w:lang w:val="et-EE"/>
        </w:rPr>
      </w:pPr>
    </w:p>
    <w:p w14:paraId="34D8B7DA" w14:textId="77777777" w:rsidR="00812D16" w:rsidRPr="002C06D3" w:rsidRDefault="00B0544F" w:rsidP="0049396A">
      <w:pPr>
        <w:keepNext/>
        <w:rPr>
          <w:b/>
          <w:lang w:val="et-EE"/>
        </w:rPr>
      </w:pPr>
      <w:r w:rsidRPr="002C06D3">
        <w:rPr>
          <w:b/>
          <w:lang w:val="et-EE"/>
        </w:rPr>
        <w:t>4.9</w:t>
      </w:r>
      <w:r w:rsidRPr="002C06D3">
        <w:rPr>
          <w:b/>
          <w:lang w:val="et-EE"/>
        </w:rPr>
        <w:tab/>
        <w:t>Üleannustamine</w:t>
      </w:r>
    </w:p>
    <w:p w14:paraId="7911F671" w14:textId="77777777" w:rsidR="00812D16" w:rsidRPr="002C06D3" w:rsidRDefault="00812D16" w:rsidP="00280A97">
      <w:pPr>
        <w:keepNext/>
        <w:spacing w:line="240" w:lineRule="auto"/>
        <w:rPr>
          <w:lang w:val="et-EE"/>
        </w:rPr>
      </w:pPr>
    </w:p>
    <w:p w14:paraId="41283B7F" w14:textId="00239E9B" w:rsidR="00475719" w:rsidRPr="002C06D3" w:rsidRDefault="004B1A67" w:rsidP="00475719">
      <w:pPr>
        <w:pStyle w:val="C-BodyText"/>
        <w:spacing w:before="0" w:after="0" w:line="240" w:lineRule="auto"/>
        <w:rPr>
          <w:sz w:val="22"/>
          <w:lang w:val="et-EE"/>
        </w:rPr>
      </w:pPr>
      <w:r w:rsidRPr="002C06D3">
        <w:rPr>
          <w:sz w:val="22"/>
          <w:lang w:val="et-EE"/>
        </w:rPr>
        <w:t>Trastuzumabderukstekaan</w:t>
      </w:r>
      <w:r w:rsidR="00475719" w:rsidRPr="002C06D3">
        <w:rPr>
          <w:sz w:val="22"/>
          <w:lang w:val="et-EE"/>
        </w:rPr>
        <w:t>i maksimaalset talutavat annust pole kindlaks määratud. Ühekordseid annuseid, mis on suuremad kui 8,</w:t>
      </w:r>
      <w:r w:rsidR="00BA691B" w:rsidRPr="002C06D3">
        <w:rPr>
          <w:sz w:val="22"/>
          <w:lang w:val="et-EE"/>
        </w:rPr>
        <w:t>0</w:t>
      </w:r>
      <w:r w:rsidR="00BA691B">
        <w:rPr>
          <w:sz w:val="22"/>
          <w:lang w:val="et-EE"/>
        </w:rPr>
        <w:t> </w:t>
      </w:r>
      <w:r w:rsidR="00475719" w:rsidRPr="002C06D3">
        <w:rPr>
          <w:sz w:val="22"/>
          <w:lang w:val="et-EE"/>
        </w:rPr>
        <w:t xml:space="preserve">mg/kg, pole kliinilistes uuringutes analüüsitud. Üleannustamise korral tuleb hoolikalt jälgida, kas patsientidel esineb </w:t>
      </w:r>
      <w:del w:id="434" w:author="DSE" w:date="2025-10-09T09:03:00Z" w16du:dateUtc="2025-10-09T07:03:00Z">
        <w:r w:rsidR="00475719" w:rsidRPr="002C06D3">
          <w:rPr>
            <w:sz w:val="22"/>
            <w:lang w:val="et-EE"/>
          </w:rPr>
          <w:delText>kõrvaltoimeid</w:delText>
        </w:r>
      </w:del>
      <w:ins w:id="435" w:author="DSE" w:date="2025-10-09T09:03:00Z" w16du:dateUtc="2025-10-09T07:03:00Z">
        <w:r w:rsidR="00475719" w:rsidRPr="002C06D3">
          <w:rPr>
            <w:sz w:val="22"/>
            <w:lang w:val="et-EE"/>
          </w:rPr>
          <w:t>kõrvaltoime</w:t>
        </w:r>
        <w:r w:rsidR="00EA5196">
          <w:rPr>
            <w:sz w:val="22"/>
            <w:lang w:val="et-EE"/>
          </w:rPr>
          <w:t>te nähte või s</w:t>
        </w:r>
        <w:r w:rsidR="00C916E9">
          <w:rPr>
            <w:sz w:val="22"/>
            <w:lang w:val="et-EE"/>
          </w:rPr>
          <w:t>ü</w:t>
        </w:r>
        <w:r w:rsidR="00EA5196">
          <w:rPr>
            <w:sz w:val="22"/>
            <w:lang w:val="et-EE"/>
          </w:rPr>
          <w:t>mptom</w:t>
        </w:r>
        <w:r w:rsidR="00C916E9">
          <w:rPr>
            <w:sz w:val="22"/>
            <w:lang w:val="et-EE"/>
          </w:rPr>
          <w:t>e</w:t>
        </w:r>
        <w:r w:rsidR="00475719" w:rsidRPr="002C06D3">
          <w:rPr>
            <w:sz w:val="22"/>
            <w:lang w:val="et-EE"/>
          </w:rPr>
          <w:t>id</w:t>
        </w:r>
      </w:ins>
      <w:r w:rsidR="00475719" w:rsidRPr="002C06D3">
        <w:rPr>
          <w:sz w:val="22"/>
          <w:lang w:val="et-EE"/>
        </w:rPr>
        <w:t>, ja alustada asjakohast sümptomaatilist ravi.</w:t>
      </w:r>
    </w:p>
    <w:p w14:paraId="3F7F4716" w14:textId="77777777" w:rsidR="00FE1BD0" w:rsidRPr="002C06D3" w:rsidRDefault="00FE1BD0" w:rsidP="00F47B3B">
      <w:pPr>
        <w:spacing w:line="240" w:lineRule="auto"/>
        <w:rPr>
          <w:lang w:val="et-EE"/>
        </w:rPr>
      </w:pPr>
    </w:p>
    <w:p w14:paraId="10D6E991" w14:textId="77777777" w:rsidR="00C64761" w:rsidRPr="002C06D3" w:rsidRDefault="00C64761" w:rsidP="00F47B3B">
      <w:pPr>
        <w:spacing w:line="240" w:lineRule="auto"/>
        <w:rPr>
          <w:lang w:val="et-EE"/>
        </w:rPr>
      </w:pPr>
    </w:p>
    <w:p w14:paraId="1FCB1999" w14:textId="77777777" w:rsidR="00812D16" w:rsidRPr="002C06D3" w:rsidRDefault="00B0544F" w:rsidP="0049396A">
      <w:pPr>
        <w:keepNext/>
        <w:rPr>
          <w:b/>
          <w:lang w:val="et-EE"/>
        </w:rPr>
      </w:pPr>
      <w:r w:rsidRPr="002C06D3">
        <w:rPr>
          <w:b/>
          <w:lang w:val="et-EE"/>
        </w:rPr>
        <w:t>5.</w:t>
      </w:r>
      <w:r w:rsidRPr="002C06D3">
        <w:rPr>
          <w:b/>
          <w:lang w:val="et-EE"/>
        </w:rPr>
        <w:tab/>
        <w:t>FARMAKOLOOGILISED OMADUSED</w:t>
      </w:r>
    </w:p>
    <w:p w14:paraId="4DA1C5B8" w14:textId="77777777" w:rsidR="00812D16" w:rsidRPr="002C06D3" w:rsidRDefault="00812D16" w:rsidP="00280A97">
      <w:pPr>
        <w:keepNext/>
        <w:spacing w:line="240" w:lineRule="auto"/>
        <w:rPr>
          <w:lang w:val="et-EE"/>
        </w:rPr>
      </w:pPr>
    </w:p>
    <w:p w14:paraId="522AF417" w14:textId="77777777" w:rsidR="00812D16" w:rsidRPr="002C06D3" w:rsidRDefault="00B0544F" w:rsidP="0049396A">
      <w:pPr>
        <w:keepNext/>
        <w:rPr>
          <w:b/>
          <w:lang w:val="et-EE"/>
        </w:rPr>
      </w:pPr>
      <w:r w:rsidRPr="002C06D3">
        <w:rPr>
          <w:b/>
          <w:lang w:val="et-EE"/>
        </w:rPr>
        <w:t>5.1</w:t>
      </w:r>
      <w:r w:rsidRPr="002C06D3">
        <w:rPr>
          <w:b/>
          <w:lang w:val="et-EE"/>
        </w:rPr>
        <w:tab/>
        <w:t>Farmakodünaamilised omadused</w:t>
      </w:r>
    </w:p>
    <w:p w14:paraId="54E304CC" w14:textId="77777777" w:rsidR="00812D16" w:rsidRPr="002C06D3" w:rsidRDefault="00812D16" w:rsidP="00280A97">
      <w:pPr>
        <w:keepNext/>
        <w:spacing w:line="240" w:lineRule="auto"/>
        <w:rPr>
          <w:lang w:val="et-EE"/>
        </w:rPr>
      </w:pPr>
    </w:p>
    <w:p w14:paraId="243BFC46" w14:textId="77777777" w:rsidR="00812D16" w:rsidRPr="002C06D3" w:rsidRDefault="00B0544F" w:rsidP="007E4505">
      <w:pPr>
        <w:spacing w:line="240" w:lineRule="auto"/>
        <w:rPr>
          <w:lang w:val="et-EE"/>
        </w:rPr>
      </w:pPr>
      <w:r w:rsidRPr="002C06D3">
        <w:rPr>
          <w:lang w:val="et-EE"/>
        </w:rPr>
        <w:t xml:space="preserve">Farmakoterapeutiline rühm: </w:t>
      </w:r>
      <w:r w:rsidR="00221B2A" w:rsidRPr="002C06D3">
        <w:rPr>
          <w:lang w:val="et-EE"/>
        </w:rPr>
        <w:t xml:space="preserve">kasvajavastased ained, </w:t>
      </w:r>
      <w:r w:rsidR="00785453" w:rsidRPr="002C06D3">
        <w:rPr>
          <w:lang w:val="et-EE"/>
        </w:rPr>
        <w:t xml:space="preserve">HER2 (inimese epidermaalse kasvufaktori </w:t>
      </w:r>
      <w:r w:rsidR="00B5113A" w:rsidRPr="002C06D3">
        <w:rPr>
          <w:lang w:val="et-EE"/>
        </w:rPr>
        <w:t xml:space="preserve">2. tüüpi </w:t>
      </w:r>
      <w:r w:rsidR="00785453" w:rsidRPr="002C06D3">
        <w:rPr>
          <w:lang w:val="et-EE"/>
        </w:rPr>
        <w:t>retseptori) inhibiitorid</w:t>
      </w:r>
      <w:r w:rsidRPr="002C06D3">
        <w:rPr>
          <w:lang w:val="et-EE"/>
        </w:rPr>
        <w:t>, ATC-kood: L01</w:t>
      </w:r>
      <w:r w:rsidR="00785453" w:rsidRPr="002C06D3">
        <w:rPr>
          <w:lang w:val="et-EE"/>
        </w:rPr>
        <w:t>FD04</w:t>
      </w:r>
    </w:p>
    <w:p w14:paraId="2C49CE11" w14:textId="77777777" w:rsidR="00812D16" w:rsidRPr="001665DB" w:rsidRDefault="00812D16" w:rsidP="00F47B3B">
      <w:pPr>
        <w:autoSpaceDE w:val="0"/>
        <w:autoSpaceDN w:val="0"/>
        <w:adjustRightInd w:val="0"/>
        <w:spacing w:line="240" w:lineRule="auto"/>
        <w:rPr>
          <w:lang w:val="et-EE"/>
        </w:rPr>
      </w:pPr>
    </w:p>
    <w:p w14:paraId="26732457" w14:textId="77777777" w:rsidR="00915784" w:rsidRPr="002C06D3" w:rsidRDefault="00B0544F" w:rsidP="0049396A">
      <w:pPr>
        <w:keepNext/>
        <w:rPr>
          <w:u w:val="single"/>
          <w:lang w:val="et-EE"/>
        </w:rPr>
      </w:pPr>
      <w:r w:rsidRPr="002C06D3">
        <w:rPr>
          <w:u w:val="single"/>
          <w:lang w:val="et-EE"/>
        </w:rPr>
        <w:t>Toimemehhanism</w:t>
      </w:r>
    </w:p>
    <w:p w14:paraId="2A45DFFE" w14:textId="77777777" w:rsidR="004F3C26" w:rsidRPr="00372E18" w:rsidRDefault="004F3C26" w:rsidP="00280A97">
      <w:pPr>
        <w:pStyle w:val="C-BodyText"/>
        <w:keepNext/>
        <w:spacing w:before="0" w:after="0" w:line="240" w:lineRule="auto"/>
        <w:rPr>
          <w:sz w:val="22"/>
          <w:szCs w:val="22"/>
          <w:lang w:val="et-EE"/>
        </w:rPr>
      </w:pPr>
      <w:bookmarkStart w:id="436" w:name="_Hlk11680311"/>
    </w:p>
    <w:p w14:paraId="55AEEA90" w14:textId="1FA9904D" w:rsidR="00915784" w:rsidRPr="002C06D3" w:rsidRDefault="00B0544F" w:rsidP="00F47B3B">
      <w:pPr>
        <w:pStyle w:val="C-BodyText"/>
        <w:spacing w:before="0" w:after="0" w:line="240" w:lineRule="auto"/>
        <w:rPr>
          <w:sz w:val="22"/>
          <w:lang w:val="et-EE"/>
        </w:rPr>
      </w:pPr>
      <w:r w:rsidRPr="00372E18">
        <w:rPr>
          <w:sz w:val="22"/>
          <w:szCs w:val="22"/>
          <w:lang w:val="et-EE"/>
        </w:rPr>
        <w:t xml:space="preserve">Enhertu, </w:t>
      </w:r>
      <w:r w:rsidR="004B1A67" w:rsidRPr="00372E18">
        <w:rPr>
          <w:sz w:val="22"/>
          <w:szCs w:val="22"/>
          <w:lang w:val="et-EE"/>
        </w:rPr>
        <w:t>trastuzumabderukstekaan</w:t>
      </w:r>
      <w:r w:rsidRPr="00372E18">
        <w:rPr>
          <w:sz w:val="22"/>
          <w:szCs w:val="22"/>
          <w:lang w:val="et-EE"/>
        </w:rPr>
        <w:t xml:space="preserve">, on HER2-le </w:t>
      </w:r>
      <w:r w:rsidR="00E91F32" w:rsidRPr="00372E18">
        <w:rPr>
          <w:sz w:val="22"/>
          <w:szCs w:val="22"/>
          <w:lang w:val="et-EE"/>
        </w:rPr>
        <w:t xml:space="preserve">sihitud </w:t>
      </w:r>
      <w:r w:rsidRPr="00372E18">
        <w:rPr>
          <w:sz w:val="22"/>
          <w:szCs w:val="22"/>
          <w:lang w:val="et-EE"/>
        </w:rPr>
        <w:t>antikeha</w:t>
      </w:r>
      <w:r w:rsidR="00C06261" w:rsidRPr="00372E18">
        <w:rPr>
          <w:sz w:val="22"/>
          <w:szCs w:val="22"/>
          <w:lang w:val="et-EE"/>
        </w:rPr>
        <w:t>-</w:t>
      </w:r>
      <w:r w:rsidRPr="00372E18">
        <w:rPr>
          <w:sz w:val="22"/>
          <w:szCs w:val="22"/>
          <w:lang w:val="et-EE"/>
        </w:rPr>
        <w:t xml:space="preserve">ravimi </w:t>
      </w:r>
      <w:r w:rsidR="00700B7D" w:rsidRPr="00372E18">
        <w:rPr>
          <w:sz w:val="22"/>
          <w:szCs w:val="22"/>
          <w:lang w:val="et-EE"/>
        </w:rPr>
        <w:t>konjugaat</w:t>
      </w:r>
      <w:r w:rsidRPr="00372E18">
        <w:rPr>
          <w:sz w:val="22"/>
          <w:szCs w:val="22"/>
          <w:lang w:val="et-EE"/>
        </w:rPr>
        <w:t xml:space="preserve">. </w:t>
      </w:r>
      <w:r w:rsidR="00E91F32" w:rsidRPr="00372E18">
        <w:rPr>
          <w:sz w:val="22"/>
          <w:szCs w:val="22"/>
          <w:lang w:val="et-EE"/>
        </w:rPr>
        <w:t>See a</w:t>
      </w:r>
      <w:r w:rsidRPr="00372E18">
        <w:rPr>
          <w:sz w:val="22"/>
          <w:szCs w:val="22"/>
          <w:lang w:val="et-EE"/>
        </w:rPr>
        <w:t>ntikeha on humaniseeritud HER2-vastane IgG1, mis on ühendatud deru</w:t>
      </w:r>
      <w:r w:rsidR="004B1A67" w:rsidRPr="00372E18">
        <w:rPr>
          <w:sz w:val="22"/>
          <w:szCs w:val="22"/>
          <w:lang w:val="et-EE"/>
        </w:rPr>
        <w:t>ks</w:t>
      </w:r>
      <w:r w:rsidRPr="00372E18">
        <w:rPr>
          <w:sz w:val="22"/>
          <w:szCs w:val="22"/>
          <w:lang w:val="et-EE"/>
        </w:rPr>
        <w:t>te</w:t>
      </w:r>
      <w:r w:rsidR="004B1A67" w:rsidRPr="00372E18">
        <w:rPr>
          <w:sz w:val="22"/>
          <w:szCs w:val="22"/>
          <w:lang w:val="et-EE"/>
        </w:rPr>
        <w:t>ka</w:t>
      </w:r>
      <w:r w:rsidRPr="00372E18">
        <w:rPr>
          <w:sz w:val="22"/>
          <w:szCs w:val="22"/>
          <w:lang w:val="et-EE"/>
        </w:rPr>
        <w:t xml:space="preserve">ani ehk topoisomeraas I inhibiitoriga (DXd) tetrapeptiidipõhise </w:t>
      </w:r>
      <w:r w:rsidR="00700B7D" w:rsidRPr="00372E18">
        <w:rPr>
          <w:sz w:val="22"/>
          <w:szCs w:val="22"/>
          <w:lang w:val="et-EE"/>
        </w:rPr>
        <w:t xml:space="preserve">lõhustatava </w:t>
      </w:r>
      <w:r w:rsidRPr="00372E18">
        <w:rPr>
          <w:sz w:val="22"/>
          <w:szCs w:val="22"/>
          <w:lang w:val="et-EE"/>
        </w:rPr>
        <w:t>ühenduslinkeri abil. Antikeha</w:t>
      </w:r>
      <w:r w:rsidR="00031B80" w:rsidRPr="00372E18">
        <w:rPr>
          <w:sz w:val="22"/>
          <w:szCs w:val="22"/>
          <w:lang w:val="et-EE"/>
        </w:rPr>
        <w:t>-</w:t>
      </w:r>
      <w:r w:rsidRPr="00372E18">
        <w:rPr>
          <w:sz w:val="22"/>
          <w:szCs w:val="22"/>
          <w:lang w:val="et-EE"/>
        </w:rPr>
        <w:t xml:space="preserve">ravimi </w:t>
      </w:r>
      <w:r w:rsidR="00700B7D" w:rsidRPr="00372E18">
        <w:rPr>
          <w:sz w:val="22"/>
          <w:szCs w:val="22"/>
          <w:lang w:val="et-EE"/>
        </w:rPr>
        <w:t xml:space="preserve">konjugaat </w:t>
      </w:r>
      <w:r w:rsidRPr="00372E18">
        <w:rPr>
          <w:sz w:val="22"/>
          <w:szCs w:val="22"/>
          <w:lang w:val="et-EE"/>
        </w:rPr>
        <w:t xml:space="preserve">on plasmas stabiilne. </w:t>
      </w:r>
      <w:r w:rsidR="00FD46E4" w:rsidRPr="00372E18">
        <w:rPr>
          <w:sz w:val="22"/>
          <w:szCs w:val="22"/>
          <w:lang w:val="et-EE"/>
        </w:rPr>
        <w:t>Antikeha</w:t>
      </w:r>
      <w:r w:rsidR="00700B7D" w:rsidRPr="00372E18">
        <w:rPr>
          <w:sz w:val="22"/>
          <w:szCs w:val="22"/>
          <w:lang w:val="et-EE"/>
        </w:rPr>
        <w:t xml:space="preserve"> </w:t>
      </w:r>
      <w:r w:rsidR="00FD46E4" w:rsidRPr="00372E18">
        <w:rPr>
          <w:sz w:val="22"/>
          <w:szCs w:val="22"/>
          <w:lang w:val="et-EE"/>
        </w:rPr>
        <w:t>osa funktsioon on seonduda teatavate</w:t>
      </w:r>
      <w:r w:rsidRPr="00372E18">
        <w:rPr>
          <w:sz w:val="22"/>
          <w:szCs w:val="22"/>
          <w:lang w:val="et-EE"/>
        </w:rPr>
        <w:t xml:space="preserve"> kasvajarakkude</w:t>
      </w:r>
      <w:r w:rsidR="00FD46E4" w:rsidRPr="00372E18">
        <w:rPr>
          <w:sz w:val="22"/>
          <w:szCs w:val="22"/>
          <w:lang w:val="et-EE"/>
        </w:rPr>
        <w:t xml:space="preserve"> pinnal ekspresseeruva</w:t>
      </w:r>
      <w:r w:rsidRPr="00372E18">
        <w:rPr>
          <w:sz w:val="22"/>
          <w:szCs w:val="22"/>
          <w:lang w:val="et-EE"/>
        </w:rPr>
        <w:t xml:space="preserve"> HER2</w:t>
      </w:r>
      <w:r w:rsidR="006F15BF">
        <w:rPr>
          <w:sz w:val="22"/>
          <w:szCs w:val="22"/>
          <w:lang w:val="et-EE"/>
        </w:rPr>
        <w:t>-</w:t>
      </w:r>
      <w:r w:rsidR="00FD46E4" w:rsidRPr="00372E18">
        <w:rPr>
          <w:sz w:val="22"/>
          <w:szCs w:val="22"/>
          <w:lang w:val="et-EE"/>
        </w:rPr>
        <w:t>ga. Pärast seondu</w:t>
      </w:r>
      <w:r w:rsidRPr="00372E18">
        <w:rPr>
          <w:sz w:val="22"/>
          <w:szCs w:val="22"/>
          <w:lang w:val="et-EE"/>
        </w:rPr>
        <w:t xml:space="preserve">mist </w:t>
      </w:r>
      <w:r w:rsidR="004B1A67" w:rsidRPr="00372E18">
        <w:rPr>
          <w:sz w:val="22"/>
          <w:szCs w:val="22"/>
          <w:lang w:val="et-EE"/>
        </w:rPr>
        <w:t>trastuzumabderukstekaan</w:t>
      </w:r>
      <w:r w:rsidRPr="00372E18">
        <w:rPr>
          <w:sz w:val="22"/>
          <w:szCs w:val="22"/>
          <w:lang w:val="et-EE"/>
        </w:rPr>
        <w:t>i</w:t>
      </w:r>
      <w:r w:rsidR="00F25619" w:rsidRPr="00372E18">
        <w:rPr>
          <w:sz w:val="22"/>
          <w:szCs w:val="22"/>
          <w:lang w:val="et-EE"/>
        </w:rPr>
        <w:t xml:space="preserve"> kompleks</w:t>
      </w:r>
      <w:r w:rsidRPr="00372E18">
        <w:rPr>
          <w:sz w:val="22"/>
          <w:szCs w:val="22"/>
          <w:lang w:val="et-EE"/>
        </w:rPr>
        <w:t xml:space="preserve"> </w:t>
      </w:r>
      <w:r w:rsidR="00E91F32" w:rsidRPr="00372E18">
        <w:rPr>
          <w:sz w:val="22"/>
          <w:szCs w:val="22"/>
          <w:lang w:val="et-EE"/>
        </w:rPr>
        <w:t xml:space="preserve">siseneb </w:t>
      </w:r>
      <w:r w:rsidR="00F25619" w:rsidRPr="00372E18">
        <w:rPr>
          <w:sz w:val="22"/>
          <w:szCs w:val="22"/>
          <w:lang w:val="et-EE"/>
        </w:rPr>
        <w:t>ja lüso</w:t>
      </w:r>
      <w:r w:rsidR="00C06261" w:rsidRPr="00372E18">
        <w:rPr>
          <w:sz w:val="22"/>
          <w:szCs w:val="22"/>
          <w:lang w:val="et-EE"/>
        </w:rPr>
        <w:t>so</w:t>
      </w:r>
      <w:r w:rsidR="00F25619" w:rsidRPr="00372E18">
        <w:rPr>
          <w:sz w:val="22"/>
          <w:szCs w:val="22"/>
          <w:lang w:val="et-EE"/>
        </w:rPr>
        <w:t>maalsed ensüümid, mis on vähirakkudes ülesreguleeritud, lõhustavad</w:t>
      </w:r>
      <w:r w:rsidRPr="00372E18">
        <w:rPr>
          <w:sz w:val="22"/>
          <w:szCs w:val="22"/>
          <w:lang w:val="et-EE"/>
        </w:rPr>
        <w:t xml:space="preserve"> </w:t>
      </w:r>
      <w:r w:rsidR="00700B7D" w:rsidRPr="00372E18">
        <w:rPr>
          <w:sz w:val="22"/>
          <w:szCs w:val="22"/>
          <w:lang w:val="et-EE"/>
        </w:rPr>
        <w:t>konjugaadi ühenduslinkeri</w:t>
      </w:r>
      <w:r w:rsidR="00F25619" w:rsidRPr="00372E18">
        <w:rPr>
          <w:sz w:val="22"/>
          <w:szCs w:val="22"/>
          <w:lang w:val="et-EE"/>
        </w:rPr>
        <w:t>.</w:t>
      </w:r>
      <w:r w:rsidRPr="00372E18">
        <w:rPr>
          <w:sz w:val="22"/>
          <w:szCs w:val="22"/>
          <w:lang w:val="et-EE"/>
        </w:rPr>
        <w:t xml:space="preserve"> </w:t>
      </w:r>
      <w:r w:rsidRPr="002C06D3">
        <w:rPr>
          <w:sz w:val="22"/>
          <w:lang w:val="et-EE"/>
        </w:rPr>
        <w:t xml:space="preserve">Pärast vabanemist </w:t>
      </w:r>
      <w:r w:rsidR="00700B7D" w:rsidRPr="002C06D3">
        <w:rPr>
          <w:sz w:val="22"/>
          <w:lang w:val="et-EE"/>
        </w:rPr>
        <w:t xml:space="preserve">põhjustab membraane </w:t>
      </w:r>
      <w:r w:rsidRPr="002C06D3">
        <w:rPr>
          <w:sz w:val="22"/>
          <w:lang w:val="et-EE"/>
        </w:rPr>
        <w:t xml:space="preserve">läbiv DXd DNA-kahjustuse ja raku </w:t>
      </w:r>
      <w:r w:rsidR="00700B7D" w:rsidRPr="002C06D3">
        <w:rPr>
          <w:sz w:val="22"/>
          <w:lang w:val="et-EE"/>
        </w:rPr>
        <w:t xml:space="preserve">apoptootilise </w:t>
      </w:r>
      <w:r w:rsidRPr="002C06D3">
        <w:rPr>
          <w:sz w:val="22"/>
          <w:lang w:val="et-EE"/>
        </w:rPr>
        <w:t>surma. Eksatekaani derivaat DXd on ligikaudu 10 korda potentsem kui irinotekaani aktiivne metaboliit SN-38.</w:t>
      </w:r>
      <w:bookmarkEnd w:id="436"/>
    </w:p>
    <w:p w14:paraId="3269879B" w14:textId="77777777" w:rsidR="00915784" w:rsidRPr="002C06D3" w:rsidRDefault="00915784" w:rsidP="00F47B3B">
      <w:pPr>
        <w:autoSpaceDE w:val="0"/>
        <w:autoSpaceDN w:val="0"/>
        <w:adjustRightInd w:val="0"/>
        <w:spacing w:line="240" w:lineRule="auto"/>
        <w:rPr>
          <w:lang w:val="et-EE"/>
        </w:rPr>
      </w:pPr>
    </w:p>
    <w:p w14:paraId="1584115D" w14:textId="6ACE21E6" w:rsidR="00784566" w:rsidRPr="00372E18" w:rsidRDefault="00784566" w:rsidP="00784566">
      <w:pPr>
        <w:pStyle w:val="C-BodyText"/>
        <w:spacing w:before="0" w:after="0" w:line="240" w:lineRule="auto"/>
        <w:rPr>
          <w:sz w:val="22"/>
          <w:szCs w:val="22"/>
          <w:lang w:val="et-EE"/>
        </w:rPr>
      </w:pPr>
      <w:r w:rsidRPr="00372E18">
        <w:rPr>
          <w:i/>
          <w:iCs/>
          <w:sz w:val="22"/>
          <w:szCs w:val="22"/>
          <w:lang w:val="et-EE"/>
        </w:rPr>
        <w:t>In</w:t>
      </w:r>
      <w:r w:rsidR="00C545B8" w:rsidRPr="00372E18">
        <w:rPr>
          <w:i/>
          <w:iCs/>
          <w:sz w:val="22"/>
          <w:szCs w:val="22"/>
          <w:lang w:val="et-EE"/>
        </w:rPr>
        <w:t> </w:t>
      </w:r>
      <w:r w:rsidRPr="00372E18">
        <w:rPr>
          <w:i/>
          <w:iCs/>
          <w:sz w:val="22"/>
          <w:szCs w:val="22"/>
          <w:lang w:val="et-EE"/>
        </w:rPr>
        <w:t>vitro</w:t>
      </w:r>
      <w:r w:rsidRPr="00372E18">
        <w:rPr>
          <w:sz w:val="22"/>
          <w:szCs w:val="22"/>
          <w:lang w:val="et-EE"/>
        </w:rPr>
        <w:t xml:space="preserve"> uuringute kohaselt seondub trastuzumabderukstekaani antikeha</w:t>
      </w:r>
      <w:r w:rsidR="00B35A65" w:rsidRPr="00372E18">
        <w:rPr>
          <w:sz w:val="22"/>
          <w:szCs w:val="22"/>
          <w:lang w:val="et-EE"/>
        </w:rPr>
        <w:t xml:space="preserve"> </w:t>
      </w:r>
      <w:r w:rsidRPr="00372E18">
        <w:rPr>
          <w:sz w:val="22"/>
          <w:szCs w:val="22"/>
          <w:lang w:val="et-EE"/>
        </w:rPr>
        <w:t>osa, millel on sama aminohappejärjestus kui trastuzumabil, samuti FcγRIIIa-ga ja komplemendi C1q-ga. Antikeha vahendab HER2 üleekspresseerivates</w:t>
      </w:r>
      <w:ins w:id="437" w:author="DSE" w:date="2025-10-09T09:03:00Z" w16du:dateUtc="2025-10-09T07:03:00Z">
        <w:r w:rsidRPr="00372E18">
          <w:rPr>
            <w:sz w:val="22"/>
            <w:szCs w:val="22"/>
            <w:lang w:val="et-EE"/>
          </w:rPr>
          <w:t xml:space="preserve"> </w:t>
        </w:r>
        <w:r w:rsidR="00785F04">
          <w:rPr>
            <w:sz w:val="22"/>
            <w:szCs w:val="22"/>
            <w:lang w:val="et-EE"/>
          </w:rPr>
          <w:t>inimese</w:t>
        </w:r>
      </w:ins>
      <w:r w:rsidR="00785F04">
        <w:rPr>
          <w:sz w:val="22"/>
          <w:szCs w:val="22"/>
          <w:lang w:val="et-EE"/>
        </w:rPr>
        <w:t xml:space="preserve"> </w:t>
      </w:r>
      <w:r w:rsidRPr="00372E18">
        <w:rPr>
          <w:sz w:val="22"/>
          <w:szCs w:val="22"/>
          <w:lang w:val="et-EE"/>
        </w:rPr>
        <w:t>rinnavähirakkudes antikehast sõltuvat raku</w:t>
      </w:r>
      <w:r w:rsidR="00FB67A1" w:rsidRPr="00372E18">
        <w:rPr>
          <w:sz w:val="22"/>
          <w:szCs w:val="22"/>
          <w:lang w:val="et-EE"/>
        </w:rPr>
        <w:t>list</w:t>
      </w:r>
      <w:r w:rsidRPr="00372E18">
        <w:rPr>
          <w:sz w:val="22"/>
          <w:szCs w:val="22"/>
          <w:lang w:val="et-EE"/>
        </w:rPr>
        <w:t xml:space="preserve"> tsütotoksilisust (</w:t>
      </w:r>
      <w:r w:rsidR="00126BD9" w:rsidRPr="00372E18">
        <w:rPr>
          <w:i/>
          <w:sz w:val="22"/>
          <w:szCs w:val="22"/>
          <w:lang w:val="et-EE"/>
        </w:rPr>
        <w:t>antibody</w:t>
      </w:r>
      <w:r w:rsidR="006F15BF">
        <w:rPr>
          <w:i/>
          <w:sz w:val="22"/>
          <w:szCs w:val="22"/>
          <w:lang w:val="et-EE"/>
        </w:rPr>
        <w:t>-</w:t>
      </w:r>
      <w:r w:rsidR="00126BD9" w:rsidRPr="00372E18">
        <w:rPr>
          <w:i/>
          <w:sz w:val="22"/>
          <w:szCs w:val="22"/>
          <w:lang w:val="et-EE"/>
        </w:rPr>
        <w:t>dependent cellular cytotoxicity</w:t>
      </w:r>
      <w:r w:rsidR="00126BD9" w:rsidRPr="00372E18">
        <w:rPr>
          <w:sz w:val="22"/>
          <w:szCs w:val="22"/>
          <w:lang w:val="et-EE"/>
        </w:rPr>
        <w:t xml:space="preserve">, </w:t>
      </w:r>
      <w:r w:rsidRPr="00372E18">
        <w:rPr>
          <w:sz w:val="22"/>
          <w:szCs w:val="22"/>
          <w:lang w:val="et-EE"/>
        </w:rPr>
        <w:t xml:space="preserve">ADCC). </w:t>
      </w:r>
      <w:r w:rsidR="00FB67A1" w:rsidRPr="00372E18">
        <w:rPr>
          <w:sz w:val="22"/>
          <w:szCs w:val="22"/>
          <w:lang w:val="et-EE"/>
        </w:rPr>
        <w:t xml:space="preserve">Peale selle inhibeerib </w:t>
      </w:r>
      <w:r w:rsidRPr="00372E18">
        <w:rPr>
          <w:sz w:val="22"/>
          <w:szCs w:val="22"/>
          <w:lang w:val="et-EE"/>
        </w:rPr>
        <w:t>anti</w:t>
      </w:r>
      <w:r w:rsidR="00FB67A1" w:rsidRPr="00372E18">
        <w:rPr>
          <w:sz w:val="22"/>
          <w:szCs w:val="22"/>
          <w:lang w:val="et-EE"/>
        </w:rPr>
        <w:t>keha</w:t>
      </w:r>
      <w:r w:rsidRPr="00372E18">
        <w:rPr>
          <w:sz w:val="22"/>
          <w:szCs w:val="22"/>
          <w:lang w:val="et-EE"/>
        </w:rPr>
        <w:t xml:space="preserve"> </w:t>
      </w:r>
      <w:r w:rsidR="00FB67A1" w:rsidRPr="00372E18">
        <w:rPr>
          <w:sz w:val="22"/>
          <w:szCs w:val="22"/>
          <w:lang w:val="et-EE"/>
        </w:rPr>
        <w:t xml:space="preserve">HER2 üleekspresseerivates </w:t>
      </w:r>
      <w:ins w:id="438" w:author="DSE" w:date="2025-10-09T09:03:00Z" w16du:dateUtc="2025-10-09T07:03:00Z">
        <w:r w:rsidR="004C2AC5">
          <w:rPr>
            <w:sz w:val="22"/>
            <w:szCs w:val="22"/>
            <w:lang w:val="et-EE"/>
          </w:rPr>
          <w:t xml:space="preserve">inimese </w:t>
        </w:r>
      </w:ins>
      <w:r w:rsidR="00FB67A1" w:rsidRPr="00372E18">
        <w:rPr>
          <w:sz w:val="22"/>
          <w:szCs w:val="22"/>
          <w:lang w:val="et-EE"/>
        </w:rPr>
        <w:t xml:space="preserve">rinnavähirakkudes </w:t>
      </w:r>
      <w:r w:rsidRPr="00372E18">
        <w:rPr>
          <w:sz w:val="22"/>
          <w:szCs w:val="22"/>
          <w:lang w:val="et-EE"/>
        </w:rPr>
        <w:t>signa</w:t>
      </w:r>
      <w:r w:rsidR="00FB67A1" w:rsidRPr="00372E18">
        <w:rPr>
          <w:sz w:val="22"/>
          <w:szCs w:val="22"/>
          <w:lang w:val="et-EE"/>
        </w:rPr>
        <w:t>a</w:t>
      </w:r>
      <w:r w:rsidRPr="00372E18">
        <w:rPr>
          <w:sz w:val="22"/>
          <w:szCs w:val="22"/>
          <w:lang w:val="et-EE"/>
        </w:rPr>
        <w:t>l</w:t>
      </w:r>
      <w:r w:rsidR="00FB67A1" w:rsidRPr="00372E18">
        <w:rPr>
          <w:sz w:val="22"/>
          <w:szCs w:val="22"/>
          <w:lang w:val="et-EE"/>
        </w:rPr>
        <w:t>ide edastamist f</w:t>
      </w:r>
      <w:r w:rsidRPr="00372E18">
        <w:rPr>
          <w:sz w:val="22"/>
          <w:szCs w:val="22"/>
          <w:lang w:val="et-EE"/>
        </w:rPr>
        <w:t>os</w:t>
      </w:r>
      <w:r w:rsidR="00FB67A1" w:rsidRPr="00372E18">
        <w:rPr>
          <w:sz w:val="22"/>
          <w:szCs w:val="22"/>
          <w:lang w:val="et-EE"/>
        </w:rPr>
        <w:t>f</w:t>
      </w:r>
      <w:r w:rsidRPr="00372E18">
        <w:rPr>
          <w:sz w:val="22"/>
          <w:szCs w:val="22"/>
          <w:lang w:val="et-EE"/>
        </w:rPr>
        <w:t>atid</w:t>
      </w:r>
      <w:r w:rsidR="00FB67A1" w:rsidRPr="00372E18">
        <w:rPr>
          <w:sz w:val="22"/>
          <w:szCs w:val="22"/>
          <w:lang w:val="et-EE"/>
        </w:rPr>
        <w:t>üü</w:t>
      </w:r>
      <w:r w:rsidRPr="00372E18">
        <w:rPr>
          <w:sz w:val="22"/>
          <w:szCs w:val="22"/>
          <w:lang w:val="et-EE"/>
        </w:rPr>
        <w:t>linosito</w:t>
      </w:r>
      <w:r w:rsidR="00FB67A1" w:rsidRPr="00372E18">
        <w:rPr>
          <w:sz w:val="22"/>
          <w:szCs w:val="22"/>
          <w:lang w:val="et-EE"/>
        </w:rPr>
        <w:t>o</w:t>
      </w:r>
      <w:r w:rsidRPr="00372E18">
        <w:rPr>
          <w:sz w:val="22"/>
          <w:szCs w:val="22"/>
          <w:lang w:val="et-EE"/>
        </w:rPr>
        <w:t>l 3</w:t>
      </w:r>
      <w:r w:rsidR="006F15BF">
        <w:rPr>
          <w:sz w:val="22"/>
          <w:szCs w:val="22"/>
          <w:lang w:val="et-EE"/>
        </w:rPr>
        <w:t>-</w:t>
      </w:r>
      <w:r w:rsidRPr="00372E18">
        <w:rPr>
          <w:sz w:val="22"/>
          <w:szCs w:val="22"/>
          <w:lang w:val="et-EE"/>
        </w:rPr>
        <w:t>kin</w:t>
      </w:r>
      <w:r w:rsidR="00FB67A1" w:rsidRPr="00372E18">
        <w:rPr>
          <w:sz w:val="22"/>
          <w:szCs w:val="22"/>
          <w:lang w:val="et-EE"/>
        </w:rPr>
        <w:t>a</w:t>
      </w:r>
      <w:r w:rsidRPr="00372E18">
        <w:rPr>
          <w:sz w:val="22"/>
          <w:szCs w:val="22"/>
          <w:lang w:val="et-EE"/>
        </w:rPr>
        <w:t>as</w:t>
      </w:r>
      <w:r w:rsidR="00FB67A1" w:rsidRPr="00372E18">
        <w:rPr>
          <w:sz w:val="22"/>
          <w:szCs w:val="22"/>
          <w:lang w:val="et-EE"/>
        </w:rPr>
        <w:t>i</w:t>
      </w:r>
      <w:r w:rsidRPr="00372E18">
        <w:rPr>
          <w:sz w:val="22"/>
          <w:szCs w:val="22"/>
          <w:lang w:val="et-EE"/>
        </w:rPr>
        <w:t xml:space="preserve"> (PI3</w:t>
      </w:r>
      <w:r w:rsidR="006F15BF">
        <w:rPr>
          <w:sz w:val="22"/>
          <w:szCs w:val="22"/>
          <w:lang w:val="et-EE"/>
        </w:rPr>
        <w:t>-</w:t>
      </w:r>
      <w:r w:rsidRPr="00372E18">
        <w:rPr>
          <w:sz w:val="22"/>
          <w:szCs w:val="22"/>
          <w:lang w:val="et-EE"/>
        </w:rPr>
        <w:t xml:space="preserve">K) </w:t>
      </w:r>
      <w:r w:rsidR="005F73E3" w:rsidRPr="00372E18">
        <w:rPr>
          <w:sz w:val="22"/>
          <w:szCs w:val="22"/>
          <w:lang w:val="et-EE"/>
        </w:rPr>
        <w:t xml:space="preserve">signaaliraja </w:t>
      </w:r>
      <w:r w:rsidR="00FB67A1" w:rsidRPr="00372E18">
        <w:rPr>
          <w:sz w:val="22"/>
          <w:szCs w:val="22"/>
          <w:lang w:val="et-EE"/>
        </w:rPr>
        <w:t>kaudu</w:t>
      </w:r>
      <w:r w:rsidRPr="00372E18">
        <w:rPr>
          <w:sz w:val="22"/>
          <w:szCs w:val="22"/>
          <w:lang w:val="et-EE"/>
        </w:rPr>
        <w:t>.</w:t>
      </w:r>
    </w:p>
    <w:p w14:paraId="069ADE47" w14:textId="77777777" w:rsidR="0018210E" w:rsidRPr="002C06D3" w:rsidRDefault="0018210E" w:rsidP="00F47B3B">
      <w:pPr>
        <w:autoSpaceDE w:val="0"/>
        <w:autoSpaceDN w:val="0"/>
        <w:adjustRightInd w:val="0"/>
        <w:spacing w:line="240" w:lineRule="auto"/>
        <w:rPr>
          <w:lang w:val="et-EE"/>
        </w:rPr>
      </w:pPr>
    </w:p>
    <w:p w14:paraId="7E4DF3D3" w14:textId="77777777" w:rsidR="00812D16" w:rsidRPr="002C06D3" w:rsidRDefault="00B0544F" w:rsidP="0049396A">
      <w:pPr>
        <w:keepNext/>
        <w:rPr>
          <w:u w:val="single"/>
          <w:lang w:val="et-EE"/>
        </w:rPr>
      </w:pPr>
      <w:r w:rsidRPr="002C06D3">
        <w:rPr>
          <w:u w:val="single"/>
          <w:lang w:val="et-EE"/>
        </w:rPr>
        <w:t>Kliiniline efektiivsus</w:t>
      </w:r>
    </w:p>
    <w:p w14:paraId="0F8FE209" w14:textId="77777777" w:rsidR="004F3C26" w:rsidRPr="002C06D3" w:rsidRDefault="004F3C26" w:rsidP="007A0260">
      <w:pPr>
        <w:pStyle w:val="C-BodyText"/>
        <w:keepNext/>
        <w:keepLines/>
        <w:spacing w:before="0" w:after="0" w:line="240" w:lineRule="auto"/>
        <w:rPr>
          <w:sz w:val="22"/>
          <w:lang w:val="et-EE"/>
        </w:rPr>
      </w:pPr>
    </w:p>
    <w:p w14:paraId="6CFD4AD4" w14:textId="41CFDF16" w:rsidR="000C73ED" w:rsidRPr="005F616A" w:rsidRDefault="000C73ED" w:rsidP="000C73ED">
      <w:pPr>
        <w:pStyle w:val="C-BodyText"/>
        <w:keepNext/>
        <w:keepLines/>
        <w:spacing w:before="0" w:after="0" w:line="240" w:lineRule="auto"/>
        <w:rPr>
          <w:i/>
          <w:iCs/>
          <w:sz w:val="22"/>
          <w:szCs w:val="22"/>
          <w:lang w:val="et"/>
        </w:rPr>
      </w:pPr>
      <w:r w:rsidRPr="005F616A">
        <w:rPr>
          <w:i/>
          <w:iCs/>
          <w:sz w:val="22"/>
          <w:szCs w:val="22"/>
          <w:lang w:val="et"/>
        </w:rPr>
        <w:t>H</w:t>
      </w:r>
      <w:r>
        <w:rPr>
          <w:i/>
          <w:iCs/>
          <w:sz w:val="22"/>
          <w:szCs w:val="22"/>
          <w:lang w:val="et"/>
        </w:rPr>
        <w:t>E</w:t>
      </w:r>
      <w:r w:rsidRPr="005F616A">
        <w:rPr>
          <w:i/>
          <w:iCs/>
          <w:sz w:val="22"/>
          <w:szCs w:val="22"/>
          <w:lang w:val="et"/>
        </w:rPr>
        <w:t>R2</w:t>
      </w:r>
      <w:r w:rsidR="006F15BF">
        <w:rPr>
          <w:i/>
          <w:iCs/>
          <w:sz w:val="22"/>
          <w:szCs w:val="22"/>
          <w:lang w:val="et"/>
        </w:rPr>
        <w:t>-</w:t>
      </w:r>
      <w:r w:rsidRPr="005F616A">
        <w:rPr>
          <w:i/>
          <w:iCs/>
          <w:sz w:val="22"/>
          <w:szCs w:val="22"/>
          <w:lang w:val="et"/>
        </w:rPr>
        <w:t>positiivne rinnavähk</w:t>
      </w:r>
    </w:p>
    <w:p w14:paraId="5FA4EF89" w14:textId="77777777" w:rsidR="005F398E" w:rsidRPr="00372E18" w:rsidRDefault="005F398E" w:rsidP="007A0260">
      <w:pPr>
        <w:pStyle w:val="C-BodyText"/>
        <w:keepNext/>
        <w:keepLines/>
        <w:spacing w:before="0" w:after="0" w:line="240" w:lineRule="auto"/>
        <w:rPr>
          <w:sz w:val="22"/>
          <w:szCs w:val="22"/>
          <w:lang w:val="et-EE"/>
        </w:rPr>
      </w:pPr>
    </w:p>
    <w:p w14:paraId="1DDF3AD4" w14:textId="509BB016" w:rsidR="003120A0" w:rsidRPr="002C06D3" w:rsidRDefault="003120A0" w:rsidP="00C8275D">
      <w:pPr>
        <w:keepNext/>
        <w:spacing w:line="240" w:lineRule="auto"/>
        <w:rPr>
          <w:i/>
          <w:u w:val="single"/>
          <w:lang w:val="et-EE"/>
        </w:rPr>
      </w:pPr>
      <w:bookmarkStart w:id="439" w:name="_Hlk100824361"/>
      <w:r w:rsidRPr="002C06D3">
        <w:rPr>
          <w:i/>
          <w:u w:val="single"/>
          <w:lang w:val="et-EE"/>
        </w:rPr>
        <w:t>DESTINY-Breast03</w:t>
      </w:r>
      <w:r w:rsidR="00E546B1" w:rsidRPr="00372E18">
        <w:rPr>
          <w:i/>
          <w:iCs/>
          <w:u w:val="single"/>
          <w:lang w:val="et-EE"/>
        </w:rPr>
        <w:t xml:space="preserve"> (NCT03529110)</w:t>
      </w:r>
    </w:p>
    <w:p w14:paraId="17E09C67" w14:textId="71883D87" w:rsidR="003120A0" w:rsidRPr="00372E18" w:rsidRDefault="003120A0" w:rsidP="003120A0">
      <w:pPr>
        <w:spacing w:line="240" w:lineRule="auto"/>
        <w:rPr>
          <w:lang w:val="et-EE"/>
        </w:rPr>
      </w:pPr>
      <w:r w:rsidRPr="00372E18">
        <w:rPr>
          <w:lang w:val="et-EE"/>
        </w:rPr>
        <w:t>Enhertu efektiivsust ja ohutust uuriti mitmekeskuselises, avatud, aktiivravi kontrollrühmaga, randomiseeritud, kahe rühmaga III faasi uuringus DESTINY-Breast03, millesse kaasati HER2</w:t>
      </w:r>
      <w:r w:rsidR="006F15BF">
        <w:rPr>
          <w:lang w:val="et-EE"/>
        </w:rPr>
        <w:t>-</w:t>
      </w:r>
      <w:r w:rsidRPr="00372E18">
        <w:rPr>
          <w:lang w:val="et-EE"/>
        </w:rPr>
        <w:t>positiivse</w:t>
      </w:r>
      <w:del w:id="440" w:author="DSE" w:date="2025-10-09T09:03:00Z" w16du:dateUtc="2025-10-09T07:03:00Z">
        <w:r w:rsidRPr="00372E18">
          <w:rPr>
            <w:lang w:val="et-EE"/>
          </w:rPr>
          <w:delText>,</w:delText>
        </w:r>
      </w:del>
      <w:r w:rsidRPr="00372E18">
        <w:rPr>
          <w:lang w:val="et-EE"/>
        </w:rPr>
        <w:t xml:space="preserve"> </w:t>
      </w:r>
      <w:r w:rsidRPr="00372E18">
        <w:rPr>
          <w:szCs w:val="22"/>
          <w:lang w:val="et-EE"/>
        </w:rPr>
        <w:t>mitteresetseeritava või metastaatilise rinnavähiga patsiente, kes olid saanud varem metastaatilise haiguse ravi trastuzumabi ja taksaaniga või kellel oli haigus ta</w:t>
      </w:r>
      <w:r w:rsidR="00D07290">
        <w:rPr>
          <w:szCs w:val="22"/>
          <w:lang w:val="et-EE"/>
        </w:rPr>
        <w:t>astekki</w:t>
      </w:r>
      <w:r w:rsidRPr="00372E18">
        <w:rPr>
          <w:szCs w:val="22"/>
          <w:lang w:val="et-EE"/>
        </w:rPr>
        <w:t>nud adjuvantravi ajal või 6 kuu jooksul pärast selle lõpetamist</w:t>
      </w:r>
      <w:r w:rsidRPr="00372E18">
        <w:rPr>
          <w:lang w:val="et-EE"/>
        </w:rPr>
        <w:t>.</w:t>
      </w:r>
    </w:p>
    <w:p w14:paraId="1EDCD68A" w14:textId="77777777" w:rsidR="003120A0" w:rsidRPr="00372E18" w:rsidRDefault="003120A0" w:rsidP="003120A0">
      <w:pPr>
        <w:spacing w:line="240" w:lineRule="auto"/>
        <w:rPr>
          <w:lang w:val="et-EE"/>
        </w:rPr>
      </w:pPr>
    </w:p>
    <w:p w14:paraId="191F2BAD" w14:textId="48EE8330" w:rsidR="003120A0" w:rsidRPr="00372E18" w:rsidRDefault="003120A0" w:rsidP="003120A0">
      <w:pPr>
        <w:spacing w:line="240" w:lineRule="auto"/>
        <w:rPr>
          <w:lang w:val="et-EE"/>
        </w:rPr>
      </w:pPr>
      <w:r w:rsidRPr="00372E18">
        <w:rPr>
          <w:lang w:val="et-EE"/>
        </w:rPr>
        <w:t>Nõutavad olid arhiveeritud rinnakasvaja proovid, mis olid HER2</w:t>
      </w:r>
      <w:r w:rsidR="006F15BF">
        <w:rPr>
          <w:lang w:val="et-EE"/>
        </w:rPr>
        <w:t>-</w:t>
      </w:r>
      <w:r w:rsidRPr="00372E18">
        <w:rPr>
          <w:lang w:val="et-EE"/>
        </w:rPr>
        <w:t xml:space="preserve">positiivsed, mida määratleti HER2 IHC 3+ või ISH-positiivsetena. Uuringust jäeti välja patsiendid, kellel oli esinenud steroidravi vajanud interstitsiaalne kopsuhaigus / pneumoniit või oli skriinimise ajal interstitsiaalne kopsuhaigus / pneumoniit, ravimata </w:t>
      </w:r>
      <w:r w:rsidR="00D76715">
        <w:rPr>
          <w:lang w:val="et-EE"/>
        </w:rPr>
        <w:t>ja</w:t>
      </w:r>
      <w:r w:rsidR="00D76715" w:rsidRPr="00372E18">
        <w:rPr>
          <w:lang w:val="et-EE"/>
        </w:rPr>
        <w:t xml:space="preserve"> </w:t>
      </w:r>
      <w:r w:rsidRPr="00372E18">
        <w:rPr>
          <w:lang w:val="et-EE"/>
        </w:rPr>
        <w:t>sümptomaatiliste ajumetastaasidega patsiendid, varem esinenud kliiniliselt olulise südamehaigusega patsiendid ja varem metastaasidega haiguse raviks HER2</w:t>
      </w:r>
      <w:r w:rsidR="006F15BF">
        <w:rPr>
          <w:lang w:val="et-EE"/>
        </w:rPr>
        <w:t>-</w:t>
      </w:r>
      <w:r w:rsidRPr="00372E18">
        <w:rPr>
          <w:lang w:val="et-EE"/>
        </w:rPr>
        <w:t>vastast antikeha-ravimi konjugaati saanud patsiendid. Patsiendid randomiseeriti suhtega 1:1 saama kas Enhertut annuses 5,4 mg/kg (N = 261) või trastuzumabemtansiini annuses 3,6 mg/kg (N = 263), mida manustati intravenoosse infusioonina iga kolme nädala järel. Randomiseerimine stratifitseeriti hormoonretseptori staatuse, varem pertuzumabiga saadud ravi ja varasema siseelundite haiguse järgi. Ravi manustati kuni haiguse progresseerumiseni, surmani, nõusoleku tagasivõtmiseni või vastuvõetamatu toksilisuse tekkimiseni.</w:t>
      </w:r>
    </w:p>
    <w:p w14:paraId="5BDB4085" w14:textId="77777777" w:rsidR="003120A0" w:rsidRPr="00372E18" w:rsidRDefault="003120A0" w:rsidP="003120A0">
      <w:pPr>
        <w:spacing w:line="240" w:lineRule="auto"/>
        <w:rPr>
          <w:lang w:val="et-EE"/>
        </w:rPr>
      </w:pPr>
    </w:p>
    <w:p w14:paraId="054722C2" w14:textId="12AD5E1B" w:rsidR="003120A0" w:rsidRPr="00372E18" w:rsidRDefault="003120A0" w:rsidP="003120A0">
      <w:pPr>
        <w:spacing w:line="240" w:lineRule="auto"/>
        <w:rPr>
          <w:lang w:val="et-EE"/>
        </w:rPr>
      </w:pPr>
      <w:r w:rsidRPr="00372E18">
        <w:rPr>
          <w:lang w:val="et-EE"/>
        </w:rPr>
        <w:t>Esmane efektiisuse tulemusnäitaja oli progresseerumisvaba elulemus (</w:t>
      </w:r>
      <w:r w:rsidR="00D25943" w:rsidRPr="00372E18">
        <w:rPr>
          <w:i/>
          <w:iCs/>
          <w:lang w:val="et-EE"/>
        </w:rPr>
        <w:t>progression-free survival</w:t>
      </w:r>
      <w:r w:rsidR="00D25943" w:rsidRPr="00372E18">
        <w:rPr>
          <w:lang w:val="et-EE"/>
        </w:rPr>
        <w:t xml:space="preserve">, </w:t>
      </w:r>
      <w:r w:rsidRPr="00372E18">
        <w:rPr>
          <w:lang w:val="et-EE"/>
        </w:rPr>
        <w:t>PFS) pimendatud sõltumatu keskse hindamise (</w:t>
      </w:r>
      <w:r w:rsidR="00D25943" w:rsidRPr="00372E18">
        <w:rPr>
          <w:i/>
          <w:iCs/>
          <w:lang w:val="et-EE"/>
        </w:rPr>
        <w:t>blinded independent central review</w:t>
      </w:r>
      <w:r w:rsidR="00D25943" w:rsidRPr="00372E18">
        <w:rPr>
          <w:lang w:val="et-EE"/>
        </w:rPr>
        <w:t xml:space="preserve">, </w:t>
      </w:r>
      <w:r w:rsidRPr="00372E18">
        <w:rPr>
          <w:lang w:val="et-EE"/>
        </w:rPr>
        <w:t>BICR) tulemusena</w:t>
      </w:r>
      <w:r w:rsidR="00D76715">
        <w:rPr>
          <w:lang w:val="et-EE"/>
        </w:rPr>
        <w:t xml:space="preserve"> soliidtuumorite ravivastuse hindamiskriteeriumite</w:t>
      </w:r>
      <w:r w:rsidRPr="00372E18">
        <w:rPr>
          <w:lang w:val="et-EE"/>
        </w:rPr>
        <w:t xml:space="preserve"> </w:t>
      </w:r>
      <w:r w:rsidR="00D76715">
        <w:rPr>
          <w:lang w:val="et-EE"/>
        </w:rPr>
        <w:t>(</w:t>
      </w:r>
      <w:r w:rsidR="00D76715" w:rsidRPr="002A441D">
        <w:rPr>
          <w:i/>
          <w:iCs/>
          <w:lang w:val="et-EE"/>
        </w:rPr>
        <w:t>Response Evaluation Criteria in Solid Tumours</w:t>
      </w:r>
      <w:r w:rsidR="00D76715">
        <w:rPr>
          <w:lang w:val="et-EE"/>
        </w:rPr>
        <w:t xml:space="preserve">, </w:t>
      </w:r>
      <w:r w:rsidRPr="00372E18">
        <w:rPr>
          <w:lang w:val="et-EE"/>
        </w:rPr>
        <w:t>RECIST</w:t>
      </w:r>
      <w:ins w:id="441" w:author="DSE" w:date="2025-10-09T09:03:00Z" w16du:dateUtc="2025-10-09T07:03:00Z">
        <w:r w:rsidR="00395642">
          <w:rPr>
            <w:lang w:val="et-EE"/>
          </w:rPr>
          <w:t>)</w:t>
        </w:r>
      </w:ins>
      <w:r w:rsidRPr="00372E18">
        <w:rPr>
          <w:lang w:val="et-EE"/>
        </w:rPr>
        <w:t xml:space="preserve"> v1.1</w:t>
      </w:r>
      <w:del w:id="442" w:author="DSE" w:date="2025-10-09T09:03:00Z" w16du:dateUtc="2025-10-09T07:03:00Z">
        <w:r w:rsidR="00D76715">
          <w:rPr>
            <w:lang w:val="et-EE"/>
          </w:rPr>
          <w:delText>)</w:delText>
        </w:r>
      </w:del>
      <w:r w:rsidRPr="00372E18">
        <w:rPr>
          <w:lang w:val="et-EE"/>
        </w:rPr>
        <w:t xml:space="preserve"> põhjal. Üldine elulemus (</w:t>
      </w:r>
      <w:r w:rsidR="00D25943" w:rsidRPr="00372E18">
        <w:rPr>
          <w:i/>
          <w:iCs/>
          <w:lang w:val="et-EE"/>
        </w:rPr>
        <w:t>overall survival</w:t>
      </w:r>
      <w:r w:rsidR="00D25943" w:rsidRPr="00372E18">
        <w:rPr>
          <w:lang w:val="et-EE"/>
        </w:rPr>
        <w:t xml:space="preserve">, </w:t>
      </w:r>
      <w:r w:rsidRPr="00372E18">
        <w:rPr>
          <w:lang w:val="et-EE"/>
        </w:rPr>
        <w:t xml:space="preserve">OS) oli põhiline efektiivsuse teisene tulemusnäitaja. </w:t>
      </w:r>
      <w:r w:rsidR="00D25943" w:rsidRPr="00372E18">
        <w:rPr>
          <w:lang w:val="et-EE"/>
        </w:rPr>
        <w:t>T</w:t>
      </w:r>
      <w:r w:rsidRPr="00372E18">
        <w:rPr>
          <w:lang w:val="et-EE"/>
        </w:rPr>
        <w:t xml:space="preserve">eisesed tulemusnäitajad olid ka progresseerumisvaba elulemus uurija hinnangul, </w:t>
      </w:r>
      <w:r w:rsidRPr="00372E18">
        <w:rPr>
          <w:lang w:val="et-EE"/>
        </w:rPr>
        <w:lastRenderedPageBreak/>
        <w:t xml:space="preserve">kinnitatud objektiivse ravivastuse </w:t>
      </w:r>
      <w:r w:rsidR="00F71300">
        <w:rPr>
          <w:lang w:val="et-EE"/>
        </w:rPr>
        <w:t>määr</w:t>
      </w:r>
      <w:r w:rsidR="00F71300" w:rsidRPr="00372E18">
        <w:rPr>
          <w:lang w:val="et-EE"/>
        </w:rPr>
        <w:t xml:space="preserve"> </w:t>
      </w:r>
      <w:r w:rsidRPr="00372E18">
        <w:rPr>
          <w:lang w:val="et-EE"/>
        </w:rPr>
        <w:t>(</w:t>
      </w:r>
      <w:r w:rsidR="00D25943" w:rsidRPr="00372E18">
        <w:rPr>
          <w:i/>
          <w:iCs/>
          <w:lang w:val="et-EE"/>
        </w:rPr>
        <w:t>objective response rate</w:t>
      </w:r>
      <w:r w:rsidR="00D25943" w:rsidRPr="00372E18">
        <w:rPr>
          <w:lang w:val="et-EE"/>
        </w:rPr>
        <w:t xml:space="preserve">, </w:t>
      </w:r>
      <w:r w:rsidRPr="00372E18">
        <w:rPr>
          <w:lang w:val="et-EE"/>
        </w:rPr>
        <w:t>ORR)</w:t>
      </w:r>
      <w:r w:rsidR="005F39E3" w:rsidRPr="00372E18">
        <w:rPr>
          <w:lang w:val="et-EE"/>
        </w:rPr>
        <w:t xml:space="preserve"> ja</w:t>
      </w:r>
      <w:r w:rsidRPr="00372E18">
        <w:rPr>
          <w:lang w:val="et-EE"/>
        </w:rPr>
        <w:t xml:space="preserve"> ravivastuse kestus (</w:t>
      </w:r>
      <w:r w:rsidR="00D25943" w:rsidRPr="00372E18">
        <w:rPr>
          <w:i/>
          <w:iCs/>
          <w:lang w:val="et-EE"/>
        </w:rPr>
        <w:t>duration of response</w:t>
      </w:r>
      <w:r w:rsidR="00D25943" w:rsidRPr="00372E18">
        <w:rPr>
          <w:lang w:val="et-EE"/>
        </w:rPr>
        <w:t xml:space="preserve">, </w:t>
      </w:r>
      <w:r w:rsidRPr="00372E18">
        <w:rPr>
          <w:lang w:val="et-EE"/>
        </w:rPr>
        <w:t>DOR).</w:t>
      </w:r>
    </w:p>
    <w:p w14:paraId="150D2A4C" w14:textId="77777777" w:rsidR="003120A0" w:rsidRPr="00372E18" w:rsidRDefault="003120A0" w:rsidP="003120A0">
      <w:pPr>
        <w:spacing w:line="240" w:lineRule="auto"/>
        <w:rPr>
          <w:lang w:val="et-EE"/>
        </w:rPr>
      </w:pPr>
    </w:p>
    <w:p w14:paraId="351C5377" w14:textId="270E9CB3" w:rsidR="003120A0" w:rsidRPr="00372E18" w:rsidRDefault="003120A0" w:rsidP="003120A0">
      <w:pPr>
        <w:spacing w:line="240" w:lineRule="auto"/>
        <w:rPr>
          <w:lang w:val="et-EE"/>
        </w:rPr>
      </w:pPr>
      <w:r w:rsidRPr="00372E18">
        <w:rPr>
          <w:lang w:val="et-EE"/>
        </w:rPr>
        <w:t>Patsientide demograafilised ja ravieelsed haiguse andmed olid ravirühmade vahel tasakaalus. 524 randomiseeritud patsiendi ravieelsed demograafilised ja haiguse iseärasused olid järgmised: mediaanne vanus 54 aastat (vahemik: 20 kuni 83); 65</w:t>
      </w:r>
      <w:r w:rsidR="006F15BF">
        <w:rPr>
          <w:lang w:val="et-EE"/>
        </w:rPr>
        <w:t>-</w:t>
      </w:r>
      <w:r w:rsidRPr="00372E18">
        <w:rPr>
          <w:lang w:val="et-EE"/>
        </w:rPr>
        <w:t>aastased ja vanemad: 20,2%; naissoost: 99,6</w:t>
      </w:r>
      <w:r w:rsidR="00B656F2" w:rsidRPr="00372E18">
        <w:rPr>
          <w:lang w:val="et-EE"/>
        </w:rPr>
        <w:t>%</w:t>
      </w:r>
      <w:r w:rsidRPr="00372E18">
        <w:rPr>
          <w:lang w:val="et-EE"/>
        </w:rPr>
        <w:t>; asiaadid: 59,9</w:t>
      </w:r>
      <w:r w:rsidR="00B656F2" w:rsidRPr="00372E18">
        <w:rPr>
          <w:lang w:val="et-EE"/>
        </w:rPr>
        <w:t>%</w:t>
      </w:r>
      <w:r w:rsidRPr="00372E18">
        <w:rPr>
          <w:lang w:val="et-EE"/>
        </w:rPr>
        <w:t>, europiidsest rassist: 27,3</w:t>
      </w:r>
      <w:r w:rsidR="00B656F2" w:rsidRPr="00372E18">
        <w:rPr>
          <w:lang w:val="et-EE"/>
        </w:rPr>
        <w:t>%</w:t>
      </w:r>
      <w:r w:rsidRPr="00372E18">
        <w:rPr>
          <w:lang w:val="et-EE"/>
        </w:rPr>
        <w:t>, mustanahalised või afroameeriklased: 3,6</w:t>
      </w:r>
      <w:r w:rsidR="00B656F2" w:rsidRPr="00372E18">
        <w:rPr>
          <w:lang w:val="et-EE"/>
        </w:rPr>
        <w:t>%</w:t>
      </w:r>
      <w:r w:rsidRPr="00372E18">
        <w:rPr>
          <w:lang w:val="et-EE"/>
        </w:rPr>
        <w:t>; sooritusvõime Ida Onkoloogiaalase Koostöörühma (</w:t>
      </w:r>
      <w:r w:rsidR="00D25943" w:rsidRPr="00372E18">
        <w:rPr>
          <w:lang w:val="et-EE"/>
        </w:rPr>
        <w:t xml:space="preserve">Eastern Cooperative Oncology Group, </w:t>
      </w:r>
      <w:r w:rsidRPr="00372E18">
        <w:rPr>
          <w:lang w:val="et-EE"/>
        </w:rPr>
        <w:t>ECOG) järgi 0 (62,8</w:t>
      </w:r>
      <w:r w:rsidR="00B656F2" w:rsidRPr="00372E18">
        <w:rPr>
          <w:lang w:val="et-EE"/>
        </w:rPr>
        <w:t>%</w:t>
      </w:r>
      <w:r w:rsidRPr="00372E18">
        <w:rPr>
          <w:lang w:val="et-EE"/>
        </w:rPr>
        <w:t>) või 1 (36,8</w:t>
      </w:r>
      <w:r w:rsidR="00B656F2" w:rsidRPr="00372E18">
        <w:rPr>
          <w:lang w:val="et-EE"/>
        </w:rPr>
        <w:t>%</w:t>
      </w:r>
      <w:r w:rsidRPr="00372E18">
        <w:rPr>
          <w:lang w:val="et-EE"/>
        </w:rPr>
        <w:t>); hormoonretseptori staatus positiivne: 51,9</w:t>
      </w:r>
      <w:r w:rsidR="00B656F2" w:rsidRPr="00372E18">
        <w:rPr>
          <w:lang w:val="et-EE"/>
        </w:rPr>
        <w:t>%</w:t>
      </w:r>
      <w:r w:rsidRPr="00372E18">
        <w:rPr>
          <w:lang w:val="et-EE"/>
        </w:rPr>
        <w:t>; siseelundite haiguse olemasolu: 73,3</w:t>
      </w:r>
      <w:r w:rsidR="00B656F2" w:rsidRPr="00372E18">
        <w:rPr>
          <w:lang w:val="et-EE"/>
        </w:rPr>
        <w:t>%</w:t>
      </w:r>
      <w:r w:rsidRPr="00372E18">
        <w:rPr>
          <w:lang w:val="et-EE"/>
        </w:rPr>
        <w:t xml:space="preserve">; </w:t>
      </w:r>
      <w:r w:rsidR="00A840C0">
        <w:rPr>
          <w:lang w:val="et-EE"/>
        </w:rPr>
        <w:t xml:space="preserve">ravieelsete </w:t>
      </w:r>
      <w:r w:rsidRPr="00372E18">
        <w:rPr>
          <w:lang w:val="et-EE"/>
        </w:rPr>
        <w:t>aju metastaasid</w:t>
      </w:r>
      <w:r w:rsidR="00A840C0">
        <w:rPr>
          <w:lang w:val="et-EE"/>
        </w:rPr>
        <w:t>e olemasolu: 15,</w:t>
      </w:r>
      <w:r w:rsidR="00521A72">
        <w:rPr>
          <w:lang w:val="et-EE"/>
        </w:rPr>
        <w:t>6</w:t>
      </w:r>
      <w:r w:rsidRPr="00372E18">
        <w:rPr>
          <w:lang w:val="et-EE"/>
        </w:rPr>
        <w:t>; ja 48</w:t>
      </w:r>
      <w:r w:rsidR="00731680" w:rsidRPr="00372E18">
        <w:rPr>
          <w:lang w:val="et-EE"/>
        </w:rPr>
        <w:t>,</w:t>
      </w:r>
      <w:r w:rsidRPr="00372E18">
        <w:rPr>
          <w:lang w:val="et-EE"/>
        </w:rPr>
        <w:t>3</w:t>
      </w:r>
      <w:r w:rsidR="00B656F2" w:rsidRPr="00372E18">
        <w:rPr>
          <w:lang w:val="et-EE"/>
        </w:rPr>
        <w:t>%</w:t>
      </w:r>
      <w:r w:rsidRPr="00372E18">
        <w:rPr>
          <w:lang w:val="et-EE"/>
        </w:rPr>
        <w:t xml:space="preserve"> patsientidest olid saanud metastaaside korral ühe varasema süsteemse ravikuuri. Patsientide protsent, kes ei olnud varem saanud metastaatilise haiguse ravi, oli 9,5</w:t>
      </w:r>
      <w:r w:rsidR="00B656F2" w:rsidRPr="00372E18">
        <w:rPr>
          <w:lang w:val="et-EE"/>
        </w:rPr>
        <w:t>%</w:t>
      </w:r>
      <w:r w:rsidRPr="00372E18">
        <w:rPr>
          <w:lang w:val="et-EE"/>
        </w:rPr>
        <w:t>. Varem pertuzumabiga ravitud patsientide osakaal oli 61,1</w:t>
      </w:r>
      <w:r w:rsidR="00B656F2" w:rsidRPr="00372E18">
        <w:rPr>
          <w:lang w:val="et-EE"/>
        </w:rPr>
        <w:t>%</w:t>
      </w:r>
      <w:r w:rsidRPr="00372E18">
        <w:rPr>
          <w:lang w:val="et-EE"/>
        </w:rPr>
        <w:t>.</w:t>
      </w:r>
    </w:p>
    <w:p w14:paraId="1ABADC5E" w14:textId="77777777" w:rsidR="003120A0" w:rsidRPr="00372E18" w:rsidRDefault="003120A0" w:rsidP="003120A0">
      <w:pPr>
        <w:spacing w:line="240" w:lineRule="auto"/>
        <w:rPr>
          <w:szCs w:val="22"/>
          <w:lang w:val="et-EE"/>
        </w:rPr>
      </w:pPr>
    </w:p>
    <w:p w14:paraId="0DA4B75A" w14:textId="31CB9505" w:rsidR="003120A0" w:rsidRPr="00372E18" w:rsidRDefault="003120A0" w:rsidP="003120A0">
      <w:pPr>
        <w:spacing w:line="240" w:lineRule="auto"/>
        <w:rPr>
          <w:szCs w:val="22"/>
          <w:lang w:val="et-EE"/>
        </w:rPr>
      </w:pPr>
      <w:r w:rsidRPr="00372E18">
        <w:rPr>
          <w:szCs w:val="22"/>
          <w:lang w:val="et-EE"/>
        </w:rPr>
        <w:t>Progresseerumisvaba elulemuse varem ettenähtud vaheanalüüsis 245 juhu põhjal (73</w:t>
      </w:r>
      <w:r w:rsidR="00B656F2" w:rsidRPr="00372E18">
        <w:rPr>
          <w:lang w:val="et-EE"/>
        </w:rPr>
        <w:t>%</w:t>
      </w:r>
      <w:r w:rsidRPr="00372E18">
        <w:rPr>
          <w:szCs w:val="22"/>
          <w:lang w:val="et-EE"/>
        </w:rPr>
        <w:t xml:space="preserve"> kogu lõppanalüüsiks kavandatud juhtudest) näitas uuring </w:t>
      </w:r>
      <w:r w:rsidR="000F1D1F">
        <w:rPr>
          <w:szCs w:val="22"/>
          <w:lang w:val="et-EE"/>
        </w:rPr>
        <w:t xml:space="preserve">pimendatud </w:t>
      </w:r>
      <w:r w:rsidRPr="00372E18">
        <w:rPr>
          <w:szCs w:val="22"/>
          <w:lang w:val="et-EE"/>
        </w:rPr>
        <w:t xml:space="preserve">sõltumatu keskse hindamise tulemusena ravile Enhertuga randomiseeritud patsientidel trastuzumabemtansiiniga võrreldes progresseerumisvaba elulemuse statistiliselt olulist paranemist. </w:t>
      </w:r>
      <w:r w:rsidR="00080333">
        <w:rPr>
          <w:szCs w:val="22"/>
          <w:lang w:val="et-EE"/>
        </w:rPr>
        <w:t>Progresseerumisvaba elulemus esmase</w:t>
      </w:r>
      <w:r w:rsidRPr="00372E18">
        <w:rPr>
          <w:szCs w:val="22"/>
          <w:lang w:val="et-EE"/>
        </w:rPr>
        <w:t xml:space="preserve"> analüüsi </w:t>
      </w:r>
      <w:r w:rsidR="00080333">
        <w:rPr>
          <w:szCs w:val="22"/>
          <w:lang w:val="et-EE"/>
        </w:rPr>
        <w:t xml:space="preserve">andmete pimendatud </w:t>
      </w:r>
      <w:r w:rsidR="00080333" w:rsidRPr="00372E18">
        <w:rPr>
          <w:szCs w:val="22"/>
          <w:lang w:val="et-EE"/>
        </w:rPr>
        <w:t xml:space="preserve">sõltumatu keskse hindamise </w:t>
      </w:r>
      <w:r w:rsidR="00080333">
        <w:rPr>
          <w:szCs w:val="22"/>
          <w:lang w:val="et-EE"/>
        </w:rPr>
        <w:t>järgi (21.</w:t>
      </w:r>
      <w:r w:rsidR="00456B20">
        <w:rPr>
          <w:szCs w:val="22"/>
          <w:lang w:val="et-EE"/>
        </w:rPr>
        <w:t xml:space="preserve"> </w:t>
      </w:r>
      <w:r w:rsidR="00080333">
        <w:rPr>
          <w:szCs w:val="22"/>
          <w:lang w:val="et-EE"/>
        </w:rPr>
        <w:t xml:space="preserve">mai 2021 seisuga) </w:t>
      </w:r>
      <w:r w:rsidR="001E6196">
        <w:rPr>
          <w:szCs w:val="22"/>
          <w:lang w:val="et-EE"/>
        </w:rPr>
        <w:t xml:space="preserve">ning üldise elulemuse, objektiivse ravivastuse määra ja ravivastuse kestuse </w:t>
      </w:r>
      <w:r w:rsidR="00456B20">
        <w:rPr>
          <w:szCs w:val="22"/>
          <w:lang w:val="et-EE"/>
        </w:rPr>
        <w:t xml:space="preserve">uuendatud </w:t>
      </w:r>
      <w:r w:rsidR="001E6196">
        <w:rPr>
          <w:szCs w:val="22"/>
          <w:lang w:val="et-EE"/>
        </w:rPr>
        <w:t xml:space="preserve">tulemused </w:t>
      </w:r>
      <w:r w:rsidR="00A840C0">
        <w:rPr>
          <w:szCs w:val="22"/>
          <w:lang w:val="et-EE"/>
        </w:rPr>
        <w:t>25.</w:t>
      </w:r>
      <w:r w:rsidR="00456B20">
        <w:rPr>
          <w:szCs w:val="22"/>
          <w:lang w:val="et-EE"/>
        </w:rPr>
        <w:t xml:space="preserve"> </w:t>
      </w:r>
      <w:r w:rsidR="00A840C0">
        <w:rPr>
          <w:szCs w:val="22"/>
          <w:lang w:val="et-EE"/>
        </w:rPr>
        <w:t>juuli 2022.</w:t>
      </w:r>
      <w:r w:rsidR="001E6196">
        <w:rPr>
          <w:szCs w:val="22"/>
          <w:lang w:val="et-EE"/>
        </w:rPr>
        <w:t> </w:t>
      </w:r>
      <w:r w:rsidR="00A840C0">
        <w:rPr>
          <w:szCs w:val="22"/>
          <w:lang w:val="et-EE"/>
        </w:rPr>
        <w:t>aasta seisuga</w:t>
      </w:r>
      <w:r w:rsidR="00080333">
        <w:rPr>
          <w:szCs w:val="22"/>
          <w:lang w:val="et-EE"/>
        </w:rPr>
        <w:t xml:space="preserve"> on esitatud tabelis 4</w:t>
      </w:r>
      <w:r w:rsidR="00A840C0">
        <w:rPr>
          <w:szCs w:val="22"/>
          <w:lang w:val="et-EE"/>
        </w:rPr>
        <w:t>.</w:t>
      </w:r>
    </w:p>
    <w:bookmarkEnd w:id="439"/>
    <w:p w14:paraId="031AA9D4" w14:textId="77777777" w:rsidR="003120A0" w:rsidRPr="00372E18" w:rsidRDefault="003120A0" w:rsidP="003120A0">
      <w:pPr>
        <w:spacing w:line="240" w:lineRule="auto"/>
        <w:rPr>
          <w:lang w:val="et-EE"/>
        </w:rPr>
      </w:pPr>
    </w:p>
    <w:p w14:paraId="30F1CAFC" w14:textId="5EF2DCC0" w:rsidR="003120A0" w:rsidRPr="00372E18" w:rsidRDefault="003120A0" w:rsidP="0085482E">
      <w:pPr>
        <w:keepNext/>
        <w:tabs>
          <w:tab w:val="clear" w:pos="567"/>
          <w:tab w:val="left" w:pos="0"/>
        </w:tabs>
        <w:spacing w:line="240" w:lineRule="auto"/>
        <w:rPr>
          <w:rFonts w:eastAsia="MS Mincho"/>
          <w:b/>
          <w:bCs/>
          <w:szCs w:val="22"/>
          <w:lang w:val="et-EE"/>
        </w:rPr>
      </w:pPr>
      <w:r w:rsidRPr="00372E18">
        <w:rPr>
          <w:b/>
          <w:szCs w:val="22"/>
          <w:lang w:val="et-EE"/>
        </w:rPr>
        <w:t>Tabel</w:t>
      </w:r>
      <w:r w:rsidRPr="00372E18">
        <w:rPr>
          <w:b/>
          <w:bCs/>
          <w:lang w:val="et-EE"/>
        </w:rPr>
        <w:t> </w:t>
      </w:r>
      <w:r w:rsidRPr="00372E18">
        <w:rPr>
          <w:b/>
          <w:szCs w:val="22"/>
          <w:lang w:val="et-EE"/>
        </w:rPr>
        <w:t>4. Efektiivsusega seotud tulemused uuringus DESTINY-Breast03</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3260"/>
        <w:gridCol w:w="3118"/>
      </w:tblGrid>
      <w:tr w:rsidR="00FE0E18" w:rsidRPr="00372E18" w14:paraId="6F6C2B02" w14:textId="77777777" w:rsidTr="00521059">
        <w:trPr>
          <w:tblHeader/>
        </w:trPr>
        <w:tc>
          <w:tcPr>
            <w:tcW w:w="2689" w:type="dxa"/>
          </w:tcPr>
          <w:p w14:paraId="4704FC64" w14:textId="77777777" w:rsidR="003120A0" w:rsidRPr="00372E18" w:rsidRDefault="003120A0" w:rsidP="0085482E">
            <w:pPr>
              <w:keepNext/>
              <w:tabs>
                <w:tab w:val="clear" w:pos="567"/>
              </w:tabs>
              <w:spacing w:line="240" w:lineRule="auto"/>
              <w:rPr>
                <w:rFonts w:eastAsia="MS Mincho"/>
                <w:b/>
                <w:bCs/>
                <w:szCs w:val="22"/>
                <w:lang w:val="et-EE"/>
              </w:rPr>
            </w:pPr>
            <w:r w:rsidRPr="00372E18">
              <w:rPr>
                <w:b/>
                <w:szCs w:val="22"/>
                <w:lang w:val="et-EE"/>
              </w:rPr>
              <w:t>Efektiivsuse parameeter</w:t>
            </w:r>
          </w:p>
        </w:tc>
        <w:tc>
          <w:tcPr>
            <w:tcW w:w="3260" w:type="dxa"/>
          </w:tcPr>
          <w:p w14:paraId="255366D1" w14:textId="77777777" w:rsidR="003120A0" w:rsidRPr="00372E18" w:rsidRDefault="003120A0" w:rsidP="007F716F">
            <w:pPr>
              <w:keepNext/>
              <w:tabs>
                <w:tab w:val="clear" w:pos="567"/>
              </w:tabs>
              <w:spacing w:line="240" w:lineRule="auto"/>
              <w:jc w:val="center"/>
              <w:rPr>
                <w:b/>
                <w:szCs w:val="22"/>
                <w:lang w:val="et-EE"/>
              </w:rPr>
            </w:pPr>
            <w:r w:rsidRPr="00372E18">
              <w:rPr>
                <w:b/>
                <w:szCs w:val="22"/>
                <w:lang w:val="et-EE"/>
              </w:rPr>
              <w:t>Enhertu</w:t>
            </w:r>
          </w:p>
          <w:p w14:paraId="0B9C1547" w14:textId="77777777" w:rsidR="003120A0" w:rsidRPr="00372E18" w:rsidRDefault="003120A0" w:rsidP="007F716F">
            <w:pPr>
              <w:keepNext/>
              <w:tabs>
                <w:tab w:val="clear" w:pos="567"/>
              </w:tabs>
              <w:spacing w:line="240" w:lineRule="auto"/>
              <w:jc w:val="center"/>
              <w:rPr>
                <w:rFonts w:eastAsia="MS Mincho"/>
                <w:b/>
                <w:bCs/>
                <w:szCs w:val="22"/>
                <w:lang w:val="et-EE"/>
              </w:rPr>
            </w:pPr>
            <w:r w:rsidRPr="00372E18">
              <w:rPr>
                <w:b/>
                <w:szCs w:val="22"/>
                <w:lang w:val="et-EE"/>
              </w:rPr>
              <w:t>N = 261</w:t>
            </w:r>
          </w:p>
        </w:tc>
        <w:tc>
          <w:tcPr>
            <w:tcW w:w="3118" w:type="dxa"/>
          </w:tcPr>
          <w:p w14:paraId="7DE904DA" w14:textId="77777777" w:rsidR="003120A0" w:rsidRPr="00372E18" w:rsidRDefault="003120A0" w:rsidP="007F716F">
            <w:pPr>
              <w:keepNext/>
              <w:tabs>
                <w:tab w:val="clear" w:pos="567"/>
              </w:tabs>
              <w:spacing w:line="240" w:lineRule="auto"/>
              <w:jc w:val="center"/>
              <w:rPr>
                <w:rFonts w:eastAsia="MS Mincho"/>
                <w:b/>
                <w:bCs/>
                <w:szCs w:val="22"/>
                <w:lang w:val="et-EE"/>
              </w:rPr>
            </w:pPr>
            <w:r w:rsidRPr="00372E18">
              <w:rPr>
                <w:b/>
                <w:szCs w:val="22"/>
                <w:lang w:val="et-EE"/>
              </w:rPr>
              <w:t>trastuzumabemtansiin N = 263</w:t>
            </w:r>
          </w:p>
        </w:tc>
      </w:tr>
      <w:tr w:rsidR="002C06D3" w:rsidRPr="00372E18" w14:paraId="1CFD6A0D" w14:textId="77777777" w:rsidTr="00521059">
        <w:trPr>
          <w:trHeight w:val="283"/>
        </w:trPr>
        <w:tc>
          <w:tcPr>
            <w:tcW w:w="9067" w:type="dxa"/>
            <w:gridSpan w:val="3"/>
          </w:tcPr>
          <w:p w14:paraId="01C5D15C" w14:textId="260BA960" w:rsidR="002C06D3" w:rsidRPr="00DE44DF" w:rsidRDefault="002C06D3" w:rsidP="007F716F">
            <w:pPr>
              <w:keepNext/>
              <w:tabs>
                <w:tab w:val="clear" w:pos="567"/>
              </w:tabs>
              <w:spacing w:line="240" w:lineRule="auto"/>
              <w:rPr>
                <w:rFonts w:eastAsia="MS Mincho"/>
                <w:vertAlign w:val="superscript"/>
                <w:lang w:val="et-EE"/>
              </w:rPr>
            </w:pPr>
            <w:r w:rsidRPr="00372E18">
              <w:rPr>
                <w:b/>
                <w:szCs w:val="22"/>
                <w:lang w:val="et-EE"/>
              </w:rPr>
              <w:t>Progresseerumisvaba elulemus (PFS) pimendatud sõltumatu keskse hindamise tulemusena</w:t>
            </w:r>
            <w:r w:rsidR="00A840C0">
              <w:rPr>
                <w:b/>
                <w:szCs w:val="22"/>
                <w:vertAlign w:val="superscript"/>
                <w:lang w:val="et-EE"/>
              </w:rPr>
              <w:t>a</w:t>
            </w:r>
          </w:p>
        </w:tc>
      </w:tr>
      <w:tr w:rsidR="00FE0E18" w:rsidRPr="00372E18" w14:paraId="17447D49" w14:textId="77777777" w:rsidTr="00521059">
        <w:tc>
          <w:tcPr>
            <w:tcW w:w="2689" w:type="dxa"/>
          </w:tcPr>
          <w:p w14:paraId="403D6B76" w14:textId="77777777" w:rsidR="003120A0" w:rsidRPr="00372E18" w:rsidRDefault="003120A0" w:rsidP="007F716F">
            <w:pPr>
              <w:keepNext/>
              <w:spacing w:line="240" w:lineRule="auto"/>
              <w:rPr>
                <w:rFonts w:eastAsia="MS Mincho"/>
                <w:szCs w:val="22"/>
                <w:lang w:val="et-EE"/>
              </w:rPr>
            </w:pPr>
            <w:r w:rsidRPr="00372E18">
              <w:rPr>
                <w:szCs w:val="22"/>
                <w:lang w:val="et-EE"/>
              </w:rPr>
              <w:t>Juhtude arv (%)</w:t>
            </w:r>
          </w:p>
        </w:tc>
        <w:tc>
          <w:tcPr>
            <w:tcW w:w="3260" w:type="dxa"/>
          </w:tcPr>
          <w:p w14:paraId="0F506FE1" w14:textId="77777777" w:rsidR="003120A0" w:rsidRPr="00372E18" w:rsidRDefault="003120A0" w:rsidP="007F716F">
            <w:pPr>
              <w:keepNext/>
              <w:spacing w:line="240" w:lineRule="auto"/>
              <w:jc w:val="center"/>
              <w:rPr>
                <w:szCs w:val="22"/>
                <w:lang w:val="et-EE"/>
              </w:rPr>
            </w:pPr>
            <w:r w:rsidRPr="00372E18">
              <w:rPr>
                <w:szCs w:val="22"/>
                <w:lang w:val="et-EE"/>
              </w:rPr>
              <w:t>87 (33,3)</w:t>
            </w:r>
          </w:p>
        </w:tc>
        <w:tc>
          <w:tcPr>
            <w:tcW w:w="3118" w:type="dxa"/>
          </w:tcPr>
          <w:p w14:paraId="1BE0B9CC" w14:textId="77777777" w:rsidR="003120A0" w:rsidRPr="00372E18" w:rsidRDefault="003120A0" w:rsidP="007F716F">
            <w:pPr>
              <w:keepNext/>
              <w:spacing w:line="240" w:lineRule="auto"/>
              <w:jc w:val="center"/>
              <w:rPr>
                <w:szCs w:val="22"/>
                <w:lang w:val="et-EE"/>
              </w:rPr>
            </w:pPr>
            <w:r w:rsidRPr="00372E18">
              <w:rPr>
                <w:szCs w:val="22"/>
                <w:lang w:val="et-EE"/>
              </w:rPr>
              <w:t>158 (60,1)</w:t>
            </w:r>
          </w:p>
        </w:tc>
      </w:tr>
      <w:tr w:rsidR="00FE0E18" w:rsidRPr="00372E18" w14:paraId="48ED0671" w14:textId="77777777" w:rsidTr="00521059">
        <w:tc>
          <w:tcPr>
            <w:tcW w:w="2689" w:type="dxa"/>
          </w:tcPr>
          <w:p w14:paraId="39871982" w14:textId="286D8E29" w:rsidR="003120A0" w:rsidRPr="00372E18" w:rsidRDefault="003120A0" w:rsidP="007F716F">
            <w:pPr>
              <w:keepNext/>
              <w:spacing w:line="240" w:lineRule="auto"/>
              <w:rPr>
                <w:szCs w:val="22"/>
                <w:lang w:val="et-EE"/>
              </w:rPr>
            </w:pPr>
            <w:r w:rsidRPr="00372E18">
              <w:rPr>
                <w:szCs w:val="22"/>
                <w:lang w:val="et-EE"/>
              </w:rPr>
              <w:t>Mediaan, kuud</w:t>
            </w:r>
            <w:r w:rsidR="002A441D">
              <w:rPr>
                <w:szCs w:val="22"/>
                <w:lang w:val="et-EE"/>
              </w:rPr>
              <w:t>es</w:t>
            </w:r>
            <w:r w:rsidRPr="00372E18">
              <w:rPr>
                <w:szCs w:val="22"/>
                <w:lang w:val="et-EE"/>
              </w:rPr>
              <w:t xml:space="preserve"> (95</w:t>
            </w:r>
            <w:r w:rsidR="00B656F2" w:rsidRPr="00372E18">
              <w:rPr>
                <w:lang w:val="et-EE"/>
              </w:rPr>
              <w:t>%</w:t>
            </w:r>
            <w:r w:rsidRPr="00372E18">
              <w:rPr>
                <w:szCs w:val="22"/>
                <w:lang w:val="et-EE"/>
              </w:rPr>
              <w:t xml:space="preserve"> </w:t>
            </w:r>
            <w:r w:rsidR="00E87E60" w:rsidRPr="00687C5D">
              <w:rPr>
                <w:szCs w:val="22"/>
              </w:rPr>
              <w:t>CI</w:t>
            </w:r>
            <w:r w:rsidRPr="00372E18">
              <w:rPr>
                <w:szCs w:val="22"/>
                <w:lang w:val="et-EE"/>
              </w:rPr>
              <w:t>)</w:t>
            </w:r>
          </w:p>
        </w:tc>
        <w:tc>
          <w:tcPr>
            <w:tcW w:w="3260" w:type="dxa"/>
          </w:tcPr>
          <w:p w14:paraId="0EEA6EB7" w14:textId="77777777" w:rsidR="003120A0" w:rsidRPr="00372E18" w:rsidRDefault="003120A0" w:rsidP="007F716F">
            <w:pPr>
              <w:keepNext/>
              <w:spacing w:line="240" w:lineRule="auto"/>
              <w:jc w:val="center"/>
              <w:rPr>
                <w:szCs w:val="22"/>
                <w:lang w:val="et-EE"/>
              </w:rPr>
            </w:pPr>
            <w:r w:rsidRPr="00372E18">
              <w:rPr>
                <w:szCs w:val="22"/>
                <w:lang w:val="et-EE"/>
              </w:rPr>
              <w:t>NR (18,5; NE)</w:t>
            </w:r>
          </w:p>
        </w:tc>
        <w:tc>
          <w:tcPr>
            <w:tcW w:w="3118" w:type="dxa"/>
          </w:tcPr>
          <w:p w14:paraId="52A617D4" w14:textId="77777777" w:rsidR="003120A0" w:rsidRPr="00372E18" w:rsidRDefault="003120A0" w:rsidP="007F716F">
            <w:pPr>
              <w:keepNext/>
              <w:spacing w:line="240" w:lineRule="auto"/>
              <w:jc w:val="center"/>
              <w:rPr>
                <w:szCs w:val="22"/>
                <w:lang w:val="et-EE"/>
              </w:rPr>
            </w:pPr>
            <w:r w:rsidRPr="00372E18">
              <w:rPr>
                <w:szCs w:val="22"/>
                <w:lang w:val="et-EE"/>
              </w:rPr>
              <w:t>6,8 (5,6; 8,2)</w:t>
            </w:r>
          </w:p>
        </w:tc>
      </w:tr>
      <w:tr w:rsidR="00FE0E18" w:rsidRPr="00372E18" w14:paraId="4396D6F1" w14:textId="77777777" w:rsidTr="00521059">
        <w:tc>
          <w:tcPr>
            <w:tcW w:w="2689" w:type="dxa"/>
          </w:tcPr>
          <w:p w14:paraId="481D0281" w14:textId="5D767795" w:rsidR="003120A0" w:rsidRPr="00372E18" w:rsidRDefault="003120A0" w:rsidP="007F716F">
            <w:pPr>
              <w:keepNext/>
              <w:spacing w:line="240" w:lineRule="auto"/>
              <w:rPr>
                <w:szCs w:val="22"/>
                <w:lang w:val="et-EE"/>
              </w:rPr>
            </w:pPr>
            <w:r w:rsidRPr="00372E18">
              <w:rPr>
                <w:szCs w:val="22"/>
                <w:lang w:val="et-EE"/>
              </w:rPr>
              <w:t>Riskitiheduste suhe (95</w:t>
            </w:r>
            <w:r w:rsidR="00B656F2" w:rsidRPr="00372E18">
              <w:rPr>
                <w:lang w:val="et-EE"/>
              </w:rPr>
              <w:t>%</w:t>
            </w:r>
            <w:r w:rsidRPr="00372E18">
              <w:rPr>
                <w:szCs w:val="22"/>
                <w:lang w:val="et-EE"/>
              </w:rPr>
              <w:t xml:space="preserve"> </w:t>
            </w:r>
            <w:r w:rsidR="00E87E60" w:rsidRPr="00687C5D">
              <w:rPr>
                <w:szCs w:val="22"/>
              </w:rPr>
              <w:t>CI</w:t>
            </w:r>
            <w:r w:rsidRPr="00372E18">
              <w:rPr>
                <w:szCs w:val="22"/>
                <w:lang w:val="et-EE"/>
              </w:rPr>
              <w:t>)</w:t>
            </w:r>
          </w:p>
        </w:tc>
        <w:tc>
          <w:tcPr>
            <w:tcW w:w="6378" w:type="dxa"/>
            <w:gridSpan w:val="2"/>
          </w:tcPr>
          <w:p w14:paraId="1BF5E675" w14:textId="77777777" w:rsidR="003120A0" w:rsidRPr="00372E18" w:rsidRDefault="003120A0" w:rsidP="007F716F">
            <w:pPr>
              <w:keepNext/>
              <w:spacing w:line="240" w:lineRule="auto"/>
              <w:jc w:val="center"/>
              <w:rPr>
                <w:szCs w:val="22"/>
                <w:lang w:val="et-EE"/>
              </w:rPr>
            </w:pPr>
            <w:r w:rsidRPr="00372E18">
              <w:rPr>
                <w:szCs w:val="22"/>
                <w:lang w:val="et-EE"/>
              </w:rPr>
              <w:t>0,28 (0,22; 0,37)</w:t>
            </w:r>
          </w:p>
        </w:tc>
      </w:tr>
      <w:tr w:rsidR="00FE0E18" w:rsidRPr="00372E18" w14:paraId="6E5E7894" w14:textId="77777777" w:rsidTr="00521059">
        <w:tc>
          <w:tcPr>
            <w:tcW w:w="2689" w:type="dxa"/>
          </w:tcPr>
          <w:p w14:paraId="0CC0BD7C" w14:textId="0C995F70" w:rsidR="003120A0" w:rsidRPr="00372E18" w:rsidRDefault="003120A0" w:rsidP="007F716F">
            <w:pPr>
              <w:keepNext/>
              <w:spacing w:line="240" w:lineRule="auto"/>
              <w:rPr>
                <w:szCs w:val="22"/>
                <w:lang w:val="et-EE"/>
              </w:rPr>
            </w:pPr>
            <w:r w:rsidRPr="00372E18">
              <w:rPr>
                <w:szCs w:val="22"/>
                <w:lang w:val="et-EE"/>
              </w:rPr>
              <w:t>p</w:t>
            </w:r>
            <w:r w:rsidR="006F15BF">
              <w:rPr>
                <w:szCs w:val="22"/>
                <w:lang w:val="et-EE"/>
              </w:rPr>
              <w:t>-</w:t>
            </w:r>
            <w:r w:rsidRPr="00372E18">
              <w:rPr>
                <w:szCs w:val="22"/>
                <w:lang w:val="et-EE"/>
              </w:rPr>
              <w:t>väärtus</w:t>
            </w:r>
          </w:p>
        </w:tc>
        <w:tc>
          <w:tcPr>
            <w:tcW w:w="6378" w:type="dxa"/>
            <w:gridSpan w:val="2"/>
          </w:tcPr>
          <w:p w14:paraId="59320108" w14:textId="154BB802" w:rsidR="003120A0" w:rsidRPr="00372E18" w:rsidRDefault="003120A0" w:rsidP="007F716F">
            <w:pPr>
              <w:keepNext/>
              <w:tabs>
                <w:tab w:val="clear" w:pos="567"/>
              </w:tabs>
              <w:spacing w:line="240" w:lineRule="auto"/>
              <w:jc w:val="center"/>
              <w:rPr>
                <w:rFonts w:eastAsia="MS Mincho"/>
                <w:szCs w:val="22"/>
                <w:lang w:val="et-EE"/>
              </w:rPr>
            </w:pPr>
            <w:r w:rsidRPr="00372E18">
              <w:rPr>
                <w:szCs w:val="22"/>
                <w:lang w:val="et-EE"/>
              </w:rPr>
              <w:t>p &lt; 0,000001</w:t>
            </w:r>
            <w:r w:rsidRPr="00372E18">
              <w:rPr>
                <w:rFonts w:eastAsia="MS Mincho"/>
                <w:szCs w:val="22"/>
                <w:vertAlign w:val="superscript"/>
                <w:lang w:val="et-EE"/>
              </w:rPr>
              <w:t>†</w:t>
            </w:r>
          </w:p>
        </w:tc>
      </w:tr>
      <w:tr w:rsidR="00FE0E18" w:rsidRPr="00372E18" w14:paraId="6A158C7A" w14:textId="77777777" w:rsidTr="00521059">
        <w:tc>
          <w:tcPr>
            <w:tcW w:w="5949" w:type="dxa"/>
            <w:gridSpan w:val="2"/>
          </w:tcPr>
          <w:p w14:paraId="3944BC74" w14:textId="2DFD0027" w:rsidR="003120A0" w:rsidRPr="00DE44DF" w:rsidRDefault="003120A0" w:rsidP="008E66CC">
            <w:pPr>
              <w:tabs>
                <w:tab w:val="clear" w:pos="567"/>
              </w:tabs>
              <w:spacing w:line="240" w:lineRule="auto"/>
              <w:rPr>
                <w:rFonts w:eastAsia="MS Mincho"/>
                <w:b/>
                <w:vertAlign w:val="superscript"/>
                <w:lang w:val="et-EE"/>
              </w:rPr>
            </w:pPr>
            <w:bookmarkStart w:id="443" w:name="_Hlk97309963"/>
            <w:r w:rsidRPr="00372E18">
              <w:rPr>
                <w:b/>
                <w:szCs w:val="22"/>
                <w:lang w:val="et-EE"/>
              </w:rPr>
              <w:t>Üldine elulemus (OS)</w:t>
            </w:r>
            <w:r w:rsidR="00B51588">
              <w:rPr>
                <w:b/>
                <w:szCs w:val="22"/>
                <w:vertAlign w:val="superscript"/>
                <w:lang w:val="et-EE"/>
              </w:rPr>
              <w:t>b</w:t>
            </w:r>
          </w:p>
        </w:tc>
        <w:tc>
          <w:tcPr>
            <w:tcW w:w="3118" w:type="dxa"/>
          </w:tcPr>
          <w:p w14:paraId="1CFE7D31" w14:textId="77777777" w:rsidR="003120A0" w:rsidRPr="00372E18" w:rsidRDefault="003120A0" w:rsidP="00005FA4">
            <w:pPr>
              <w:tabs>
                <w:tab w:val="clear" w:pos="567"/>
              </w:tabs>
              <w:spacing w:line="240" w:lineRule="auto"/>
              <w:rPr>
                <w:rFonts w:eastAsia="MS Mincho"/>
                <w:b/>
                <w:bCs/>
                <w:szCs w:val="22"/>
                <w:lang w:val="et-EE"/>
              </w:rPr>
            </w:pPr>
          </w:p>
        </w:tc>
      </w:tr>
      <w:tr w:rsidR="00FE0E18" w:rsidRPr="00372E18" w14:paraId="0EF089DA" w14:textId="77777777" w:rsidTr="00521059">
        <w:tc>
          <w:tcPr>
            <w:tcW w:w="2689" w:type="dxa"/>
          </w:tcPr>
          <w:p w14:paraId="57BB0FB1" w14:textId="77777777" w:rsidR="003120A0" w:rsidRPr="00372E18" w:rsidRDefault="003120A0" w:rsidP="008E66CC">
            <w:pPr>
              <w:spacing w:line="240" w:lineRule="auto"/>
              <w:rPr>
                <w:szCs w:val="22"/>
                <w:lang w:val="et-EE"/>
              </w:rPr>
            </w:pPr>
            <w:r w:rsidRPr="00372E18">
              <w:rPr>
                <w:szCs w:val="22"/>
                <w:lang w:val="et-EE"/>
              </w:rPr>
              <w:t>Juhtude arv (%)</w:t>
            </w:r>
          </w:p>
        </w:tc>
        <w:tc>
          <w:tcPr>
            <w:tcW w:w="3260" w:type="dxa"/>
          </w:tcPr>
          <w:p w14:paraId="3E55DE4E" w14:textId="0DF37CE9" w:rsidR="003120A0" w:rsidRPr="00372E18" w:rsidRDefault="00F65957" w:rsidP="00005FA4">
            <w:pPr>
              <w:spacing w:line="240" w:lineRule="auto"/>
              <w:jc w:val="center"/>
              <w:rPr>
                <w:szCs w:val="22"/>
                <w:lang w:val="et-EE"/>
              </w:rPr>
            </w:pPr>
            <w:r>
              <w:rPr>
                <w:szCs w:val="22"/>
                <w:lang w:val="et-EE"/>
              </w:rPr>
              <w:t>72</w:t>
            </w:r>
            <w:r w:rsidR="003120A0" w:rsidRPr="00372E18">
              <w:rPr>
                <w:szCs w:val="22"/>
                <w:lang w:val="et-EE"/>
              </w:rPr>
              <w:t xml:space="preserve"> (2</w:t>
            </w:r>
            <w:r>
              <w:rPr>
                <w:szCs w:val="22"/>
                <w:lang w:val="et-EE"/>
              </w:rPr>
              <w:t>7</w:t>
            </w:r>
            <w:r w:rsidR="003120A0" w:rsidRPr="00372E18">
              <w:rPr>
                <w:szCs w:val="22"/>
                <w:lang w:val="et-EE"/>
              </w:rPr>
              <w:t>,6)</w:t>
            </w:r>
          </w:p>
        </w:tc>
        <w:tc>
          <w:tcPr>
            <w:tcW w:w="3118" w:type="dxa"/>
          </w:tcPr>
          <w:p w14:paraId="7F3E2A7A" w14:textId="510BAB18" w:rsidR="003120A0" w:rsidRPr="00372E18" w:rsidRDefault="00F65957" w:rsidP="00005FA4">
            <w:pPr>
              <w:spacing w:line="240" w:lineRule="auto"/>
              <w:jc w:val="center"/>
              <w:rPr>
                <w:szCs w:val="22"/>
                <w:lang w:val="et-EE"/>
              </w:rPr>
            </w:pPr>
            <w:r>
              <w:rPr>
                <w:szCs w:val="22"/>
                <w:lang w:val="et-EE"/>
              </w:rPr>
              <w:t>97</w:t>
            </w:r>
            <w:r w:rsidR="003120A0" w:rsidRPr="00372E18">
              <w:rPr>
                <w:szCs w:val="22"/>
                <w:lang w:val="et-EE"/>
              </w:rPr>
              <w:t xml:space="preserve"> (</w:t>
            </w:r>
            <w:r>
              <w:rPr>
                <w:szCs w:val="22"/>
                <w:lang w:val="et-EE"/>
              </w:rPr>
              <w:t>36</w:t>
            </w:r>
            <w:r w:rsidR="003120A0" w:rsidRPr="00372E18">
              <w:rPr>
                <w:szCs w:val="22"/>
                <w:lang w:val="et-EE"/>
              </w:rPr>
              <w:t>,</w:t>
            </w:r>
            <w:r>
              <w:rPr>
                <w:szCs w:val="22"/>
                <w:lang w:val="et-EE"/>
              </w:rPr>
              <w:t>9</w:t>
            </w:r>
            <w:r w:rsidR="003120A0" w:rsidRPr="00372E18">
              <w:rPr>
                <w:szCs w:val="22"/>
                <w:lang w:val="et-EE"/>
              </w:rPr>
              <w:t>)</w:t>
            </w:r>
          </w:p>
        </w:tc>
      </w:tr>
      <w:tr w:rsidR="00FE0E18" w:rsidRPr="00372E18" w14:paraId="09225E2F" w14:textId="77777777" w:rsidTr="00521059">
        <w:tc>
          <w:tcPr>
            <w:tcW w:w="2689" w:type="dxa"/>
          </w:tcPr>
          <w:p w14:paraId="3CE529AA" w14:textId="47AF9741" w:rsidR="003120A0" w:rsidRPr="00372E18" w:rsidRDefault="003120A0" w:rsidP="008E66CC">
            <w:pPr>
              <w:spacing w:line="240" w:lineRule="auto"/>
              <w:rPr>
                <w:szCs w:val="22"/>
                <w:lang w:val="et-EE"/>
              </w:rPr>
            </w:pPr>
            <w:r w:rsidRPr="00372E18">
              <w:rPr>
                <w:szCs w:val="22"/>
                <w:lang w:val="et-EE"/>
              </w:rPr>
              <w:t>Mediaan, kuud</w:t>
            </w:r>
            <w:r w:rsidR="002A441D">
              <w:rPr>
                <w:szCs w:val="22"/>
                <w:lang w:val="et-EE"/>
              </w:rPr>
              <w:t>es</w:t>
            </w:r>
            <w:r w:rsidRPr="00372E18">
              <w:rPr>
                <w:szCs w:val="22"/>
                <w:lang w:val="et-EE"/>
              </w:rPr>
              <w:t xml:space="preserve"> (95</w:t>
            </w:r>
            <w:r w:rsidR="00B656F2" w:rsidRPr="00372E18">
              <w:rPr>
                <w:lang w:val="et-EE"/>
              </w:rPr>
              <w:t>%</w:t>
            </w:r>
            <w:r w:rsidRPr="00372E18">
              <w:rPr>
                <w:szCs w:val="22"/>
                <w:lang w:val="et-EE"/>
              </w:rPr>
              <w:t xml:space="preserve"> </w:t>
            </w:r>
            <w:r w:rsidR="00E87E60" w:rsidRPr="00687C5D">
              <w:rPr>
                <w:szCs w:val="22"/>
              </w:rPr>
              <w:t>CI</w:t>
            </w:r>
            <w:r w:rsidRPr="00372E18">
              <w:rPr>
                <w:szCs w:val="22"/>
                <w:lang w:val="et-EE"/>
              </w:rPr>
              <w:t>)</w:t>
            </w:r>
          </w:p>
        </w:tc>
        <w:tc>
          <w:tcPr>
            <w:tcW w:w="3260" w:type="dxa"/>
          </w:tcPr>
          <w:p w14:paraId="3E7C44D0" w14:textId="364A62CB" w:rsidR="003120A0" w:rsidRPr="00372E18" w:rsidRDefault="003120A0" w:rsidP="00005FA4">
            <w:pPr>
              <w:spacing w:line="240" w:lineRule="auto"/>
              <w:jc w:val="center"/>
              <w:rPr>
                <w:szCs w:val="22"/>
                <w:lang w:val="et-EE"/>
              </w:rPr>
            </w:pPr>
            <w:r w:rsidRPr="00372E18">
              <w:rPr>
                <w:szCs w:val="22"/>
                <w:lang w:val="et-EE"/>
              </w:rPr>
              <w:t>NR (</w:t>
            </w:r>
            <w:r w:rsidR="00F65957">
              <w:rPr>
                <w:szCs w:val="22"/>
                <w:lang w:val="et-EE"/>
              </w:rPr>
              <w:t>40,5;</w:t>
            </w:r>
            <w:r w:rsidRPr="00372E18">
              <w:rPr>
                <w:szCs w:val="22"/>
                <w:lang w:val="et-EE"/>
              </w:rPr>
              <w:t xml:space="preserve"> NE)</w:t>
            </w:r>
          </w:p>
        </w:tc>
        <w:tc>
          <w:tcPr>
            <w:tcW w:w="3118" w:type="dxa"/>
          </w:tcPr>
          <w:p w14:paraId="4068A22D" w14:textId="1FFFEFA0" w:rsidR="003120A0" w:rsidRPr="00372E18" w:rsidRDefault="003120A0" w:rsidP="00005FA4">
            <w:pPr>
              <w:spacing w:line="240" w:lineRule="auto"/>
              <w:jc w:val="center"/>
              <w:rPr>
                <w:szCs w:val="22"/>
                <w:lang w:val="et-EE"/>
              </w:rPr>
            </w:pPr>
            <w:r w:rsidRPr="00372E18">
              <w:rPr>
                <w:szCs w:val="22"/>
                <w:lang w:val="et-EE"/>
              </w:rPr>
              <w:t>NR (</w:t>
            </w:r>
            <w:r w:rsidR="00F65957">
              <w:rPr>
                <w:szCs w:val="22"/>
                <w:lang w:val="et-EE"/>
              </w:rPr>
              <w:t>34,0</w:t>
            </w:r>
            <w:del w:id="444" w:author="DSE" w:date="2025-10-09T09:03:00Z" w16du:dateUtc="2025-10-09T07:03:00Z">
              <w:r w:rsidR="00F65957">
                <w:rPr>
                  <w:szCs w:val="22"/>
                  <w:lang w:val="et-EE"/>
                </w:rPr>
                <w:delText>;</w:delText>
              </w:r>
              <w:r w:rsidRPr="00372E18">
                <w:rPr>
                  <w:szCs w:val="22"/>
                  <w:lang w:val="et-EE"/>
                </w:rPr>
                <w:delText>,</w:delText>
              </w:r>
            </w:del>
            <w:ins w:id="445" w:author="DSE" w:date="2025-10-09T09:03:00Z" w16du:dateUtc="2025-10-09T07:03:00Z">
              <w:r w:rsidR="00F65957">
                <w:rPr>
                  <w:szCs w:val="22"/>
                  <w:lang w:val="et-EE"/>
                </w:rPr>
                <w:t>;</w:t>
              </w:r>
            </w:ins>
            <w:r w:rsidRPr="00372E18">
              <w:rPr>
                <w:szCs w:val="22"/>
                <w:lang w:val="et-EE"/>
              </w:rPr>
              <w:t xml:space="preserve"> NE)</w:t>
            </w:r>
          </w:p>
        </w:tc>
      </w:tr>
      <w:tr w:rsidR="00F65957" w:rsidRPr="00E311B5" w14:paraId="2F8569CB" w14:textId="77777777" w:rsidTr="0052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Pr>
          <w:p w14:paraId="69F0F15A" w14:textId="2825CE1D" w:rsidR="00F65957" w:rsidRPr="00E311B5" w:rsidRDefault="00F65957" w:rsidP="004377A2">
            <w:pPr>
              <w:keepNext/>
              <w:spacing w:line="240" w:lineRule="auto"/>
              <w:rPr>
                <w:szCs w:val="22"/>
              </w:rPr>
            </w:pPr>
            <w:proofErr w:type="spellStart"/>
            <w:r>
              <w:rPr>
                <w:szCs w:val="22"/>
              </w:rPr>
              <w:t>Riskitiheduste</w:t>
            </w:r>
            <w:proofErr w:type="spellEnd"/>
            <w:r>
              <w:rPr>
                <w:szCs w:val="22"/>
              </w:rPr>
              <w:t xml:space="preserve"> </w:t>
            </w:r>
            <w:proofErr w:type="spellStart"/>
            <w:r>
              <w:rPr>
                <w:szCs w:val="22"/>
              </w:rPr>
              <w:t>suhe</w:t>
            </w:r>
            <w:proofErr w:type="spellEnd"/>
            <w:r>
              <w:rPr>
                <w:szCs w:val="22"/>
              </w:rPr>
              <w:t xml:space="preserve"> (95% CI)</w:t>
            </w:r>
          </w:p>
        </w:tc>
        <w:tc>
          <w:tcPr>
            <w:tcW w:w="6378" w:type="dxa"/>
            <w:gridSpan w:val="2"/>
          </w:tcPr>
          <w:p w14:paraId="5B67E675" w14:textId="1376426E" w:rsidR="00F65957" w:rsidRPr="009C2899" w:rsidRDefault="00F65957" w:rsidP="004377A2">
            <w:pPr>
              <w:keepNext/>
              <w:spacing w:line="240" w:lineRule="auto"/>
              <w:jc w:val="center"/>
              <w:rPr>
                <w:szCs w:val="22"/>
              </w:rPr>
            </w:pPr>
            <w:r w:rsidRPr="00B11A5E">
              <w:rPr>
                <w:szCs w:val="22"/>
              </w:rPr>
              <w:t>0</w:t>
            </w:r>
            <w:r>
              <w:rPr>
                <w:szCs w:val="22"/>
              </w:rPr>
              <w:t>,</w:t>
            </w:r>
            <w:r w:rsidRPr="00B11A5E">
              <w:rPr>
                <w:szCs w:val="22"/>
              </w:rPr>
              <w:t>64 (0</w:t>
            </w:r>
            <w:r>
              <w:rPr>
                <w:szCs w:val="22"/>
              </w:rPr>
              <w:t>,</w:t>
            </w:r>
            <w:r w:rsidRPr="00B11A5E">
              <w:rPr>
                <w:szCs w:val="22"/>
              </w:rPr>
              <w:t>47</w:t>
            </w:r>
            <w:r>
              <w:rPr>
                <w:szCs w:val="22"/>
              </w:rPr>
              <w:t>;</w:t>
            </w:r>
            <w:r w:rsidRPr="00B11A5E">
              <w:rPr>
                <w:szCs w:val="22"/>
              </w:rPr>
              <w:t xml:space="preserve"> 0</w:t>
            </w:r>
            <w:r>
              <w:rPr>
                <w:szCs w:val="22"/>
              </w:rPr>
              <w:t>,</w:t>
            </w:r>
            <w:r w:rsidRPr="00B11A5E">
              <w:rPr>
                <w:szCs w:val="22"/>
              </w:rPr>
              <w:t>87)</w:t>
            </w:r>
          </w:p>
        </w:tc>
      </w:tr>
      <w:tr w:rsidR="00F65957" w:rsidRPr="00E311B5" w14:paraId="6231F987" w14:textId="77777777" w:rsidTr="0052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Pr>
          <w:p w14:paraId="0A537A2E" w14:textId="0790DB6E" w:rsidR="00F65957" w:rsidRPr="00E311B5" w:rsidRDefault="00F65957" w:rsidP="004377A2">
            <w:pPr>
              <w:keepNext/>
              <w:spacing w:line="240" w:lineRule="auto"/>
              <w:rPr>
                <w:szCs w:val="22"/>
              </w:rPr>
            </w:pPr>
            <w:r>
              <w:rPr>
                <w:szCs w:val="22"/>
              </w:rPr>
              <w:t>p-</w:t>
            </w:r>
            <w:proofErr w:type="spellStart"/>
            <w:r>
              <w:rPr>
                <w:szCs w:val="22"/>
              </w:rPr>
              <w:t>väärtus</w:t>
            </w:r>
            <w:r w:rsidRPr="00815001">
              <w:rPr>
                <w:szCs w:val="22"/>
                <w:vertAlign w:val="superscript"/>
              </w:rPr>
              <w:t>c</w:t>
            </w:r>
            <w:proofErr w:type="spellEnd"/>
          </w:p>
        </w:tc>
        <w:tc>
          <w:tcPr>
            <w:tcW w:w="6378" w:type="dxa"/>
            <w:gridSpan w:val="2"/>
          </w:tcPr>
          <w:p w14:paraId="3F82ED2F" w14:textId="4A25E727" w:rsidR="00F65957" w:rsidRPr="009C2899" w:rsidRDefault="00F65957" w:rsidP="004377A2">
            <w:pPr>
              <w:keepNext/>
              <w:spacing w:line="240" w:lineRule="auto"/>
              <w:jc w:val="center"/>
              <w:rPr>
                <w:szCs w:val="22"/>
              </w:rPr>
            </w:pPr>
            <w:r>
              <w:rPr>
                <w:szCs w:val="22"/>
              </w:rPr>
              <w:t>p = </w:t>
            </w:r>
            <w:r w:rsidRPr="00AA1354">
              <w:rPr>
                <w:szCs w:val="22"/>
              </w:rPr>
              <w:t>0</w:t>
            </w:r>
            <w:r>
              <w:rPr>
                <w:szCs w:val="22"/>
              </w:rPr>
              <w:t>,</w:t>
            </w:r>
            <w:r w:rsidRPr="00AA1354">
              <w:rPr>
                <w:szCs w:val="22"/>
              </w:rPr>
              <w:t>0037</w:t>
            </w:r>
          </w:p>
        </w:tc>
      </w:tr>
      <w:tr w:rsidR="00F65957" w:rsidRPr="000251FD" w14:paraId="242DD6A6" w14:textId="77777777" w:rsidTr="0052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7" w:type="dxa"/>
            <w:gridSpan w:val="3"/>
          </w:tcPr>
          <w:p w14:paraId="3F546830" w14:textId="4E4B11C2" w:rsidR="00F65957" w:rsidRPr="0008742D" w:rsidRDefault="00F65957" w:rsidP="004377A2">
            <w:pPr>
              <w:keepNext/>
              <w:spacing w:line="240" w:lineRule="auto"/>
              <w:rPr>
                <w:b/>
                <w:strike/>
              </w:rPr>
            </w:pPr>
            <w:r w:rsidRPr="0008742D">
              <w:rPr>
                <w:b/>
              </w:rPr>
              <w:t xml:space="preserve">PFS </w:t>
            </w:r>
            <w:r w:rsidRPr="00F65957">
              <w:rPr>
                <w:b/>
                <w:lang w:val="et-EE"/>
              </w:rPr>
              <w:t>pimendatud sõltumatu keskse hindamise</w:t>
            </w:r>
            <w:r w:rsidRPr="0008742D">
              <w:rPr>
                <w:b/>
              </w:rPr>
              <w:t xml:space="preserve"> </w:t>
            </w:r>
            <w:proofErr w:type="spellStart"/>
            <w:r w:rsidRPr="0008742D">
              <w:rPr>
                <w:b/>
              </w:rPr>
              <w:t>tulemusena</w:t>
            </w:r>
            <w:proofErr w:type="spellEnd"/>
            <w:r w:rsidRPr="0008742D">
              <w:rPr>
                <w:b/>
              </w:rPr>
              <w:t xml:space="preserve"> (</w:t>
            </w:r>
            <w:proofErr w:type="spellStart"/>
            <w:r w:rsidRPr="0008742D">
              <w:rPr>
                <w:b/>
              </w:rPr>
              <w:t>uuendatud</w:t>
            </w:r>
            <w:proofErr w:type="spellEnd"/>
            <w:r w:rsidRPr="0008742D">
              <w:rPr>
                <w:b/>
              </w:rPr>
              <w:t>)</w:t>
            </w:r>
            <w:r w:rsidRPr="0008742D">
              <w:rPr>
                <w:b/>
                <w:vertAlign w:val="superscript"/>
              </w:rPr>
              <w:t>b</w:t>
            </w:r>
          </w:p>
        </w:tc>
      </w:tr>
      <w:tr w:rsidR="00F65957" w:rsidRPr="00E311B5" w14:paraId="5791C37C" w14:textId="77777777" w:rsidTr="0052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Pr>
          <w:p w14:paraId="0D9076A6" w14:textId="60AA2F1B" w:rsidR="00F65957" w:rsidRPr="002D77A6" w:rsidRDefault="00F65957" w:rsidP="004377A2">
            <w:pPr>
              <w:keepNext/>
              <w:spacing w:line="240" w:lineRule="auto"/>
              <w:rPr>
                <w:strike/>
                <w:szCs w:val="22"/>
              </w:rPr>
            </w:pPr>
            <w:proofErr w:type="spellStart"/>
            <w:r>
              <w:rPr>
                <w:rFonts w:eastAsia="MS Mincho"/>
                <w:bCs/>
                <w:szCs w:val="22"/>
              </w:rPr>
              <w:t>Juhtude</w:t>
            </w:r>
            <w:proofErr w:type="spellEnd"/>
            <w:r>
              <w:rPr>
                <w:rFonts w:eastAsia="MS Mincho"/>
                <w:bCs/>
                <w:szCs w:val="22"/>
              </w:rPr>
              <w:t xml:space="preserve"> </w:t>
            </w:r>
            <w:proofErr w:type="spellStart"/>
            <w:r>
              <w:rPr>
                <w:rFonts w:eastAsia="MS Mincho"/>
                <w:bCs/>
                <w:szCs w:val="22"/>
              </w:rPr>
              <w:t>arv</w:t>
            </w:r>
            <w:proofErr w:type="spellEnd"/>
            <w:r w:rsidRPr="00034321">
              <w:rPr>
                <w:rFonts w:eastAsia="MS Mincho"/>
                <w:bCs/>
                <w:szCs w:val="22"/>
              </w:rPr>
              <w:t xml:space="preserve"> (%)</w:t>
            </w:r>
          </w:p>
        </w:tc>
        <w:tc>
          <w:tcPr>
            <w:tcW w:w="3260" w:type="dxa"/>
          </w:tcPr>
          <w:p w14:paraId="7A2477B2" w14:textId="2C09AF9B" w:rsidR="00F65957" w:rsidRPr="002D77A6" w:rsidRDefault="00F65957" w:rsidP="004377A2">
            <w:pPr>
              <w:keepNext/>
              <w:spacing w:line="240" w:lineRule="auto"/>
              <w:jc w:val="center"/>
              <w:rPr>
                <w:strike/>
                <w:szCs w:val="22"/>
              </w:rPr>
            </w:pPr>
            <w:r w:rsidRPr="00034321">
              <w:rPr>
                <w:bCs/>
                <w:szCs w:val="22"/>
              </w:rPr>
              <w:t>117 (44</w:t>
            </w:r>
            <w:r>
              <w:rPr>
                <w:bCs/>
                <w:szCs w:val="22"/>
              </w:rPr>
              <w:t>,</w:t>
            </w:r>
            <w:r w:rsidRPr="00034321">
              <w:rPr>
                <w:bCs/>
                <w:szCs w:val="22"/>
              </w:rPr>
              <w:t>8)</w:t>
            </w:r>
          </w:p>
        </w:tc>
        <w:tc>
          <w:tcPr>
            <w:tcW w:w="3118" w:type="dxa"/>
          </w:tcPr>
          <w:p w14:paraId="6410ED1C" w14:textId="13FF95CA" w:rsidR="00F65957" w:rsidRPr="002D77A6" w:rsidRDefault="00F65957" w:rsidP="004377A2">
            <w:pPr>
              <w:keepNext/>
              <w:spacing w:line="240" w:lineRule="auto"/>
              <w:jc w:val="center"/>
              <w:rPr>
                <w:strike/>
                <w:szCs w:val="22"/>
              </w:rPr>
            </w:pPr>
            <w:r w:rsidRPr="00AF49D5">
              <w:rPr>
                <w:bCs/>
                <w:szCs w:val="22"/>
              </w:rPr>
              <w:t>171</w:t>
            </w:r>
            <w:r>
              <w:rPr>
                <w:bCs/>
                <w:szCs w:val="22"/>
              </w:rPr>
              <w:t xml:space="preserve"> (65,0)</w:t>
            </w:r>
          </w:p>
        </w:tc>
      </w:tr>
      <w:tr w:rsidR="00FE0E18" w:rsidRPr="00372E18" w14:paraId="65A4385D" w14:textId="77777777" w:rsidTr="00521059">
        <w:tc>
          <w:tcPr>
            <w:tcW w:w="2689" w:type="dxa"/>
          </w:tcPr>
          <w:p w14:paraId="0683EFA5" w14:textId="0DD79ACF" w:rsidR="003120A0" w:rsidRPr="00372E18" w:rsidRDefault="00F65957" w:rsidP="00005FA4">
            <w:pPr>
              <w:spacing w:line="240" w:lineRule="auto"/>
              <w:rPr>
                <w:szCs w:val="22"/>
                <w:lang w:val="et-EE"/>
              </w:rPr>
            </w:pPr>
            <w:r>
              <w:rPr>
                <w:szCs w:val="22"/>
                <w:lang w:val="et-EE"/>
              </w:rPr>
              <w:t>Mediaan</w:t>
            </w:r>
            <w:r w:rsidR="0034145E">
              <w:rPr>
                <w:szCs w:val="22"/>
                <w:lang w:val="et-EE"/>
              </w:rPr>
              <w:t>,</w:t>
            </w:r>
            <w:r w:rsidR="003120A0" w:rsidRPr="00372E18">
              <w:rPr>
                <w:szCs w:val="22"/>
                <w:lang w:val="et-EE"/>
              </w:rPr>
              <w:t> kuu</w:t>
            </w:r>
            <w:r>
              <w:rPr>
                <w:szCs w:val="22"/>
                <w:lang w:val="et-EE"/>
              </w:rPr>
              <w:t>de</w:t>
            </w:r>
            <w:r w:rsidR="0034145E">
              <w:rPr>
                <w:szCs w:val="22"/>
                <w:lang w:val="et-EE"/>
              </w:rPr>
              <w:t>s</w:t>
            </w:r>
            <w:r w:rsidR="003120A0" w:rsidRPr="00372E18">
              <w:rPr>
                <w:szCs w:val="22"/>
                <w:lang w:val="et-EE"/>
              </w:rPr>
              <w:t xml:space="preserve"> (95</w:t>
            </w:r>
            <w:r w:rsidR="00B656F2" w:rsidRPr="00372E18">
              <w:rPr>
                <w:lang w:val="et-EE"/>
              </w:rPr>
              <w:t>%</w:t>
            </w:r>
            <w:r w:rsidR="003120A0" w:rsidRPr="00372E18">
              <w:rPr>
                <w:szCs w:val="22"/>
                <w:lang w:val="et-EE"/>
              </w:rPr>
              <w:t xml:space="preserve"> </w:t>
            </w:r>
            <w:r w:rsidR="00E87E60" w:rsidRPr="00687C5D">
              <w:rPr>
                <w:szCs w:val="22"/>
              </w:rPr>
              <w:t>CI</w:t>
            </w:r>
            <w:r w:rsidR="003120A0" w:rsidRPr="00372E18">
              <w:rPr>
                <w:szCs w:val="22"/>
                <w:lang w:val="et-EE"/>
              </w:rPr>
              <w:t>)</w:t>
            </w:r>
          </w:p>
        </w:tc>
        <w:tc>
          <w:tcPr>
            <w:tcW w:w="3260" w:type="dxa"/>
          </w:tcPr>
          <w:p w14:paraId="0E8D33C2" w14:textId="6069954A" w:rsidR="003120A0" w:rsidRPr="00372E18" w:rsidRDefault="00636C4A" w:rsidP="00005FA4">
            <w:pPr>
              <w:spacing w:line="240" w:lineRule="auto"/>
              <w:jc w:val="center"/>
              <w:rPr>
                <w:szCs w:val="22"/>
                <w:lang w:val="et-EE"/>
              </w:rPr>
            </w:pPr>
            <w:r>
              <w:rPr>
                <w:szCs w:val="22"/>
                <w:lang w:val="et-EE"/>
              </w:rPr>
              <w:t>28,8</w:t>
            </w:r>
            <w:r w:rsidR="003120A0" w:rsidRPr="00372E18">
              <w:rPr>
                <w:szCs w:val="22"/>
                <w:lang w:val="et-EE"/>
              </w:rPr>
              <w:t xml:space="preserve"> (</w:t>
            </w:r>
            <w:r>
              <w:rPr>
                <w:szCs w:val="22"/>
                <w:lang w:val="et-EE"/>
              </w:rPr>
              <w:t>22,4</w:t>
            </w:r>
            <w:r w:rsidR="003120A0" w:rsidRPr="00372E18">
              <w:rPr>
                <w:szCs w:val="22"/>
                <w:lang w:val="et-EE"/>
              </w:rPr>
              <w:t xml:space="preserve">; </w:t>
            </w:r>
            <w:r>
              <w:rPr>
                <w:szCs w:val="22"/>
                <w:lang w:val="et-EE"/>
              </w:rPr>
              <w:t>3</w:t>
            </w:r>
            <w:r w:rsidR="003120A0" w:rsidRPr="00372E18">
              <w:rPr>
                <w:szCs w:val="22"/>
                <w:lang w:val="et-EE"/>
              </w:rPr>
              <w:t>7,9)</w:t>
            </w:r>
          </w:p>
        </w:tc>
        <w:tc>
          <w:tcPr>
            <w:tcW w:w="3118" w:type="dxa"/>
          </w:tcPr>
          <w:p w14:paraId="5A075066" w14:textId="33F727F5" w:rsidR="003120A0" w:rsidRPr="00372E18" w:rsidRDefault="00636C4A" w:rsidP="00005FA4">
            <w:pPr>
              <w:spacing w:line="240" w:lineRule="auto"/>
              <w:jc w:val="center"/>
              <w:rPr>
                <w:szCs w:val="22"/>
                <w:lang w:val="et-EE"/>
              </w:rPr>
            </w:pPr>
            <w:r>
              <w:rPr>
                <w:szCs w:val="22"/>
                <w:lang w:val="et-EE"/>
              </w:rPr>
              <w:t>6,8</w:t>
            </w:r>
            <w:r w:rsidR="003120A0" w:rsidRPr="00372E18">
              <w:rPr>
                <w:szCs w:val="22"/>
                <w:lang w:val="et-EE"/>
              </w:rPr>
              <w:t xml:space="preserve"> (</w:t>
            </w:r>
            <w:r>
              <w:rPr>
                <w:szCs w:val="22"/>
                <w:lang w:val="et-EE"/>
              </w:rPr>
              <w:t>5,6</w:t>
            </w:r>
            <w:r w:rsidR="003120A0" w:rsidRPr="00372E18">
              <w:rPr>
                <w:szCs w:val="22"/>
                <w:lang w:val="et-EE"/>
              </w:rPr>
              <w:t xml:space="preserve">; </w:t>
            </w:r>
            <w:r>
              <w:rPr>
                <w:szCs w:val="22"/>
                <w:lang w:val="et-EE"/>
              </w:rPr>
              <w:t>8</w:t>
            </w:r>
            <w:r w:rsidR="003120A0" w:rsidRPr="00372E18">
              <w:rPr>
                <w:szCs w:val="22"/>
                <w:lang w:val="et-EE"/>
              </w:rPr>
              <w:t>,2)</w:t>
            </w:r>
          </w:p>
        </w:tc>
      </w:tr>
      <w:tr w:rsidR="00FE0E18" w:rsidRPr="00372E18" w14:paraId="39A700E0" w14:textId="77777777" w:rsidTr="00521059">
        <w:tc>
          <w:tcPr>
            <w:tcW w:w="2689" w:type="dxa"/>
          </w:tcPr>
          <w:p w14:paraId="6813236C" w14:textId="2CF36110" w:rsidR="003120A0" w:rsidRPr="00372E18" w:rsidRDefault="003120A0" w:rsidP="00005FA4">
            <w:pPr>
              <w:spacing w:line="240" w:lineRule="auto"/>
              <w:rPr>
                <w:szCs w:val="22"/>
                <w:lang w:val="et-EE"/>
              </w:rPr>
            </w:pPr>
            <w:r w:rsidRPr="00372E18">
              <w:rPr>
                <w:szCs w:val="22"/>
                <w:lang w:val="et-EE"/>
              </w:rPr>
              <w:t>Riskitiheduste suhe (95</w:t>
            </w:r>
            <w:r w:rsidR="00B656F2" w:rsidRPr="00372E18">
              <w:rPr>
                <w:lang w:val="et-EE"/>
              </w:rPr>
              <w:t>%</w:t>
            </w:r>
            <w:r w:rsidRPr="00372E18">
              <w:rPr>
                <w:szCs w:val="22"/>
                <w:lang w:val="et-EE"/>
              </w:rPr>
              <w:t xml:space="preserve"> </w:t>
            </w:r>
            <w:r w:rsidR="00E87E60" w:rsidRPr="00687C5D">
              <w:rPr>
                <w:szCs w:val="22"/>
              </w:rPr>
              <w:t>CI</w:t>
            </w:r>
            <w:r w:rsidRPr="00372E18">
              <w:rPr>
                <w:szCs w:val="22"/>
                <w:lang w:val="et-EE"/>
              </w:rPr>
              <w:t>)</w:t>
            </w:r>
          </w:p>
        </w:tc>
        <w:tc>
          <w:tcPr>
            <w:tcW w:w="6378" w:type="dxa"/>
            <w:gridSpan w:val="2"/>
          </w:tcPr>
          <w:p w14:paraId="4142C5B1" w14:textId="7BCCCF79" w:rsidR="003120A0" w:rsidRPr="00372E18" w:rsidRDefault="003120A0" w:rsidP="00005FA4">
            <w:pPr>
              <w:spacing w:line="240" w:lineRule="auto"/>
              <w:jc w:val="center"/>
              <w:rPr>
                <w:szCs w:val="22"/>
                <w:lang w:val="et-EE"/>
              </w:rPr>
            </w:pPr>
            <w:r w:rsidRPr="00372E18">
              <w:rPr>
                <w:szCs w:val="22"/>
                <w:lang w:val="et-EE"/>
              </w:rPr>
              <w:t>0,</w:t>
            </w:r>
            <w:r w:rsidR="00636C4A">
              <w:rPr>
                <w:szCs w:val="22"/>
                <w:lang w:val="et-EE"/>
              </w:rPr>
              <w:t>33</w:t>
            </w:r>
            <w:r w:rsidR="00636C4A" w:rsidRPr="00372E18">
              <w:rPr>
                <w:szCs w:val="22"/>
                <w:lang w:val="et-EE"/>
              </w:rPr>
              <w:t xml:space="preserve"> </w:t>
            </w:r>
            <w:r w:rsidRPr="00372E18">
              <w:rPr>
                <w:szCs w:val="22"/>
                <w:lang w:val="et-EE"/>
              </w:rPr>
              <w:t>(0,</w:t>
            </w:r>
            <w:r w:rsidR="00991DF4">
              <w:rPr>
                <w:szCs w:val="22"/>
                <w:lang w:val="et-EE"/>
              </w:rPr>
              <w:t>2</w:t>
            </w:r>
            <w:r w:rsidRPr="00372E18">
              <w:rPr>
                <w:szCs w:val="22"/>
                <w:lang w:val="et-EE"/>
              </w:rPr>
              <w:t>6; 0,</w:t>
            </w:r>
            <w:r w:rsidR="00991DF4">
              <w:rPr>
                <w:szCs w:val="22"/>
                <w:lang w:val="et-EE"/>
              </w:rPr>
              <w:t>43</w:t>
            </w:r>
            <w:r w:rsidRPr="00372E18">
              <w:rPr>
                <w:szCs w:val="22"/>
                <w:lang w:val="et-EE"/>
              </w:rPr>
              <w:t>)</w:t>
            </w:r>
          </w:p>
        </w:tc>
      </w:tr>
      <w:bookmarkEnd w:id="443"/>
      <w:tr w:rsidR="00FE0E18" w:rsidRPr="00372E18" w14:paraId="6D8E532D" w14:textId="77777777" w:rsidTr="00521059">
        <w:tc>
          <w:tcPr>
            <w:tcW w:w="9067" w:type="dxa"/>
            <w:gridSpan w:val="3"/>
          </w:tcPr>
          <w:p w14:paraId="56D96897" w14:textId="7454CDE8" w:rsidR="003120A0" w:rsidRPr="008E66CC" w:rsidRDefault="003120A0" w:rsidP="00005FA4">
            <w:pPr>
              <w:tabs>
                <w:tab w:val="clear" w:pos="567"/>
              </w:tabs>
              <w:spacing w:line="240" w:lineRule="auto"/>
              <w:rPr>
                <w:b/>
                <w:vertAlign w:val="superscript"/>
                <w:lang w:val="et-EE"/>
              </w:rPr>
            </w:pPr>
            <w:r w:rsidRPr="00372E18">
              <w:rPr>
                <w:b/>
                <w:szCs w:val="22"/>
                <w:lang w:val="et-EE"/>
              </w:rPr>
              <w:t>Kinnitatud objektiivse ravivastuse esine</w:t>
            </w:r>
            <w:r w:rsidR="00666DB4" w:rsidRPr="00372E18">
              <w:rPr>
                <w:b/>
                <w:szCs w:val="22"/>
                <w:lang w:val="et-EE"/>
              </w:rPr>
              <w:t>m</w:t>
            </w:r>
            <w:r w:rsidRPr="00372E18">
              <w:rPr>
                <w:b/>
                <w:szCs w:val="22"/>
                <w:lang w:val="et-EE"/>
              </w:rPr>
              <w:t>issagedus (ORR) pimendatud sõltumatu keskse hindamise tulemusena</w:t>
            </w:r>
            <w:r w:rsidR="00991DF4">
              <w:rPr>
                <w:b/>
                <w:szCs w:val="22"/>
                <w:vertAlign w:val="superscript"/>
                <w:lang w:val="et-EE"/>
              </w:rPr>
              <w:t>b</w:t>
            </w:r>
          </w:p>
        </w:tc>
      </w:tr>
      <w:tr w:rsidR="00FE0E18" w:rsidRPr="00372E18" w14:paraId="3C5448FB" w14:textId="77777777" w:rsidTr="00521059">
        <w:tc>
          <w:tcPr>
            <w:tcW w:w="2689" w:type="dxa"/>
          </w:tcPr>
          <w:p w14:paraId="0819DBE3" w14:textId="77777777" w:rsidR="003120A0" w:rsidRPr="00372E18" w:rsidRDefault="003120A0" w:rsidP="00005FA4">
            <w:pPr>
              <w:spacing w:line="240" w:lineRule="auto"/>
              <w:rPr>
                <w:szCs w:val="22"/>
                <w:lang w:val="et-EE"/>
              </w:rPr>
            </w:pPr>
            <w:r w:rsidRPr="00372E18">
              <w:rPr>
                <w:szCs w:val="22"/>
                <w:lang w:val="et-EE"/>
              </w:rPr>
              <w:t>n (%)</w:t>
            </w:r>
          </w:p>
        </w:tc>
        <w:tc>
          <w:tcPr>
            <w:tcW w:w="3260" w:type="dxa"/>
          </w:tcPr>
          <w:p w14:paraId="631554BA" w14:textId="746C3B28" w:rsidR="003120A0" w:rsidRPr="00372E18" w:rsidRDefault="003120A0" w:rsidP="00005FA4">
            <w:pPr>
              <w:spacing w:line="240" w:lineRule="auto"/>
              <w:jc w:val="center"/>
              <w:rPr>
                <w:szCs w:val="22"/>
                <w:lang w:val="et-EE"/>
              </w:rPr>
            </w:pPr>
            <w:r w:rsidRPr="00372E18">
              <w:rPr>
                <w:szCs w:val="22"/>
                <w:lang w:val="et-EE"/>
              </w:rPr>
              <w:t>20</w:t>
            </w:r>
            <w:r w:rsidR="00991DF4">
              <w:rPr>
                <w:szCs w:val="22"/>
                <w:lang w:val="et-EE"/>
              </w:rPr>
              <w:t>5</w:t>
            </w:r>
            <w:r w:rsidRPr="00372E18">
              <w:rPr>
                <w:szCs w:val="22"/>
                <w:lang w:val="et-EE"/>
              </w:rPr>
              <w:t xml:space="preserve"> (7</w:t>
            </w:r>
            <w:r w:rsidR="00991DF4">
              <w:rPr>
                <w:szCs w:val="22"/>
                <w:lang w:val="et-EE"/>
              </w:rPr>
              <w:t>8</w:t>
            </w:r>
            <w:r w:rsidRPr="00372E18">
              <w:rPr>
                <w:szCs w:val="22"/>
                <w:lang w:val="et-EE"/>
              </w:rPr>
              <w:t>,</w:t>
            </w:r>
            <w:r w:rsidR="00991DF4">
              <w:rPr>
                <w:szCs w:val="22"/>
                <w:lang w:val="et-EE"/>
              </w:rPr>
              <w:t>5</w:t>
            </w:r>
            <w:r w:rsidRPr="00372E18">
              <w:rPr>
                <w:szCs w:val="22"/>
                <w:lang w:val="et-EE"/>
              </w:rPr>
              <w:t>)</w:t>
            </w:r>
          </w:p>
        </w:tc>
        <w:tc>
          <w:tcPr>
            <w:tcW w:w="3118" w:type="dxa"/>
          </w:tcPr>
          <w:p w14:paraId="4460456D" w14:textId="772673BA" w:rsidR="003120A0" w:rsidRPr="00372E18" w:rsidRDefault="003120A0" w:rsidP="00005FA4">
            <w:pPr>
              <w:spacing w:line="240" w:lineRule="auto"/>
              <w:jc w:val="center"/>
              <w:rPr>
                <w:szCs w:val="22"/>
                <w:lang w:val="et-EE"/>
              </w:rPr>
            </w:pPr>
            <w:r w:rsidRPr="00372E18">
              <w:rPr>
                <w:szCs w:val="22"/>
                <w:lang w:val="et-EE"/>
              </w:rPr>
              <w:t>9</w:t>
            </w:r>
            <w:r w:rsidR="00991DF4">
              <w:rPr>
                <w:szCs w:val="22"/>
                <w:lang w:val="et-EE"/>
              </w:rPr>
              <w:t>2</w:t>
            </w:r>
            <w:r w:rsidRPr="00372E18">
              <w:rPr>
                <w:szCs w:val="22"/>
                <w:lang w:val="et-EE"/>
              </w:rPr>
              <w:t xml:space="preserve"> (3</w:t>
            </w:r>
            <w:r w:rsidR="00991DF4">
              <w:rPr>
                <w:szCs w:val="22"/>
                <w:lang w:val="et-EE"/>
              </w:rPr>
              <w:t>5</w:t>
            </w:r>
            <w:r w:rsidRPr="00372E18">
              <w:rPr>
                <w:szCs w:val="22"/>
                <w:lang w:val="et-EE"/>
              </w:rPr>
              <w:t>,</w:t>
            </w:r>
            <w:r w:rsidR="00991DF4">
              <w:rPr>
                <w:szCs w:val="22"/>
                <w:lang w:val="et-EE"/>
              </w:rPr>
              <w:t>0</w:t>
            </w:r>
            <w:r w:rsidRPr="00372E18">
              <w:rPr>
                <w:szCs w:val="22"/>
                <w:lang w:val="et-EE"/>
              </w:rPr>
              <w:t>)</w:t>
            </w:r>
          </w:p>
        </w:tc>
      </w:tr>
      <w:tr w:rsidR="00FE0E18" w:rsidRPr="00372E18" w14:paraId="00A9E234" w14:textId="77777777" w:rsidTr="00521059">
        <w:tc>
          <w:tcPr>
            <w:tcW w:w="2689" w:type="dxa"/>
          </w:tcPr>
          <w:p w14:paraId="08808B9F" w14:textId="19883147" w:rsidR="003120A0" w:rsidRPr="00372E18" w:rsidRDefault="003120A0" w:rsidP="00005FA4">
            <w:pPr>
              <w:spacing w:line="240" w:lineRule="auto"/>
              <w:rPr>
                <w:szCs w:val="22"/>
                <w:lang w:val="et-EE"/>
              </w:rPr>
            </w:pPr>
            <w:r w:rsidRPr="00372E18">
              <w:rPr>
                <w:szCs w:val="22"/>
                <w:lang w:val="et-EE"/>
              </w:rPr>
              <w:t>95</w:t>
            </w:r>
            <w:r w:rsidR="00B656F2" w:rsidRPr="00372E18">
              <w:rPr>
                <w:lang w:val="et-EE"/>
              </w:rPr>
              <w:t>%</w:t>
            </w:r>
            <w:r w:rsidRPr="00372E18">
              <w:rPr>
                <w:szCs w:val="22"/>
                <w:lang w:val="et-EE"/>
              </w:rPr>
              <w:t xml:space="preserve"> </w:t>
            </w:r>
            <w:r w:rsidR="00E87E60" w:rsidRPr="00687C5D">
              <w:rPr>
                <w:szCs w:val="22"/>
              </w:rPr>
              <w:t>CI</w:t>
            </w:r>
          </w:p>
        </w:tc>
        <w:tc>
          <w:tcPr>
            <w:tcW w:w="3260" w:type="dxa"/>
          </w:tcPr>
          <w:p w14:paraId="4678FC59" w14:textId="19328CB3" w:rsidR="003120A0" w:rsidRPr="00372E18" w:rsidRDefault="003120A0" w:rsidP="00005FA4">
            <w:pPr>
              <w:spacing w:line="240" w:lineRule="auto"/>
              <w:jc w:val="center"/>
              <w:rPr>
                <w:szCs w:val="22"/>
                <w:lang w:val="et-EE"/>
              </w:rPr>
            </w:pPr>
            <w:r w:rsidRPr="00372E18">
              <w:rPr>
                <w:szCs w:val="22"/>
                <w:lang w:val="et-EE"/>
              </w:rPr>
              <w:t>(73</w:t>
            </w:r>
            <w:r w:rsidR="00991DF4">
              <w:rPr>
                <w:szCs w:val="22"/>
                <w:lang w:val="et-EE"/>
              </w:rPr>
              <w:t>,1</w:t>
            </w:r>
            <w:r w:rsidRPr="00372E18">
              <w:rPr>
                <w:szCs w:val="22"/>
                <w:lang w:val="et-EE"/>
              </w:rPr>
              <w:t>; 8</w:t>
            </w:r>
            <w:r w:rsidR="00991DF4">
              <w:rPr>
                <w:szCs w:val="22"/>
                <w:lang w:val="et-EE"/>
              </w:rPr>
              <w:t>3</w:t>
            </w:r>
            <w:r w:rsidRPr="00372E18">
              <w:rPr>
                <w:szCs w:val="22"/>
                <w:lang w:val="et-EE"/>
              </w:rPr>
              <w:t>,4)</w:t>
            </w:r>
          </w:p>
        </w:tc>
        <w:tc>
          <w:tcPr>
            <w:tcW w:w="3118" w:type="dxa"/>
          </w:tcPr>
          <w:p w14:paraId="2A75B4E8" w14:textId="434C78AF" w:rsidR="003120A0" w:rsidRPr="00372E18" w:rsidRDefault="003120A0" w:rsidP="00005FA4">
            <w:pPr>
              <w:spacing w:line="240" w:lineRule="auto"/>
              <w:jc w:val="center"/>
              <w:rPr>
                <w:szCs w:val="22"/>
                <w:lang w:val="et-EE"/>
              </w:rPr>
            </w:pPr>
            <w:r w:rsidRPr="00372E18">
              <w:rPr>
                <w:szCs w:val="22"/>
                <w:lang w:val="et-EE"/>
              </w:rPr>
              <w:t>(2</w:t>
            </w:r>
            <w:r w:rsidR="00991DF4">
              <w:rPr>
                <w:szCs w:val="22"/>
                <w:lang w:val="et-EE"/>
              </w:rPr>
              <w:t>9,2</w:t>
            </w:r>
            <w:r w:rsidRPr="00372E18">
              <w:rPr>
                <w:szCs w:val="22"/>
                <w:lang w:val="et-EE"/>
              </w:rPr>
              <w:t>; 4</w:t>
            </w:r>
            <w:r w:rsidR="00991DF4">
              <w:rPr>
                <w:szCs w:val="22"/>
                <w:lang w:val="et-EE"/>
              </w:rPr>
              <w:t>1</w:t>
            </w:r>
            <w:r w:rsidRPr="00372E18">
              <w:rPr>
                <w:szCs w:val="22"/>
                <w:lang w:val="et-EE"/>
              </w:rPr>
              <w:t>,</w:t>
            </w:r>
            <w:r w:rsidR="00991DF4">
              <w:rPr>
                <w:szCs w:val="22"/>
                <w:lang w:val="et-EE"/>
              </w:rPr>
              <w:t>1</w:t>
            </w:r>
            <w:r w:rsidRPr="00372E18">
              <w:rPr>
                <w:szCs w:val="22"/>
                <w:lang w:val="et-EE"/>
              </w:rPr>
              <w:t>)</w:t>
            </w:r>
          </w:p>
        </w:tc>
      </w:tr>
      <w:tr w:rsidR="00FE0E18" w:rsidRPr="00372E18" w14:paraId="476D5BF6" w14:textId="77777777" w:rsidTr="00521059">
        <w:tc>
          <w:tcPr>
            <w:tcW w:w="2689" w:type="dxa"/>
          </w:tcPr>
          <w:p w14:paraId="1057A808" w14:textId="77777777" w:rsidR="003120A0" w:rsidRPr="00372E18" w:rsidRDefault="003120A0" w:rsidP="00005FA4">
            <w:pPr>
              <w:spacing w:line="240" w:lineRule="auto"/>
              <w:rPr>
                <w:szCs w:val="22"/>
                <w:lang w:val="et-EE"/>
              </w:rPr>
            </w:pPr>
            <w:r w:rsidRPr="00372E18">
              <w:rPr>
                <w:szCs w:val="22"/>
                <w:lang w:val="et-EE"/>
              </w:rPr>
              <w:t>Täielik ravivastus, n (%)</w:t>
            </w:r>
          </w:p>
        </w:tc>
        <w:tc>
          <w:tcPr>
            <w:tcW w:w="3260" w:type="dxa"/>
          </w:tcPr>
          <w:p w14:paraId="0DD5E4CC" w14:textId="67BE9A41" w:rsidR="003120A0" w:rsidRPr="00372E18" w:rsidRDefault="00991DF4" w:rsidP="00005FA4">
            <w:pPr>
              <w:spacing w:line="240" w:lineRule="auto"/>
              <w:jc w:val="center"/>
              <w:rPr>
                <w:szCs w:val="22"/>
                <w:lang w:val="et-EE"/>
              </w:rPr>
            </w:pPr>
            <w:r>
              <w:rPr>
                <w:szCs w:val="22"/>
                <w:lang w:val="et-EE"/>
              </w:rPr>
              <w:t>55</w:t>
            </w:r>
            <w:r w:rsidR="003120A0" w:rsidRPr="00372E18">
              <w:rPr>
                <w:szCs w:val="22"/>
                <w:lang w:val="et-EE"/>
              </w:rPr>
              <w:t xml:space="preserve"> (</w:t>
            </w:r>
            <w:r>
              <w:rPr>
                <w:szCs w:val="22"/>
                <w:lang w:val="et-EE"/>
              </w:rPr>
              <w:t>2</w:t>
            </w:r>
            <w:r w:rsidR="003120A0" w:rsidRPr="00372E18">
              <w:rPr>
                <w:szCs w:val="22"/>
                <w:lang w:val="et-EE"/>
              </w:rPr>
              <w:t>1,1)</w:t>
            </w:r>
          </w:p>
        </w:tc>
        <w:tc>
          <w:tcPr>
            <w:tcW w:w="3118" w:type="dxa"/>
          </w:tcPr>
          <w:p w14:paraId="61B71354" w14:textId="163090CC" w:rsidR="003120A0" w:rsidRPr="00372E18" w:rsidRDefault="003120A0" w:rsidP="00005FA4">
            <w:pPr>
              <w:spacing w:line="240" w:lineRule="auto"/>
              <w:jc w:val="center"/>
              <w:rPr>
                <w:szCs w:val="22"/>
                <w:lang w:val="et-EE"/>
              </w:rPr>
            </w:pPr>
            <w:r w:rsidRPr="00372E18">
              <w:rPr>
                <w:szCs w:val="22"/>
                <w:lang w:val="et-EE"/>
              </w:rPr>
              <w:t>2</w:t>
            </w:r>
            <w:r w:rsidR="00991DF4">
              <w:rPr>
                <w:szCs w:val="22"/>
                <w:lang w:val="et-EE"/>
              </w:rPr>
              <w:t>5</w:t>
            </w:r>
            <w:r w:rsidRPr="00372E18">
              <w:rPr>
                <w:szCs w:val="22"/>
                <w:lang w:val="et-EE"/>
              </w:rPr>
              <w:t xml:space="preserve"> (</w:t>
            </w:r>
            <w:r w:rsidR="00991DF4">
              <w:rPr>
                <w:szCs w:val="22"/>
                <w:lang w:val="et-EE"/>
              </w:rPr>
              <w:t>9,5</w:t>
            </w:r>
            <w:r w:rsidRPr="00372E18">
              <w:rPr>
                <w:szCs w:val="22"/>
                <w:lang w:val="et-EE"/>
              </w:rPr>
              <w:t>)</w:t>
            </w:r>
          </w:p>
        </w:tc>
      </w:tr>
      <w:tr w:rsidR="00FE0E18" w:rsidRPr="00372E18" w14:paraId="68E82249" w14:textId="77777777" w:rsidTr="00521059">
        <w:tc>
          <w:tcPr>
            <w:tcW w:w="2689" w:type="dxa"/>
          </w:tcPr>
          <w:p w14:paraId="496DD7D0" w14:textId="77777777" w:rsidR="003120A0" w:rsidRPr="00372E18" w:rsidRDefault="003120A0" w:rsidP="00005FA4">
            <w:pPr>
              <w:spacing w:line="240" w:lineRule="auto"/>
              <w:rPr>
                <w:szCs w:val="22"/>
                <w:lang w:val="et-EE"/>
              </w:rPr>
            </w:pPr>
            <w:r w:rsidRPr="00372E18">
              <w:rPr>
                <w:szCs w:val="22"/>
                <w:lang w:val="et-EE"/>
              </w:rPr>
              <w:t>Osaline ravivastus, n (%)</w:t>
            </w:r>
          </w:p>
        </w:tc>
        <w:tc>
          <w:tcPr>
            <w:tcW w:w="3260" w:type="dxa"/>
          </w:tcPr>
          <w:p w14:paraId="15FD3289" w14:textId="1FEBA63D" w:rsidR="003120A0" w:rsidRPr="00372E18" w:rsidRDefault="003120A0" w:rsidP="00005FA4">
            <w:pPr>
              <w:spacing w:line="240" w:lineRule="auto"/>
              <w:jc w:val="center"/>
              <w:rPr>
                <w:szCs w:val="22"/>
                <w:lang w:val="et-EE"/>
              </w:rPr>
            </w:pPr>
            <w:r w:rsidRPr="00372E18">
              <w:rPr>
                <w:szCs w:val="22"/>
                <w:lang w:val="et-EE"/>
              </w:rPr>
              <w:t>1</w:t>
            </w:r>
            <w:r w:rsidR="00991DF4">
              <w:rPr>
                <w:szCs w:val="22"/>
                <w:lang w:val="et-EE"/>
              </w:rPr>
              <w:t>50</w:t>
            </w:r>
            <w:r w:rsidRPr="00372E18">
              <w:rPr>
                <w:szCs w:val="22"/>
                <w:lang w:val="et-EE"/>
              </w:rPr>
              <w:t xml:space="preserve"> (</w:t>
            </w:r>
            <w:r w:rsidR="00991DF4">
              <w:rPr>
                <w:szCs w:val="22"/>
                <w:lang w:val="et-EE"/>
              </w:rPr>
              <w:t>57,5</w:t>
            </w:r>
            <w:r w:rsidRPr="00372E18">
              <w:rPr>
                <w:szCs w:val="22"/>
                <w:lang w:val="et-EE"/>
              </w:rPr>
              <w:t>)</w:t>
            </w:r>
          </w:p>
        </w:tc>
        <w:tc>
          <w:tcPr>
            <w:tcW w:w="3118" w:type="dxa"/>
          </w:tcPr>
          <w:p w14:paraId="2D8881CB" w14:textId="77777777" w:rsidR="003120A0" w:rsidRPr="00372E18" w:rsidRDefault="003120A0" w:rsidP="00005FA4">
            <w:pPr>
              <w:spacing w:line="240" w:lineRule="auto"/>
              <w:jc w:val="center"/>
              <w:rPr>
                <w:szCs w:val="22"/>
                <w:lang w:val="et-EE"/>
              </w:rPr>
            </w:pPr>
            <w:r w:rsidRPr="00372E18">
              <w:rPr>
                <w:szCs w:val="22"/>
                <w:lang w:val="et-EE"/>
              </w:rPr>
              <w:t>67 (25,5)</w:t>
            </w:r>
          </w:p>
        </w:tc>
      </w:tr>
      <w:tr w:rsidR="00FE0E18" w:rsidRPr="000F37CB" w14:paraId="1870CB16" w14:textId="77777777" w:rsidTr="00521059">
        <w:tc>
          <w:tcPr>
            <w:tcW w:w="9067" w:type="dxa"/>
            <w:gridSpan w:val="3"/>
          </w:tcPr>
          <w:p w14:paraId="2C7826AF" w14:textId="2E553EBD" w:rsidR="003120A0" w:rsidRPr="008E66CC" w:rsidRDefault="003120A0" w:rsidP="002C06D3">
            <w:pPr>
              <w:keepNext/>
              <w:tabs>
                <w:tab w:val="clear" w:pos="567"/>
              </w:tabs>
              <w:spacing w:line="240" w:lineRule="auto"/>
              <w:rPr>
                <w:rFonts w:eastAsia="MS Mincho"/>
                <w:b/>
                <w:vertAlign w:val="superscript"/>
                <w:lang w:val="et-EE"/>
              </w:rPr>
            </w:pPr>
            <w:r w:rsidRPr="00372E18">
              <w:rPr>
                <w:b/>
                <w:szCs w:val="22"/>
                <w:lang w:val="et-EE"/>
              </w:rPr>
              <w:t>Ravivastuse kestus pimendatud sõltumatu keskse hindamise tulemusena</w:t>
            </w:r>
            <w:r w:rsidR="00991DF4">
              <w:rPr>
                <w:b/>
                <w:szCs w:val="22"/>
                <w:vertAlign w:val="superscript"/>
                <w:lang w:val="et-EE"/>
              </w:rPr>
              <w:t>b</w:t>
            </w:r>
          </w:p>
        </w:tc>
      </w:tr>
      <w:tr w:rsidR="00FE0E18" w:rsidRPr="00372E18" w14:paraId="1A334847" w14:textId="77777777" w:rsidTr="00521059">
        <w:tc>
          <w:tcPr>
            <w:tcW w:w="2689" w:type="dxa"/>
          </w:tcPr>
          <w:p w14:paraId="3A2BD7B8" w14:textId="1754A491" w:rsidR="003120A0" w:rsidRPr="00372E18" w:rsidRDefault="003120A0" w:rsidP="00005FA4">
            <w:pPr>
              <w:spacing w:line="240" w:lineRule="auto"/>
              <w:rPr>
                <w:rFonts w:eastAsia="MS Mincho"/>
                <w:szCs w:val="22"/>
                <w:lang w:val="et-EE"/>
              </w:rPr>
            </w:pPr>
            <w:r w:rsidRPr="00372E18">
              <w:rPr>
                <w:szCs w:val="22"/>
                <w:lang w:val="et-EE"/>
              </w:rPr>
              <w:t>Mediaan, kuud</w:t>
            </w:r>
            <w:r w:rsidR="00B35155">
              <w:rPr>
                <w:szCs w:val="22"/>
                <w:lang w:val="et-EE"/>
              </w:rPr>
              <w:t>es</w:t>
            </w:r>
            <w:r w:rsidRPr="00372E18">
              <w:rPr>
                <w:szCs w:val="22"/>
                <w:lang w:val="et-EE"/>
              </w:rPr>
              <w:t xml:space="preserve"> (95</w:t>
            </w:r>
            <w:r w:rsidR="00B656F2" w:rsidRPr="00372E18">
              <w:rPr>
                <w:lang w:val="et-EE"/>
              </w:rPr>
              <w:t>%</w:t>
            </w:r>
            <w:r w:rsidRPr="00372E18">
              <w:rPr>
                <w:szCs w:val="22"/>
                <w:lang w:val="et-EE"/>
              </w:rPr>
              <w:t xml:space="preserve"> </w:t>
            </w:r>
            <w:r w:rsidR="00E87E60" w:rsidRPr="00687C5D">
              <w:rPr>
                <w:szCs w:val="22"/>
              </w:rPr>
              <w:t>CI</w:t>
            </w:r>
            <w:r w:rsidRPr="00372E18">
              <w:rPr>
                <w:szCs w:val="22"/>
                <w:lang w:val="et-EE"/>
              </w:rPr>
              <w:t>)</w:t>
            </w:r>
          </w:p>
        </w:tc>
        <w:tc>
          <w:tcPr>
            <w:tcW w:w="3260" w:type="dxa"/>
          </w:tcPr>
          <w:p w14:paraId="3EFF87AF" w14:textId="253A023A" w:rsidR="003120A0" w:rsidRPr="00372E18" w:rsidRDefault="00991DF4" w:rsidP="00096D76">
            <w:pPr>
              <w:spacing w:line="240" w:lineRule="auto"/>
              <w:jc w:val="center"/>
              <w:rPr>
                <w:szCs w:val="22"/>
                <w:lang w:val="et-EE"/>
              </w:rPr>
            </w:pPr>
            <w:r>
              <w:rPr>
                <w:szCs w:val="22"/>
                <w:lang w:val="et-EE"/>
              </w:rPr>
              <w:t>36,6</w:t>
            </w:r>
            <w:r w:rsidRPr="00372E18">
              <w:rPr>
                <w:szCs w:val="22"/>
                <w:lang w:val="et-EE"/>
              </w:rPr>
              <w:t xml:space="preserve"> </w:t>
            </w:r>
            <w:r w:rsidR="003120A0" w:rsidRPr="00372E18">
              <w:rPr>
                <w:szCs w:val="22"/>
                <w:lang w:val="et-EE"/>
              </w:rPr>
              <w:t>(2</w:t>
            </w:r>
            <w:r>
              <w:rPr>
                <w:szCs w:val="22"/>
                <w:lang w:val="et-EE"/>
              </w:rPr>
              <w:t>2</w:t>
            </w:r>
            <w:r w:rsidR="003120A0" w:rsidRPr="00372E18">
              <w:rPr>
                <w:szCs w:val="22"/>
                <w:lang w:val="et-EE"/>
              </w:rPr>
              <w:t>,</w:t>
            </w:r>
            <w:r>
              <w:rPr>
                <w:szCs w:val="22"/>
                <w:lang w:val="et-EE"/>
              </w:rPr>
              <w:t>4</w:t>
            </w:r>
            <w:r w:rsidR="003120A0" w:rsidRPr="00372E18">
              <w:rPr>
                <w:szCs w:val="22"/>
                <w:lang w:val="et-EE"/>
              </w:rPr>
              <w:t>; NE)</w:t>
            </w:r>
          </w:p>
        </w:tc>
        <w:tc>
          <w:tcPr>
            <w:tcW w:w="3118" w:type="dxa"/>
          </w:tcPr>
          <w:p w14:paraId="6C05163E" w14:textId="30567263" w:rsidR="003120A0" w:rsidRPr="00372E18" w:rsidRDefault="00991DF4" w:rsidP="00005FA4">
            <w:pPr>
              <w:spacing w:line="240" w:lineRule="auto"/>
              <w:jc w:val="center"/>
              <w:rPr>
                <w:szCs w:val="22"/>
                <w:lang w:val="et-EE"/>
              </w:rPr>
            </w:pPr>
            <w:r>
              <w:rPr>
                <w:szCs w:val="22"/>
                <w:lang w:val="et-EE"/>
              </w:rPr>
              <w:t>23,8</w:t>
            </w:r>
            <w:r w:rsidRPr="00372E18">
              <w:rPr>
                <w:szCs w:val="22"/>
                <w:lang w:val="et-EE"/>
              </w:rPr>
              <w:t xml:space="preserve"> </w:t>
            </w:r>
            <w:r w:rsidR="003120A0" w:rsidRPr="00372E18">
              <w:rPr>
                <w:szCs w:val="22"/>
                <w:lang w:val="et-EE"/>
              </w:rPr>
              <w:t xml:space="preserve">(12,6; </w:t>
            </w:r>
            <w:r>
              <w:rPr>
                <w:szCs w:val="22"/>
                <w:lang w:val="et-EE"/>
              </w:rPr>
              <w:t>34,7</w:t>
            </w:r>
            <w:r w:rsidR="003120A0" w:rsidRPr="00372E18">
              <w:rPr>
                <w:szCs w:val="22"/>
                <w:lang w:val="et-EE"/>
              </w:rPr>
              <w:t>)</w:t>
            </w:r>
          </w:p>
        </w:tc>
      </w:tr>
    </w:tbl>
    <w:p w14:paraId="3C689A18" w14:textId="4721B2D0" w:rsidR="003120A0" w:rsidRPr="008C4101" w:rsidRDefault="008C4101" w:rsidP="00601546">
      <w:pPr>
        <w:spacing w:line="240" w:lineRule="auto"/>
        <w:rPr>
          <w:sz w:val="20"/>
          <w:lang w:val="et-EE"/>
        </w:rPr>
      </w:pPr>
      <w:r w:rsidRPr="00F1036B">
        <w:rPr>
          <w:sz w:val="20"/>
          <w:lang w:val="et-EE"/>
        </w:rPr>
        <w:t>CI = </w:t>
      </w:r>
      <w:r w:rsidR="00913F0A" w:rsidRPr="00792FF7">
        <w:rPr>
          <w:sz w:val="20"/>
          <w:lang w:val="et-EE"/>
        </w:rPr>
        <w:t>usaldusvahemik</w:t>
      </w:r>
      <w:r>
        <w:rPr>
          <w:sz w:val="20"/>
          <w:lang w:val="et-EE"/>
        </w:rPr>
        <w:t xml:space="preserve">; </w:t>
      </w:r>
      <w:r w:rsidR="003120A0" w:rsidRPr="00372E18">
        <w:rPr>
          <w:sz w:val="20"/>
          <w:lang w:val="et-EE"/>
        </w:rPr>
        <w:t>NE = mittehinnatav; NR = ei saavutatud</w:t>
      </w:r>
    </w:p>
    <w:p w14:paraId="13EC5D71" w14:textId="7E5CB801" w:rsidR="003120A0" w:rsidRDefault="003120A0" w:rsidP="003120A0">
      <w:pPr>
        <w:tabs>
          <w:tab w:val="clear" w:pos="567"/>
        </w:tabs>
        <w:spacing w:line="240" w:lineRule="auto"/>
        <w:rPr>
          <w:sz w:val="20"/>
          <w:lang w:val="et-EE"/>
        </w:rPr>
      </w:pPr>
      <w:r w:rsidRPr="00372E18">
        <w:rPr>
          <w:sz w:val="20"/>
          <w:vertAlign w:val="superscript"/>
          <w:lang w:val="et-EE"/>
        </w:rPr>
        <w:t>†</w:t>
      </w:r>
      <w:r w:rsidR="00E708C8">
        <w:rPr>
          <w:sz w:val="20"/>
          <w:vertAlign w:val="superscript"/>
          <w:lang w:val="et-EE"/>
        </w:rPr>
        <w:t xml:space="preserve"> </w:t>
      </w:r>
      <w:r w:rsidR="006B4F79">
        <w:rPr>
          <w:sz w:val="20"/>
          <w:lang w:val="et-EE"/>
        </w:rPr>
        <w:t>E</w:t>
      </w:r>
      <w:r w:rsidRPr="00372E18">
        <w:rPr>
          <w:sz w:val="20"/>
          <w:lang w:val="et-EE"/>
        </w:rPr>
        <w:t>sitatud 6 kümnendkohaga</w:t>
      </w:r>
    </w:p>
    <w:p w14:paraId="2E5C85D4" w14:textId="07A8B3CE" w:rsidR="00991DF4" w:rsidRDefault="00991DF4" w:rsidP="003120A0">
      <w:pPr>
        <w:tabs>
          <w:tab w:val="clear" w:pos="567"/>
        </w:tabs>
        <w:spacing w:line="240" w:lineRule="auto"/>
        <w:rPr>
          <w:sz w:val="20"/>
          <w:lang w:val="et-EE"/>
        </w:rPr>
      </w:pPr>
      <w:r>
        <w:rPr>
          <w:sz w:val="20"/>
          <w:vertAlign w:val="superscript"/>
          <w:lang w:val="et-EE"/>
        </w:rPr>
        <w:t>a</w:t>
      </w:r>
      <w:r>
        <w:rPr>
          <w:sz w:val="20"/>
          <w:lang w:val="et-EE"/>
        </w:rPr>
        <w:t xml:space="preserve"> Andmed 21.</w:t>
      </w:r>
      <w:r w:rsidR="001E6196">
        <w:rPr>
          <w:sz w:val="20"/>
          <w:lang w:val="et-EE"/>
        </w:rPr>
        <w:t> </w:t>
      </w:r>
      <w:r>
        <w:rPr>
          <w:sz w:val="20"/>
          <w:lang w:val="et-EE"/>
        </w:rPr>
        <w:t>mai 2021. aasta seisuga.</w:t>
      </w:r>
    </w:p>
    <w:p w14:paraId="4D3613E6" w14:textId="6B4BCAFF" w:rsidR="00991DF4" w:rsidRDefault="00991DF4" w:rsidP="003120A0">
      <w:pPr>
        <w:tabs>
          <w:tab w:val="clear" w:pos="567"/>
        </w:tabs>
        <w:spacing w:line="240" w:lineRule="auto"/>
        <w:rPr>
          <w:sz w:val="20"/>
          <w:lang w:val="et-EE"/>
        </w:rPr>
      </w:pPr>
      <w:r>
        <w:rPr>
          <w:sz w:val="20"/>
          <w:vertAlign w:val="superscript"/>
          <w:lang w:val="et-EE"/>
        </w:rPr>
        <w:t>b</w:t>
      </w:r>
      <w:r>
        <w:rPr>
          <w:sz w:val="20"/>
          <w:lang w:val="et-EE"/>
        </w:rPr>
        <w:t xml:space="preserve"> Andmed 25. juuli 2022. aasta seisuga eelnevalt kavandatud OS</w:t>
      </w:r>
      <w:r w:rsidR="008E66CC">
        <w:rPr>
          <w:sz w:val="20"/>
          <w:lang w:val="et-EE"/>
        </w:rPr>
        <w:t>-</w:t>
      </w:r>
      <w:r>
        <w:rPr>
          <w:sz w:val="20"/>
          <w:lang w:val="et-EE"/>
        </w:rPr>
        <w:t>i vaheanalüüsiks.</w:t>
      </w:r>
    </w:p>
    <w:p w14:paraId="34EB40C9" w14:textId="6F66FCD3" w:rsidR="00991DF4" w:rsidRPr="00991DF4" w:rsidRDefault="00991DF4" w:rsidP="003120A0">
      <w:pPr>
        <w:tabs>
          <w:tab w:val="clear" w:pos="567"/>
        </w:tabs>
        <w:spacing w:line="240" w:lineRule="auto"/>
        <w:rPr>
          <w:sz w:val="20"/>
          <w:lang w:val="et-EE"/>
        </w:rPr>
      </w:pPr>
      <w:r>
        <w:rPr>
          <w:sz w:val="20"/>
          <w:vertAlign w:val="superscript"/>
          <w:lang w:val="et-EE"/>
        </w:rPr>
        <w:t xml:space="preserve">c </w:t>
      </w:r>
      <w:r>
        <w:rPr>
          <w:sz w:val="20"/>
          <w:lang w:val="et-EE"/>
        </w:rPr>
        <w:t>P</w:t>
      </w:r>
      <w:r w:rsidR="008E66CC">
        <w:rPr>
          <w:sz w:val="20"/>
          <w:lang w:val="et-EE"/>
        </w:rPr>
        <w:t>-</w:t>
      </w:r>
      <w:r>
        <w:rPr>
          <w:sz w:val="20"/>
          <w:lang w:val="et-EE"/>
        </w:rPr>
        <w:t>väärtus põhineb stratifitseeritud logaritmilisel astaktestil, ületas efektiivsuspiiri 0,013.</w:t>
      </w:r>
    </w:p>
    <w:p w14:paraId="6DC97FE8" w14:textId="77777777" w:rsidR="003120A0" w:rsidRPr="00372E18" w:rsidRDefault="003120A0" w:rsidP="003120A0">
      <w:pPr>
        <w:spacing w:line="240" w:lineRule="auto"/>
        <w:rPr>
          <w:lang w:val="et-EE"/>
        </w:rPr>
      </w:pPr>
    </w:p>
    <w:p w14:paraId="4C886C8E" w14:textId="42E9776F" w:rsidR="00991DF4" w:rsidRPr="00372E18" w:rsidRDefault="003120A0" w:rsidP="003120A0">
      <w:pPr>
        <w:keepNext/>
        <w:tabs>
          <w:tab w:val="clear" w:pos="567"/>
          <w:tab w:val="left" w:pos="0"/>
        </w:tabs>
        <w:spacing w:line="240" w:lineRule="auto"/>
        <w:rPr>
          <w:b/>
          <w:szCs w:val="22"/>
          <w:lang w:val="et-EE"/>
        </w:rPr>
      </w:pPr>
      <w:r w:rsidRPr="00372E18">
        <w:rPr>
          <w:b/>
          <w:szCs w:val="22"/>
          <w:lang w:val="et-EE"/>
        </w:rPr>
        <w:lastRenderedPageBreak/>
        <w:t xml:space="preserve">Joonis 1. </w:t>
      </w:r>
      <w:r w:rsidR="00991DF4">
        <w:rPr>
          <w:b/>
          <w:szCs w:val="22"/>
          <w:lang w:val="et-EE"/>
        </w:rPr>
        <w:t>Üldise</w:t>
      </w:r>
      <w:r w:rsidR="00991DF4" w:rsidRPr="00372E18">
        <w:rPr>
          <w:b/>
          <w:szCs w:val="22"/>
          <w:lang w:val="et-EE"/>
        </w:rPr>
        <w:t xml:space="preserve"> </w:t>
      </w:r>
      <w:r w:rsidR="00D91716" w:rsidRPr="00372E18">
        <w:rPr>
          <w:b/>
          <w:szCs w:val="22"/>
          <w:lang w:val="et-EE"/>
        </w:rPr>
        <w:t xml:space="preserve">elulemuse </w:t>
      </w:r>
      <w:r w:rsidRPr="00372E18">
        <w:rPr>
          <w:b/>
          <w:szCs w:val="22"/>
          <w:lang w:val="et-EE"/>
        </w:rPr>
        <w:t>Kaplan</w:t>
      </w:r>
      <w:r w:rsidR="00D25943" w:rsidRPr="00372E18">
        <w:rPr>
          <w:b/>
          <w:szCs w:val="22"/>
          <w:lang w:val="et-EE"/>
        </w:rPr>
        <w:t>i</w:t>
      </w:r>
      <w:r w:rsidRPr="00372E18">
        <w:rPr>
          <w:b/>
          <w:szCs w:val="22"/>
          <w:lang w:val="et-EE"/>
        </w:rPr>
        <w:t>-Meier</w:t>
      </w:r>
      <w:r w:rsidR="00D91716" w:rsidRPr="00372E18">
        <w:rPr>
          <w:b/>
          <w:szCs w:val="22"/>
          <w:lang w:val="et-EE"/>
        </w:rPr>
        <w:t>i diagramm</w:t>
      </w:r>
      <w:r w:rsidR="00991DF4">
        <w:rPr>
          <w:b/>
          <w:szCs w:val="22"/>
          <w:lang w:val="et-EE"/>
        </w:rPr>
        <w:t xml:space="preserve"> </w:t>
      </w:r>
      <w:r w:rsidR="001E6196">
        <w:rPr>
          <w:b/>
          <w:szCs w:val="22"/>
          <w:lang w:val="et-EE"/>
        </w:rPr>
        <w:t>(a</w:t>
      </w:r>
      <w:r w:rsidR="00991DF4">
        <w:rPr>
          <w:b/>
          <w:szCs w:val="22"/>
          <w:lang w:val="et-EE"/>
        </w:rPr>
        <w:t>ndmed 25. juuli 2022. aasta seisuga</w:t>
      </w:r>
      <w:r w:rsidR="001E6196">
        <w:rPr>
          <w:b/>
          <w:szCs w:val="22"/>
          <w:lang w:val="et-EE"/>
        </w:rPr>
        <w:t>)</w:t>
      </w:r>
    </w:p>
    <w:p w14:paraId="4A43A15D" w14:textId="3289056A" w:rsidR="00487324" w:rsidRDefault="005D03C3" w:rsidP="003120A0">
      <w:pPr>
        <w:spacing w:line="240" w:lineRule="auto"/>
        <w:rPr>
          <w:noProof/>
        </w:rPr>
      </w:pPr>
      <w:r>
        <w:rPr>
          <w:noProof/>
        </w:rPr>
        <w:drawing>
          <wp:inline distT="0" distB="0" distL="0" distR="0" wp14:anchorId="24E62FBA" wp14:editId="5DB2EBCD">
            <wp:extent cx="5855270" cy="2889453"/>
            <wp:effectExtent l="0" t="0" r="0" b="6350"/>
            <wp:docPr id="7" name="Picture 7"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growth of a person&#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5737" t="17617" r="5741" b="4732"/>
                    <a:stretch/>
                  </pic:blipFill>
                  <pic:spPr bwMode="auto">
                    <a:xfrm>
                      <a:off x="0" y="0"/>
                      <a:ext cx="5857362" cy="2890485"/>
                    </a:xfrm>
                    <a:prstGeom prst="rect">
                      <a:avLst/>
                    </a:prstGeom>
                    <a:ln>
                      <a:noFill/>
                    </a:ln>
                    <a:extLst>
                      <a:ext uri="{53640926-AAD7-44D8-BBD7-CCE9431645EC}">
                        <a14:shadowObscured xmlns:a14="http://schemas.microsoft.com/office/drawing/2010/main"/>
                      </a:ext>
                    </a:extLst>
                  </pic:spPr>
                </pic:pic>
              </a:graphicData>
            </a:graphic>
          </wp:inline>
        </w:drawing>
      </w:r>
    </w:p>
    <w:p w14:paraId="59091103" w14:textId="77777777" w:rsidR="00BA691B" w:rsidRPr="007F716F" w:rsidRDefault="00BA691B" w:rsidP="003120A0">
      <w:pPr>
        <w:spacing w:line="240" w:lineRule="auto"/>
        <w:rPr>
          <w:lang w:val="et-EE"/>
        </w:rPr>
      </w:pPr>
    </w:p>
    <w:p w14:paraId="6DDD5E73" w14:textId="6BEC1087" w:rsidR="00991DF4" w:rsidRPr="002C06D3" w:rsidRDefault="00D91716" w:rsidP="003120A0">
      <w:pPr>
        <w:keepNext/>
        <w:tabs>
          <w:tab w:val="clear" w:pos="567"/>
          <w:tab w:val="left" w:pos="0"/>
        </w:tabs>
        <w:spacing w:line="240" w:lineRule="auto"/>
        <w:rPr>
          <w:b/>
          <w:lang w:val="et-EE"/>
        </w:rPr>
      </w:pPr>
      <w:r w:rsidRPr="002C06D3">
        <w:rPr>
          <w:b/>
          <w:lang w:val="et-EE"/>
        </w:rPr>
        <w:t>Joonis </w:t>
      </w:r>
      <w:r w:rsidR="003120A0" w:rsidRPr="002C06D3">
        <w:rPr>
          <w:b/>
          <w:lang w:val="et-EE"/>
        </w:rPr>
        <w:t>2</w:t>
      </w:r>
      <w:r w:rsidRPr="002C06D3">
        <w:rPr>
          <w:b/>
          <w:lang w:val="et-EE"/>
        </w:rPr>
        <w:t>.</w:t>
      </w:r>
      <w:r w:rsidR="003120A0" w:rsidRPr="002C06D3">
        <w:rPr>
          <w:b/>
          <w:lang w:val="et-EE"/>
        </w:rPr>
        <w:t xml:space="preserve"> </w:t>
      </w:r>
      <w:r w:rsidR="00991DF4">
        <w:rPr>
          <w:b/>
          <w:lang w:val="et-EE"/>
        </w:rPr>
        <w:t>Progresseerumisvaba</w:t>
      </w:r>
      <w:r w:rsidR="00991DF4" w:rsidRPr="002C06D3">
        <w:rPr>
          <w:b/>
          <w:lang w:val="et-EE"/>
        </w:rPr>
        <w:t xml:space="preserve"> </w:t>
      </w:r>
      <w:r w:rsidRPr="002C06D3">
        <w:rPr>
          <w:b/>
          <w:lang w:val="et-EE"/>
        </w:rPr>
        <w:t xml:space="preserve">elulemuse </w:t>
      </w:r>
      <w:r w:rsidR="003120A0" w:rsidRPr="002C06D3">
        <w:rPr>
          <w:b/>
          <w:lang w:val="et-EE"/>
        </w:rPr>
        <w:t>Kaplan</w:t>
      </w:r>
      <w:r w:rsidR="00D25943" w:rsidRPr="002C06D3">
        <w:rPr>
          <w:b/>
          <w:lang w:val="et-EE"/>
        </w:rPr>
        <w:t>i</w:t>
      </w:r>
      <w:r w:rsidR="003120A0" w:rsidRPr="002C06D3">
        <w:rPr>
          <w:b/>
          <w:lang w:val="et-EE"/>
        </w:rPr>
        <w:t>-Meier</w:t>
      </w:r>
      <w:r w:rsidRPr="002C06D3">
        <w:rPr>
          <w:b/>
          <w:lang w:val="et-EE"/>
        </w:rPr>
        <w:t>i diagramm</w:t>
      </w:r>
      <w:r w:rsidR="00991DF4">
        <w:rPr>
          <w:b/>
          <w:lang w:val="et-EE"/>
        </w:rPr>
        <w:t xml:space="preserve"> pimendatud sõltumatu keskse hindamise tulemusena </w:t>
      </w:r>
      <w:r w:rsidR="00E1110E">
        <w:rPr>
          <w:b/>
          <w:lang w:val="et-EE"/>
        </w:rPr>
        <w:t>(</w:t>
      </w:r>
      <w:r w:rsidR="00E1110E">
        <w:rPr>
          <w:b/>
          <w:szCs w:val="22"/>
          <w:lang w:val="et-EE"/>
        </w:rPr>
        <w:t>a</w:t>
      </w:r>
      <w:r w:rsidR="00991DF4">
        <w:rPr>
          <w:b/>
          <w:szCs w:val="22"/>
          <w:lang w:val="et-EE"/>
        </w:rPr>
        <w:t>ndmed 25. juuli 2022. aasta seisuga</w:t>
      </w:r>
      <w:r w:rsidR="00E1110E">
        <w:rPr>
          <w:b/>
          <w:szCs w:val="22"/>
          <w:lang w:val="et-EE"/>
        </w:rPr>
        <w:t>)</w:t>
      </w:r>
    </w:p>
    <w:p w14:paraId="3BCD5BF1" w14:textId="58CC41F3" w:rsidR="003120A0" w:rsidRPr="002C06D3" w:rsidRDefault="005D03C3" w:rsidP="003120A0">
      <w:pPr>
        <w:spacing w:line="240" w:lineRule="auto"/>
      </w:pPr>
      <w:r>
        <w:rPr>
          <w:noProof/>
        </w:rPr>
        <w:drawing>
          <wp:inline distT="0" distB="0" distL="0" distR="0" wp14:anchorId="60F6BDC7" wp14:editId="6CD256A1">
            <wp:extent cx="5716905" cy="2880995"/>
            <wp:effectExtent l="0" t="0" r="0" b="0"/>
            <wp:docPr id="8" name="Picture 8"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6781" t="17616" r="6776" b="4949"/>
                    <a:stretch/>
                  </pic:blipFill>
                  <pic:spPr bwMode="auto">
                    <a:xfrm>
                      <a:off x="0" y="0"/>
                      <a:ext cx="5719766" cy="2882437"/>
                    </a:xfrm>
                    <a:prstGeom prst="rect">
                      <a:avLst/>
                    </a:prstGeom>
                    <a:ln>
                      <a:noFill/>
                    </a:ln>
                    <a:extLst>
                      <a:ext uri="{53640926-AAD7-44D8-BBD7-CCE9431645EC}">
                        <a14:shadowObscured xmlns:a14="http://schemas.microsoft.com/office/drawing/2010/main"/>
                      </a:ext>
                    </a:extLst>
                  </pic:spPr>
                </pic:pic>
              </a:graphicData>
            </a:graphic>
          </wp:inline>
        </w:drawing>
      </w:r>
    </w:p>
    <w:p w14:paraId="504D112E" w14:textId="77777777" w:rsidR="00487324" w:rsidRPr="002C06D3" w:rsidRDefault="00487324" w:rsidP="003120A0">
      <w:pPr>
        <w:spacing w:line="240" w:lineRule="auto"/>
        <w:rPr>
          <w:lang w:val="et-EE"/>
        </w:rPr>
      </w:pPr>
    </w:p>
    <w:p w14:paraId="3798E961" w14:textId="77777777" w:rsidR="003120A0" w:rsidRPr="00372E18" w:rsidRDefault="00D91716" w:rsidP="003120A0">
      <w:pPr>
        <w:spacing w:line="240" w:lineRule="auto"/>
        <w:rPr>
          <w:szCs w:val="22"/>
          <w:lang w:val="et-EE"/>
        </w:rPr>
      </w:pPr>
      <w:r w:rsidRPr="00372E18">
        <w:rPr>
          <w:szCs w:val="22"/>
          <w:lang w:val="et-EE"/>
        </w:rPr>
        <w:t xml:space="preserve">Eelnevalt kindlaksmääratud alarühmades, sealhulgas varem </w:t>
      </w:r>
      <w:r w:rsidR="003120A0" w:rsidRPr="00372E18">
        <w:rPr>
          <w:szCs w:val="22"/>
          <w:lang w:val="et-EE"/>
        </w:rPr>
        <w:t>pertuzumab</w:t>
      </w:r>
      <w:r w:rsidRPr="00372E18">
        <w:rPr>
          <w:szCs w:val="22"/>
          <w:lang w:val="et-EE"/>
        </w:rPr>
        <w:t>iga ravimise</w:t>
      </w:r>
      <w:r w:rsidR="003120A0" w:rsidRPr="00372E18">
        <w:rPr>
          <w:szCs w:val="22"/>
          <w:lang w:val="et-EE"/>
        </w:rPr>
        <w:t>, hormo</w:t>
      </w:r>
      <w:r w:rsidRPr="00372E18">
        <w:rPr>
          <w:szCs w:val="22"/>
          <w:lang w:val="et-EE"/>
        </w:rPr>
        <w:t>o</w:t>
      </w:r>
      <w:r w:rsidR="003120A0" w:rsidRPr="00372E18">
        <w:rPr>
          <w:szCs w:val="22"/>
          <w:lang w:val="et-EE"/>
        </w:rPr>
        <w:t>nre</w:t>
      </w:r>
      <w:r w:rsidRPr="00372E18">
        <w:rPr>
          <w:szCs w:val="22"/>
          <w:lang w:val="et-EE"/>
        </w:rPr>
        <w:t>ts</w:t>
      </w:r>
      <w:r w:rsidR="003120A0" w:rsidRPr="00372E18">
        <w:rPr>
          <w:szCs w:val="22"/>
          <w:lang w:val="et-EE"/>
        </w:rPr>
        <w:t>eptor</w:t>
      </w:r>
      <w:r w:rsidRPr="00372E18">
        <w:rPr>
          <w:szCs w:val="22"/>
          <w:lang w:val="et-EE"/>
        </w:rPr>
        <w:t>i</w:t>
      </w:r>
      <w:r w:rsidR="003120A0" w:rsidRPr="00372E18">
        <w:rPr>
          <w:szCs w:val="22"/>
          <w:lang w:val="et-EE"/>
        </w:rPr>
        <w:t xml:space="preserve"> sta</w:t>
      </w:r>
      <w:r w:rsidRPr="00372E18">
        <w:rPr>
          <w:szCs w:val="22"/>
          <w:lang w:val="et-EE"/>
        </w:rPr>
        <w:t>a</w:t>
      </w:r>
      <w:r w:rsidR="003120A0" w:rsidRPr="00372E18">
        <w:rPr>
          <w:szCs w:val="22"/>
          <w:lang w:val="et-EE"/>
        </w:rPr>
        <w:t>tus</w:t>
      </w:r>
      <w:r w:rsidRPr="00372E18">
        <w:rPr>
          <w:szCs w:val="22"/>
          <w:lang w:val="et-EE"/>
        </w:rPr>
        <w:t>e ja siseelundite haiguse järgi, täheldati sarnaseid tulemusi progresseerumisvaba elulemuse suhtes</w:t>
      </w:r>
      <w:r w:rsidR="003120A0" w:rsidRPr="00372E18">
        <w:rPr>
          <w:szCs w:val="22"/>
          <w:lang w:val="et-EE"/>
        </w:rPr>
        <w:t>.</w:t>
      </w:r>
    </w:p>
    <w:p w14:paraId="003DF5A6" w14:textId="77777777" w:rsidR="003120A0" w:rsidRDefault="003120A0" w:rsidP="003120A0">
      <w:pPr>
        <w:spacing w:line="240" w:lineRule="auto"/>
        <w:rPr>
          <w:lang w:val="et-EE"/>
        </w:rPr>
      </w:pPr>
    </w:p>
    <w:p w14:paraId="2C75690F" w14:textId="77777777" w:rsidR="00991DF4" w:rsidRPr="009F28B3" w:rsidRDefault="00991DF4" w:rsidP="00991DF4">
      <w:pPr>
        <w:keepNext/>
        <w:spacing w:line="240" w:lineRule="auto"/>
        <w:rPr>
          <w:i/>
          <w:u w:val="single"/>
          <w:lang w:val="et-EE"/>
        </w:rPr>
      </w:pPr>
      <w:r w:rsidRPr="009F28B3">
        <w:rPr>
          <w:i/>
          <w:u w:val="single"/>
          <w:lang w:val="et-EE"/>
        </w:rPr>
        <w:t>DESTINY</w:t>
      </w:r>
      <w:r w:rsidRPr="008E66CC">
        <w:rPr>
          <w:i/>
          <w:u w:val="single"/>
          <w:lang w:val="et-EE"/>
        </w:rPr>
        <w:t>-</w:t>
      </w:r>
      <w:r w:rsidRPr="009F28B3">
        <w:rPr>
          <w:i/>
          <w:u w:val="single"/>
          <w:lang w:val="et-EE"/>
        </w:rPr>
        <w:t>Breast02 (NCT03523585)</w:t>
      </w:r>
    </w:p>
    <w:p w14:paraId="2F4C1C92" w14:textId="10D5418E" w:rsidR="00991DF4" w:rsidRPr="00110FE4" w:rsidRDefault="00991DF4" w:rsidP="00991DF4">
      <w:pPr>
        <w:spacing w:line="240" w:lineRule="auto"/>
        <w:rPr>
          <w:szCs w:val="22"/>
          <w:lang w:val="et-EE"/>
        </w:rPr>
      </w:pPr>
      <w:r w:rsidRPr="00110FE4">
        <w:rPr>
          <w:szCs w:val="22"/>
          <w:lang w:val="et-EE"/>
        </w:rPr>
        <w:t>Enhertu</w:t>
      </w:r>
      <w:r w:rsidR="00DE0074" w:rsidRPr="00110FE4">
        <w:rPr>
          <w:szCs w:val="22"/>
          <w:lang w:val="et-EE"/>
        </w:rPr>
        <w:t xml:space="preserve"> efektiivsust ja ohutust hinnati</w:t>
      </w:r>
      <w:r w:rsidRPr="00110FE4">
        <w:rPr>
          <w:szCs w:val="22"/>
          <w:lang w:val="et-EE"/>
        </w:rPr>
        <w:t xml:space="preserve"> </w:t>
      </w:r>
      <w:r w:rsidR="0068629C" w:rsidRPr="00110FE4">
        <w:rPr>
          <w:szCs w:val="22"/>
          <w:lang w:val="et-EE"/>
        </w:rPr>
        <w:t>uuringus</w:t>
      </w:r>
      <w:r w:rsidRPr="00110FE4">
        <w:rPr>
          <w:szCs w:val="22"/>
          <w:lang w:val="et-EE"/>
        </w:rPr>
        <w:t xml:space="preserve"> DESTINY-Breast02, </w:t>
      </w:r>
      <w:r w:rsidR="0068629C" w:rsidRPr="00110FE4">
        <w:rPr>
          <w:szCs w:val="22"/>
          <w:lang w:val="et-EE"/>
        </w:rPr>
        <w:t>mis oli III faasi</w:t>
      </w:r>
      <w:r w:rsidRPr="00110FE4">
        <w:rPr>
          <w:szCs w:val="22"/>
          <w:lang w:val="et-EE"/>
        </w:rPr>
        <w:t xml:space="preserve"> randomis</w:t>
      </w:r>
      <w:r w:rsidR="0068629C" w:rsidRPr="00110FE4">
        <w:rPr>
          <w:szCs w:val="22"/>
          <w:lang w:val="et-EE"/>
        </w:rPr>
        <w:t>e</w:t>
      </w:r>
      <w:r w:rsidRPr="00110FE4">
        <w:rPr>
          <w:szCs w:val="22"/>
          <w:lang w:val="et-EE"/>
        </w:rPr>
        <w:t>e</w:t>
      </w:r>
      <w:r w:rsidR="0068629C" w:rsidRPr="00110FE4">
        <w:rPr>
          <w:szCs w:val="22"/>
          <w:lang w:val="et-EE"/>
        </w:rPr>
        <w:t>ritu</w:t>
      </w:r>
      <w:r w:rsidRPr="00110FE4">
        <w:rPr>
          <w:szCs w:val="22"/>
          <w:lang w:val="et-EE"/>
        </w:rPr>
        <w:t>d, m</w:t>
      </w:r>
      <w:r w:rsidR="0068629C" w:rsidRPr="00110FE4">
        <w:rPr>
          <w:szCs w:val="22"/>
          <w:lang w:val="et-EE"/>
        </w:rPr>
        <w:t xml:space="preserve">itmekeskuseline, avatud, aktiivse kontrollrühmaga uuring, millesse kaasati mitteresetseeritava või </w:t>
      </w:r>
      <w:r w:rsidRPr="00110FE4">
        <w:rPr>
          <w:szCs w:val="22"/>
          <w:lang w:val="et-EE"/>
        </w:rPr>
        <w:t>metast</w:t>
      </w:r>
      <w:r w:rsidR="0068629C" w:rsidRPr="00110FE4">
        <w:rPr>
          <w:szCs w:val="22"/>
          <w:lang w:val="et-EE"/>
        </w:rPr>
        <w:t>a</w:t>
      </w:r>
      <w:r w:rsidRPr="00110FE4">
        <w:rPr>
          <w:szCs w:val="22"/>
          <w:lang w:val="et-EE"/>
        </w:rPr>
        <w:t>ati</w:t>
      </w:r>
      <w:r w:rsidR="0068629C" w:rsidRPr="00110FE4">
        <w:rPr>
          <w:szCs w:val="22"/>
          <w:lang w:val="et-EE"/>
        </w:rPr>
        <w:t>lise</w:t>
      </w:r>
      <w:r w:rsidRPr="00110FE4">
        <w:rPr>
          <w:szCs w:val="22"/>
          <w:lang w:val="et-EE"/>
        </w:rPr>
        <w:t xml:space="preserve"> HER2-positi</w:t>
      </w:r>
      <w:r w:rsidR="0068629C" w:rsidRPr="00110FE4">
        <w:rPr>
          <w:szCs w:val="22"/>
          <w:lang w:val="et-EE"/>
        </w:rPr>
        <w:t>i</w:t>
      </w:r>
      <w:r w:rsidRPr="00110FE4">
        <w:rPr>
          <w:szCs w:val="22"/>
          <w:lang w:val="et-EE"/>
        </w:rPr>
        <w:t>v</w:t>
      </w:r>
      <w:r w:rsidR="0068629C" w:rsidRPr="00110FE4">
        <w:rPr>
          <w:szCs w:val="22"/>
          <w:lang w:val="et-EE"/>
        </w:rPr>
        <w:t>s</w:t>
      </w:r>
      <w:r w:rsidRPr="00110FE4">
        <w:rPr>
          <w:szCs w:val="22"/>
          <w:lang w:val="et-EE"/>
        </w:rPr>
        <w:t>e</w:t>
      </w:r>
      <w:r w:rsidR="0068629C" w:rsidRPr="00110FE4">
        <w:rPr>
          <w:szCs w:val="22"/>
          <w:lang w:val="et-EE"/>
        </w:rPr>
        <w:t xml:space="preserve"> rinnavähiga patsiendid, kes olid olnud varasema </w:t>
      </w:r>
      <w:r w:rsidRPr="00110FE4">
        <w:rPr>
          <w:szCs w:val="22"/>
          <w:lang w:val="et-EE"/>
        </w:rPr>
        <w:t xml:space="preserve">T-DM1 </w:t>
      </w:r>
      <w:r w:rsidR="0068629C" w:rsidRPr="00110FE4">
        <w:rPr>
          <w:szCs w:val="22"/>
          <w:lang w:val="et-EE"/>
        </w:rPr>
        <w:t>ravi suhtes resistentsed või refraktaarsed</w:t>
      </w:r>
      <w:r w:rsidRPr="00110FE4">
        <w:rPr>
          <w:szCs w:val="22"/>
          <w:lang w:val="et-EE"/>
        </w:rPr>
        <w:t>.</w:t>
      </w:r>
      <w:r w:rsidR="0068629C" w:rsidRPr="00110FE4">
        <w:rPr>
          <w:szCs w:val="22"/>
          <w:lang w:val="et-EE"/>
        </w:rPr>
        <w:t xml:space="preserve"> </w:t>
      </w:r>
      <w:r w:rsidRPr="00110FE4">
        <w:rPr>
          <w:szCs w:val="22"/>
          <w:lang w:val="et-EE"/>
        </w:rPr>
        <w:t>HER2</w:t>
      </w:r>
      <w:r w:rsidR="0068629C" w:rsidRPr="00110FE4">
        <w:rPr>
          <w:szCs w:val="22"/>
          <w:lang w:val="et-EE"/>
        </w:rPr>
        <w:t>-</w:t>
      </w:r>
      <w:r w:rsidRPr="00110FE4">
        <w:rPr>
          <w:szCs w:val="22"/>
          <w:lang w:val="et-EE"/>
        </w:rPr>
        <w:t>positi</w:t>
      </w:r>
      <w:r w:rsidR="0068629C" w:rsidRPr="00110FE4">
        <w:rPr>
          <w:szCs w:val="22"/>
          <w:lang w:val="et-EE"/>
        </w:rPr>
        <w:t>ivsuse tõendamiseks oli nõutav esitada rinna kasvaja arhiiviproovid ja seda määratleti kui</w:t>
      </w:r>
      <w:r w:rsidRPr="00110FE4">
        <w:rPr>
          <w:szCs w:val="22"/>
          <w:lang w:val="et-EE"/>
        </w:rPr>
        <w:t xml:space="preserve"> HER2 IHC 3+ </w:t>
      </w:r>
      <w:r w:rsidR="0068629C" w:rsidRPr="00110FE4">
        <w:rPr>
          <w:szCs w:val="22"/>
          <w:lang w:val="et-EE"/>
        </w:rPr>
        <w:t>või</w:t>
      </w:r>
      <w:r w:rsidRPr="00110FE4">
        <w:rPr>
          <w:szCs w:val="22"/>
          <w:lang w:val="et-EE"/>
        </w:rPr>
        <w:t xml:space="preserve"> ISH-positi</w:t>
      </w:r>
      <w:r w:rsidR="0068629C" w:rsidRPr="00110FE4">
        <w:rPr>
          <w:szCs w:val="22"/>
          <w:lang w:val="et-EE"/>
        </w:rPr>
        <w:t>i</w:t>
      </w:r>
      <w:r w:rsidRPr="00110FE4">
        <w:rPr>
          <w:szCs w:val="22"/>
          <w:lang w:val="et-EE"/>
        </w:rPr>
        <w:t>v</w:t>
      </w:r>
      <w:r w:rsidR="0068629C" w:rsidRPr="00110FE4">
        <w:rPr>
          <w:szCs w:val="22"/>
          <w:lang w:val="et-EE"/>
        </w:rPr>
        <w:t>sust</w:t>
      </w:r>
      <w:r w:rsidRPr="00110FE4">
        <w:rPr>
          <w:szCs w:val="22"/>
          <w:lang w:val="et-EE"/>
        </w:rPr>
        <w:t xml:space="preserve">. </w:t>
      </w:r>
      <w:r w:rsidR="00E40471" w:rsidRPr="00110FE4">
        <w:rPr>
          <w:szCs w:val="22"/>
          <w:lang w:val="et-EE"/>
        </w:rPr>
        <w:t>Uuringust jäeti välja patsiendid, kellel oli skriinimisel anamneesis steroidravi vajanud interstitsiaalne kopsuhaigus / pneumoniit või kellel olid ravimata ja sümptomaatilised ajumetastaasid või kellel oli anamneesis k</w:t>
      </w:r>
      <w:r w:rsidR="006C0B42">
        <w:rPr>
          <w:szCs w:val="22"/>
          <w:lang w:val="et-EE"/>
        </w:rPr>
        <w:t>l</w:t>
      </w:r>
      <w:r w:rsidR="00E40471" w:rsidRPr="00110FE4">
        <w:rPr>
          <w:szCs w:val="22"/>
          <w:lang w:val="et-EE"/>
        </w:rPr>
        <w:t>iiniliselt oluline südamehaigus</w:t>
      </w:r>
      <w:r w:rsidRPr="00110FE4">
        <w:rPr>
          <w:szCs w:val="22"/>
          <w:lang w:val="et-EE"/>
        </w:rPr>
        <w:t>. Pat</w:t>
      </w:r>
      <w:r w:rsidR="00E40471" w:rsidRPr="00110FE4">
        <w:rPr>
          <w:szCs w:val="22"/>
          <w:lang w:val="et-EE"/>
        </w:rPr>
        <w:t>s</w:t>
      </w:r>
      <w:r w:rsidRPr="00110FE4">
        <w:rPr>
          <w:szCs w:val="22"/>
          <w:lang w:val="et-EE"/>
        </w:rPr>
        <w:t>ien</w:t>
      </w:r>
      <w:r w:rsidR="00E40471" w:rsidRPr="00110FE4">
        <w:rPr>
          <w:szCs w:val="22"/>
          <w:lang w:val="et-EE"/>
        </w:rPr>
        <w:t>did</w:t>
      </w:r>
      <w:r w:rsidRPr="00110FE4">
        <w:rPr>
          <w:szCs w:val="22"/>
          <w:lang w:val="et-EE"/>
        </w:rPr>
        <w:t xml:space="preserve"> </w:t>
      </w:r>
      <w:r w:rsidRPr="00110FE4">
        <w:rPr>
          <w:rFonts w:eastAsia="MS Mincho"/>
          <w:szCs w:val="22"/>
          <w:lang w:val="et-EE"/>
        </w:rPr>
        <w:t>randomise</w:t>
      </w:r>
      <w:r w:rsidR="00E40471" w:rsidRPr="00110FE4">
        <w:rPr>
          <w:rFonts w:eastAsia="MS Mincho"/>
          <w:szCs w:val="22"/>
          <w:lang w:val="et-EE"/>
        </w:rPr>
        <w:t>eriti suhtega</w:t>
      </w:r>
      <w:r w:rsidRPr="00110FE4">
        <w:rPr>
          <w:rFonts w:eastAsia="MS Mincho"/>
          <w:szCs w:val="22"/>
          <w:lang w:val="et-EE"/>
        </w:rPr>
        <w:t xml:space="preserve"> 2</w:t>
      </w:r>
      <w:r w:rsidR="00E40471" w:rsidRPr="00110FE4">
        <w:rPr>
          <w:rFonts w:eastAsia="MS Mincho"/>
          <w:szCs w:val="22"/>
          <w:lang w:val="et-EE"/>
        </w:rPr>
        <w:t> </w:t>
      </w:r>
      <w:r w:rsidRPr="00110FE4">
        <w:rPr>
          <w:rFonts w:eastAsia="MS Mincho"/>
          <w:szCs w:val="22"/>
          <w:lang w:val="et-EE"/>
        </w:rPr>
        <w:t>:</w:t>
      </w:r>
      <w:r w:rsidR="00E40471" w:rsidRPr="00110FE4">
        <w:rPr>
          <w:rFonts w:eastAsia="MS Mincho"/>
          <w:szCs w:val="22"/>
          <w:lang w:val="et-EE"/>
        </w:rPr>
        <w:t> </w:t>
      </w:r>
      <w:r w:rsidRPr="00110FE4">
        <w:rPr>
          <w:rFonts w:eastAsia="MS Mincho"/>
          <w:szCs w:val="22"/>
          <w:lang w:val="et-EE"/>
        </w:rPr>
        <w:t>1</w:t>
      </w:r>
      <w:r w:rsidR="00FF70BE" w:rsidRPr="00110FE4">
        <w:rPr>
          <w:rFonts w:eastAsia="MS Mincho"/>
          <w:szCs w:val="22"/>
          <w:lang w:val="et-EE"/>
        </w:rPr>
        <w:t xml:space="preserve"> rühmadesse, kellele manustati kas </w:t>
      </w:r>
      <w:r w:rsidRPr="00110FE4">
        <w:rPr>
          <w:rFonts w:eastAsia="MS Mincho"/>
          <w:szCs w:val="22"/>
          <w:lang w:val="et-EE"/>
        </w:rPr>
        <w:t>5</w:t>
      </w:r>
      <w:r w:rsidR="00FF70BE" w:rsidRPr="00110FE4">
        <w:rPr>
          <w:rFonts w:eastAsia="MS Mincho"/>
          <w:szCs w:val="22"/>
          <w:lang w:val="et-EE"/>
        </w:rPr>
        <w:t>,</w:t>
      </w:r>
      <w:r w:rsidRPr="00110FE4">
        <w:rPr>
          <w:rFonts w:eastAsia="MS Mincho"/>
          <w:szCs w:val="22"/>
          <w:lang w:val="et-EE"/>
        </w:rPr>
        <w:t xml:space="preserve">4 mg/kg </w:t>
      </w:r>
      <w:r w:rsidR="00FF70BE" w:rsidRPr="00110FE4">
        <w:rPr>
          <w:rFonts w:eastAsia="MS Mincho"/>
          <w:szCs w:val="22"/>
          <w:lang w:val="et-EE"/>
        </w:rPr>
        <w:t xml:space="preserve">Enhertut </w:t>
      </w:r>
      <w:r w:rsidRPr="00110FE4">
        <w:rPr>
          <w:rFonts w:eastAsia="MS Mincho"/>
          <w:szCs w:val="22"/>
          <w:lang w:val="et-EE"/>
        </w:rPr>
        <w:t>(n = 406) intraveno</w:t>
      </w:r>
      <w:r w:rsidR="00FF70BE" w:rsidRPr="00110FE4">
        <w:rPr>
          <w:rFonts w:eastAsia="MS Mincho"/>
          <w:szCs w:val="22"/>
          <w:lang w:val="et-EE"/>
        </w:rPr>
        <w:t>o</w:t>
      </w:r>
      <w:r w:rsidRPr="00110FE4">
        <w:rPr>
          <w:rFonts w:eastAsia="MS Mincho"/>
          <w:szCs w:val="22"/>
          <w:lang w:val="et-EE"/>
        </w:rPr>
        <w:t>s</w:t>
      </w:r>
      <w:r w:rsidR="00FF70BE" w:rsidRPr="00110FE4">
        <w:rPr>
          <w:rFonts w:eastAsia="MS Mincho"/>
          <w:szCs w:val="22"/>
          <w:lang w:val="et-EE"/>
        </w:rPr>
        <w:t>se</w:t>
      </w:r>
      <w:r w:rsidRPr="00110FE4">
        <w:rPr>
          <w:rFonts w:eastAsia="MS Mincho"/>
          <w:szCs w:val="22"/>
          <w:lang w:val="et-EE"/>
        </w:rPr>
        <w:t xml:space="preserve"> infusio</w:t>
      </w:r>
      <w:r w:rsidR="00FF70BE" w:rsidRPr="00110FE4">
        <w:rPr>
          <w:rFonts w:eastAsia="MS Mincho"/>
          <w:szCs w:val="22"/>
          <w:lang w:val="et-EE"/>
        </w:rPr>
        <w:t>o</w:t>
      </w:r>
      <w:r w:rsidRPr="00110FE4">
        <w:rPr>
          <w:rFonts w:eastAsia="MS Mincho"/>
          <w:szCs w:val="22"/>
          <w:lang w:val="et-EE"/>
        </w:rPr>
        <w:t>n</w:t>
      </w:r>
      <w:r w:rsidR="00FF70BE" w:rsidRPr="00110FE4">
        <w:rPr>
          <w:rFonts w:eastAsia="MS Mincho"/>
          <w:szCs w:val="22"/>
          <w:lang w:val="et-EE"/>
        </w:rPr>
        <w:t xml:space="preserve">ina iga kolme nädala järel või arsti valitud ravi </w:t>
      </w:r>
      <w:r w:rsidRPr="00110FE4">
        <w:rPr>
          <w:rFonts w:eastAsia="MS Mincho"/>
          <w:szCs w:val="22"/>
          <w:lang w:val="et-EE"/>
        </w:rPr>
        <w:t>(n = 202, trastuzumab plus</w:t>
      </w:r>
      <w:r w:rsidR="00FF70BE" w:rsidRPr="00110FE4">
        <w:rPr>
          <w:rFonts w:eastAsia="MS Mincho"/>
          <w:szCs w:val="22"/>
          <w:lang w:val="et-EE"/>
        </w:rPr>
        <w:t>s</w:t>
      </w:r>
      <w:r w:rsidRPr="00110FE4">
        <w:rPr>
          <w:rFonts w:eastAsia="MS Mincho"/>
          <w:szCs w:val="22"/>
          <w:lang w:val="et-EE"/>
        </w:rPr>
        <w:t xml:space="preserve"> </w:t>
      </w:r>
      <w:r w:rsidR="00FF70BE" w:rsidRPr="00110FE4">
        <w:rPr>
          <w:rFonts w:eastAsia="MS Mincho"/>
          <w:szCs w:val="22"/>
          <w:lang w:val="et-EE"/>
        </w:rPr>
        <w:t>k</w:t>
      </w:r>
      <w:r w:rsidRPr="00110FE4">
        <w:rPr>
          <w:rFonts w:eastAsia="MS Mincho"/>
          <w:szCs w:val="22"/>
          <w:lang w:val="et-EE"/>
        </w:rPr>
        <w:t>ape</w:t>
      </w:r>
      <w:r w:rsidR="00FF70BE" w:rsidRPr="00110FE4">
        <w:rPr>
          <w:rFonts w:eastAsia="MS Mincho"/>
          <w:szCs w:val="22"/>
          <w:lang w:val="et-EE"/>
        </w:rPr>
        <w:t>ts</w:t>
      </w:r>
      <w:r w:rsidRPr="00110FE4">
        <w:rPr>
          <w:rFonts w:eastAsia="MS Mincho"/>
          <w:szCs w:val="22"/>
          <w:lang w:val="et-EE"/>
        </w:rPr>
        <w:t>itab</w:t>
      </w:r>
      <w:r w:rsidR="00FF70BE" w:rsidRPr="00110FE4">
        <w:rPr>
          <w:rFonts w:eastAsia="MS Mincho"/>
          <w:szCs w:val="22"/>
          <w:lang w:val="et-EE"/>
        </w:rPr>
        <w:t>i</w:t>
      </w:r>
      <w:r w:rsidRPr="00110FE4">
        <w:rPr>
          <w:rFonts w:eastAsia="MS Mincho"/>
          <w:szCs w:val="22"/>
          <w:lang w:val="et-EE"/>
        </w:rPr>
        <w:t>in</w:t>
      </w:r>
      <w:r w:rsidR="00FF70BE" w:rsidRPr="00110FE4">
        <w:rPr>
          <w:rFonts w:eastAsia="MS Mincho"/>
          <w:szCs w:val="22"/>
          <w:lang w:val="et-EE"/>
        </w:rPr>
        <w:t xml:space="preserve"> või</w:t>
      </w:r>
      <w:r w:rsidRPr="00110FE4">
        <w:rPr>
          <w:rFonts w:eastAsia="MS Mincho"/>
          <w:szCs w:val="22"/>
          <w:lang w:val="et-EE"/>
        </w:rPr>
        <w:t xml:space="preserve"> lapatini</w:t>
      </w:r>
      <w:r w:rsidR="00FF70BE" w:rsidRPr="00110FE4">
        <w:rPr>
          <w:rFonts w:eastAsia="MS Mincho"/>
          <w:szCs w:val="22"/>
          <w:lang w:val="et-EE"/>
        </w:rPr>
        <w:t>i</w:t>
      </w:r>
      <w:r w:rsidRPr="00110FE4">
        <w:rPr>
          <w:rFonts w:eastAsia="MS Mincho"/>
          <w:szCs w:val="22"/>
          <w:lang w:val="et-EE"/>
        </w:rPr>
        <w:t>b plus</w:t>
      </w:r>
      <w:r w:rsidR="00FF70BE" w:rsidRPr="00110FE4">
        <w:rPr>
          <w:rFonts w:eastAsia="MS Mincho"/>
          <w:szCs w:val="22"/>
          <w:lang w:val="et-EE"/>
        </w:rPr>
        <w:t>s</w:t>
      </w:r>
      <w:r w:rsidRPr="00110FE4">
        <w:rPr>
          <w:rFonts w:eastAsia="MS Mincho"/>
          <w:szCs w:val="22"/>
          <w:lang w:val="et-EE"/>
        </w:rPr>
        <w:t xml:space="preserve"> </w:t>
      </w:r>
      <w:r w:rsidR="00FF70BE" w:rsidRPr="00110FE4">
        <w:rPr>
          <w:rFonts w:eastAsia="MS Mincho"/>
          <w:szCs w:val="22"/>
          <w:lang w:val="et-EE"/>
        </w:rPr>
        <w:t>k</w:t>
      </w:r>
      <w:r w:rsidRPr="00110FE4">
        <w:rPr>
          <w:rFonts w:eastAsia="MS Mincho"/>
          <w:szCs w:val="22"/>
          <w:lang w:val="et-EE"/>
        </w:rPr>
        <w:t>ape</w:t>
      </w:r>
      <w:r w:rsidR="00FF70BE" w:rsidRPr="00110FE4">
        <w:rPr>
          <w:rFonts w:eastAsia="MS Mincho"/>
          <w:szCs w:val="22"/>
          <w:lang w:val="et-EE"/>
        </w:rPr>
        <w:t>ts</w:t>
      </w:r>
      <w:r w:rsidRPr="00110FE4">
        <w:rPr>
          <w:rFonts w:eastAsia="MS Mincho"/>
          <w:szCs w:val="22"/>
          <w:lang w:val="et-EE"/>
        </w:rPr>
        <w:t>itabi</w:t>
      </w:r>
      <w:r w:rsidR="00FF70BE" w:rsidRPr="00110FE4">
        <w:rPr>
          <w:rFonts w:eastAsia="MS Mincho"/>
          <w:szCs w:val="22"/>
          <w:lang w:val="et-EE"/>
        </w:rPr>
        <w:t>i</w:t>
      </w:r>
      <w:r w:rsidRPr="00110FE4">
        <w:rPr>
          <w:rFonts w:eastAsia="MS Mincho"/>
          <w:szCs w:val="22"/>
          <w:lang w:val="et-EE"/>
        </w:rPr>
        <w:t xml:space="preserve">n). </w:t>
      </w:r>
      <w:r w:rsidRPr="00110FE4">
        <w:rPr>
          <w:szCs w:val="22"/>
          <w:lang w:val="et-EE"/>
        </w:rPr>
        <w:t>Randomis</w:t>
      </w:r>
      <w:r w:rsidR="00FF70BE" w:rsidRPr="00110FE4">
        <w:rPr>
          <w:szCs w:val="22"/>
          <w:lang w:val="et-EE"/>
        </w:rPr>
        <w:t xml:space="preserve">eerimine </w:t>
      </w:r>
      <w:r w:rsidRPr="00110FE4">
        <w:rPr>
          <w:szCs w:val="22"/>
          <w:lang w:val="et-EE"/>
        </w:rPr>
        <w:t>stratifi</w:t>
      </w:r>
      <w:r w:rsidR="00FF70BE" w:rsidRPr="00110FE4">
        <w:rPr>
          <w:szCs w:val="22"/>
          <w:lang w:val="et-EE"/>
        </w:rPr>
        <w:t xml:space="preserve">tseeriti </w:t>
      </w:r>
      <w:r w:rsidRPr="00110FE4">
        <w:rPr>
          <w:szCs w:val="22"/>
          <w:lang w:val="et-EE"/>
        </w:rPr>
        <w:t>hormo</w:t>
      </w:r>
      <w:r w:rsidR="00FF70BE" w:rsidRPr="00110FE4">
        <w:rPr>
          <w:szCs w:val="22"/>
          <w:lang w:val="et-EE"/>
        </w:rPr>
        <w:t>o</w:t>
      </w:r>
      <w:r w:rsidRPr="00110FE4">
        <w:rPr>
          <w:szCs w:val="22"/>
          <w:lang w:val="et-EE"/>
        </w:rPr>
        <w:t>nre</w:t>
      </w:r>
      <w:r w:rsidR="00FF70BE" w:rsidRPr="00110FE4">
        <w:rPr>
          <w:szCs w:val="22"/>
          <w:lang w:val="et-EE"/>
        </w:rPr>
        <w:t>ts</w:t>
      </w:r>
      <w:r w:rsidRPr="00110FE4">
        <w:rPr>
          <w:szCs w:val="22"/>
          <w:lang w:val="et-EE"/>
        </w:rPr>
        <w:t>eptor</w:t>
      </w:r>
      <w:r w:rsidR="00FF70BE" w:rsidRPr="00110FE4">
        <w:rPr>
          <w:szCs w:val="22"/>
          <w:lang w:val="et-EE"/>
        </w:rPr>
        <w:t>i</w:t>
      </w:r>
      <w:r w:rsidRPr="00110FE4">
        <w:rPr>
          <w:szCs w:val="22"/>
          <w:lang w:val="et-EE"/>
        </w:rPr>
        <w:t xml:space="preserve"> sta</w:t>
      </w:r>
      <w:r w:rsidR="00FF70BE" w:rsidRPr="00110FE4">
        <w:rPr>
          <w:szCs w:val="22"/>
          <w:lang w:val="et-EE"/>
        </w:rPr>
        <w:t>a</w:t>
      </w:r>
      <w:r w:rsidRPr="00110FE4">
        <w:rPr>
          <w:szCs w:val="22"/>
          <w:lang w:val="et-EE"/>
        </w:rPr>
        <w:t>tus</w:t>
      </w:r>
      <w:r w:rsidR="00FF70BE" w:rsidRPr="00110FE4">
        <w:rPr>
          <w:szCs w:val="22"/>
          <w:lang w:val="et-EE"/>
        </w:rPr>
        <w:t>e</w:t>
      </w:r>
      <w:r w:rsidRPr="00110FE4">
        <w:rPr>
          <w:szCs w:val="22"/>
          <w:lang w:val="et-EE"/>
        </w:rPr>
        <w:t xml:space="preserve">, </w:t>
      </w:r>
      <w:r w:rsidR="00FF70BE" w:rsidRPr="00110FE4">
        <w:rPr>
          <w:szCs w:val="22"/>
          <w:lang w:val="et-EE"/>
        </w:rPr>
        <w:t xml:space="preserve">varasema </w:t>
      </w:r>
      <w:r w:rsidRPr="00110FE4">
        <w:rPr>
          <w:szCs w:val="22"/>
          <w:lang w:val="et-EE"/>
        </w:rPr>
        <w:t>pertuzumab</w:t>
      </w:r>
      <w:r w:rsidR="00FF70BE" w:rsidRPr="00110FE4">
        <w:rPr>
          <w:szCs w:val="22"/>
          <w:lang w:val="et-EE"/>
        </w:rPr>
        <w:t xml:space="preserve">iga ravi ja </w:t>
      </w:r>
      <w:r w:rsidR="00FF70BE" w:rsidRPr="00110FE4">
        <w:rPr>
          <w:szCs w:val="22"/>
          <w:lang w:val="et-EE"/>
        </w:rPr>
        <w:lastRenderedPageBreak/>
        <w:t>varasema siseelundite haiguse järgi</w:t>
      </w:r>
      <w:r w:rsidRPr="00110FE4">
        <w:rPr>
          <w:szCs w:val="22"/>
          <w:lang w:val="et-EE"/>
        </w:rPr>
        <w:t xml:space="preserve">. </w:t>
      </w:r>
      <w:r w:rsidR="00FF70BE" w:rsidRPr="00110FE4">
        <w:rPr>
          <w:szCs w:val="22"/>
          <w:lang w:val="et-EE"/>
        </w:rPr>
        <w:t xml:space="preserve">Ravi manustati kuni haiguse </w:t>
      </w:r>
      <w:r w:rsidRPr="00110FE4">
        <w:rPr>
          <w:szCs w:val="22"/>
          <w:lang w:val="et-EE"/>
        </w:rPr>
        <w:t>progress</w:t>
      </w:r>
      <w:r w:rsidR="00110FE4" w:rsidRPr="00110FE4">
        <w:rPr>
          <w:szCs w:val="22"/>
          <w:lang w:val="et-EE"/>
        </w:rPr>
        <w:t>eerumiseni</w:t>
      </w:r>
      <w:r w:rsidRPr="00110FE4">
        <w:rPr>
          <w:szCs w:val="22"/>
          <w:lang w:val="et-EE"/>
        </w:rPr>
        <w:t xml:space="preserve">, </w:t>
      </w:r>
      <w:r w:rsidR="00110FE4" w:rsidRPr="00110FE4">
        <w:rPr>
          <w:szCs w:val="22"/>
          <w:lang w:val="et-EE"/>
        </w:rPr>
        <w:t>surmani</w:t>
      </w:r>
      <w:r w:rsidRPr="00110FE4">
        <w:rPr>
          <w:szCs w:val="22"/>
          <w:lang w:val="et-EE"/>
        </w:rPr>
        <w:t xml:space="preserve">, </w:t>
      </w:r>
      <w:r w:rsidR="00110FE4" w:rsidRPr="00110FE4">
        <w:rPr>
          <w:szCs w:val="22"/>
          <w:lang w:val="et-EE"/>
        </w:rPr>
        <w:t>nõusoleku tagasivõtmiseni või vastuvõetamatu toksilisuse tekkimiseni</w:t>
      </w:r>
      <w:r w:rsidRPr="00110FE4">
        <w:rPr>
          <w:szCs w:val="22"/>
          <w:lang w:val="et-EE"/>
        </w:rPr>
        <w:t>.</w:t>
      </w:r>
    </w:p>
    <w:p w14:paraId="15F0E8C1" w14:textId="77777777" w:rsidR="00991DF4" w:rsidRPr="009F28B3" w:rsidRDefault="00991DF4" w:rsidP="00991DF4">
      <w:pPr>
        <w:spacing w:line="240" w:lineRule="auto"/>
        <w:rPr>
          <w:szCs w:val="22"/>
          <w:lang w:val="et-EE"/>
        </w:rPr>
      </w:pPr>
    </w:p>
    <w:p w14:paraId="561DF42D" w14:textId="4F6F3D64" w:rsidR="00991DF4" w:rsidRPr="00521A72" w:rsidRDefault="00110FE4" w:rsidP="00991DF4">
      <w:pPr>
        <w:spacing w:line="240" w:lineRule="auto"/>
        <w:rPr>
          <w:szCs w:val="22"/>
          <w:lang w:val="et-EE"/>
        </w:rPr>
      </w:pPr>
      <w:bookmarkStart w:id="446" w:name="_Hlk119415632"/>
      <w:r w:rsidRPr="00521A72">
        <w:rPr>
          <w:szCs w:val="22"/>
          <w:lang w:val="et-EE"/>
        </w:rPr>
        <w:t xml:space="preserve">Peamine efektiivsuse tulemusnäitaja oli </w:t>
      </w:r>
      <w:r w:rsidR="00991DF4" w:rsidRPr="00521A72">
        <w:rPr>
          <w:szCs w:val="22"/>
          <w:lang w:val="et-EE"/>
        </w:rPr>
        <w:t>progress</w:t>
      </w:r>
      <w:r w:rsidRPr="00521A72">
        <w:rPr>
          <w:szCs w:val="22"/>
          <w:lang w:val="et-EE"/>
        </w:rPr>
        <w:t>eerumisvaba elulemus</w:t>
      </w:r>
      <w:r w:rsidR="00991DF4" w:rsidRPr="00521A72">
        <w:rPr>
          <w:szCs w:val="22"/>
          <w:lang w:val="et-EE"/>
        </w:rPr>
        <w:t xml:space="preserve"> (PFS)</w:t>
      </w:r>
      <w:r w:rsidRPr="00521A72">
        <w:rPr>
          <w:szCs w:val="22"/>
          <w:lang w:val="et-EE"/>
        </w:rPr>
        <w:t xml:space="preserve"> pimendatud sõltumatu keskse </w:t>
      </w:r>
      <w:r w:rsidR="002F3DB7" w:rsidRPr="00521A72">
        <w:rPr>
          <w:szCs w:val="22"/>
          <w:lang w:val="et-EE"/>
        </w:rPr>
        <w:t>hindami</w:t>
      </w:r>
      <w:r w:rsidRPr="00521A72">
        <w:rPr>
          <w:szCs w:val="22"/>
          <w:lang w:val="et-EE"/>
        </w:rPr>
        <w:t>se</w:t>
      </w:r>
      <w:r w:rsidR="00991DF4" w:rsidRPr="00521A72">
        <w:rPr>
          <w:szCs w:val="22"/>
          <w:lang w:val="et-EE"/>
        </w:rPr>
        <w:t xml:space="preserve"> (BICR</w:t>
      </w:r>
      <w:r w:rsidRPr="00521A72">
        <w:rPr>
          <w:szCs w:val="22"/>
          <w:lang w:val="et-EE"/>
        </w:rPr>
        <w:t>) tulemusena</w:t>
      </w:r>
      <w:r w:rsidR="00991DF4" w:rsidRPr="00521A72">
        <w:rPr>
          <w:szCs w:val="22"/>
          <w:lang w:val="et-EE"/>
        </w:rPr>
        <w:t xml:space="preserve"> RECIST v1.1</w:t>
      </w:r>
      <w:r w:rsidRPr="00521A72">
        <w:rPr>
          <w:szCs w:val="22"/>
          <w:lang w:val="et-EE"/>
        </w:rPr>
        <w:t xml:space="preserve"> põhjal</w:t>
      </w:r>
      <w:r w:rsidR="00991DF4" w:rsidRPr="00521A72">
        <w:rPr>
          <w:szCs w:val="22"/>
          <w:lang w:val="et-EE"/>
        </w:rPr>
        <w:t xml:space="preserve">. </w:t>
      </w:r>
      <w:r w:rsidRPr="00521A72">
        <w:rPr>
          <w:szCs w:val="22"/>
          <w:lang w:val="et-EE"/>
        </w:rPr>
        <w:t>Peamine sekundaarne efektiivsuse tulemusnäitaja oli üldine elulemus</w:t>
      </w:r>
      <w:r w:rsidR="00991DF4" w:rsidRPr="00521A72">
        <w:rPr>
          <w:szCs w:val="22"/>
          <w:lang w:val="et-EE"/>
        </w:rPr>
        <w:t xml:space="preserve"> (OS).</w:t>
      </w:r>
      <w:r w:rsidRPr="00521A72">
        <w:rPr>
          <w:szCs w:val="22"/>
          <w:lang w:val="et-EE"/>
        </w:rPr>
        <w:t xml:space="preserve"> Sekundaarsed eesmärgid olid</w:t>
      </w:r>
      <w:r w:rsidR="00991DF4" w:rsidRPr="00521A72">
        <w:rPr>
          <w:szCs w:val="22"/>
          <w:lang w:val="et-EE"/>
        </w:rPr>
        <w:t xml:space="preserve"> PFS</w:t>
      </w:r>
      <w:r w:rsidRPr="00521A72">
        <w:rPr>
          <w:szCs w:val="22"/>
          <w:lang w:val="et-EE"/>
        </w:rPr>
        <w:t xml:space="preserve"> uurija hinnangu põhjal, kinnitatud objektiivse ravivastuse esinemissagedus</w:t>
      </w:r>
      <w:r w:rsidR="00991DF4" w:rsidRPr="00521A72">
        <w:rPr>
          <w:szCs w:val="22"/>
          <w:lang w:val="et-EE"/>
        </w:rPr>
        <w:t xml:space="preserve"> (ORR) </w:t>
      </w:r>
      <w:r w:rsidRPr="00521A72">
        <w:rPr>
          <w:szCs w:val="22"/>
          <w:lang w:val="et-EE"/>
        </w:rPr>
        <w:t>ja ravivastuse kestus</w:t>
      </w:r>
      <w:r w:rsidR="00991DF4" w:rsidRPr="00521A72">
        <w:rPr>
          <w:szCs w:val="22"/>
          <w:lang w:val="et-EE"/>
        </w:rPr>
        <w:t xml:space="preserve"> (DOR).</w:t>
      </w:r>
    </w:p>
    <w:bookmarkEnd w:id="446"/>
    <w:p w14:paraId="562D47CD" w14:textId="77777777" w:rsidR="00991DF4" w:rsidRPr="00521A72" w:rsidRDefault="00991DF4" w:rsidP="00991DF4">
      <w:pPr>
        <w:spacing w:line="240" w:lineRule="auto"/>
        <w:rPr>
          <w:szCs w:val="22"/>
          <w:lang w:val="et-EE"/>
        </w:rPr>
      </w:pPr>
    </w:p>
    <w:p w14:paraId="22285B11" w14:textId="0BA42906" w:rsidR="00991DF4" w:rsidRPr="00521A72" w:rsidRDefault="00991DF4" w:rsidP="00991DF4">
      <w:pPr>
        <w:spacing w:line="240" w:lineRule="auto"/>
        <w:rPr>
          <w:szCs w:val="22"/>
          <w:lang w:val="et-EE"/>
        </w:rPr>
      </w:pPr>
      <w:r w:rsidRPr="00521A72">
        <w:rPr>
          <w:szCs w:val="22"/>
          <w:lang w:val="et-EE"/>
        </w:rPr>
        <w:t>Demogr</w:t>
      </w:r>
      <w:r w:rsidR="00110FE4" w:rsidRPr="00521A72">
        <w:rPr>
          <w:szCs w:val="22"/>
          <w:lang w:val="et-EE"/>
        </w:rPr>
        <w:t>a</w:t>
      </w:r>
      <w:r w:rsidRPr="00521A72">
        <w:rPr>
          <w:szCs w:val="22"/>
          <w:lang w:val="et-EE"/>
        </w:rPr>
        <w:t>a</w:t>
      </w:r>
      <w:r w:rsidR="00110FE4" w:rsidRPr="00521A72">
        <w:rPr>
          <w:szCs w:val="22"/>
          <w:lang w:val="et-EE"/>
        </w:rPr>
        <w:t>filised ja ravieelsed iseärasused olid ravirühmadel sarnased</w:t>
      </w:r>
      <w:r w:rsidRPr="00521A72">
        <w:rPr>
          <w:szCs w:val="22"/>
          <w:lang w:val="et-EE"/>
        </w:rPr>
        <w:t>. 608</w:t>
      </w:r>
      <w:r w:rsidR="00110FE4" w:rsidRPr="00521A72">
        <w:rPr>
          <w:szCs w:val="22"/>
          <w:lang w:val="et-EE"/>
        </w:rPr>
        <w:t> </w:t>
      </w:r>
      <w:r w:rsidRPr="00521A72">
        <w:rPr>
          <w:szCs w:val="22"/>
          <w:lang w:val="et-EE"/>
        </w:rPr>
        <w:t>randomise</w:t>
      </w:r>
      <w:r w:rsidR="00110FE4" w:rsidRPr="00521A72">
        <w:rPr>
          <w:szCs w:val="22"/>
          <w:lang w:val="et-EE"/>
        </w:rPr>
        <w:t>eritu</w:t>
      </w:r>
      <w:r w:rsidRPr="00521A72">
        <w:rPr>
          <w:szCs w:val="22"/>
          <w:lang w:val="et-EE"/>
        </w:rPr>
        <w:t>d</w:t>
      </w:r>
      <w:r w:rsidR="00110FE4" w:rsidRPr="00521A72">
        <w:rPr>
          <w:szCs w:val="22"/>
          <w:lang w:val="et-EE"/>
        </w:rPr>
        <w:t xml:space="preserve"> patsiendi</w:t>
      </w:r>
      <w:r w:rsidRPr="00521A72">
        <w:rPr>
          <w:szCs w:val="22"/>
          <w:lang w:val="et-EE"/>
        </w:rPr>
        <w:t xml:space="preserve"> media</w:t>
      </w:r>
      <w:r w:rsidR="00110FE4" w:rsidRPr="00521A72">
        <w:rPr>
          <w:szCs w:val="22"/>
          <w:lang w:val="et-EE"/>
        </w:rPr>
        <w:t>a</w:t>
      </w:r>
      <w:r w:rsidRPr="00521A72">
        <w:rPr>
          <w:szCs w:val="22"/>
          <w:lang w:val="et-EE"/>
        </w:rPr>
        <w:t>n</w:t>
      </w:r>
      <w:r w:rsidR="003865D7">
        <w:rPr>
          <w:szCs w:val="22"/>
          <w:lang w:val="et-EE"/>
        </w:rPr>
        <w:t xml:space="preserve">ne </w:t>
      </w:r>
      <w:r w:rsidR="00110FE4" w:rsidRPr="00521A72">
        <w:rPr>
          <w:szCs w:val="22"/>
          <w:lang w:val="et-EE"/>
        </w:rPr>
        <w:t>vanus oli</w:t>
      </w:r>
      <w:r w:rsidRPr="00521A72">
        <w:rPr>
          <w:szCs w:val="22"/>
          <w:lang w:val="et-EE"/>
        </w:rPr>
        <w:t xml:space="preserve"> 54 </w:t>
      </w:r>
      <w:r w:rsidR="00110FE4" w:rsidRPr="00521A72">
        <w:rPr>
          <w:szCs w:val="22"/>
          <w:lang w:val="et-EE"/>
        </w:rPr>
        <w:t>aastat</w:t>
      </w:r>
      <w:r w:rsidRPr="00521A72">
        <w:rPr>
          <w:szCs w:val="22"/>
          <w:lang w:val="et-EE"/>
        </w:rPr>
        <w:t xml:space="preserve"> (</w:t>
      </w:r>
      <w:r w:rsidR="00110FE4" w:rsidRPr="00521A72">
        <w:rPr>
          <w:szCs w:val="22"/>
          <w:lang w:val="et-EE"/>
        </w:rPr>
        <w:t>vahemik</w:t>
      </w:r>
      <w:r w:rsidRPr="00521A72">
        <w:rPr>
          <w:szCs w:val="22"/>
          <w:lang w:val="et-EE"/>
        </w:rPr>
        <w:t xml:space="preserve"> 22 </w:t>
      </w:r>
      <w:r w:rsidR="00110FE4" w:rsidRPr="00521A72">
        <w:rPr>
          <w:szCs w:val="22"/>
          <w:lang w:val="et-EE"/>
        </w:rPr>
        <w:t>kuni </w:t>
      </w:r>
      <w:r w:rsidRPr="00521A72">
        <w:rPr>
          <w:szCs w:val="22"/>
          <w:lang w:val="et-EE"/>
        </w:rPr>
        <w:t xml:space="preserve">88); </w:t>
      </w:r>
      <w:r w:rsidR="00A904FC" w:rsidRPr="00521A72">
        <w:rPr>
          <w:szCs w:val="22"/>
          <w:lang w:val="et-EE"/>
        </w:rPr>
        <w:t>naisi</w:t>
      </w:r>
      <w:r w:rsidRPr="00521A72">
        <w:rPr>
          <w:szCs w:val="22"/>
          <w:lang w:val="et-EE"/>
        </w:rPr>
        <w:t xml:space="preserve"> </w:t>
      </w:r>
      <w:r w:rsidR="00A904FC" w:rsidRPr="00521A72">
        <w:rPr>
          <w:szCs w:val="22"/>
          <w:lang w:val="et-EE"/>
        </w:rPr>
        <w:t xml:space="preserve">oli </w:t>
      </w:r>
      <w:r w:rsidRPr="00521A72">
        <w:rPr>
          <w:szCs w:val="22"/>
          <w:lang w:val="et-EE"/>
        </w:rPr>
        <w:t>99</w:t>
      </w:r>
      <w:r w:rsidR="00A904FC" w:rsidRPr="00521A72">
        <w:rPr>
          <w:szCs w:val="22"/>
          <w:lang w:val="et-EE"/>
        </w:rPr>
        <w:t>,</w:t>
      </w:r>
      <w:r w:rsidRPr="00521A72">
        <w:rPr>
          <w:szCs w:val="22"/>
          <w:lang w:val="et-EE"/>
        </w:rPr>
        <w:t xml:space="preserve">2%; </w:t>
      </w:r>
      <w:r w:rsidR="00A904FC" w:rsidRPr="00521A72">
        <w:rPr>
          <w:szCs w:val="22"/>
          <w:lang w:val="et-EE"/>
        </w:rPr>
        <w:t xml:space="preserve">valgenahalisi </w:t>
      </w:r>
      <w:r w:rsidRPr="00521A72">
        <w:rPr>
          <w:szCs w:val="22"/>
          <w:lang w:val="et-EE"/>
        </w:rPr>
        <w:t>63</w:t>
      </w:r>
      <w:r w:rsidR="00A904FC" w:rsidRPr="00521A72">
        <w:rPr>
          <w:szCs w:val="22"/>
          <w:lang w:val="et-EE"/>
        </w:rPr>
        <w:t>,</w:t>
      </w:r>
      <w:r w:rsidRPr="00521A72">
        <w:rPr>
          <w:szCs w:val="22"/>
          <w:lang w:val="et-EE"/>
        </w:rPr>
        <w:t xml:space="preserve">2%, </w:t>
      </w:r>
      <w:r w:rsidR="00A904FC" w:rsidRPr="00521A72">
        <w:rPr>
          <w:szCs w:val="22"/>
          <w:lang w:val="et-EE"/>
        </w:rPr>
        <w:t>a</w:t>
      </w:r>
      <w:r w:rsidRPr="00521A72">
        <w:rPr>
          <w:szCs w:val="22"/>
          <w:lang w:val="et-EE"/>
        </w:rPr>
        <w:t>sia</w:t>
      </w:r>
      <w:r w:rsidR="00A904FC" w:rsidRPr="00521A72">
        <w:rPr>
          <w:szCs w:val="22"/>
          <w:lang w:val="et-EE"/>
        </w:rPr>
        <w:t>ate</w:t>
      </w:r>
      <w:r w:rsidRPr="00521A72">
        <w:rPr>
          <w:szCs w:val="22"/>
          <w:lang w:val="et-EE"/>
        </w:rPr>
        <w:t xml:space="preserve"> 29</w:t>
      </w:r>
      <w:r w:rsidR="00A904FC" w:rsidRPr="00521A72">
        <w:rPr>
          <w:szCs w:val="22"/>
          <w:lang w:val="et-EE"/>
        </w:rPr>
        <w:t>,</w:t>
      </w:r>
      <w:r w:rsidRPr="00521A72">
        <w:rPr>
          <w:szCs w:val="22"/>
          <w:lang w:val="et-EE"/>
        </w:rPr>
        <w:t xml:space="preserve">3%, </w:t>
      </w:r>
      <w:r w:rsidR="00A904FC" w:rsidRPr="00521A72">
        <w:rPr>
          <w:szCs w:val="22"/>
          <w:lang w:val="et-EE"/>
        </w:rPr>
        <w:t xml:space="preserve">mustanahalisi või afroameeriklasi </w:t>
      </w:r>
      <w:r w:rsidRPr="00521A72">
        <w:rPr>
          <w:szCs w:val="22"/>
          <w:lang w:val="et-EE"/>
        </w:rPr>
        <w:t>2</w:t>
      </w:r>
      <w:r w:rsidR="00A904FC" w:rsidRPr="00521A72">
        <w:rPr>
          <w:szCs w:val="22"/>
          <w:lang w:val="et-EE"/>
        </w:rPr>
        <w:t>,</w:t>
      </w:r>
      <w:r w:rsidRPr="00521A72">
        <w:rPr>
          <w:szCs w:val="22"/>
          <w:lang w:val="et-EE"/>
        </w:rPr>
        <w:t xml:space="preserve">8%; </w:t>
      </w:r>
      <w:r w:rsidR="00A904FC" w:rsidRPr="00521A72">
        <w:rPr>
          <w:szCs w:val="22"/>
          <w:lang w:val="et-EE"/>
        </w:rPr>
        <w:t>Ida Onkoloogiaalase Koostöörühma</w:t>
      </w:r>
      <w:r w:rsidRPr="00521A72">
        <w:rPr>
          <w:szCs w:val="22"/>
          <w:lang w:val="et-EE"/>
        </w:rPr>
        <w:t xml:space="preserve"> (ECOG) </w:t>
      </w:r>
      <w:r w:rsidR="00A904FC" w:rsidRPr="00521A72">
        <w:rPr>
          <w:szCs w:val="22"/>
          <w:lang w:val="et-EE"/>
        </w:rPr>
        <w:t>järgi oli sooritusvõime staatus </w:t>
      </w:r>
      <w:r w:rsidRPr="00521A72">
        <w:rPr>
          <w:szCs w:val="22"/>
          <w:lang w:val="et-EE"/>
        </w:rPr>
        <w:t>0 (57</w:t>
      </w:r>
      <w:r w:rsidR="00A904FC" w:rsidRPr="00521A72">
        <w:rPr>
          <w:szCs w:val="22"/>
          <w:lang w:val="et-EE"/>
        </w:rPr>
        <w:t>,</w:t>
      </w:r>
      <w:r w:rsidRPr="00521A72">
        <w:rPr>
          <w:szCs w:val="22"/>
          <w:lang w:val="et-EE"/>
        </w:rPr>
        <w:t xml:space="preserve">4%) </w:t>
      </w:r>
      <w:r w:rsidR="00A904FC" w:rsidRPr="00521A72">
        <w:rPr>
          <w:szCs w:val="22"/>
          <w:lang w:val="et-EE"/>
        </w:rPr>
        <w:t>või </w:t>
      </w:r>
      <w:r w:rsidRPr="00521A72">
        <w:rPr>
          <w:szCs w:val="22"/>
          <w:lang w:val="et-EE"/>
        </w:rPr>
        <w:t>1 (42</w:t>
      </w:r>
      <w:r w:rsidR="00A904FC" w:rsidRPr="00521A72">
        <w:rPr>
          <w:szCs w:val="22"/>
          <w:lang w:val="et-EE"/>
        </w:rPr>
        <w:t>,</w:t>
      </w:r>
      <w:r w:rsidRPr="00521A72">
        <w:rPr>
          <w:szCs w:val="22"/>
          <w:lang w:val="et-EE"/>
        </w:rPr>
        <w:t>4%); hormo</w:t>
      </w:r>
      <w:r w:rsidR="00A904FC" w:rsidRPr="00521A72">
        <w:rPr>
          <w:szCs w:val="22"/>
          <w:lang w:val="et-EE"/>
        </w:rPr>
        <w:t>o</w:t>
      </w:r>
      <w:r w:rsidRPr="00521A72">
        <w:rPr>
          <w:szCs w:val="22"/>
          <w:lang w:val="et-EE"/>
        </w:rPr>
        <w:t>nre</w:t>
      </w:r>
      <w:r w:rsidR="00A904FC" w:rsidRPr="00521A72">
        <w:rPr>
          <w:szCs w:val="22"/>
          <w:lang w:val="et-EE"/>
        </w:rPr>
        <w:t>ts</w:t>
      </w:r>
      <w:r w:rsidRPr="00521A72">
        <w:rPr>
          <w:szCs w:val="22"/>
          <w:lang w:val="et-EE"/>
        </w:rPr>
        <w:t>eptor</w:t>
      </w:r>
      <w:r w:rsidR="00A904FC" w:rsidRPr="00521A72">
        <w:rPr>
          <w:szCs w:val="22"/>
          <w:lang w:val="et-EE"/>
        </w:rPr>
        <w:t>i</w:t>
      </w:r>
      <w:r w:rsidRPr="00521A72">
        <w:rPr>
          <w:szCs w:val="22"/>
          <w:lang w:val="et-EE"/>
        </w:rPr>
        <w:t xml:space="preserve"> sta</w:t>
      </w:r>
      <w:r w:rsidR="00A904FC" w:rsidRPr="00521A72">
        <w:rPr>
          <w:szCs w:val="22"/>
          <w:lang w:val="et-EE"/>
        </w:rPr>
        <w:t>a</w:t>
      </w:r>
      <w:r w:rsidRPr="00521A72">
        <w:rPr>
          <w:szCs w:val="22"/>
          <w:lang w:val="et-EE"/>
        </w:rPr>
        <w:t>tus positi</w:t>
      </w:r>
      <w:r w:rsidR="00A904FC" w:rsidRPr="00521A72">
        <w:rPr>
          <w:szCs w:val="22"/>
          <w:lang w:val="et-EE"/>
        </w:rPr>
        <w:t>i</w:t>
      </w:r>
      <w:r w:rsidRPr="00521A72">
        <w:rPr>
          <w:szCs w:val="22"/>
          <w:lang w:val="et-EE"/>
        </w:rPr>
        <w:t>v</w:t>
      </w:r>
      <w:r w:rsidR="00A904FC" w:rsidRPr="00521A72">
        <w:rPr>
          <w:szCs w:val="22"/>
          <w:lang w:val="et-EE"/>
        </w:rPr>
        <w:t>n</w:t>
      </w:r>
      <w:r w:rsidRPr="00521A72">
        <w:rPr>
          <w:szCs w:val="22"/>
          <w:lang w:val="et-EE"/>
        </w:rPr>
        <w:t>e: 58</w:t>
      </w:r>
      <w:r w:rsidR="00A904FC" w:rsidRPr="00521A72">
        <w:rPr>
          <w:szCs w:val="22"/>
          <w:lang w:val="et-EE"/>
        </w:rPr>
        <w:t>,</w:t>
      </w:r>
      <w:r w:rsidRPr="00521A72">
        <w:rPr>
          <w:szCs w:val="22"/>
          <w:lang w:val="et-EE"/>
        </w:rPr>
        <w:t xml:space="preserve">6%; </w:t>
      </w:r>
      <w:r w:rsidR="00A904FC" w:rsidRPr="00521A72">
        <w:rPr>
          <w:szCs w:val="22"/>
          <w:lang w:val="et-EE"/>
        </w:rPr>
        <w:t xml:space="preserve">siseelundite haiguse olemasolu: </w:t>
      </w:r>
      <w:r w:rsidRPr="00521A72">
        <w:rPr>
          <w:szCs w:val="22"/>
          <w:lang w:val="et-EE"/>
        </w:rPr>
        <w:t>78</w:t>
      </w:r>
      <w:r w:rsidR="00A904FC" w:rsidRPr="00521A72">
        <w:rPr>
          <w:szCs w:val="22"/>
          <w:lang w:val="et-EE"/>
        </w:rPr>
        <w:t>,</w:t>
      </w:r>
      <w:r w:rsidRPr="00521A72">
        <w:rPr>
          <w:szCs w:val="22"/>
          <w:lang w:val="et-EE"/>
        </w:rPr>
        <w:t xml:space="preserve">3%; </w:t>
      </w:r>
      <w:r w:rsidR="00A904FC" w:rsidRPr="00521A72">
        <w:rPr>
          <w:szCs w:val="22"/>
          <w:lang w:val="et-EE"/>
        </w:rPr>
        <w:t xml:space="preserve">ravieelsete ajumetastaaside olemasolu: </w:t>
      </w:r>
      <w:r w:rsidRPr="00521A72">
        <w:rPr>
          <w:szCs w:val="22"/>
          <w:lang w:val="et-EE"/>
        </w:rPr>
        <w:t>18</w:t>
      </w:r>
      <w:r w:rsidR="00A904FC" w:rsidRPr="00521A72">
        <w:rPr>
          <w:szCs w:val="22"/>
          <w:lang w:val="et-EE"/>
        </w:rPr>
        <w:t>,</w:t>
      </w:r>
      <w:r w:rsidRPr="00521A72">
        <w:rPr>
          <w:szCs w:val="22"/>
          <w:lang w:val="et-EE"/>
        </w:rPr>
        <w:t>1%</w:t>
      </w:r>
      <w:r w:rsidR="00A904FC" w:rsidRPr="00521A72">
        <w:rPr>
          <w:szCs w:val="22"/>
          <w:lang w:val="et-EE"/>
        </w:rPr>
        <w:t>; ning</w:t>
      </w:r>
      <w:r w:rsidRPr="00521A72">
        <w:rPr>
          <w:szCs w:val="22"/>
          <w:lang w:val="et-EE"/>
        </w:rPr>
        <w:t xml:space="preserve"> 4</w:t>
      </w:r>
      <w:r w:rsidR="00A904FC" w:rsidRPr="00521A72">
        <w:rPr>
          <w:szCs w:val="22"/>
          <w:lang w:val="et-EE"/>
        </w:rPr>
        <w:t>,</w:t>
      </w:r>
      <w:r w:rsidRPr="00521A72">
        <w:rPr>
          <w:szCs w:val="22"/>
          <w:lang w:val="et-EE"/>
        </w:rPr>
        <w:t xml:space="preserve">9% </w:t>
      </w:r>
      <w:r w:rsidR="00A904FC" w:rsidRPr="00521A72">
        <w:rPr>
          <w:szCs w:val="22"/>
          <w:lang w:val="et-EE"/>
        </w:rPr>
        <w:t>patsientidest oli saanud metastaatilise haigu</w:t>
      </w:r>
      <w:r w:rsidR="00685CDB" w:rsidRPr="00521A72">
        <w:rPr>
          <w:szCs w:val="22"/>
          <w:lang w:val="et-EE"/>
        </w:rPr>
        <w:t>s</w:t>
      </w:r>
      <w:r w:rsidR="00A904FC" w:rsidRPr="00521A72">
        <w:rPr>
          <w:szCs w:val="22"/>
          <w:lang w:val="et-EE"/>
        </w:rPr>
        <w:t>e raviks ühe varasema süsteemse ravikuuri</w:t>
      </w:r>
      <w:r w:rsidRPr="00521A72">
        <w:rPr>
          <w:szCs w:val="22"/>
          <w:lang w:val="et-EE"/>
        </w:rPr>
        <w:t>.</w:t>
      </w:r>
    </w:p>
    <w:p w14:paraId="013A5B9E" w14:textId="77777777" w:rsidR="00991DF4" w:rsidRPr="00521A72" w:rsidRDefault="00991DF4" w:rsidP="00991DF4">
      <w:pPr>
        <w:spacing w:line="240" w:lineRule="auto"/>
        <w:rPr>
          <w:szCs w:val="22"/>
          <w:lang w:val="et-EE"/>
        </w:rPr>
      </w:pPr>
    </w:p>
    <w:p w14:paraId="36D977F8" w14:textId="090B58D1" w:rsidR="00991DF4" w:rsidRPr="00521A72" w:rsidRDefault="00991DF4" w:rsidP="00991DF4">
      <w:pPr>
        <w:spacing w:line="240" w:lineRule="auto"/>
        <w:rPr>
          <w:szCs w:val="22"/>
          <w:lang w:val="et-EE"/>
        </w:rPr>
      </w:pPr>
      <w:r w:rsidRPr="00521A72">
        <w:rPr>
          <w:szCs w:val="22"/>
          <w:lang w:val="et-EE"/>
        </w:rPr>
        <w:t>Ef</w:t>
      </w:r>
      <w:r w:rsidR="00A904FC" w:rsidRPr="00521A72">
        <w:rPr>
          <w:szCs w:val="22"/>
          <w:lang w:val="et-EE"/>
        </w:rPr>
        <w:t>ektiivsusega seotud tulemused on kokkuvõtlikult esitatud tabelis</w:t>
      </w:r>
      <w:r w:rsidRPr="00521A72">
        <w:rPr>
          <w:szCs w:val="22"/>
          <w:lang w:val="et-EE"/>
        </w:rPr>
        <w:t xml:space="preserve"> 5 </w:t>
      </w:r>
      <w:r w:rsidR="00A904FC" w:rsidRPr="00521A72">
        <w:rPr>
          <w:szCs w:val="22"/>
          <w:lang w:val="et-EE"/>
        </w:rPr>
        <w:t>ja joonistel</w:t>
      </w:r>
      <w:r w:rsidRPr="00521A72">
        <w:rPr>
          <w:szCs w:val="22"/>
          <w:lang w:val="et-EE"/>
        </w:rPr>
        <w:t xml:space="preserve"> 3 </w:t>
      </w:r>
      <w:r w:rsidR="00A904FC" w:rsidRPr="00521A72">
        <w:rPr>
          <w:szCs w:val="22"/>
          <w:lang w:val="et-EE"/>
        </w:rPr>
        <w:t>ja </w:t>
      </w:r>
      <w:r w:rsidRPr="00521A72">
        <w:rPr>
          <w:szCs w:val="22"/>
          <w:lang w:val="et-EE"/>
        </w:rPr>
        <w:t>4.</w:t>
      </w:r>
    </w:p>
    <w:p w14:paraId="4FDC2815" w14:textId="77777777" w:rsidR="00991DF4" w:rsidRPr="009F28B3" w:rsidRDefault="00991DF4" w:rsidP="00991DF4">
      <w:pPr>
        <w:spacing w:line="240" w:lineRule="auto"/>
        <w:rPr>
          <w:szCs w:val="22"/>
          <w:lang w:val="et-EE"/>
        </w:rPr>
      </w:pPr>
    </w:p>
    <w:p w14:paraId="4BFA7B67" w14:textId="2D617CC4" w:rsidR="00991DF4" w:rsidRPr="00CF76B9" w:rsidRDefault="00991DF4" w:rsidP="00991DF4">
      <w:pPr>
        <w:keepNext/>
        <w:spacing w:line="240" w:lineRule="auto"/>
        <w:rPr>
          <w:b/>
          <w:bCs/>
          <w:szCs w:val="22"/>
          <w:lang w:val="et-EE"/>
        </w:rPr>
      </w:pPr>
      <w:r w:rsidRPr="00CF76B9">
        <w:rPr>
          <w:b/>
          <w:bCs/>
          <w:szCs w:val="22"/>
          <w:lang w:val="et-EE"/>
        </w:rPr>
        <w:t>Tab</w:t>
      </w:r>
      <w:r w:rsidR="00A904FC" w:rsidRPr="00CF76B9">
        <w:rPr>
          <w:b/>
          <w:bCs/>
          <w:szCs w:val="22"/>
          <w:lang w:val="et-EE"/>
        </w:rPr>
        <w:t>e</w:t>
      </w:r>
      <w:r w:rsidRPr="00CF76B9">
        <w:rPr>
          <w:b/>
          <w:bCs/>
          <w:szCs w:val="22"/>
          <w:lang w:val="et-EE"/>
        </w:rPr>
        <w:t>l 5</w:t>
      </w:r>
      <w:r w:rsidR="00491D53">
        <w:rPr>
          <w:b/>
          <w:bCs/>
          <w:szCs w:val="22"/>
          <w:lang w:val="et-EE"/>
        </w:rPr>
        <w:t>.</w:t>
      </w:r>
      <w:r w:rsidRPr="00CF76B9">
        <w:rPr>
          <w:b/>
          <w:bCs/>
          <w:szCs w:val="22"/>
          <w:lang w:val="et-EE"/>
        </w:rPr>
        <w:t xml:space="preserve"> Ef</w:t>
      </w:r>
      <w:r w:rsidR="00A904FC" w:rsidRPr="00CF76B9">
        <w:rPr>
          <w:b/>
          <w:bCs/>
          <w:szCs w:val="22"/>
          <w:lang w:val="et-EE"/>
        </w:rPr>
        <w:t>ektiivsusega seotud tulemused uuringus</w:t>
      </w:r>
      <w:r w:rsidRPr="00CF76B9">
        <w:rPr>
          <w:b/>
          <w:bCs/>
          <w:szCs w:val="22"/>
          <w:lang w:val="et-EE"/>
        </w:rPr>
        <w:t xml:space="preserve"> DESTINY-Breast02</w:t>
      </w:r>
    </w:p>
    <w:tbl>
      <w:tblPr>
        <w:tblStyle w:val="TableGrid2"/>
        <w:tblW w:w="0" w:type="auto"/>
        <w:tblLayout w:type="fixed"/>
        <w:tblLook w:val="04A0" w:firstRow="1" w:lastRow="0" w:firstColumn="1" w:lastColumn="0" w:noHBand="0" w:noVBand="1"/>
      </w:tblPr>
      <w:tblGrid>
        <w:gridCol w:w="2875"/>
        <w:gridCol w:w="2790"/>
        <w:gridCol w:w="2880"/>
      </w:tblGrid>
      <w:tr w:rsidR="00991DF4" w:rsidRPr="00CF76B9" w14:paraId="3EA6EA19" w14:textId="77777777" w:rsidTr="004377A2">
        <w:trPr>
          <w:cantSplit/>
          <w:trHeight w:val="737"/>
          <w:tblHeader/>
        </w:trPr>
        <w:tc>
          <w:tcPr>
            <w:tcW w:w="2875" w:type="dxa"/>
            <w:vAlign w:val="center"/>
          </w:tcPr>
          <w:p w14:paraId="635D0D16" w14:textId="71F4E90F" w:rsidR="00991DF4" w:rsidRPr="00CF76B9" w:rsidRDefault="00991DF4" w:rsidP="004377A2">
            <w:pPr>
              <w:keepNext/>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
                <w:lang w:val="et-EE"/>
              </w:rPr>
              <w:t>Ef</w:t>
            </w:r>
            <w:r w:rsidR="00A904FC" w:rsidRPr="00CF76B9">
              <w:rPr>
                <w:rFonts w:ascii="Times New Roman" w:eastAsia="MS Mincho" w:hAnsi="Times New Roman" w:cs="Times New Roman"/>
                <w:b/>
                <w:lang w:val="et-EE"/>
              </w:rPr>
              <w:t>ektiivsuse</w:t>
            </w:r>
            <w:r w:rsidRPr="00CF76B9">
              <w:rPr>
                <w:rFonts w:ascii="Times New Roman" w:eastAsia="MS Mincho" w:hAnsi="Times New Roman" w:cs="Times New Roman"/>
                <w:b/>
                <w:lang w:val="et-EE"/>
              </w:rPr>
              <w:t xml:space="preserve"> parame</w:t>
            </w:r>
            <w:r w:rsidR="00A904FC" w:rsidRPr="00CF76B9">
              <w:rPr>
                <w:rFonts w:ascii="Times New Roman" w:eastAsia="MS Mincho" w:hAnsi="Times New Roman" w:cs="Times New Roman"/>
                <w:b/>
                <w:lang w:val="et-EE"/>
              </w:rPr>
              <w:t>e</w:t>
            </w:r>
            <w:r w:rsidRPr="00CF76B9">
              <w:rPr>
                <w:rFonts w:ascii="Times New Roman" w:eastAsia="MS Mincho" w:hAnsi="Times New Roman" w:cs="Times New Roman"/>
                <w:b/>
                <w:lang w:val="et-EE"/>
              </w:rPr>
              <w:t>ter</w:t>
            </w:r>
          </w:p>
        </w:tc>
        <w:tc>
          <w:tcPr>
            <w:tcW w:w="2790" w:type="dxa"/>
            <w:vAlign w:val="center"/>
          </w:tcPr>
          <w:p w14:paraId="03CBE9B3" w14:textId="77777777" w:rsidR="00991DF4" w:rsidRPr="00CF76B9" w:rsidRDefault="00991DF4" w:rsidP="004377A2">
            <w:pPr>
              <w:spacing w:before="60" w:after="60" w:line="240" w:lineRule="auto"/>
              <w:jc w:val="center"/>
              <w:rPr>
                <w:rFonts w:ascii="Times New Roman" w:eastAsia="MS Mincho" w:hAnsi="Times New Roman" w:cs="Times New Roman"/>
                <w:b/>
                <w:lang w:val="et-EE"/>
              </w:rPr>
            </w:pPr>
            <w:r w:rsidRPr="00CF76B9">
              <w:rPr>
                <w:rFonts w:ascii="Times New Roman" w:eastAsia="MS Mincho" w:hAnsi="Times New Roman" w:cs="Times New Roman"/>
                <w:b/>
                <w:lang w:val="et-EE"/>
              </w:rPr>
              <w:t xml:space="preserve">Enhertu </w:t>
            </w:r>
          </w:p>
          <w:p w14:paraId="40D1304C" w14:textId="77777777" w:rsidR="00991DF4" w:rsidRPr="00CF76B9" w:rsidRDefault="00991DF4" w:rsidP="004377A2">
            <w:pPr>
              <w:spacing w:before="60" w:after="60" w:line="240" w:lineRule="auto"/>
              <w:jc w:val="center"/>
              <w:rPr>
                <w:rFonts w:ascii="Times New Roman" w:eastAsia="MS Mincho" w:hAnsi="Times New Roman" w:cs="Times New Roman"/>
                <w:b/>
                <w:lang w:val="et-EE"/>
              </w:rPr>
            </w:pPr>
            <w:r w:rsidRPr="00CF76B9">
              <w:rPr>
                <w:rFonts w:ascii="Times New Roman" w:eastAsia="MS Mincho" w:hAnsi="Times New Roman" w:cs="Times New Roman"/>
                <w:b/>
                <w:lang w:val="et-EE"/>
              </w:rPr>
              <w:t>N = 406</w:t>
            </w:r>
          </w:p>
        </w:tc>
        <w:tc>
          <w:tcPr>
            <w:tcW w:w="2880" w:type="dxa"/>
            <w:vAlign w:val="center"/>
          </w:tcPr>
          <w:p w14:paraId="3436BD42" w14:textId="2EA42ADD" w:rsidR="00991DF4" w:rsidRPr="00CF76B9" w:rsidRDefault="00A904FC" w:rsidP="004377A2">
            <w:pPr>
              <w:spacing w:before="60" w:after="60" w:line="240" w:lineRule="auto"/>
              <w:jc w:val="center"/>
              <w:rPr>
                <w:rFonts w:ascii="Times New Roman" w:eastAsia="MS Mincho" w:hAnsi="Times New Roman" w:cs="Times New Roman"/>
                <w:b/>
                <w:lang w:val="et-EE"/>
              </w:rPr>
            </w:pPr>
            <w:r w:rsidRPr="00CF76B9">
              <w:rPr>
                <w:rFonts w:ascii="Times New Roman" w:eastAsia="MS Mincho" w:hAnsi="Times New Roman" w:cs="Times New Roman"/>
                <w:b/>
                <w:lang w:val="et-EE"/>
              </w:rPr>
              <w:t>Arsti valitud ravi</w:t>
            </w:r>
          </w:p>
          <w:p w14:paraId="33076B2A" w14:textId="77777777" w:rsidR="00991DF4" w:rsidRPr="00CF76B9" w:rsidRDefault="00991DF4" w:rsidP="004377A2">
            <w:pPr>
              <w:spacing w:before="60" w:after="60" w:line="240" w:lineRule="auto"/>
              <w:jc w:val="center"/>
              <w:rPr>
                <w:rFonts w:ascii="Times New Roman" w:eastAsia="MS Mincho" w:hAnsi="Times New Roman" w:cs="Times New Roman"/>
                <w:b/>
                <w:lang w:val="et-EE"/>
              </w:rPr>
            </w:pPr>
            <w:r w:rsidRPr="00CF76B9">
              <w:rPr>
                <w:rFonts w:ascii="Times New Roman" w:eastAsia="MS Mincho" w:hAnsi="Times New Roman" w:cs="Times New Roman"/>
                <w:b/>
                <w:lang w:val="et-EE"/>
              </w:rPr>
              <w:t>N = 202</w:t>
            </w:r>
          </w:p>
        </w:tc>
      </w:tr>
      <w:tr w:rsidR="00991DF4" w:rsidRPr="000F37CB" w14:paraId="6732B171" w14:textId="77777777" w:rsidTr="004377A2">
        <w:trPr>
          <w:cantSplit/>
        </w:trPr>
        <w:tc>
          <w:tcPr>
            <w:tcW w:w="8545" w:type="dxa"/>
            <w:gridSpan w:val="3"/>
            <w:vAlign w:val="center"/>
          </w:tcPr>
          <w:p w14:paraId="246F91A2" w14:textId="0B78D68B" w:rsidR="00991DF4" w:rsidRPr="00CF76B9" w:rsidRDefault="00991DF4" w:rsidP="004377A2">
            <w:pPr>
              <w:keepNext/>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
                <w:lang w:val="et-EE"/>
              </w:rPr>
              <w:t xml:space="preserve">PFS </w:t>
            </w:r>
            <w:r w:rsidR="002F3DB7" w:rsidRPr="00CF76B9">
              <w:rPr>
                <w:rFonts w:ascii="Times New Roman" w:eastAsia="MS Mincho" w:hAnsi="Times New Roman" w:cs="Times New Roman"/>
                <w:b/>
                <w:lang w:val="et-EE"/>
              </w:rPr>
              <w:t>pimendatud sõltumatu keskse hindamise tulemusena</w:t>
            </w:r>
          </w:p>
        </w:tc>
      </w:tr>
      <w:tr w:rsidR="00991DF4" w:rsidRPr="00CF76B9" w14:paraId="35534917" w14:textId="77777777" w:rsidTr="004377A2">
        <w:trPr>
          <w:cantSplit/>
        </w:trPr>
        <w:tc>
          <w:tcPr>
            <w:tcW w:w="2875" w:type="dxa"/>
            <w:vAlign w:val="center"/>
          </w:tcPr>
          <w:p w14:paraId="1ECE21BB" w14:textId="5796E799" w:rsidR="00991DF4" w:rsidRPr="00CF76B9" w:rsidRDefault="002F3DB7" w:rsidP="004377A2">
            <w:pPr>
              <w:spacing w:before="60" w:after="60" w:line="240" w:lineRule="auto"/>
              <w:rPr>
                <w:rFonts w:ascii="Times New Roman" w:eastAsia="MS Mincho" w:hAnsi="Times New Roman" w:cs="Times New Roman"/>
                <w:bCs/>
                <w:lang w:val="et-EE"/>
              </w:rPr>
            </w:pPr>
            <w:r w:rsidRPr="00CF76B9">
              <w:rPr>
                <w:rFonts w:ascii="Times New Roman" w:eastAsia="MS Mincho" w:hAnsi="Times New Roman" w:cs="Times New Roman"/>
                <w:bCs/>
                <w:lang w:val="et-EE"/>
              </w:rPr>
              <w:t>Juhtude arv</w:t>
            </w:r>
            <w:r w:rsidR="00991DF4" w:rsidRPr="00CF76B9">
              <w:rPr>
                <w:rFonts w:ascii="Times New Roman" w:eastAsia="MS Mincho" w:hAnsi="Times New Roman" w:cs="Times New Roman"/>
                <w:bCs/>
                <w:lang w:val="et-EE"/>
              </w:rPr>
              <w:t xml:space="preserve"> (%)</w:t>
            </w:r>
          </w:p>
        </w:tc>
        <w:tc>
          <w:tcPr>
            <w:tcW w:w="2790" w:type="dxa"/>
            <w:vAlign w:val="center"/>
          </w:tcPr>
          <w:p w14:paraId="64F0C911" w14:textId="3ECBBF1B"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200 (49</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3)</w:t>
            </w:r>
          </w:p>
        </w:tc>
        <w:tc>
          <w:tcPr>
            <w:tcW w:w="2880" w:type="dxa"/>
            <w:vAlign w:val="center"/>
          </w:tcPr>
          <w:p w14:paraId="045E6B9E" w14:textId="58AB6644"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125 (61</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9)</w:t>
            </w:r>
          </w:p>
        </w:tc>
      </w:tr>
      <w:tr w:rsidR="00991DF4" w:rsidRPr="00CF76B9" w14:paraId="43460EF6" w14:textId="77777777" w:rsidTr="004377A2">
        <w:trPr>
          <w:cantSplit/>
        </w:trPr>
        <w:tc>
          <w:tcPr>
            <w:tcW w:w="2875" w:type="dxa"/>
            <w:vAlign w:val="center"/>
          </w:tcPr>
          <w:p w14:paraId="5727D623" w14:textId="699FFC6C" w:rsidR="00991DF4" w:rsidRPr="00CF76B9" w:rsidRDefault="00991DF4" w:rsidP="004377A2">
            <w:pPr>
              <w:spacing w:before="60" w:after="60" w:line="240" w:lineRule="auto"/>
              <w:rPr>
                <w:rFonts w:ascii="Times New Roman" w:eastAsia="Yu Mincho" w:hAnsi="Times New Roman" w:cs="Times New Roman"/>
                <w:lang w:val="et-EE"/>
              </w:rPr>
            </w:pPr>
            <w:r w:rsidRPr="00CF76B9">
              <w:rPr>
                <w:rFonts w:ascii="Times New Roman" w:eastAsia="MS Mincho" w:hAnsi="Times New Roman" w:cs="Times New Roman"/>
                <w:bCs/>
                <w:lang w:val="et-EE"/>
              </w:rPr>
              <w:t>Media</w:t>
            </w:r>
            <w:r w:rsidR="002F3DB7" w:rsidRPr="00CF76B9">
              <w:rPr>
                <w:rFonts w:ascii="Times New Roman" w:eastAsia="MS Mincho" w:hAnsi="Times New Roman" w:cs="Times New Roman"/>
                <w:bCs/>
                <w:lang w:val="et-EE"/>
              </w:rPr>
              <w:t>a</w:t>
            </w:r>
            <w:r w:rsidRPr="00CF76B9">
              <w:rPr>
                <w:rFonts w:ascii="Times New Roman" w:eastAsia="MS Mincho" w:hAnsi="Times New Roman" w:cs="Times New Roman"/>
                <w:bCs/>
                <w:lang w:val="et-EE"/>
              </w:rPr>
              <w:t xml:space="preserve">n, </w:t>
            </w:r>
            <w:r w:rsidR="002F3DB7" w:rsidRPr="00CF76B9">
              <w:rPr>
                <w:rFonts w:ascii="Times New Roman" w:eastAsia="MS Mincho" w:hAnsi="Times New Roman" w:cs="Times New Roman"/>
                <w:bCs/>
                <w:lang w:val="et-EE"/>
              </w:rPr>
              <w:t>kuud</w:t>
            </w:r>
            <w:r w:rsidR="002A441D">
              <w:rPr>
                <w:rFonts w:ascii="Times New Roman" w:eastAsia="MS Mincho" w:hAnsi="Times New Roman" w:cs="Times New Roman"/>
                <w:bCs/>
                <w:lang w:val="et-EE"/>
              </w:rPr>
              <w:t>es</w:t>
            </w:r>
            <w:r w:rsidRPr="00CF76B9">
              <w:rPr>
                <w:rFonts w:ascii="Times New Roman" w:eastAsia="MS Mincho" w:hAnsi="Times New Roman" w:cs="Times New Roman"/>
                <w:bCs/>
                <w:lang w:val="et-EE"/>
              </w:rPr>
              <w:t xml:space="preserve"> (95% CI)</w:t>
            </w:r>
          </w:p>
        </w:tc>
        <w:tc>
          <w:tcPr>
            <w:tcW w:w="2790" w:type="dxa"/>
            <w:vAlign w:val="center"/>
          </w:tcPr>
          <w:p w14:paraId="2E4EF44D" w14:textId="731DA395"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17</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8 (14</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3</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20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8)</w:t>
            </w:r>
          </w:p>
        </w:tc>
        <w:tc>
          <w:tcPr>
            <w:tcW w:w="2880" w:type="dxa"/>
            <w:vAlign w:val="center"/>
          </w:tcPr>
          <w:p w14:paraId="25FF03EB" w14:textId="6874D887"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6</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9 (5</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5</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8</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4)</w:t>
            </w:r>
          </w:p>
        </w:tc>
      </w:tr>
      <w:tr w:rsidR="00991DF4" w:rsidRPr="00CF76B9" w14:paraId="4B02A052" w14:textId="77777777" w:rsidTr="004377A2">
        <w:trPr>
          <w:cantSplit/>
        </w:trPr>
        <w:tc>
          <w:tcPr>
            <w:tcW w:w="2875" w:type="dxa"/>
            <w:vAlign w:val="center"/>
          </w:tcPr>
          <w:p w14:paraId="71B8BCDE" w14:textId="18A0B68F" w:rsidR="00991DF4" w:rsidRPr="00CF76B9" w:rsidRDefault="002F3DB7" w:rsidP="004377A2">
            <w:pPr>
              <w:spacing w:before="60" w:after="60" w:line="240" w:lineRule="auto"/>
              <w:rPr>
                <w:rFonts w:ascii="Times New Roman" w:eastAsia="MS Mincho" w:hAnsi="Times New Roman" w:cs="Times New Roman"/>
                <w:bCs/>
                <w:lang w:val="et-EE"/>
              </w:rPr>
            </w:pPr>
            <w:r w:rsidRPr="00CF76B9">
              <w:rPr>
                <w:rFonts w:ascii="Times New Roman" w:eastAsia="MS Mincho" w:hAnsi="Times New Roman" w:cs="Times New Roman"/>
                <w:lang w:val="et-EE"/>
              </w:rPr>
              <w:t>Riskitiheduste suhe</w:t>
            </w:r>
            <w:r w:rsidR="00991DF4" w:rsidRPr="00CF76B9">
              <w:rPr>
                <w:rFonts w:ascii="Times New Roman" w:eastAsia="MS Mincho" w:hAnsi="Times New Roman" w:cs="Times New Roman"/>
                <w:lang w:val="et-EE"/>
              </w:rPr>
              <w:t xml:space="preserve"> (95% CI)</w:t>
            </w:r>
          </w:p>
        </w:tc>
        <w:tc>
          <w:tcPr>
            <w:tcW w:w="5670" w:type="dxa"/>
            <w:gridSpan w:val="2"/>
            <w:vAlign w:val="center"/>
          </w:tcPr>
          <w:p w14:paraId="5732981E" w14:textId="44044583"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36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28</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45)</w:t>
            </w:r>
          </w:p>
        </w:tc>
      </w:tr>
      <w:tr w:rsidR="00991DF4" w:rsidRPr="00CF76B9" w14:paraId="2415E178" w14:textId="77777777" w:rsidTr="004377A2">
        <w:trPr>
          <w:cantSplit/>
        </w:trPr>
        <w:tc>
          <w:tcPr>
            <w:tcW w:w="2875" w:type="dxa"/>
            <w:vAlign w:val="center"/>
          </w:tcPr>
          <w:p w14:paraId="3ECD596F" w14:textId="20E4B107" w:rsidR="00991DF4" w:rsidRPr="00CF76B9" w:rsidRDefault="00991DF4"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lang w:val="et-EE"/>
              </w:rPr>
              <w:t>p-v</w:t>
            </w:r>
            <w:r w:rsidR="002F3DB7" w:rsidRPr="00CF76B9">
              <w:rPr>
                <w:rFonts w:ascii="Times New Roman" w:eastAsia="MS Mincho" w:hAnsi="Times New Roman" w:cs="Times New Roman"/>
                <w:lang w:val="et-EE"/>
              </w:rPr>
              <w:t>äärtus</w:t>
            </w:r>
          </w:p>
        </w:tc>
        <w:tc>
          <w:tcPr>
            <w:tcW w:w="5670" w:type="dxa"/>
            <w:gridSpan w:val="2"/>
            <w:vAlign w:val="center"/>
          </w:tcPr>
          <w:p w14:paraId="66ECC386" w14:textId="0FCC1235"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p &lt;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000001</w:t>
            </w:r>
            <w:r w:rsidRPr="00CF76B9">
              <w:rPr>
                <w:sz w:val="20"/>
                <w:vertAlign w:val="superscript"/>
                <w:lang w:val="et-EE"/>
              </w:rPr>
              <w:t>†</w:t>
            </w:r>
          </w:p>
        </w:tc>
      </w:tr>
      <w:tr w:rsidR="00991DF4" w:rsidRPr="00CF76B9" w14:paraId="61931C84" w14:textId="77777777" w:rsidTr="004377A2">
        <w:trPr>
          <w:cantSplit/>
        </w:trPr>
        <w:tc>
          <w:tcPr>
            <w:tcW w:w="8545" w:type="dxa"/>
            <w:gridSpan w:val="3"/>
            <w:vAlign w:val="center"/>
          </w:tcPr>
          <w:p w14:paraId="767780BF" w14:textId="1FC6361F" w:rsidR="00991DF4" w:rsidRPr="00CF76B9" w:rsidRDefault="002F3DB7"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
                <w:lang w:val="et-EE"/>
              </w:rPr>
              <w:t>Üldine elulemus</w:t>
            </w:r>
            <w:r w:rsidR="00991DF4" w:rsidRPr="00CF76B9">
              <w:rPr>
                <w:rFonts w:ascii="Times New Roman" w:eastAsia="MS Mincho" w:hAnsi="Times New Roman" w:cs="Times New Roman"/>
                <w:b/>
                <w:lang w:val="et-EE"/>
              </w:rPr>
              <w:t xml:space="preserve"> (OS)</w:t>
            </w:r>
          </w:p>
        </w:tc>
      </w:tr>
      <w:tr w:rsidR="00991DF4" w:rsidRPr="00CF76B9" w14:paraId="585CFC53" w14:textId="77777777" w:rsidTr="004377A2">
        <w:trPr>
          <w:cantSplit/>
        </w:trPr>
        <w:tc>
          <w:tcPr>
            <w:tcW w:w="2875" w:type="dxa"/>
            <w:vAlign w:val="center"/>
          </w:tcPr>
          <w:p w14:paraId="63B9DAFA" w14:textId="3B1CFE6D" w:rsidR="00991DF4" w:rsidRPr="00CF76B9" w:rsidRDefault="002F3DB7"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lang w:val="et-EE"/>
              </w:rPr>
              <w:t>Juhtude arv</w:t>
            </w:r>
            <w:r w:rsidR="00991DF4" w:rsidRPr="00CF76B9">
              <w:rPr>
                <w:rFonts w:ascii="Times New Roman" w:eastAsia="MS Mincho" w:hAnsi="Times New Roman" w:cs="Times New Roman"/>
                <w:lang w:val="et-EE"/>
              </w:rPr>
              <w:t xml:space="preserve"> (%)</w:t>
            </w:r>
          </w:p>
        </w:tc>
        <w:tc>
          <w:tcPr>
            <w:tcW w:w="2790" w:type="dxa"/>
            <w:vAlign w:val="center"/>
          </w:tcPr>
          <w:p w14:paraId="6C129FA7" w14:textId="3BC330A6"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143 (35</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2)</w:t>
            </w:r>
          </w:p>
        </w:tc>
        <w:tc>
          <w:tcPr>
            <w:tcW w:w="2880" w:type="dxa"/>
            <w:vAlign w:val="center"/>
          </w:tcPr>
          <w:p w14:paraId="2183CD05" w14:textId="31F869A7"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86 (42</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6)</w:t>
            </w:r>
          </w:p>
        </w:tc>
      </w:tr>
      <w:tr w:rsidR="00991DF4" w:rsidRPr="00CF76B9" w14:paraId="689784E5" w14:textId="77777777" w:rsidTr="004377A2">
        <w:trPr>
          <w:cantSplit/>
        </w:trPr>
        <w:tc>
          <w:tcPr>
            <w:tcW w:w="2875" w:type="dxa"/>
            <w:vAlign w:val="center"/>
          </w:tcPr>
          <w:p w14:paraId="0248EF3F" w14:textId="5544386F" w:rsidR="00991DF4" w:rsidRPr="00CF76B9" w:rsidRDefault="00991DF4"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Cs/>
                <w:lang w:val="et-EE"/>
              </w:rPr>
              <w:t>Media</w:t>
            </w:r>
            <w:r w:rsidR="002F3DB7" w:rsidRPr="00CF76B9">
              <w:rPr>
                <w:rFonts w:ascii="Times New Roman" w:eastAsia="MS Mincho" w:hAnsi="Times New Roman" w:cs="Times New Roman"/>
                <w:bCs/>
                <w:lang w:val="et-EE"/>
              </w:rPr>
              <w:t>a</w:t>
            </w:r>
            <w:r w:rsidRPr="00CF76B9">
              <w:rPr>
                <w:rFonts w:ascii="Times New Roman" w:eastAsia="MS Mincho" w:hAnsi="Times New Roman" w:cs="Times New Roman"/>
                <w:bCs/>
                <w:lang w:val="et-EE"/>
              </w:rPr>
              <w:t xml:space="preserve">n, </w:t>
            </w:r>
            <w:r w:rsidR="002F3DB7" w:rsidRPr="00CF76B9">
              <w:rPr>
                <w:rFonts w:ascii="Times New Roman" w:eastAsia="MS Mincho" w:hAnsi="Times New Roman" w:cs="Times New Roman"/>
                <w:bCs/>
                <w:lang w:val="et-EE"/>
              </w:rPr>
              <w:t>kuud</w:t>
            </w:r>
            <w:r w:rsidR="002A441D">
              <w:rPr>
                <w:rFonts w:ascii="Times New Roman" w:eastAsia="MS Mincho" w:hAnsi="Times New Roman" w:cs="Times New Roman"/>
                <w:bCs/>
                <w:lang w:val="et-EE"/>
              </w:rPr>
              <w:t>es</w:t>
            </w:r>
            <w:r w:rsidRPr="00CF76B9">
              <w:rPr>
                <w:rFonts w:ascii="Times New Roman" w:eastAsia="MS Mincho" w:hAnsi="Times New Roman" w:cs="Times New Roman"/>
                <w:bCs/>
                <w:lang w:val="et-EE"/>
              </w:rPr>
              <w:t xml:space="preserve"> (95% CI)</w:t>
            </w:r>
          </w:p>
        </w:tc>
        <w:tc>
          <w:tcPr>
            <w:tcW w:w="2790" w:type="dxa"/>
            <w:vAlign w:val="center"/>
          </w:tcPr>
          <w:p w14:paraId="430EF75D" w14:textId="2C65F3BE"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39</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2 (32</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7</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NE)</w:t>
            </w:r>
          </w:p>
        </w:tc>
        <w:tc>
          <w:tcPr>
            <w:tcW w:w="2880" w:type="dxa"/>
            <w:vAlign w:val="center"/>
          </w:tcPr>
          <w:p w14:paraId="30347C76" w14:textId="2FDB1709"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26</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5 (21</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NE)</w:t>
            </w:r>
          </w:p>
        </w:tc>
      </w:tr>
      <w:tr w:rsidR="00991DF4" w:rsidRPr="00CF76B9" w14:paraId="2299705B" w14:textId="77777777" w:rsidTr="004377A2">
        <w:trPr>
          <w:cantSplit/>
        </w:trPr>
        <w:tc>
          <w:tcPr>
            <w:tcW w:w="2875" w:type="dxa"/>
            <w:vAlign w:val="center"/>
          </w:tcPr>
          <w:p w14:paraId="17D230B7" w14:textId="0300CB75" w:rsidR="00991DF4" w:rsidRPr="00CF76B9" w:rsidRDefault="002F3DB7"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lang w:val="et-EE"/>
              </w:rPr>
              <w:t>Riskitiheduste suhe</w:t>
            </w:r>
            <w:r w:rsidR="00991DF4" w:rsidRPr="00CF76B9">
              <w:rPr>
                <w:rFonts w:ascii="Times New Roman" w:eastAsia="MS Mincho" w:hAnsi="Times New Roman" w:cs="Times New Roman"/>
                <w:lang w:val="et-EE"/>
              </w:rPr>
              <w:t xml:space="preserve"> (95% CI)</w:t>
            </w:r>
          </w:p>
        </w:tc>
        <w:tc>
          <w:tcPr>
            <w:tcW w:w="5670" w:type="dxa"/>
            <w:gridSpan w:val="2"/>
            <w:vAlign w:val="center"/>
          </w:tcPr>
          <w:p w14:paraId="75A3A90E" w14:textId="328E506D"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66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50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86)</w:t>
            </w:r>
          </w:p>
        </w:tc>
      </w:tr>
      <w:tr w:rsidR="00991DF4" w:rsidRPr="00CF76B9" w14:paraId="05A8A73A" w14:textId="77777777" w:rsidTr="004377A2">
        <w:trPr>
          <w:cantSplit/>
        </w:trPr>
        <w:tc>
          <w:tcPr>
            <w:tcW w:w="2875" w:type="dxa"/>
            <w:vAlign w:val="center"/>
          </w:tcPr>
          <w:p w14:paraId="737806AE" w14:textId="1E88658C" w:rsidR="00991DF4" w:rsidRPr="00CF76B9" w:rsidRDefault="00991DF4"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lang w:val="et-EE"/>
              </w:rPr>
              <w:t>p-v</w:t>
            </w:r>
            <w:r w:rsidR="002F3DB7" w:rsidRPr="00CF76B9">
              <w:rPr>
                <w:rFonts w:ascii="Times New Roman" w:eastAsia="MS Mincho" w:hAnsi="Times New Roman" w:cs="Times New Roman"/>
                <w:lang w:val="et-EE"/>
              </w:rPr>
              <w:t>äärtus</w:t>
            </w:r>
            <w:r w:rsidRPr="00CF76B9">
              <w:rPr>
                <w:rFonts w:ascii="Times New Roman" w:eastAsia="MS Mincho" w:hAnsi="Times New Roman" w:cs="Times New Roman"/>
                <w:vertAlign w:val="superscript"/>
                <w:lang w:val="et-EE"/>
              </w:rPr>
              <w:t>a</w:t>
            </w:r>
          </w:p>
        </w:tc>
        <w:tc>
          <w:tcPr>
            <w:tcW w:w="5670" w:type="dxa"/>
            <w:gridSpan w:val="2"/>
            <w:vAlign w:val="center"/>
          </w:tcPr>
          <w:p w14:paraId="5EA5472E" w14:textId="4F76A1E9"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p = 0</w:t>
            </w:r>
            <w:r w:rsidR="002F3DB7" w:rsidRPr="00CF76B9">
              <w:rPr>
                <w:rFonts w:ascii="Times New Roman" w:eastAsia="MS Mincho" w:hAnsi="Times New Roman" w:cs="Times New Roman"/>
                <w:lang w:val="et-EE"/>
              </w:rPr>
              <w:t>,</w:t>
            </w:r>
            <w:r w:rsidRPr="00CF76B9">
              <w:rPr>
                <w:rFonts w:ascii="Times New Roman" w:eastAsia="MS Mincho" w:hAnsi="Times New Roman" w:cs="Times New Roman"/>
                <w:lang w:val="et-EE"/>
              </w:rPr>
              <w:t>0021</w:t>
            </w:r>
          </w:p>
        </w:tc>
      </w:tr>
      <w:tr w:rsidR="00991DF4" w:rsidRPr="00CF76B9" w:rsidDel="00E8530D" w14:paraId="2AD47249" w14:textId="77777777" w:rsidTr="004377A2">
        <w:trPr>
          <w:cantSplit/>
        </w:trPr>
        <w:tc>
          <w:tcPr>
            <w:tcW w:w="8545" w:type="dxa"/>
            <w:gridSpan w:val="3"/>
            <w:vAlign w:val="center"/>
          </w:tcPr>
          <w:p w14:paraId="322404AF" w14:textId="6659EDEA" w:rsidR="00991DF4" w:rsidRPr="00CF76B9" w:rsidRDefault="00991DF4" w:rsidP="004377A2">
            <w:pPr>
              <w:spacing w:before="60" w:after="60" w:line="240" w:lineRule="auto"/>
              <w:rPr>
                <w:rFonts w:ascii="Times New Roman" w:eastAsia="MS Mincho" w:hAnsi="Times New Roman" w:cs="Times New Roman"/>
                <w:b/>
                <w:lang w:val="et-EE"/>
              </w:rPr>
            </w:pPr>
            <w:r w:rsidRPr="00CF76B9">
              <w:rPr>
                <w:rFonts w:ascii="Times New Roman" w:eastAsia="MS Mincho" w:hAnsi="Times New Roman" w:cs="Times New Roman"/>
                <w:b/>
                <w:lang w:val="et-EE"/>
              </w:rPr>
              <w:t xml:space="preserve">PFS </w:t>
            </w:r>
            <w:r w:rsidR="0092748A" w:rsidRPr="00CF76B9">
              <w:rPr>
                <w:rFonts w:ascii="Times New Roman" w:eastAsia="MS Mincho" w:hAnsi="Times New Roman" w:cs="Times New Roman"/>
                <w:b/>
                <w:lang w:val="et-EE"/>
              </w:rPr>
              <w:t>uurija hinnangul</w:t>
            </w:r>
          </w:p>
        </w:tc>
      </w:tr>
      <w:tr w:rsidR="00991DF4" w:rsidRPr="00CF76B9" w14:paraId="5F654454" w14:textId="77777777" w:rsidTr="004377A2">
        <w:trPr>
          <w:cantSplit/>
        </w:trPr>
        <w:tc>
          <w:tcPr>
            <w:tcW w:w="2875" w:type="dxa"/>
            <w:vAlign w:val="center"/>
          </w:tcPr>
          <w:p w14:paraId="333123A7" w14:textId="23FF3F52" w:rsidR="00991DF4" w:rsidRPr="00CF76B9" w:rsidRDefault="002F3DB7" w:rsidP="004377A2">
            <w:pPr>
              <w:spacing w:before="60" w:after="60" w:line="240" w:lineRule="auto"/>
              <w:rPr>
                <w:rFonts w:ascii="Times New Roman" w:eastAsia="MS Mincho" w:hAnsi="Times New Roman" w:cs="Times New Roman"/>
                <w:bCs/>
                <w:lang w:val="et-EE"/>
              </w:rPr>
            </w:pPr>
            <w:r w:rsidRPr="00CF76B9">
              <w:rPr>
                <w:rFonts w:ascii="Times New Roman" w:eastAsia="MS Mincho" w:hAnsi="Times New Roman" w:cs="Times New Roman"/>
                <w:bCs/>
                <w:lang w:val="et-EE"/>
              </w:rPr>
              <w:t>Juhtude arv</w:t>
            </w:r>
            <w:r w:rsidR="00991DF4" w:rsidRPr="00CF76B9">
              <w:rPr>
                <w:rFonts w:ascii="Times New Roman" w:eastAsia="MS Mincho" w:hAnsi="Times New Roman" w:cs="Times New Roman"/>
                <w:bCs/>
                <w:lang w:val="et-EE"/>
              </w:rPr>
              <w:t xml:space="preserve"> (%)</w:t>
            </w:r>
          </w:p>
        </w:tc>
        <w:tc>
          <w:tcPr>
            <w:tcW w:w="2790" w:type="dxa"/>
            <w:vAlign w:val="center"/>
          </w:tcPr>
          <w:p w14:paraId="7F317BEE" w14:textId="1A02220B"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206 (50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7)</w:t>
            </w:r>
          </w:p>
        </w:tc>
        <w:tc>
          <w:tcPr>
            <w:tcW w:w="2880" w:type="dxa"/>
            <w:vAlign w:val="center"/>
          </w:tcPr>
          <w:p w14:paraId="286C577E" w14:textId="6EC6D4E3"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152 (75</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2)</w:t>
            </w:r>
          </w:p>
        </w:tc>
      </w:tr>
      <w:tr w:rsidR="00991DF4" w:rsidRPr="00CF76B9" w14:paraId="50BBE9D7" w14:textId="77777777" w:rsidTr="004377A2">
        <w:trPr>
          <w:cantSplit/>
        </w:trPr>
        <w:tc>
          <w:tcPr>
            <w:tcW w:w="2875" w:type="dxa"/>
            <w:vAlign w:val="center"/>
          </w:tcPr>
          <w:p w14:paraId="4AFB3643" w14:textId="6D9D5AFA" w:rsidR="00991DF4" w:rsidRPr="00CF76B9" w:rsidRDefault="00991DF4" w:rsidP="004377A2">
            <w:pPr>
              <w:spacing w:before="60" w:after="60" w:line="240" w:lineRule="auto"/>
              <w:rPr>
                <w:rFonts w:ascii="Times New Roman" w:eastAsia="Yu Mincho" w:hAnsi="Times New Roman" w:cs="Times New Roman"/>
                <w:lang w:val="et-EE"/>
              </w:rPr>
            </w:pPr>
            <w:r w:rsidRPr="00CF76B9">
              <w:rPr>
                <w:rFonts w:ascii="Times New Roman" w:eastAsia="MS Mincho" w:hAnsi="Times New Roman" w:cs="Times New Roman"/>
                <w:bCs/>
                <w:lang w:val="et-EE"/>
              </w:rPr>
              <w:t>Media</w:t>
            </w:r>
            <w:r w:rsidR="002F3DB7" w:rsidRPr="00CF76B9">
              <w:rPr>
                <w:rFonts w:ascii="Times New Roman" w:eastAsia="MS Mincho" w:hAnsi="Times New Roman" w:cs="Times New Roman"/>
                <w:bCs/>
                <w:lang w:val="et-EE"/>
              </w:rPr>
              <w:t>a</w:t>
            </w:r>
            <w:r w:rsidRPr="00CF76B9">
              <w:rPr>
                <w:rFonts w:ascii="Times New Roman" w:eastAsia="MS Mincho" w:hAnsi="Times New Roman" w:cs="Times New Roman"/>
                <w:bCs/>
                <w:lang w:val="et-EE"/>
              </w:rPr>
              <w:t xml:space="preserve">n, </w:t>
            </w:r>
            <w:r w:rsidR="002F3DB7" w:rsidRPr="00CF76B9">
              <w:rPr>
                <w:rFonts w:ascii="Times New Roman" w:eastAsia="MS Mincho" w:hAnsi="Times New Roman" w:cs="Times New Roman"/>
                <w:bCs/>
                <w:lang w:val="et-EE"/>
              </w:rPr>
              <w:t>kuud</w:t>
            </w:r>
            <w:r w:rsidR="002A441D">
              <w:rPr>
                <w:rFonts w:ascii="Times New Roman" w:eastAsia="MS Mincho" w:hAnsi="Times New Roman" w:cs="Times New Roman"/>
                <w:bCs/>
                <w:lang w:val="et-EE"/>
              </w:rPr>
              <w:t>es</w:t>
            </w:r>
            <w:r w:rsidRPr="00CF76B9">
              <w:rPr>
                <w:rFonts w:ascii="Times New Roman" w:eastAsia="MS Mincho" w:hAnsi="Times New Roman" w:cs="Times New Roman"/>
                <w:bCs/>
                <w:lang w:val="et-EE"/>
              </w:rPr>
              <w:t xml:space="preserve"> (95% CI)</w:t>
            </w:r>
          </w:p>
        </w:tc>
        <w:tc>
          <w:tcPr>
            <w:tcW w:w="2790" w:type="dxa"/>
            <w:vAlign w:val="center"/>
          </w:tcPr>
          <w:p w14:paraId="225D89D3" w14:textId="7C5547A7"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16</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7 (14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3</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19</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6)</w:t>
            </w:r>
          </w:p>
        </w:tc>
        <w:tc>
          <w:tcPr>
            <w:tcW w:w="2880" w:type="dxa"/>
            <w:vAlign w:val="center"/>
          </w:tcPr>
          <w:p w14:paraId="797D2330" w14:textId="65FFB1AF"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5</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5 (4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7</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p>
        </w:tc>
      </w:tr>
      <w:tr w:rsidR="00991DF4" w:rsidRPr="00CF76B9" w14:paraId="49D053F0" w14:textId="77777777" w:rsidTr="004377A2">
        <w:trPr>
          <w:cantSplit/>
        </w:trPr>
        <w:tc>
          <w:tcPr>
            <w:tcW w:w="2875" w:type="dxa"/>
            <w:vAlign w:val="center"/>
          </w:tcPr>
          <w:p w14:paraId="5406AB41" w14:textId="195FCDD9" w:rsidR="00991DF4" w:rsidRPr="00CF76B9" w:rsidRDefault="0092748A" w:rsidP="004377A2">
            <w:pPr>
              <w:spacing w:before="60" w:after="60" w:line="240" w:lineRule="auto"/>
              <w:rPr>
                <w:rFonts w:ascii="Times New Roman" w:eastAsia="MS Mincho" w:hAnsi="Times New Roman" w:cs="Times New Roman"/>
                <w:bCs/>
                <w:lang w:val="et-EE"/>
              </w:rPr>
            </w:pPr>
            <w:r w:rsidRPr="00CF76B9">
              <w:rPr>
                <w:rFonts w:ascii="Times New Roman" w:eastAsia="MS Mincho" w:hAnsi="Times New Roman" w:cs="Times New Roman"/>
                <w:lang w:val="et-EE"/>
              </w:rPr>
              <w:t>Riskitiheduste suhe</w:t>
            </w:r>
            <w:r w:rsidR="00991DF4" w:rsidRPr="00CF76B9">
              <w:rPr>
                <w:rFonts w:ascii="Times New Roman" w:eastAsia="MS Mincho" w:hAnsi="Times New Roman" w:cs="Times New Roman"/>
                <w:lang w:val="et-EE"/>
              </w:rPr>
              <w:t xml:space="preserve"> (95% CI)</w:t>
            </w:r>
          </w:p>
        </w:tc>
        <w:tc>
          <w:tcPr>
            <w:tcW w:w="5670" w:type="dxa"/>
            <w:gridSpan w:val="2"/>
            <w:vAlign w:val="center"/>
          </w:tcPr>
          <w:p w14:paraId="1EE4C7C3" w14:textId="1A6C7D2C" w:rsidR="00991DF4" w:rsidRPr="00CF76B9"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28 (0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23</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35)</w:t>
            </w:r>
          </w:p>
        </w:tc>
      </w:tr>
      <w:tr w:rsidR="00991DF4" w:rsidRPr="00CF76B9" w:rsidDel="00E8530D" w14:paraId="6AA7CAB4" w14:textId="77777777" w:rsidTr="004377A2">
        <w:trPr>
          <w:cantSplit/>
        </w:trPr>
        <w:tc>
          <w:tcPr>
            <w:tcW w:w="8545" w:type="dxa"/>
            <w:gridSpan w:val="3"/>
            <w:vAlign w:val="center"/>
          </w:tcPr>
          <w:p w14:paraId="5830FEB2" w14:textId="00E2BFAE" w:rsidR="00991DF4" w:rsidRPr="00CF76B9" w:rsidDel="00E8530D" w:rsidRDefault="0092748A"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
                <w:lang w:val="et-EE"/>
              </w:rPr>
              <w:t>Kinnitatud</w:t>
            </w:r>
            <w:r w:rsidR="00991DF4" w:rsidRPr="00CF76B9">
              <w:rPr>
                <w:rFonts w:ascii="Times New Roman" w:eastAsia="MS Mincho" w:hAnsi="Times New Roman" w:cs="Times New Roman"/>
                <w:b/>
                <w:lang w:val="et-EE"/>
              </w:rPr>
              <w:t xml:space="preserve"> obje</w:t>
            </w:r>
            <w:r w:rsidRPr="00CF76B9">
              <w:rPr>
                <w:rFonts w:ascii="Times New Roman" w:eastAsia="MS Mincho" w:hAnsi="Times New Roman" w:cs="Times New Roman"/>
                <w:b/>
                <w:lang w:val="et-EE"/>
              </w:rPr>
              <w:t>k</w:t>
            </w:r>
            <w:r w:rsidR="00991DF4" w:rsidRPr="00CF76B9">
              <w:rPr>
                <w:rFonts w:ascii="Times New Roman" w:eastAsia="MS Mincho" w:hAnsi="Times New Roman" w:cs="Times New Roman"/>
                <w:b/>
                <w:lang w:val="et-EE"/>
              </w:rPr>
              <w:t>ti</w:t>
            </w:r>
            <w:r w:rsidRPr="00CF76B9">
              <w:rPr>
                <w:rFonts w:ascii="Times New Roman" w:eastAsia="MS Mincho" w:hAnsi="Times New Roman" w:cs="Times New Roman"/>
                <w:b/>
                <w:lang w:val="et-EE"/>
              </w:rPr>
              <w:t>i</w:t>
            </w:r>
            <w:r w:rsidR="00991DF4" w:rsidRPr="00CF76B9">
              <w:rPr>
                <w:rFonts w:ascii="Times New Roman" w:eastAsia="MS Mincho" w:hAnsi="Times New Roman" w:cs="Times New Roman"/>
                <w:b/>
                <w:lang w:val="et-EE"/>
              </w:rPr>
              <w:t>v</w:t>
            </w:r>
            <w:r w:rsidRPr="00CF76B9">
              <w:rPr>
                <w:rFonts w:ascii="Times New Roman" w:eastAsia="MS Mincho" w:hAnsi="Times New Roman" w:cs="Times New Roman"/>
                <w:b/>
                <w:lang w:val="et-EE"/>
              </w:rPr>
              <w:t>s</w:t>
            </w:r>
            <w:r w:rsidR="00991DF4" w:rsidRPr="00CF76B9">
              <w:rPr>
                <w:rFonts w:ascii="Times New Roman" w:eastAsia="MS Mincho" w:hAnsi="Times New Roman" w:cs="Times New Roman"/>
                <w:b/>
                <w:lang w:val="et-EE"/>
              </w:rPr>
              <w:t>e r</w:t>
            </w:r>
            <w:r w:rsidRPr="00CF76B9">
              <w:rPr>
                <w:rFonts w:ascii="Times New Roman" w:eastAsia="MS Mincho" w:hAnsi="Times New Roman" w:cs="Times New Roman"/>
                <w:b/>
                <w:lang w:val="et-EE"/>
              </w:rPr>
              <w:t>avivastuse esinemissagedus</w:t>
            </w:r>
            <w:r w:rsidR="00991DF4" w:rsidRPr="00CF76B9">
              <w:rPr>
                <w:rFonts w:ascii="Times New Roman" w:eastAsia="MS Mincho" w:hAnsi="Times New Roman" w:cs="Times New Roman"/>
                <w:b/>
                <w:lang w:val="et-EE"/>
              </w:rPr>
              <w:t xml:space="preserve"> (ORR) </w:t>
            </w:r>
            <w:r w:rsidRPr="00CF76B9">
              <w:rPr>
                <w:rFonts w:ascii="Times New Roman" w:eastAsia="MS Mincho" w:hAnsi="Times New Roman" w:cs="Times New Roman"/>
                <w:b/>
                <w:lang w:val="et-EE"/>
              </w:rPr>
              <w:t>pimendatud sõltumatu keskse hindamise tulemusena</w:t>
            </w:r>
          </w:p>
        </w:tc>
      </w:tr>
      <w:tr w:rsidR="00991DF4" w:rsidRPr="00CF76B9" w:rsidDel="00E8530D" w14:paraId="0025FA2A" w14:textId="77777777" w:rsidTr="004377A2">
        <w:trPr>
          <w:cantSplit/>
          <w:trHeight w:val="301"/>
        </w:trPr>
        <w:tc>
          <w:tcPr>
            <w:tcW w:w="2875" w:type="dxa"/>
            <w:vAlign w:val="center"/>
          </w:tcPr>
          <w:p w14:paraId="421845A4" w14:textId="77777777" w:rsidR="00991DF4" w:rsidRPr="00CF76B9" w:rsidRDefault="00991DF4" w:rsidP="004377A2">
            <w:pPr>
              <w:spacing w:before="60" w:after="60" w:line="240" w:lineRule="auto"/>
              <w:rPr>
                <w:rFonts w:ascii="Times New Roman" w:eastAsia="Yu Mincho" w:hAnsi="Times New Roman" w:cs="Times New Roman"/>
                <w:b/>
                <w:lang w:val="et-EE"/>
              </w:rPr>
            </w:pPr>
            <w:r w:rsidRPr="00CF76B9">
              <w:rPr>
                <w:rFonts w:ascii="Times New Roman" w:eastAsia="MS Mincho" w:hAnsi="Times New Roman" w:cs="Times New Roman"/>
                <w:bCs/>
                <w:lang w:val="et-EE"/>
              </w:rPr>
              <w:t>n (%)</w:t>
            </w:r>
          </w:p>
        </w:tc>
        <w:tc>
          <w:tcPr>
            <w:tcW w:w="2790" w:type="dxa"/>
            <w:vAlign w:val="center"/>
          </w:tcPr>
          <w:p w14:paraId="38346DC9" w14:textId="106082F1"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283 (69</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7)</w:t>
            </w:r>
          </w:p>
        </w:tc>
        <w:tc>
          <w:tcPr>
            <w:tcW w:w="2880" w:type="dxa"/>
            <w:vAlign w:val="center"/>
          </w:tcPr>
          <w:p w14:paraId="4E647D41" w14:textId="78555D01"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59 (29</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2)</w:t>
            </w:r>
          </w:p>
        </w:tc>
      </w:tr>
      <w:tr w:rsidR="00991DF4" w:rsidRPr="00CF76B9" w:rsidDel="00E8530D" w14:paraId="076A9594" w14:textId="77777777" w:rsidTr="004377A2">
        <w:trPr>
          <w:cantSplit/>
        </w:trPr>
        <w:tc>
          <w:tcPr>
            <w:tcW w:w="2875" w:type="dxa"/>
            <w:vAlign w:val="center"/>
          </w:tcPr>
          <w:p w14:paraId="4BFABEAD" w14:textId="77777777" w:rsidR="00991DF4" w:rsidRPr="00CF76B9" w:rsidRDefault="00991DF4" w:rsidP="004377A2">
            <w:pPr>
              <w:spacing w:before="60" w:after="60" w:line="240" w:lineRule="auto"/>
              <w:rPr>
                <w:rFonts w:ascii="Times New Roman" w:eastAsia="Yu Mincho" w:hAnsi="Times New Roman" w:cs="Times New Roman"/>
                <w:b/>
                <w:lang w:val="et-EE"/>
              </w:rPr>
            </w:pPr>
            <w:r w:rsidRPr="00CF76B9">
              <w:rPr>
                <w:rFonts w:ascii="Times New Roman" w:eastAsia="MS Mincho" w:hAnsi="Times New Roman" w:cs="Times New Roman"/>
                <w:bCs/>
                <w:lang w:val="et-EE"/>
              </w:rPr>
              <w:t>95% CI</w:t>
            </w:r>
          </w:p>
        </w:tc>
        <w:tc>
          <w:tcPr>
            <w:tcW w:w="2790" w:type="dxa"/>
            <w:vAlign w:val="center"/>
          </w:tcPr>
          <w:p w14:paraId="6D71CD23" w14:textId="61D983D8"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(65</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74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1)</w:t>
            </w:r>
          </w:p>
        </w:tc>
        <w:tc>
          <w:tcPr>
            <w:tcW w:w="2880" w:type="dxa"/>
            <w:vAlign w:val="center"/>
          </w:tcPr>
          <w:p w14:paraId="41D79B38" w14:textId="3AB744E6"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(23</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 xml:space="preserve"> 36</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p>
        </w:tc>
      </w:tr>
      <w:tr w:rsidR="00991DF4" w:rsidRPr="00CF76B9" w:rsidDel="00E8530D" w14:paraId="18DDB466" w14:textId="77777777" w:rsidTr="004377A2">
        <w:trPr>
          <w:cantSplit/>
        </w:trPr>
        <w:tc>
          <w:tcPr>
            <w:tcW w:w="2875" w:type="dxa"/>
            <w:vAlign w:val="center"/>
          </w:tcPr>
          <w:p w14:paraId="1EF90744" w14:textId="321BAF98" w:rsidR="00991DF4" w:rsidRPr="00CF76B9" w:rsidRDefault="0092748A" w:rsidP="004377A2">
            <w:pPr>
              <w:spacing w:before="60" w:after="60" w:line="240" w:lineRule="auto"/>
              <w:rPr>
                <w:rFonts w:ascii="Times New Roman" w:eastAsia="Yu Mincho" w:hAnsi="Times New Roman" w:cs="Times New Roman"/>
                <w:b/>
                <w:lang w:val="et-EE"/>
              </w:rPr>
            </w:pPr>
            <w:r w:rsidRPr="00CF76B9">
              <w:rPr>
                <w:rFonts w:ascii="Times New Roman" w:eastAsia="MS Mincho" w:hAnsi="Times New Roman" w:cs="Times New Roman"/>
                <w:lang w:val="et-EE"/>
              </w:rPr>
              <w:t>Täielik ravivastus,</w:t>
            </w:r>
            <w:r w:rsidR="00991DF4" w:rsidRPr="00CF76B9">
              <w:rPr>
                <w:rFonts w:ascii="Times New Roman" w:eastAsia="MS Mincho" w:hAnsi="Times New Roman" w:cs="Times New Roman"/>
                <w:lang w:val="et-EE"/>
              </w:rPr>
              <w:t xml:space="preserve"> n (%)</w:t>
            </w:r>
          </w:p>
        </w:tc>
        <w:tc>
          <w:tcPr>
            <w:tcW w:w="2790" w:type="dxa"/>
            <w:vAlign w:val="center"/>
          </w:tcPr>
          <w:p w14:paraId="52986D88" w14:textId="7AFE5F71"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57 (14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p>
        </w:tc>
        <w:tc>
          <w:tcPr>
            <w:tcW w:w="2880" w:type="dxa"/>
            <w:vAlign w:val="center"/>
          </w:tcPr>
          <w:p w14:paraId="3CAECC3A" w14:textId="1662313C"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10 (5</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0)</w:t>
            </w:r>
          </w:p>
        </w:tc>
      </w:tr>
      <w:tr w:rsidR="00991DF4" w:rsidRPr="00CF76B9" w:rsidDel="00E8530D" w14:paraId="6E28C056" w14:textId="77777777" w:rsidTr="004377A2">
        <w:trPr>
          <w:cantSplit/>
        </w:trPr>
        <w:tc>
          <w:tcPr>
            <w:tcW w:w="2875" w:type="dxa"/>
            <w:vAlign w:val="center"/>
          </w:tcPr>
          <w:p w14:paraId="0C5E730B" w14:textId="39AA132B" w:rsidR="00991DF4" w:rsidRPr="00CF76B9" w:rsidRDefault="0092748A" w:rsidP="004377A2">
            <w:pPr>
              <w:spacing w:before="60" w:after="60" w:line="240" w:lineRule="auto"/>
              <w:rPr>
                <w:rFonts w:ascii="Times New Roman" w:eastAsia="Yu Mincho" w:hAnsi="Times New Roman" w:cs="Times New Roman"/>
                <w:b/>
                <w:lang w:val="et-EE"/>
              </w:rPr>
            </w:pPr>
            <w:r w:rsidRPr="00CF76B9">
              <w:rPr>
                <w:rFonts w:ascii="Times New Roman" w:eastAsia="MS Mincho" w:hAnsi="Times New Roman" w:cs="Times New Roman"/>
                <w:lang w:val="et-EE"/>
              </w:rPr>
              <w:t>Osaline ravivastus,</w:t>
            </w:r>
            <w:r w:rsidR="00991DF4" w:rsidRPr="00CF76B9">
              <w:rPr>
                <w:rFonts w:ascii="Times New Roman" w:eastAsia="MS Mincho" w:hAnsi="Times New Roman" w:cs="Times New Roman"/>
                <w:lang w:val="et-EE"/>
              </w:rPr>
              <w:t xml:space="preserve"> n (%)</w:t>
            </w:r>
          </w:p>
        </w:tc>
        <w:tc>
          <w:tcPr>
            <w:tcW w:w="2790" w:type="dxa"/>
            <w:vAlign w:val="center"/>
          </w:tcPr>
          <w:p w14:paraId="1E701323" w14:textId="17EF4C92"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226 (55</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7)</w:t>
            </w:r>
          </w:p>
        </w:tc>
        <w:tc>
          <w:tcPr>
            <w:tcW w:w="2880" w:type="dxa"/>
            <w:vAlign w:val="center"/>
          </w:tcPr>
          <w:p w14:paraId="4C9AEAA6" w14:textId="49871249" w:rsidR="00991DF4" w:rsidRPr="00CF76B9" w:rsidDel="00E8530D" w:rsidRDefault="00991DF4" w:rsidP="004377A2">
            <w:pPr>
              <w:spacing w:before="60" w:after="60" w:line="240" w:lineRule="auto"/>
              <w:jc w:val="center"/>
              <w:rPr>
                <w:rFonts w:ascii="Times New Roman" w:eastAsia="MS Mincho" w:hAnsi="Times New Roman" w:cs="Times New Roman"/>
                <w:lang w:val="et-EE"/>
              </w:rPr>
            </w:pPr>
            <w:r w:rsidRPr="00CF76B9">
              <w:rPr>
                <w:rFonts w:ascii="Times New Roman" w:eastAsia="MS Mincho" w:hAnsi="Times New Roman" w:cs="Times New Roman"/>
                <w:lang w:val="et-EE"/>
              </w:rPr>
              <w:t>49 (24</w:t>
            </w:r>
            <w:r w:rsidR="0092748A" w:rsidRPr="00CF76B9">
              <w:rPr>
                <w:rFonts w:ascii="Times New Roman" w:eastAsia="MS Mincho" w:hAnsi="Times New Roman" w:cs="Times New Roman"/>
                <w:lang w:val="et-EE"/>
              </w:rPr>
              <w:t>,</w:t>
            </w:r>
            <w:r w:rsidRPr="00CF76B9">
              <w:rPr>
                <w:rFonts w:ascii="Times New Roman" w:eastAsia="MS Mincho" w:hAnsi="Times New Roman" w:cs="Times New Roman"/>
                <w:lang w:val="et-EE"/>
              </w:rPr>
              <w:t>3)</w:t>
            </w:r>
          </w:p>
        </w:tc>
      </w:tr>
      <w:tr w:rsidR="00991DF4" w:rsidRPr="000F37CB" w14:paraId="1EB9C0F4" w14:textId="77777777" w:rsidTr="004377A2">
        <w:trPr>
          <w:cantSplit/>
        </w:trPr>
        <w:tc>
          <w:tcPr>
            <w:tcW w:w="8545" w:type="dxa"/>
            <w:gridSpan w:val="3"/>
            <w:vAlign w:val="center"/>
          </w:tcPr>
          <w:p w14:paraId="2C67A1DF" w14:textId="025B1EBF" w:rsidR="00991DF4" w:rsidRPr="00CF76B9" w:rsidRDefault="0092748A" w:rsidP="004377A2">
            <w:pPr>
              <w:spacing w:before="60" w:after="60" w:line="240" w:lineRule="auto"/>
              <w:rPr>
                <w:rFonts w:ascii="Times New Roman" w:eastAsia="MS Mincho" w:hAnsi="Times New Roman" w:cs="Times New Roman"/>
                <w:lang w:val="et-EE"/>
              </w:rPr>
            </w:pPr>
            <w:r w:rsidRPr="00CF76B9">
              <w:rPr>
                <w:rFonts w:ascii="Times New Roman" w:eastAsia="MS Mincho" w:hAnsi="Times New Roman" w:cs="Times New Roman"/>
                <w:b/>
                <w:bCs/>
                <w:lang w:val="et-EE"/>
              </w:rPr>
              <w:t xml:space="preserve">Ravivastuse kestus </w:t>
            </w:r>
            <w:r w:rsidRPr="00CF76B9">
              <w:rPr>
                <w:rFonts w:ascii="Times New Roman" w:eastAsia="MS Mincho" w:hAnsi="Times New Roman" w:cs="Times New Roman"/>
                <w:b/>
                <w:lang w:val="et-EE"/>
              </w:rPr>
              <w:t>pimendatud sõltumatu keskse hindamise tulemusena</w:t>
            </w:r>
          </w:p>
        </w:tc>
      </w:tr>
      <w:tr w:rsidR="00991DF4" w:rsidRPr="00CF76B9" w14:paraId="3BB02F3F" w14:textId="77777777" w:rsidTr="004377A2">
        <w:trPr>
          <w:cantSplit/>
        </w:trPr>
        <w:tc>
          <w:tcPr>
            <w:tcW w:w="2875" w:type="dxa"/>
            <w:vAlign w:val="center"/>
          </w:tcPr>
          <w:p w14:paraId="572C1B6B" w14:textId="5C4F99D2" w:rsidR="00991DF4" w:rsidRPr="00CF76B9" w:rsidRDefault="00991DF4" w:rsidP="004377A2">
            <w:pPr>
              <w:spacing w:before="60" w:after="60" w:line="240" w:lineRule="auto"/>
              <w:rPr>
                <w:rFonts w:ascii="Times New Roman" w:eastAsia="MS Mincho" w:hAnsi="Times New Roman" w:cs="Times New Roman"/>
                <w:b/>
                <w:bCs/>
                <w:lang w:val="et-EE"/>
              </w:rPr>
            </w:pPr>
            <w:r w:rsidRPr="00CF76B9">
              <w:rPr>
                <w:rFonts w:ascii="Times New Roman" w:hAnsi="Times New Roman" w:cs="Times New Roman"/>
                <w:lang w:val="et-EE"/>
              </w:rPr>
              <w:t>Media</w:t>
            </w:r>
            <w:r w:rsidR="0092748A" w:rsidRPr="00CF76B9">
              <w:rPr>
                <w:rFonts w:ascii="Times New Roman" w:hAnsi="Times New Roman" w:cs="Times New Roman"/>
                <w:lang w:val="et-EE"/>
              </w:rPr>
              <w:t>a</w:t>
            </w:r>
            <w:r w:rsidRPr="00CF76B9">
              <w:rPr>
                <w:rFonts w:ascii="Times New Roman" w:hAnsi="Times New Roman" w:cs="Times New Roman"/>
                <w:lang w:val="et-EE"/>
              </w:rPr>
              <w:t xml:space="preserve">n, </w:t>
            </w:r>
            <w:r w:rsidR="0092748A" w:rsidRPr="00CF76B9">
              <w:rPr>
                <w:rFonts w:ascii="Times New Roman" w:hAnsi="Times New Roman" w:cs="Times New Roman"/>
                <w:lang w:val="et-EE"/>
              </w:rPr>
              <w:t>kuud</w:t>
            </w:r>
            <w:r w:rsidR="002A441D">
              <w:rPr>
                <w:rFonts w:ascii="Times New Roman" w:hAnsi="Times New Roman" w:cs="Times New Roman"/>
                <w:lang w:val="et-EE"/>
              </w:rPr>
              <w:t>es</w:t>
            </w:r>
            <w:r w:rsidRPr="00CF76B9">
              <w:rPr>
                <w:rFonts w:ascii="Times New Roman" w:hAnsi="Times New Roman" w:cs="Times New Roman"/>
                <w:lang w:val="et-EE"/>
              </w:rPr>
              <w:t xml:space="preserve"> (95% CI)</w:t>
            </w:r>
          </w:p>
        </w:tc>
        <w:tc>
          <w:tcPr>
            <w:tcW w:w="2790" w:type="dxa"/>
            <w:vAlign w:val="center"/>
          </w:tcPr>
          <w:p w14:paraId="5224BC59" w14:textId="7F8A640C" w:rsidR="00991DF4" w:rsidRPr="00CF76B9" w:rsidRDefault="00991DF4" w:rsidP="004377A2">
            <w:pPr>
              <w:spacing w:before="60" w:after="60" w:line="240" w:lineRule="auto"/>
              <w:jc w:val="center"/>
              <w:rPr>
                <w:rFonts w:ascii="Times New Roman" w:hAnsi="Times New Roman" w:cs="Times New Roman"/>
                <w:lang w:val="et-EE"/>
              </w:rPr>
            </w:pPr>
            <w:r w:rsidRPr="00CF76B9">
              <w:rPr>
                <w:rFonts w:ascii="Times New Roman" w:hAnsi="Times New Roman" w:cs="Times New Roman"/>
                <w:lang w:val="et-EE"/>
              </w:rPr>
              <w:t>19</w:t>
            </w:r>
            <w:r w:rsidR="0092748A" w:rsidRPr="00CF76B9">
              <w:rPr>
                <w:rFonts w:ascii="Times New Roman" w:hAnsi="Times New Roman" w:cs="Times New Roman"/>
                <w:lang w:val="et-EE"/>
              </w:rPr>
              <w:t>,</w:t>
            </w:r>
            <w:r w:rsidRPr="00CF76B9">
              <w:rPr>
                <w:rFonts w:ascii="Times New Roman" w:hAnsi="Times New Roman" w:cs="Times New Roman"/>
                <w:lang w:val="et-EE"/>
              </w:rPr>
              <w:t>6 (15</w:t>
            </w:r>
            <w:r w:rsidR="0092748A" w:rsidRPr="00CF76B9">
              <w:rPr>
                <w:rFonts w:ascii="Times New Roman" w:hAnsi="Times New Roman" w:cs="Times New Roman"/>
                <w:lang w:val="et-EE"/>
              </w:rPr>
              <w:t>,</w:t>
            </w:r>
            <w:r w:rsidRPr="00CF76B9">
              <w:rPr>
                <w:rFonts w:ascii="Times New Roman" w:hAnsi="Times New Roman" w:cs="Times New Roman"/>
                <w:lang w:val="et-EE"/>
              </w:rPr>
              <w:t>9</w:t>
            </w:r>
            <w:r w:rsidR="0092748A" w:rsidRPr="00CF76B9">
              <w:rPr>
                <w:rFonts w:ascii="Times New Roman" w:hAnsi="Times New Roman" w:cs="Times New Roman"/>
                <w:lang w:val="et-EE"/>
              </w:rPr>
              <w:t>;</w:t>
            </w:r>
            <w:r w:rsidRPr="00CF76B9">
              <w:rPr>
                <w:rFonts w:ascii="Times New Roman" w:hAnsi="Times New Roman" w:cs="Times New Roman"/>
                <w:lang w:val="et-EE"/>
              </w:rPr>
              <w:t xml:space="preserve"> NE)</w:t>
            </w:r>
          </w:p>
        </w:tc>
        <w:tc>
          <w:tcPr>
            <w:tcW w:w="2880" w:type="dxa"/>
            <w:vAlign w:val="center"/>
          </w:tcPr>
          <w:p w14:paraId="665A926C" w14:textId="23BF438E" w:rsidR="00991DF4" w:rsidRPr="00CF76B9" w:rsidRDefault="00991DF4" w:rsidP="004377A2">
            <w:pPr>
              <w:spacing w:before="60" w:after="60" w:line="240" w:lineRule="auto"/>
              <w:jc w:val="center"/>
              <w:rPr>
                <w:rFonts w:ascii="Times New Roman" w:hAnsi="Times New Roman" w:cs="Times New Roman"/>
                <w:lang w:val="et-EE"/>
              </w:rPr>
            </w:pPr>
            <w:r w:rsidRPr="00CF76B9">
              <w:rPr>
                <w:rFonts w:ascii="Times New Roman" w:hAnsi="Times New Roman" w:cs="Times New Roman"/>
                <w:lang w:val="et-EE"/>
              </w:rPr>
              <w:t>8</w:t>
            </w:r>
            <w:r w:rsidR="0092748A" w:rsidRPr="00CF76B9">
              <w:rPr>
                <w:rFonts w:ascii="Times New Roman" w:hAnsi="Times New Roman" w:cs="Times New Roman"/>
                <w:lang w:val="et-EE"/>
              </w:rPr>
              <w:t>,</w:t>
            </w:r>
            <w:r w:rsidRPr="00CF76B9">
              <w:rPr>
                <w:rFonts w:ascii="Times New Roman" w:hAnsi="Times New Roman" w:cs="Times New Roman"/>
                <w:lang w:val="et-EE"/>
              </w:rPr>
              <w:t>3 (5</w:t>
            </w:r>
            <w:r w:rsidR="0092748A" w:rsidRPr="00CF76B9">
              <w:rPr>
                <w:rFonts w:ascii="Times New Roman" w:hAnsi="Times New Roman" w:cs="Times New Roman"/>
                <w:lang w:val="et-EE"/>
              </w:rPr>
              <w:t>,</w:t>
            </w:r>
            <w:r w:rsidRPr="00CF76B9">
              <w:rPr>
                <w:rFonts w:ascii="Times New Roman" w:hAnsi="Times New Roman" w:cs="Times New Roman"/>
                <w:lang w:val="et-EE"/>
              </w:rPr>
              <w:t>8</w:t>
            </w:r>
            <w:r w:rsidR="0092748A" w:rsidRPr="00CF76B9">
              <w:rPr>
                <w:rFonts w:ascii="Times New Roman" w:hAnsi="Times New Roman" w:cs="Times New Roman"/>
                <w:lang w:val="et-EE"/>
              </w:rPr>
              <w:t>;</w:t>
            </w:r>
            <w:r w:rsidRPr="00CF76B9">
              <w:rPr>
                <w:rFonts w:ascii="Times New Roman" w:hAnsi="Times New Roman" w:cs="Times New Roman"/>
                <w:lang w:val="et-EE"/>
              </w:rPr>
              <w:t xml:space="preserve"> 9</w:t>
            </w:r>
            <w:r w:rsidR="0092748A" w:rsidRPr="00CF76B9">
              <w:rPr>
                <w:rFonts w:ascii="Times New Roman" w:hAnsi="Times New Roman" w:cs="Times New Roman"/>
                <w:lang w:val="et-EE"/>
              </w:rPr>
              <w:t>,</w:t>
            </w:r>
            <w:r w:rsidRPr="00CF76B9">
              <w:rPr>
                <w:rFonts w:ascii="Times New Roman" w:hAnsi="Times New Roman" w:cs="Times New Roman"/>
                <w:lang w:val="et-EE"/>
              </w:rPr>
              <w:t>5)</w:t>
            </w:r>
          </w:p>
        </w:tc>
      </w:tr>
    </w:tbl>
    <w:p w14:paraId="711160F2" w14:textId="64F01C35" w:rsidR="00991DF4" w:rsidRPr="00521A72" w:rsidRDefault="00991DF4" w:rsidP="00991DF4">
      <w:pPr>
        <w:spacing w:line="240" w:lineRule="auto"/>
        <w:rPr>
          <w:sz w:val="20"/>
          <w:lang w:val="et-EE"/>
        </w:rPr>
      </w:pPr>
      <w:r w:rsidRPr="00521A72">
        <w:rPr>
          <w:rFonts w:eastAsia="MS Mincho"/>
          <w:sz w:val="20"/>
          <w:lang w:val="et-EE"/>
        </w:rPr>
        <w:t>CI = </w:t>
      </w:r>
      <w:r w:rsidR="00685CDB" w:rsidRPr="00521A72">
        <w:rPr>
          <w:rFonts w:eastAsia="MS Mincho"/>
          <w:sz w:val="20"/>
          <w:lang w:val="et-EE"/>
        </w:rPr>
        <w:t>usaldusvahemik</w:t>
      </w:r>
      <w:r w:rsidRPr="00521A72">
        <w:rPr>
          <w:rFonts w:eastAsia="MS Mincho"/>
          <w:sz w:val="20"/>
          <w:lang w:val="et-EE"/>
        </w:rPr>
        <w:t xml:space="preserve">; </w:t>
      </w:r>
      <w:r w:rsidRPr="00521A72">
        <w:rPr>
          <w:sz w:val="20"/>
          <w:lang w:val="et-EE"/>
        </w:rPr>
        <w:t>NE = </w:t>
      </w:r>
      <w:r w:rsidR="00685CDB" w:rsidRPr="00521A72">
        <w:rPr>
          <w:sz w:val="20"/>
          <w:lang w:val="et-EE"/>
        </w:rPr>
        <w:t>mittehinnatav</w:t>
      </w:r>
    </w:p>
    <w:p w14:paraId="42C114AE" w14:textId="460C02C3" w:rsidR="00991DF4" w:rsidRPr="00521A72" w:rsidRDefault="00991DF4" w:rsidP="00991DF4">
      <w:pPr>
        <w:tabs>
          <w:tab w:val="clear" w:pos="567"/>
        </w:tabs>
        <w:spacing w:line="240" w:lineRule="auto"/>
        <w:rPr>
          <w:sz w:val="20"/>
          <w:lang w:val="et-EE"/>
        </w:rPr>
      </w:pPr>
      <w:r w:rsidRPr="00521A72">
        <w:rPr>
          <w:sz w:val="20"/>
          <w:vertAlign w:val="superscript"/>
          <w:lang w:val="et-EE"/>
        </w:rPr>
        <w:t xml:space="preserve">† </w:t>
      </w:r>
      <w:r w:rsidR="006B4F79">
        <w:rPr>
          <w:sz w:val="20"/>
          <w:lang w:val="et-EE"/>
        </w:rPr>
        <w:t>E</w:t>
      </w:r>
      <w:r w:rsidR="00685CDB" w:rsidRPr="00521A72">
        <w:rPr>
          <w:sz w:val="20"/>
          <w:lang w:val="et-EE"/>
        </w:rPr>
        <w:t>sitatud</w:t>
      </w:r>
      <w:r w:rsidRPr="00521A72">
        <w:rPr>
          <w:sz w:val="20"/>
          <w:lang w:val="et-EE"/>
        </w:rPr>
        <w:t xml:space="preserve"> 6</w:t>
      </w:r>
      <w:r w:rsidR="00685CDB" w:rsidRPr="00521A72">
        <w:rPr>
          <w:sz w:val="20"/>
          <w:lang w:val="et-EE"/>
        </w:rPr>
        <w:t> kümnendkohaga</w:t>
      </w:r>
    </w:p>
    <w:p w14:paraId="04433F4A" w14:textId="5AEC09F2" w:rsidR="00991DF4" w:rsidRPr="00521A72" w:rsidRDefault="00991DF4" w:rsidP="00991DF4">
      <w:pPr>
        <w:tabs>
          <w:tab w:val="left" w:pos="1170"/>
        </w:tabs>
        <w:spacing w:line="240" w:lineRule="auto"/>
        <w:rPr>
          <w:sz w:val="20"/>
          <w:lang w:val="et-EE"/>
        </w:rPr>
      </w:pPr>
      <w:r w:rsidRPr="00521A72">
        <w:rPr>
          <w:sz w:val="20"/>
          <w:vertAlign w:val="superscript"/>
          <w:lang w:val="et-EE"/>
        </w:rPr>
        <w:t xml:space="preserve">a </w:t>
      </w:r>
      <w:r w:rsidRPr="00521A72">
        <w:rPr>
          <w:sz w:val="20"/>
          <w:lang w:val="et-EE"/>
        </w:rPr>
        <w:t>p-v</w:t>
      </w:r>
      <w:r w:rsidR="00685CDB" w:rsidRPr="00521A72">
        <w:rPr>
          <w:sz w:val="20"/>
          <w:lang w:val="et-EE"/>
        </w:rPr>
        <w:t xml:space="preserve">äärtus põhineb </w:t>
      </w:r>
      <w:r w:rsidRPr="00521A72">
        <w:rPr>
          <w:sz w:val="20"/>
          <w:lang w:val="et-EE"/>
        </w:rPr>
        <w:t>stratifi</w:t>
      </w:r>
      <w:r w:rsidR="00685CDB" w:rsidRPr="00521A72">
        <w:rPr>
          <w:sz w:val="20"/>
          <w:lang w:val="et-EE"/>
        </w:rPr>
        <w:t>tse</w:t>
      </w:r>
      <w:r w:rsidRPr="00521A72">
        <w:rPr>
          <w:sz w:val="20"/>
          <w:lang w:val="et-EE"/>
        </w:rPr>
        <w:t>e</w:t>
      </w:r>
      <w:r w:rsidR="00685CDB" w:rsidRPr="00521A72">
        <w:rPr>
          <w:sz w:val="20"/>
          <w:lang w:val="et-EE"/>
        </w:rPr>
        <w:t>ritu</w:t>
      </w:r>
      <w:r w:rsidRPr="00521A72">
        <w:rPr>
          <w:sz w:val="20"/>
          <w:lang w:val="et-EE"/>
        </w:rPr>
        <w:t>d log</w:t>
      </w:r>
      <w:r w:rsidR="00685CDB" w:rsidRPr="00521A72">
        <w:rPr>
          <w:sz w:val="20"/>
          <w:lang w:val="et-EE"/>
        </w:rPr>
        <w:t>aritmilisel astak</w:t>
      </w:r>
      <w:r w:rsidRPr="00521A72">
        <w:rPr>
          <w:sz w:val="20"/>
          <w:lang w:val="et-EE"/>
        </w:rPr>
        <w:t>test</w:t>
      </w:r>
      <w:r w:rsidR="00685CDB" w:rsidRPr="00521A72">
        <w:rPr>
          <w:sz w:val="20"/>
          <w:lang w:val="et-EE"/>
        </w:rPr>
        <w:t>il</w:t>
      </w:r>
      <w:r w:rsidRPr="00521A72">
        <w:rPr>
          <w:sz w:val="20"/>
          <w:lang w:val="et-EE"/>
        </w:rPr>
        <w:t xml:space="preserve">; </w:t>
      </w:r>
      <w:r w:rsidR="00685CDB" w:rsidRPr="00521A72">
        <w:rPr>
          <w:sz w:val="20"/>
          <w:lang w:val="et-EE"/>
        </w:rPr>
        <w:t>ületas efektiivsuspiiri</w:t>
      </w:r>
      <w:r w:rsidRPr="00521A72">
        <w:rPr>
          <w:sz w:val="20"/>
          <w:lang w:val="et-EE"/>
        </w:rPr>
        <w:t xml:space="preserve"> 0</w:t>
      </w:r>
      <w:r w:rsidR="00685CDB" w:rsidRPr="00521A72">
        <w:rPr>
          <w:sz w:val="20"/>
          <w:lang w:val="et-EE"/>
        </w:rPr>
        <w:t>,</w:t>
      </w:r>
      <w:r w:rsidRPr="00521A72">
        <w:rPr>
          <w:sz w:val="20"/>
          <w:lang w:val="et-EE"/>
        </w:rPr>
        <w:t>004.</w:t>
      </w:r>
    </w:p>
    <w:p w14:paraId="22DFB8D3" w14:textId="77777777" w:rsidR="00991DF4" w:rsidRPr="009F28B3" w:rsidRDefault="00991DF4" w:rsidP="00991DF4">
      <w:pPr>
        <w:spacing w:line="240" w:lineRule="auto"/>
        <w:rPr>
          <w:rFonts w:eastAsia="MS Mincho"/>
          <w:szCs w:val="22"/>
          <w:lang w:val="et-EE"/>
        </w:rPr>
      </w:pPr>
    </w:p>
    <w:p w14:paraId="5D2C2B90" w14:textId="2A65507E" w:rsidR="00991DF4" w:rsidRDefault="00991DF4" w:rsidP="00A87051">
      <w:pPr>
        <w:keepNext/>
        <w:spacing w:line="240" w:lineRule="auto"/>
        <w:rPr>
          <w:b/>
          <w:lang w:val="et-EE"/>
        </w:rPr>
      </w:pPr>
      <w:r w:rsidRPr="002C06D3">
        <w:rPr>
          <w:b/>
          <w:lang w:val="et-EE"/>
        </w:rPr>
        <w:lastRenderedPageBreak/>
        <w:t>Joonis </w:t>
      </w:r>
      <w:r>
        <w:rPr>
          <w:b/>
          <w:lang w:val="et-EE"/>
        </w:rPr>
        <w:t>3</w:t>
      </w:r>
      <w:r w:rsidRPr="002C06D3">
        <w:rPr>
          <w:b/>
          <w:lang w:val="et-EE"/>
        </w:rPr>
        <w:t xml:space="preserve">. </w:t>
      </w:r>
      <w:r>
        <w:rPr>
          <w:b/>
          <w:lang w:val="et-EE"/>
        </w:rPr>
        <w:t>Progresseerumisvaba</w:t>
      </w:r>
      <w:r w:rsidRPr="002C06D3">
        <w:rPr>
          <w:b/>
          <w:lang w:val="et-EE"/>
        </w:rPr>
        <w:t xml:space="preserve"> elulemuse Kaplani-Meieri diagramm</w:t>
      </w:r>
      <w:r>
        <w:rPr>
          <w:b/>
          <w:lang w:val="et-EE"/>
        </w:rPr>
        <w:t xml:space="preserve"> pimendatud sõltumatu keskse hindamise tulemusena</w:t>
      </w:r>
    </w:p>
    <w:p w14:paraId="3BB2817B" w14:textId="63493499" w:rsidR="00991DF4" w:rsidRPr="001665DB" w:rsidRDefault="005D03C3" w:rsidP="003120A0">
      <w:pPr>
        <w:spacing w:line="240" w:lineRule="auto"/>
        <w:rPr>
          <w:lang w:val="et-EE"/>
        </w:rPr>
      </w:pPr>
      <w:r>
        <w:rPr>
          <w:b/>
          <w:noProof/>
          <w:lang w:val="et-EE"/>
        </w:rPr>
        <w:drawing>
          <wp:inline distT="0" distB="0" distL="0" distR="0" wp14:anchorId="1F507A95" wp14:editId="108A0428">
            <wp:extent cx="5822830" cy="2906884"/>
            <wp:effectExtent l="0" t="0" r="6985" b="8255"/>
            <wp:docPr id="9" name="Picture 9"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a number of data&#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5997" t="16922" r="5957" b="4948"/>
                    <a:stretch/>
                  </pic:blipFill>
                  <pic:spPr bwMode="auto">
                    <a:xfrm>
                      <a:off x="0" y="0"/>
                      <a:ext cx="5825742" cy="2908337"/>
                    </a:xfrm>
                    <a:prstGeom prst="rect">
                      <a:avLst/>
                    </a:prstGeom>
                    <a:ln>
                      <a:noFill/>
                    </a:ln>
                    <a:extLst>
                      <a:ext uri="{53640926-AAD7-44D8-BBD7-CCE9431645EC}">
                        <a14:shadowObscured xmlns:a14="http://schemas.microsoft.com/office/drawing/2010/main"/>
                      </a:ext>
                    </a:extLst>
                  </pic:spPr>
                </pic:pic>
              </a:graphicData>
            </a:graphic>
          </wp:inline>
        </w:drawing>
      </w:r>
    </w:p>
    <w:p w14:paraId="306B925B" w14:textId="77777777" w:rsidR="000D175B" w:rsidRPr="000D175B" w:rsidRDefault="000D175B" w:rsidP="003120A0">
      <w:pPr>
        <w:spacing w:line="240" w:lineRule="auto"/>
        <w:rPr>
          <w:bCs/>
          <w:lang w:val="et-EE"/>
        </w:rPr>
      </w:pPr>
    </w:p>
    <w:p w14:paraId="3B324EEB" w14:textId="2770B891" w:rsidR="00991DF4" w:rsidRDefault="00991DF4" w:rsidP="0008742D">
      <w:pPr>
        <w:keepNext/>
        <w:spacing w:line="240" w:lineRule="auto"/>
        <w:rPr>
          <w:lang w:val="et-EE"/>
        </w:rPr>
      </w:pPr>
      <w:r w:rsidRPr="002C06D3">
        <w:rPr>
          <w:b/>
          <w:lang w:val="et-EE"/>
        </w:rPr>
        <w:t>Joonis </w:t>
      </w:r>
      <w:r>
        <w:rPr>
          <w:b/>
          <w:lang w:val="et-EE"/>
        </w:rPr>
        <w:t>4</w:t>
      </w:r>
      <w:r w:rsidRPr="002C06D3">
        <w:rPr>
          <w:b/>
          <w:lang w:val="et-EE"/>
        </w:rPr>
        <w:t xml:space="preserve">. </w:t>
      </w:r>
      <w:r>
        <w:rPr>
          <w:b/>
          <w:lang w:val="et-EE"/>
        </w:rPr>
        <w:t>Üldise</w:t>
      </w:r>
      <w:r w:rsidRPr="002C06D3">
        <w:rPr>
          <w:b/>
          <w:lang w:val="et-EE"/>
        </w:rPr>
        <w:t xml:space="preserve"> elulemuse Kaplani-Meieri diagramm</w:t>
      </w:r>
    </w:p>
    <w:p w14:paraId="416AD8BC" w14:textId="60953961" w:rsidR="00991DF4" w:rsidRDefault="005D03C3" w:rsidP="003120A0">
      <w:pPr>
        <w:spacing w:line="240" w:lineRule="auto"/>
        <w:rPr>
          <w:lang w:val="et-EE"/>
        </w:rPr>
      </w:pPr>
      <w:r>
        <w:rPr>
          <w:noProof/>
          <w:lang w:val="et-EE"/>
        </w:rPr>
        <w:drawing>
          <wp:inline distT="0" distB="0" distL="0" distR="0" wp14:anchorId="24F08E1A" wp14:editId="33946296">
            <wp:extent cx="5802734" cy="2872153"/>
            <wp:effectExtent l="0" t="0" r="7620" b="4445"/>
            <wp:docPr id="10" name="Picture 10"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showing the growt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128" t="16689" r="6131" b="6114"/>
                    <a:stretch/>
                  </pic:blipFill>
                  <pic:spPr bwMode="auto">
                    <a:xfrm>
                      <a:off x="0" y="0"/>
                      <a:ext cx="5805598" cy="2873571"/>
                    </a:xfrm>
                    <a:prstGeom prst="rect">
                      <a:avLst/>
                    </a:prstGeom>
                    <a:ln>
                      <a:noFill/>
                    </a:ln>
                    <a:extLst>
                      <a:ext uri="{53640926-AAD7-44D8-BBD7-CCE9431645EC}">
                        <a14:shadowObscured xmlns:a14="http://schemas.microsoft.com/office/drawing/2010/main"/>
                      </a:ext>
                    </a:extLst>
                  </pic:spPr>
                </pic:pic>
              </a:graphicData>
            </a:graphic>
          </wp:inline>
        </w:drawing>
      </w:r>
    </w:p>
    <w:p w14:paraId="4862B7ED" w14:textId="77777777" w:rsidR="000D175B" w:rsidRPr="002C06D3" w:rsidRDefault="000D175B" w:rsidP="003120A0">
      <w:pPr>
        <w:spacing w:line="240" w:lineRule="auto"/>
        <w:rPr>
          <w:lang w:val="et-EE"/>
        </w:rPr>
      </w:pPr>
    </w:p>
    <w:p w14:paraId="640598C0" w14:textId="6DFC3CDF" w:rsidR="003120A0" w:rsidRPr="002C06D3" w:rsidRDefault="003120A0" w:rsidP="003120A0">
      <w:pPr>
        <w:keepNext/>
        <w:spacing w:line="240" w:lineRule="auto"/>
        <w:rPr>
          <w:i/>
          <w:u w:val="single"/>
          <w:lang w:val="et-EE"/>
        </w:rPr>
      </w:pPr>
      <w:r w:rsidRPr="002C06D3">
        <w:rPr>
          <w:i/>
          <w:u w:val="single"/>
          <w:lang w:val="et-EE"/>
        </w:rPr>
        <w:t>DESTINY</w:t>
      </w:r>
      <w:r w:rsidRPr="002C06D3">
        <w:rPr>
          <w:u w:val="single"/>
          <w:lang w:val="et-EE"/>
        </w:rPr>
        <w:t>-</w:t>
      </w:r>
      <w:r w:rsidRPr="002C06D3">
        <w:rPr>
          <w:i/>
          <w:u w:val="single"/>
          <w:lang w:val="et-EE"/>
        </w:rPr>
        <w:t>Breast01</w:t>
      </w:r>
      <w:r w:rsidR="00BF76E3" w:rsidRPr="00372E18">
        <w:rPr>
          <w:i/>
          <w:iCs/>
          <w:u w:val="single"/>
          <w:lang w:val="et-EE"/>
        </w:rPr>
        <w:t xml:space="preserve"> (NCT03248492)</w:t>
      </w:r>
    </w:p>
    <w:p w14:paraId="45C1E77A" w14:textId="6DD2F737" w:rsidR="00F51893" w:rsidRPr="002C06D3" w:rsidRDefault="00B0544F" w:rsidP="0049396A">
      <w:pPr>
        <w:pStyle w:val="C-BodyText"/>
        <w:spacing w:before="0" w:after="0" w:line="240" w:lineRule="auto"/>
        <w:rPr>
          <w:sz w:val="22"/>
          <w:lang w:val="et-EE"/>
        </w:rPr>
      </w:pPr>
      <w:r w:rsidRPr="002C06D3">
        <w:rPr>
          <w:sz w:val="22"/>
          <w:lang w:val="et-EE"/>
        </w:rPr>
        <w:t>Enhertu efektiivsust ja ohutust vaadeldi mitmekeskuselises</w:t>
      </w:r>
      <w:ins w:id="447" w:author="DSE" w:date="2025-10-09T09:03:00Z" w16du:dateUtc="2025-10-09T07:03:00Z">
        <w:r w:rsidR="003655ED">
          <w:rPr>
            <w:sz w:val="22"/>
            <w:lang w:val="et-EE"/>
          </w:rPr>
          <w:t>,</w:t>
        </w:r>
      </w:ins>
      <w:r w:rsidRPr="002C06D3">
        <w:rPr>
          <w:sz w:val="22"/>
          <w:lang w:val="et-EE"/>
        </w:rPr>
        <w:t xml:space="preserve"> avatud</w:t>
      </w:r>
      <w:ins w:id="448" w:author="DSE" w:date="2025-10-09T09:03:00Z" w16du:dateUtc="2025-10-09T07:03:00Z">
        <w:r w:rsidR="003655ED">
          <w:rPr>
            <w:sz w:val="22"/>
            <w:lang w:val="et-EE"/>
          </w:rPr>
          <w:t>,</w:t>
        </w:r>
      </w:ins>
      <w:r w:rsidRPr="002C06D3">
        <w:rPr>
          <w:sz w:val="22"/>
          <w:lang w:val="et-EE"/>
        </w:rPr>
        <w:t xml:space="preserve"> ühe uuritavate rühmaga </w:t>
      </w:r>
      <w:del w:id="449" w:author="DSE" w:date="2025-10-09T09:03:00Z" w16du:dateUtc="2025-10-09T07:03:00Z">
        <w:r w:rsidRPr="002C06D3">
          <w:rPr>
            <w:sz w:val="22"/>
            <w:lang w:val="et-EE"/>
          </w:rPr>
          <w:delText xml:space="preserve">2. </w:delText>
        </w:r>
      </w:del>
      <w:ins w:id="450" w:author="DSE" w:date="2025-10-09T09:03:00Z" w16du:dateUtc="2025-10-09T07:03:00Z">
        <w:r w:rsidR="005C1838">
          <w:rPr>
            <w:sz w:val="22"/>
            <w:lang w:val="et-EE"/>
          </w:rPr>
          <w:t>II </w:t>
        </w:r>
      </w:ins>
      <w:r w:rsidRPr="002C06D3">
        <w:rPr>
          <w:sz w:val="22"/>
          <w:lang w:val="et-EE"/>
        </w:rPr>
        <w:t>faasi uuringus DESTINY-Breast01, mis hõlmas HER2-positiivse</w:t>
      </w:r>
      <w:del w:id="451" w:author="DSE" w:date="2025-10-09T09:03:00Z" w16du:dateUtc="2025-10-09T07:03:00Z">
        <w:r w:rsidRPr="002C06D3">
          <w:rPr>
            <w:sz w:val="22"/>
            <w:lang w:val="et-EE"/>
          </w:rPr>
          <w:delText>,</w:delText>
        </w:r>
      </w:del>
      <w:r w:rsidRPr="002C06D3">
        <w:rPr>
          <w:sz w:val="22"/>
          <w:lang w:val="et-EE"/>
        </w:rPr>
        <w:t xml:space="preserve"> </w:t>
      </w:r>
      <w:r w:rsidR="00126BD9" w:rsidRPr="002C06D3">
        <w:rPr>
          <w:sz w:val="22"/>
          <w:lang w:val="et-EE"/>
        </w:rPr>
        <w:t>mitte</w:t>
      </w:r>
      <w:r w:rsidRPr="002C06D3">
        <w:rPr>
          <w:sz w:val="22"/>
          <w:lang w:val="et-EE"/>
        </w:rPr>
        <w:t>reset</w:t>
      </w:r>
      <w:r w:rsidR="00126BD9" w:rsidRPr="002C06D3">
        <w:rPr>
          <w:sz w:val="22"/>
          <w:lang w:val="et-EE"/>
        </w:rPr>
        <w:t>s</w:t>
      </w:r>
      <w:r w:rsidRPr="002C06D3">
        <w:rPr>
          <w:sz w:val="22"/>
          <w:lang w:val="et-EE"/>
        </w:rPr>
        <w:t>eeri</w:t>
      </w:r>
      <w:r w:rsidR="00126BD9" w:rsidRPr="002C06D3">
        <w:rPr>
          <w:sz w:val="22"/>
          <w:lang w:val="et-EE"/>
        </w:rPr>
        <w:t>tava</w:t>
      </w:r>
      <w:r w:rsidRPr="002C06D3">
        <w:rPr>
          <w:sz w:val="22"/>
          <w:lang w:val="et-EE"/>
        </w:rPr>
        <w:t xml:space="preserve"> ja/või metastaatilise rinnavähiga patsiente, kes olid saanud varem vähemalt kaks korda HER2-vastast ravi, k.a trastuzumabemtansiini (100</w:t>
      </w:r>
      <w:r w:rsidR="00552C79" w:rsidRPr="002C06D3">
        <w:rPr>
          <w:sz w:val="22"/>
          <w:lang w:val="et-EE"/>
        </w:rPr>
        <w:t>%</w:t>
      </w:r>
      <w:r w:rsidRPr="002C06D3">
        <w:rPr>
          <w:sz w:val="22"/>
          <w:lang w:val="et-EE"/>
        </w:rPr>
        <w:t>), trastuzumabi (100</w:t>
      </w:r>
      <w:r w:rsidR="00552C79" w:rsidRPr="002C06D3">
        <w:rPr>
          <w:sz w:val="22"/>
          <w:lang w:val="et-EE"/>
        </w:rPr>
        <w:t>%</w:t>
      </w:r>
      <w:r w:rsidRPr="002C06D3">
        <w:rPr>
          <w:sz w:val="22"/>
          <w:lang w:val="et-EE"/>
        </w:rPr>
        <w:t>) ja pertuzumabi (65,8</w:t>
      </w:r>
      <w:r w:rsidR="00552C79" w:rsidRPr="002C06D3">
        <w:rPr>
          <w:sz w:val="22"/>
          <w:lang w:val="et-EE"/>
        </w:rPr>
        <w:t>%</w:t>
      </w:r>
      <w:r w:rsidRPr="002C06D3">
        <w:rPr>
          <w:sz w:val="22"/>
          <w:lang w:val="et-EE"/>
        </w:rPr>
        <w:t>). HER2-positiivsuse (määratud kui HER2 IHC 3+ või ISH-positiivne) näitamiseks olid nõutavad arhiveeritud rinnakasvaja proovid. Uuringust jäeti välja patsiendid, kellel oli varem ravitud</w:t>
      </w:r>
      <w:r w:rsidRPr="008C7BB5">
        <w:rPr>
          <w:sz w:val="22"/>
          <w:szCs w:val="22"/>
          <w:lang w:val="et-EE"/>
        </w:rPr>
        <w:t xml:space="preserve"> </w:t>
      </w:r>
      <w:r w:rsidR="001840D3" w:rsidRPr="004610A1">
        <w:rPr>
          <w:sz w:val="22"/>
          <w:lang w:val="et-EE"/>
        </w:rPr>
        <w:t xml:space="preserve">interstitsiaalset </w:t>
      </w:r>
      <w:del w:id="452" w:author="DSE" w:date="2025-10-09T09:03:00Z" w16du:dateUtc="2025-10-09T07:03:00Z">
        <w:r w:rsidR="001840D3">
          <w:rPr>
            <w:lang w:val="et-EE"/>
          </w:rPr>
          <w:delText>kopsuhaigust</w:delText>
        </w:r>
        <w:r w:rsidRPr="00096D76">
          <w:rPr>
            <w:sz w:val="22"/>
            <w:lang w:val="et-EE"/>
          </w:rPr>
          <w:delText>või</w:delText>
        </w:r>
      </w:del>
      <w:ins w:id="453" w:author="DSE" w:date="2025-10-09T09:03:00Z" w16du:dateUtc="2025-10-09T07:03:00Z">
        <w:r w:rsidR="001840D3" w:rsidRPr="008C7BB5">
          <w:rPr>
            <w:sz w:val="22"/>
            <w:szCs w:val="22"/>
            <w:lang w:val="et-EE"/>
          </w:rPr>
          <w:t>kopsuhaigust</w:t>
        </w:r>
        <w:r w:rsidR="008C7BB5">
          <w:rPr>
            <w:lang w:val="et-EE"/>
          </w:rPr>
          <w:t xml:space="preserve"> </w:t>
        </w:r>
        <w:r w:rsidRPr="00096D76">
          <w:rPr>
            <w:sz w:val="22"/>
            <w:lang w:val="et-EE"/>
          </w:rPr>
          <w:t>või</w:t>
        </w:r>
      </w:ins>
      <w:r w:rsidRPr="002C06D3">
        <w:rPr>
          <w:sz w:val="22"/>
          <w:lang w:val="et-EE"/>
        </w:rPr>
        <w:t xml:space="preserve"> kellel tuvastati skriiningu käigus </w:t>
      </w:r>
      <w:r w:rsidR="001840D3" w:rsidRPr="004610A1">
        <w:rPr>
          <w:sz w:val="22"/>
          <w:lang w:val="et-EE"/>
        </w:rPr>
        <w:t>interstitsiaalne kopsuhaigus</w:t>
      </w:r>
      <w:r w:rsidRPr="008C7BB5">
        <w:rPr>
          <w:sz w:val="22"/>
          <w:szCs w:val="22"/>
          <w:lang w:val="et-EE"/>
        </w:rPr>
        <w:t>,</w:t>
      </w:r>
      <w:r w:rsidRPr="002C06D3">
        <w:rPr>
          <w:sz w:val="22"/>
          <w:lang w:val="et-EE"/>
        </w:rPr>
        <w:t xml:space="preserve"> ravimata või sümptomaatiliste aju metastaasidega patsiendid ja varasema kliiniliselt olulise südamehaigusega patsiendid. Uuringusse kaasatud patsientidel oli </w:t>
      </w:r>
      <w:r w:rsidR="00126BD9" w:rsidRPr="002C06D3">
        <w:rPr>
          <w:sz w:val="22"/>
          <w:lang w:val="et-EE"/>
        </w:rPr>
        <w:t>RECIST v1.1</w:t>
      </w:r>
      <w:r w:rsidR="006019D2">
        <w:rPr>
          <w:sz w:val="22"/>
          <w:lang w:val="et-EE"/>
        </w:rPr>
        <w:t xml:space="preserve"> </w:t>
      </w:r>
      <w:r w:rsidR="00126BD9" w:rsidRPr="002C06D3">
        <w:rPr>
          <w:sz w:val="22"/>
          <w:lang w:val="et-EE"/>
        </w:rPr>
        <w:t xml:space="preserve">kriteeriumite </w:t>
      </w:r>
      <w:r w:rsidRPr="002C06D3">
        <w:rPr>
          <w:sz w:val="22"/>
          <w:lang w:val="et-EE"/>
        </w:rPr>
        <w:t>kohaselt vähemalt 1</w:t>
      </w:r>
      <w:del w:id="454" w:author="DSE" w:date="2025-10-09T09:03:00Z" w16du:dateUtc="2025-10-09T07:03:00Z">
        <w:r w:rsidRPr="002C06D3">
          <w:rPr>
            <w:sz w:val="22"/>
            <w:lang w:val="et-EE"/>
          </w:rPr>
          <w:delText xml:space="preserve"> </w:delText>
        </w:r>
      </w:del>
      <w:ins w:id="455" w:author="DSE" w:date="2025-10-09T09:03:00Z" w16du:dateUtc="2025-10-09T07:03:00Z">
        <w:r w:rsidR="008A6D4A">
          <w:rPr>
            <w:sz w:val="22"/>
            <w:lang w:val="et-EE"/>
          </w:rPr>
          <w:t> </w:t>
        </w:r>
      </w:ins>
      <w:r w:rsidRPr="002C06D3">
        <w:rPr>
          <w:sz w:val="22"/>
          <w:lang w:val="et-EE"/>
        </w:rPr>
        <w:t>mõõdetav haiguskolle. Enhertut manustati intravenoosse infusioonina annuses 5,</w:t>
      </w:r>
      <w:r w:rsidR="00BA691B" w:rsidRPr="002C06D3">
        <w:rPr>
          <w:sz w:val="22"/>
          <w:lang w:val="et-EE"/>
        </w:rPr>
        <w:t>4</w:t>
      </w:r>
      <w:r w:rsidR="00BA691B">
        <w:rPr>
          <w:sz w:val="22"/>
          <w:lang w:val="et-EE"/>
        </w:rPr>
        <w:t> </w:t>
      </w:r>
      <w:r w:rsidRPr="002C06D3">
        <w:rPr>
          <w:sz w:val="22"/>
          <w:lang w:val="et-EE"/>
        </w:rPr>
        <w:t xml:space="preserve">mg/kg iga kolme nädala tagant kuni haiguse progresseerumise, surma, nõusoleku tagasivõtmise või </w:t>
      </w:r>
      <w:r w:rsidR="00126BD9" w:rsidRPr="002C06D3">
        <w:rPr>
          <w:sz w:val="22"/>
          <w:lang w:val="et-EE"/>
        </w:rPr>
        <w:t xml:space="preserve">vastuvõetamatu </w:t>
      </w:r>
      <w:r w:rsidRPr="002C06D3">
        <w:rPr>
          <w:sz w:val="22"/>
          <w:lang w:val="et-EE"/>
        </w:rPr>
        <w:t>toksilisuseni. Primaarne efektiivsuse tulemus</w:t>
      </w:r>
      <w:r w:rsidR="00126BD9" w:rsidRPr="002C06D3">
        <w:rPr>
          <w:sz w:val="22"/>
          <w:lang w:val="et-EE"/>
        </w:rPr>
        <w:t>näitaja</w:t>
      </w:r>
      <w:r w:rsidRPr="002C06D3">
        <w:rPr>
          <w:sz w:val="22"/>
          <w:lang w:val="et-EE"/>
        </w:rPr>
        <w:t xml:space="preserve"> mõõtmise alus oli RECIST v1.1 kohaselt kinnitatud </w:t>
      </w:r>
      <w:r w:rsidR="00DC3861" w:rsidRPr="002C06D3">
        <w:rPr>
          <w:sz w:val="22"/>
          <w:lang w:val="et-EE"/>
        </w:rPr>
        <w:t xml:space="preserve">objektiivse ravivastuse </w:t>
      </w:r>
      <w:r w:rsidR="00AA237A" w:rsidRPr="002C06D3">
        <w:rPr>
          <w:sz w:val="22"/>
          <w:lang w:val="et-EE"/>
        </w:rPr>
        <w:t xml:space="preserve">määr </w:t>
      </w:r>
      <w:r w:rsidRPr="002C06D3">
        <w:rPr>
          <w:sz w:val="22"/>
          <w:lang w:val="et-EE"/>
        </w:rPr>
        <w:t>(</w:t>
      </w:r>
      <w:r w:rsidR="00126BD9" w:rsidRPr="002C06D3">
        <w:rPr>
          <w:i/>
          <w:sz w:val="22"/>
          <w:lang w:val="et-EE"/>
        </w:rPr>
        <w:t>objective response rate</w:t>
      </w:r>
      <w:r w:rsidR="00126BD9" w:rsidRPr="002C06D3">
        <w:rPr>
          <w:sz w:val="22"/>
          <w:lang w:val="et-EE"/>
        </w:rPr>
        <w:t xml:space="preserve">, </w:t>
      </w:r>
      <w:r w:rsidRPr="002C06D3">
        <w:rPr>
          <w:sz w:val="22"/>
          <w:lang w:val="et-EE"/>
        </w:rPr>
        <w:t>ORR) ravikavatsusega (</w:t>
      </w:r>
      <w:r w:rsidR="00AA237A" w:rsidRPr="002C06D3">
        <w:rPr>
          <w:i/>
          <w:sz w:val="22"/>
          <w:lang w:val="et-EE"/>
        </w:rPr>
        <w:t>intent</w:t>
      </w:r>
      <w:r w:rsidR="006F15BF">
        <w:rPr>
          <w:i/>
          <w:sz w:val="22"/>
          <w:lang w:val="et-EE"/>
        </w:rPr>
        <w:t>-</w:t>
      </w:r>
      <w:r w:rsidR="00AA237A" w:rsidRPr="002C06D3">
        <w:rPr>
          <w:i/>
          <w:sz w:val="22"/>
          <w:lang w:val="et-EE"/>
        </w:rPr>
        <w:t>to</w:t>
      </w:r>
      <w:r w:rsidR="006F15BF">
        <w:rPr>
          <w:i/>
          <w:sz w:val="22"/>
          <w:lang w:val="et-EE"/>
        </w:rPr>
        <w:t>-</w:t>
      </w:r>
      <w:r w:rsidR="00AA237A" w:rsidRPr="002C06D3">
        <w:rPr>
          <w:i/>
          <w:sz w:val="22"/>
          <w:lang w:val="et-EE"/>
        </w:rPr>
        <w:t>treat</w:t>
      </w:r>
      <w:r w:rsidR="00AA237A" w:rsidRPr="002C06D3">
        <w:rPr>
          <w:sz w:val="22"/>
          <w:lang w:val="et-EE"/>
        </w:rPr>
        <w:t xml:space="preserve">, </w:t>
      </w:r>
      <w:r w:rsidRPr="002C06D3">
        <w:rPr>
          <w:sz w:val="22"/>
          <w:lang w:val="et-EE"/>
        </w:rPr>
        <w:t xml:space="preserve">ITT) patsiendirühmas sõltumatu keskse </w:t>
      </w:r>
      <w:r w:rsidR="00A859C4" w:rsidRPr="002C06D3">
        <w:rPr>
          <w:sz w:val="22"/>
          <w:lang w:val="et-EE"/>
        </w:rPr>
        <w:t xml:space="preserve">hinnangu </w:t>
      </w:r>
      <w:r w:rsidR="00E1110E">
        <w:rPr>
          <w:sz w:val="22"/>
          <w:lang w:val="et-EE"/>
        </w:rPr>
        <w:t>(</w:t>
      </w:r>
      <w:r w:rsidR="00E1110E" w:rsidRPr="00E1110E">
        <w:rPr>
          <w:i/>
          <w:iCs/>
          <w:sz w:val="22"/>
          <w:lang w:val="et-EE"/>
        </w:rPr>
        <w:t>independent central review</w:t>
      </w:r>
      <w:r w:rsidR="00E1110E">
        <w:rPr>
          <w:sz w:val="22"/>
          <w:lang w:val="et-EE"/>
        </w:rPr>
        <w:t xml:space="preserve">, </w:t>
      </w:r>
      <w:r w:rsidR="00E1110E" w:rsidRPr="00E1110E">
        <w:rPr>
          <w:sz w:val="22"/>
          <w:lang w:val="et-EE"/>
        </w:rPr>
        <w:t>ICR)</w:t>
      </w:r>
      <w:r w:rsidR="00E1110E">
        <w:rPr>
          <w:sz w:val="22"/>
          <w:lang w:val="et-EE"/>
        </w:rPr>
        <w:t xml:space="preserve"> </w:t>
      </w:r>
      <w:r w:rsidR="00A859C4" w:rsidRPr="002C06D3">
        <w:rPr>
          <w:sz w:val="22"/>
          <w:lang w:val="et-EE"/>
        </w:rPr>
        <w:lastRenderedPageBreak/>
        <w:t>põhjal</w:t>
      </w:r>
      <w:r w:rsidRPr="002C06D3">
        <w:rPr>
          <w:sz w:val="22"/>
          <w:lang w:val="et-EE"/>
        </w:rPr>
        <w:t>. Sekundaarne</w:t>
      </w:r>
      <w:r w:rsidR="00466B8E" w:rsidRPr="002C06D3">
        <w:rPr>
          <w:sz w:val="22"/>
          <w:lang w:val="et-EE"/>
        </w:rPr>
        <w:t xml:space="preserve"> </w:t>
      </w:r>
      <w:r w:rsidRPr="002C06D3">
        <w:rPr>
          <w:sz w:val="22"/>
          <w:lang w:val="et-EE"/>
        </w:rPr>
        <w:t>efektiivsuse tulemus</w:t>
      </w:r>
      <w:r w:rsidR="00AA237A" w:rsidRPr="002C06D3">
        <w:rPr>
          <w:sz w:val="22"/>
          <w:lang w:val="et-EE"/>
        </w:rPr>
        <w:t>näitaja</w:t>
      </w:r>
      <w:r w:rsidRPr="002C06D3">
        <w:rPr>
          <w:sz w:val="22"/>
          <w:lang w:val="et-EE"/>
        </w:rPr>
        <w:t xml:space="preserve"> mõõtmise alus oli r</w:t>
      </w:r>
      <w:r w:rsidR="00AC66F7" w:rsidRPr="002C06D3">
        <w:rPr>
          <w:sz w:val="22"/>
          <w:lang w:val="et-EE"/>
        </w:rPr>
        <w:t>avivastuse</w:t>
      </w:r>
      <w:r w:rsidRPr="002C06D3">
        <w:rPr>
          <w:sz w:val="22"/>
          <w:lang w:val="et-EE"/>
        </w:rPr>
        <w:t xml:space="preserve"> kestus (</w:t>
      </w:r>
      <w:r w:rsidR="00AA237A" w:rsidRPr="002C06D3">
        <w:rPr>
          <w:i/>
          <w:sz w:val="22"/>
          <w:lang w:val="et-EE"/>
        </w:rPr>
        <w:t>duration of response</w:t>
      </w:r>
      <w:r w:rsidR="00AA237A" w:rsidRPr="002C06D3">
        <w:rPr>
          <w:sz w:val="22"/>
          <w:lang w:val="et-EE"/>
        </w:rPr>
        <w:t xml:space="preserve">, </w:t>
      </w:r>
      <w:r w:rsidRPr="002C06D3">
        <w:rPr>
          <w:sz w:val="22"/>
          <w:lang w:val="et-EE"/>
        </w:rPr>
        <w:t>DOR).</w:t>
      </w:r>
    </w:p>
    <w:p w14:paraId="3ADA007F" w14:textId="77777777" w:rsidR="008027F5" w:rsidRPr="002C06D3" w:rsidRDefault="008027F5" w:rsidP="00F47B3B">
      <w:pPr>
        <w:pStyle w:val="C-BodyText"/>
        <w:spacing w:before="0" w:after="0" w:line="240" w:lineRule="auto"/>
        <w:rPr>
          <w:sz w:val="22"/>
          <w:lang w:val="et-EE"/>
        </w:rPr>
      </w:pPr>
    </w:p>
    <w:p w14:paraId="5851E56C" w14:textId="5162E6AD" w:rsidR="009037D1" w:rsidRPr="002C06D3" w:rsidRDefault="009037D1" w:rsidP="009037D1">
      <w:pPr>
        <w:pStyle w:val="C-BodyText"/>
        <w:spacing w:before="0" w:after="0" w:line="240" w:lineRule="auto"/>
        <w:rPr>
          <w:sz w:val="22"/>
          <w:lang w:val="et-EE"/>
        </w:rPr>
      </w:pPr>
      <w:r w:rsidRPr="002C06D3">
        <w:rPr>
          <w:sz w:val="22"/>
          <w:lang w:val="et-EE"/>
        </w:rPr>
        <w:t xml:space="preserve">Uuringus DESTINY-Breast01 osaleva </w:t>
      </w:r>
      <w:r w:rsidR="00F33F0E" w:rsidRPr="002C06D3">
        <w:rPr>
          <w:sz w:val="22"/>
          <w:lang w:val="et-EE"/>
        </w:rPr>
        <w:t>184 </w:t>
      </w:r>
      <w:r w:rsidRPr="002C06D3">
        <w:rPr>
          <w:sz w:val="22"/>
          <w:lang w:val="et-EE"/>
        </w:rPr>
        <w:t>patsiendi demograafilised ja haigusega seotud põhinäitajad olid järgmised: vanus</w:t>
      </w:r>
      <w:r w:rsidR="00AA237A" w:rsidRPr="002C06D3">
        <w:rPr>
          <w:sz w:val="22"/>
          <w:lang w:val="et-EE"/>
        </w:rPr>
        <w:t>e mediaan</w:t>
      </w:r>
      <w:r w:rsidRPr="002C06D3">
        <w:rPr>
          <w:sz w:val="22"/>
          <w:lang w:val="et-EE"/>
        </w:rPr>
        <w:t xml:space="preserve"> 55 aastat (vahemik: 28</w:t>
      </w:r>
      <w:r w:rsidR="00AA237A" w:rsidRPr="002C06D3">
        <w:rPr>
          <w:sz w:val="22"/>
          <w:lang w:val="et-EE"/>
        </w:rPr>
        <w:t>...</w:t>
      </w:r>
      <w:r w:rsidRPr="002C06D3">
        <w:rPr>
          <w:sz w:val="22"/>
          <w:lang w:val="et-EE"/>
        </w:rPr>
        <w:t>96); vähemalt 65-aastased (23,9</w:t>
      </w:r>
      <w:r w:rsidR="00552C79" w:rsidRPr="002C06D3">
        <w:rPr>
          <w:sz w:val="22"/>
          <w:lang w:val="et-EE"/>
        </w:rPr>
        <w:t>%</w:t>
      </w:r>
      <w:r w:rsidRPr="002C06D3">
        <w:rPr>
          <w:sz w:val="22"/>
          <w:lang w:val="et-EE"/>
        </w:rPr>
        <w:t>); naised (100</w:t>
      </w:r>
      <w:r w:rsidR="00552C79" w:rsidRPr="002C06D3">
        <w:rPr>
          <w:sz w:val="22"/>
          <w:lang w:val="et-EE"/>
        </w:rPr>
        <w:t>%</w:t>
      </w:r>
      <w:r w:rsidRPr="002C06D3">
        <w:rPr>
          <w:sz w:val="22"/>
          <w:lang w:val="et-EE"/>
        </w:rPr>
        <w:t xml:space="preserve">); </w:t>
      </w:r>
      <w:r w:rsidR="00E27AA1" w:rsidRPr="00372E18">
        <w:rPr>
          <w:sz w:val="22"/>
          <w:szCs w:val="22"/>
          <w:lang w:val="et-EE"/>
        </w:rPr>
        <w:t>europiidsest rassist</w:t>
      </w:r>
      <w:r w:rsidR="00E27AA1" w:rsidRPr="002C06D3">
        <w:rPr>
          <w:sz w:val="22"/>
          <w:lang w:val="et-EE"/>
        </w:rPr>
        <w:t xml:space="preserve"> </w:t>
      </w:r>
      <w:r w:rsidRPr="002C06D3">
        <w:rPr>
          <w:sz w:val="22"/>
          <w:lang w:val="et-EE"/>
        </w:rPr>
        <w:t>(54,9</w:t>
      </w:r>
      <w:r w:rsidR="00552C79" w:rsidRPr="002C06D3">
        <w:rPr>
          <w:sz w:val="22"/>
          <w:lang w:val="et-EE"/>
        </w:rPr>
        <w:t>%</w:t>
      </w:r>
      <w:r w:rsidRPr="002C06D3">
        <w:rPr>
          <w:sz w:val="22"/>
          <w:lang w:val="et-EE"/>
        </w:rPr>
        <w:t xml:space="preserve">), </w:t>
      </w:r>
      <w:r w:rsidR="0009306F" w:rsidRPr="00372E18">
        <w:rPr>
          <w:sz w:val="22"/>
          <w:szCs w:val="22"/>
          <w:lang w:val="et-EE"/>
        </w:rPr>
        <w:t>asiaadid</w:t>
      </w:r>
      <w:r w:rsidRPr="002C06D3">
        <w:rPr>
          <w:sz w:val="22"/>
          <w:lang w:val="et-EE"/>
        </w:rPr>
        <w:t xml:space="preserve"> (38,0</w:t>
      </w:r>
      <w:r w:rsidR="00552C79" w:rsidRPr="002C06D3">
        <w:rPr>
          <w:sz w:val="22"/>
          <w:lang w:val="et-EE"/>
        </w:rPr>
        <w:t>%</w:t>
      </w:r>
      <w:r w:rsidRPr="002C06D3">
        <w:rPr>
          <w:sz w:val="22"/>
          <w:lang w:val="et-EE"/>
        </w:rPr>
        <w:t>), mustanahalised või afroameeriklased (2,2</w:t>
      </w:r>
      <w:r w:rsidR="00552C79" w:rsidRPr="002C06D3">
        <w:rPr>
          <w:sz w:val="22"/>
          <w:lang w:val="et-EE"/>
        </w:rPr>
        <w:t>%</w:t>
      </w:r>
      <w:r w:rsidRPr="002C06D3">
        <w:rPr>
          <w:sz w:val="22"/>
          <w:lang w:val="et-EE"/>
        </w:rPr>
        <w:t xml:space="preserve">); </w:t>
      </w:r>
      <w:r w:rsidR="00AA237A" w:rsidRPr="002C06D3">
        <w:rPr>
          <w:sz w:val="22"/>
          <w:lang w:val="et-EE"/>
        </w:rPr>
        <w:t xml:space="preserve">ECOG </w:t>
      </w:r>
      <w:r w:rsidRPr="002C06D3">
        <w:rPr>
          <w:sz w:val="22"/>
          <w:lang w:val="et-EE"/>
        </w:rPr>
        <w:t>(</w:t>
      </w:r>
      <w:r w:rsidR="00AA237A" w:rsidRPr="002C06D3">
        <w:rPr>
          <w:i/>
          <w:sz w:val="22"/>
          <w:lang w:val="et-EE"/>
        </w:rPr>
        <w:t>Eastern Cooperative Oncology Group</w:t>
      </w:r>
      <w:r w:rsidRPr="002C06D3">
        <w:rPr>
          <w:sz w:val="22"/>
          <w:lang w:val="et-EE"/>
        </w:rPr>
        <w:t xml:space="preserve">) </w:t>
      </w:r>
      <w:r w:rsidR="00AA237A" w:rsidRPr="002C06D3">
        <w:rPr>
          <w:sz w:val="22"/>
          <w:lang w:val="et-EE"/>
        </w:rPr>
        <w:t>sooritusvõime</w:t>
      </w:r>
      <w:r w:rsidRPr="002C06D3">
        <w:rPr>
          <w:sz w:val="22"/>
          <w:lang w:val="et-EE"/>
        </w:rPr>
        <w:t> 0 (55,4</w:t>
      </w:r>
      <w:r w:rsidR="00552C79" w:rsidRPr="002C06D3">
        <w:rPr>
          <w:sz w:val="22"/>
          <w:lang w:val="et-EE"/>
        </w:rPr>
        <w:t>%</w:t>
      </w:r>
      <w:r w:rsidRPr="002C06D3">
        <w:rPr>
          <w:sz w:val="22"/>
          <w:lang w:val="et-EE"/>
        </w:rPr>
        <w:t>) või 1 (44,0</w:t>
      </w:r>
      <w:r w:rsidR="00552C79" w:rsidRPr="002C06D3">
        <w:rPr>
          <w:sz w:val="22"/>
          <w:lang w:val="et-EE"/>
        </w:rPr>
        <w:t>%</w:t>
      </w:r>
      <w:r w:rsidRPr="002C06D3">
        <w:rPr>
          <w:sz w:val="22"/>
          <w:lang w:val="et-EE"/>
        </w:rPr>
        <w:t>); hormooniretseptori staatus (positiivne: 52,7</w:t>
      </w:r>
      <w:r w:rsidR="00552C79" w:rsidRPr="002C06D3">
        <w:rPr>
          <w:sz w:val="22"/>
          <w:lang w:val="et-EE"/>
        </w:rPr>
        <w:t>%</w:t>
      </w:r>
      <w:r w:rsidRPr="002C06D3">
        <w:rPr>
          <w:sz w:val="22"/>
          <w:lang w:val="et-EE"/>
        </w:rPr>
        <w:t>); vistseraalse haiguse esinemine (91,8%); varem ravitud ja stabiilsed aju metastaasid (13,0</w:t>
      </w:r>
      <w:r w:rsidR="00552C79" w:rsidRPr="002C06D3">
        <w:rPr>
          <w:sz w:val="22"/>
          <w:lang w:val="et-EE"/>
        </w:rPr>
        <w:t>%</w:t>
      </w:r>
      <w:r w:rsidRPr="002C06D3">
        <w:rPr>
          <w:sz w:val="22"/>
          <w:lang w:val="et-EE"/>
        </w:rPr>
        <w:t>); varasemate ravikordade arv</w:t>
      </w:r>
      <w:r w:rsidR="00AA237A" w:rsidRPr="002C06D3">
        <w:rPr>
          <w:sz w:val="22"/>
          <w:lang w:val="et-EE"/>
        </w:rPr>
        <w:t>u mediaan</w:t>
      </w:r>
      <w:r w:rsidRPr="002C06D3">
        <w:rPr>
          <w:sz w:val="22"/>
          <w:lang w:val="et-EE"/>
        </w:rPr>
        <w:t xml:space="preserve"> metastaa</w:t>
      </w:r>
      <w:r w:rsidR="009C5F39" w:rsidRPr="002C06D3">
        <w:rPr>
          <w:sz w:val="22"/>
          <w:lang w:val="et-EE"/>
        </w:rPr>
        <w:t>side</w:t>
      </w:r>
      <w:r w:rsidRPr="002C06D3">
        <w:rPr>
          <w:sz w:val="22"/>
          <w:lang w:val="et-EE"/>
        </w:rPr>
        <w:t xml:space="preserve"> </w:t>
      </w:r>
      <w:r w:rsidR="009C5F39" w:rsidRPr="002C06D3">
        <w:rPr>
          <w:sz w:val="22"/>
          <w:lang w:val="et-EE"/>
        </w:rPr>
        <w:t>korral</w:t>
      </w:r>
      <w:r w:rsidRPr="002C06D3">
        <w:rPr>
          <w:sz w:val="22"/>
          <w:lang w:val="et-EE"/>
        </w:rPr>
        <w:t>: 5</w:t>
      </w:r>
      <w:del w:id="456" w:author="DSE" w:date="2025-10-09T09:03:00Z" w16du:dateUtc="2025-10-09T07:03:00Z">
        <w:r w:rsidRPr="002C06D3">
          <w:rPr>
            <w:sz w:val="22"/>
            <w:lang w:val="et-EE"/>
          </w:rPr>
          <w:delText xml:space="preserve"> </w:delText>
        </w:r>
      </w:del>
      <w:ins w:id="457" w:author="DSE" w:date="2025-10-09T09:03:00Z" w16du:dateUtc="2025-10-09T07:03:00Z">
        <w:r w:rsidR="00B37CD7">
          <w:rPr>
            <w:sz w:val="22"/>
            <w:lang w:val="et-EE"/>
          </w:rPr>
          <w:t> </w:t>
        </w:r>
      </w:ins>
      <w:r w:rsidRPr="002C06D3">
        <w:rPr>
          <w:sz w:val="22"/>
          <w:lang w:val="et-EE"/>
        </w:rPr>
        <w:t>(vahemik: 2</w:t>
      </w:r>
      <w:r w:rsidR="009C5F39" w:rsidRPr="002C06D3">
        <w:rPr>
          <w:sz w:val="22"/>
          <w:lang w:val="et-EE"/>
        </w:rPr>
        <w:t>...</w:t>
      </w:r>
      <w:r w:rsidRPr="002C06D3">
        <w:rPr>
          <w:sz w:val="22"/>
          <w:lang w:val="et-EE"/>
        </w:rPr>
        <w:t>17); sihtkollete läbimõõtude summa (&lt; 5 cm: 42,4</w:t>
      </w:r>
      <w:r w:rsidR="00552C79" w:rsidRPr="002C06D3">
        <w:rPr>
          <w:sz w:val="22"/>
          <w:lang w:val="et-EE"/>
        </w:rPr>
        <w:t>%</w:t>
      </w:r>
      <w:r w:rsidRPr="002C06D3">
        <w:rPr>
          <w:sz w:val="22"/>
          <w:lang w:val="et-EE"/>
        </w:rPr>
        <w:t>, ≥ 5 cm: 50,0</w:t>
      </w:r>
      <w:r w:rsidR="00552C79" w:rsidRPr="002C06D3">
        <w:rPr>
          <w:sz w:val="22"/>
          <w:lang w:val="et-EE"/>
        </w:rPr>
        <w:t>%</w:t>
      </w:r>
      <w:r w:rsidRPr="002C06D3">
        <w:rPr>
          <w:sz w:val="22"/>
          <w:lang w:val="et-EE"/>
        </w:rPr>
        <w:t>).</w:t>
      </w:r>
    </w:p>
    <w:p w14:paraId="58DB3F8B" w14:textId="77777777" w:rsidR="00AC66F7" w:rsidRPr="002C06D3" w:rsidRDefault="00AC66F7" w:rsidP="009037D1">
      <w:pPr>
        <w:pStyle w:val="C-BodyText"/>
        <w:spacing w:before="0" w:after="0" w:line="240" w:lineRule="auto"/>
        <w:rPr>
          <w:sz w:val="22"/>
          <w:lang w:val="et-EE"/>
        </w:rPr>
      </w:pPr>
    </w:p>
    <w:p w14:paraId="6E219322" w14:textId="5A3851B0" w:rsidR="00915784" w:rsidRPr="00372E18" w:rsidRDefault="00227BFC" w:rsidP="00227BFC">
      <w:pPr>
        <w:spacing w:line="240" w:lineRule="auto"/>
        <w:rPr>
          <w:szCs w:val="22"/>
          <w:lang w:val="et-EE"/>
        </w:rPr>
      </w:pPr>
      <w:r w:rsidRPr="00372E18">
        <w:rPr>
          <w:lang w:val="et-EE"/>
        </w:rPr>
        <w:t xml:space="preserve">Varasem analüüs (järelkontrolli </w:t>
      </w:r>
      <w:r w:rsidRPr="00372E18">
        <w:rPr>
          <w:szCs w:val="22"/>
          <w:lang w:val="et-EE"/>
        </w:rPr>
        <w:t>mediaanne kestus 11,1 kuud [vahemik</w:t>
      </w:r>
      <w:r w:rsidRPr="00372E18">
        <w:rPr>
          <w:szCs w:val="22"/>
          <w:lang w:val="et-EE" w:eastAsia="ja-JP"/>
        </w:rPr>
        <w:t>: 0,7 kuni 19,9 kuud</w:t>
      </w:r>
      <w:r w:rsidRPr="00372E18">
        <w:rPr>
          <w:szCs w:val="22"/>
          <w:lang w:val="et-EE"/>
        </w:rPr>
        <w:t>]) näitas kinnitatud objektiivsete ravivastuste esinemissageduseks</w:t>
      </w:r>
      <w:r w:rsidRPr="00372E18">
        <w:rPr>
          <w:lang w:val="et-EE"/>
        </w:rPr>
        <w:t xml:space="preserve"> 60,9</w:t>
      </w:r>
      <w:r w:rsidR="00B656F2" w:rsidRPr="00372E18">
        <w:rPr>
          <w:lang w:val="et-EE"/>
        </w:rPr>
        <w:t>%</w:t>
      </w:r>
      <w:r w:rsidRPr="00372E18">
        <w:rPr>
          <w:lang w:val="et-EE"/>
        </w:rPr>
        <w:t xml:space="preserve"> (95</w:t>
      </w:r>
      <w:r w:rsidR="00B656F2" w:rsidRPr="00372E18">
        <w:rPr>
          <w:lang w:val="et-EE"/>
        </w:rPr>
        <w:t>%</w:t>
      </w:r>
      <w:r w:rsidRPr="00372E18">
        <w:rPr>
          <w:lang w:val="et-EE"/>
        </w:rPr>
        <w:t> usaldusvahemik: 53,4; 68,0), kusjuures 6,0</w:t>
      </w:r>
      <w:r w:rsidR="00B656F2" w:rsidRPr="00372E18">
        <w:rPr>
          <w:lang w:val="et-EE"/>
        </w:rPr>
        <w:t>%</w:t>
      </w:r>
      <w:r w:rsidRPr="00372E18">
        <w:rPr>
          <w:lang w:val="et-EE"/>
        </w:rPr>
        <w:t xml:space="preserve"> olid täieliku ravivastusega ja 54,9</w:t>
      </w:r>
      <w:r w:rsidR="00B656F2" w:rsidRPr="00372E18">
        <w:rPr>
          <w:lang w:val="et-EE"/>
        </w:rPr>
        <w:t>%</w:t>
      </w:r>
      <w:r w:rsidRPr="00372E18">
        <w:rPr>
          <w:lang w:val="et-EE"/>
        </w:rPr>
        <w:t xml:space="preserve"> osalise ravivastusega; 36,4%</w:t>
      </w:r>
      <w:r w:rsidR="006F15BF">
        <w:rPr>
          <w:lang w:val="et-EE"/>
        </w:rPr>
        <w:t>-</w:t>
      </w:r>
      <w:r w:rsidRPr="00372E18">
        <w:rPr>
          <w:lang w:val="et-EE"/>
        </w:rPr>
        <w:t>l oli haigus stabiilne, 1,6</w:t>
      </w:r>
      <w:r w:rsidR="00B656F2" w:rsidRPr="00372E18">
        <w:rPr>
          <w:lang w:val="et-EE"/>
        </w:rPr>
        <w:t>%</w:t>
      </w:r>
      <w:r w:rsidR="006F15BF">
        <w:rPr>
          <w:lang w:val="et-EE"/>
        </w:rPr>
        <w:t>-</w:t>
      </w:r>
      <w:r w:rsidRPr="00372E18">
        <w:rPr>
          <w:lang w:val="et-EE"/>
        </w:rPr>
        <w:t>l oli haigus progresseerunud ja 1,1</w:t>
      </w:r>
      <w:r w:rsidR="00B656F2" w:rsidRPr="00372E18">
        <w:rPr>
          <w:lang w:val="et-EE"/>
        </w:rPr>
        <w:t>%</w:t>
      </w:r>
      <w:r w:rsidRPr="00372E18">
        <w:rPr>
          <w:lang w:val="et-EE"/>
        </w:rPr>
        <w:t xml:space="preserve"> ei olnud hinnatavad. Sel ajal oli ravivastuse mediaanne kestus 14,8 kuud (95</w:t>
      </w:r>
      <w:r w:rsidR="00B656F2" w:rsidRPr="00372E18">
        <w:rPr>
          <w:lang w:val="et-EE"/>
        </w:rPr>
        <w:t>%</w:t>
      </w:r>
      <w:r w:rsidRPr="00372E18">
        <w:rPr>
          <w:lang w:val="et-EE"/>
        </w:rPr>
        <w:t> usaldusvahemik: 13,8; 16,9), kusjuures 81,3</w:t>
      </w:r>
      <w:r w:rsidR="00B656F2" w:rsidRPr="00372E18">
        <w:rPr>
          <w:lang w:val="et-EE"/>
        </w:rPr>
        <w:t>%</w:t>
      </w:r>
      <w:r w:rsidR="006F15BF">
        <w:rPr>
          <w:lang w:val="et-EE"/>
        </w:rPr>
        <w:t>-</w:t>
      </w:r>
      <w:r w:rsidRPr="00372E18">
        <w:rPr>
          <w:lang w:val="et-EE"/>
        </w:rPr>
        <w:t xml:space="preserve">l ravivastusega osalejatest oli ravivastus püsinud </w:t>
      </w:r>
      <w:r w:rsidRPr="00372E18">
        <w:rPr>
          <w:szCs w:val="22"/>
          <w:lang w:val="et-EE"/>
        </w:rPr>
        <w:t>≥ 6 kuud (95</w:t>
      </w:r>
      <w:r w:rsidR="00B656F2" w:rsidRPr="00372E18">
        <w:rPr>
          <w:lang w:val="et-EE"/>
        </w:rPr>
        <w:t>%</w:t>
      </w:r>
      <w:r w:rsidRPr="00372E18">
        <w:rPr>
          <w:szCs w:val="22"/>
          <w:lang w:val="et-EE"/>
        </w:rPr>
        <w:t> usaldusvahemik: 71,9; 87,8)</w:t>
      </w:r>
      <w:r w:rsidRPr="00372E18">
        <w:rPr>
          <w:lang w:val="et-EE"/>
        </w:rPr>
        <w:t xml:space="preserve">. </w:t>
      </w:r>
      <w:r w:rsidRPr="00372E18">
        <w:rPr>
          <w:lang w:val="et-EE" w:eastAsia="ja-JP"/>
        </w:rPr>
        <w:t>Efektiivsusega seotud tulemuste kokkuvõte uuendatud andmete põhjal, mis põhinesid järelkontrollil mediaanse kestusega</w:t>
      </w:r>
      <w:r w:rsidRPr="00372E18">
        <w:rPr>
          <w:rFonts w:eastAsia="MS Mincho"/>
          <w:sz w:val="24"/>
          <w:lang w:val="et-EE"/>
        </w:rPr>
        <w:t xml:space="preserve"> </w:t>
      </w:r>
      <w:r w:rsidRPr="00372E18">
        <w:rPr>
          <w:lang w:val="et-EE"/>
        </w:rPr>
        <w:t xml:space="preserve">20,5 kuud </w:t>
      </w:r>
      <w:r w:rsidRPr="00372E18">
        <w:rPr>
          <w:szCs w:val="22"/>
          <w:lang w:val="et-EE"/>
        </w:rPr>
        <w:t>(vahemik 0,7 kuni 31,4 kuud</w:t>
      </w:r>
      <w:del w:id="458" w:author="DSE" w:date="2025-10-09T09:03:00Z" w16du:dateUtc="2025-10-09T07:03:00Z">
        <w:r w:rsidRPr="00372E18">
          <w:rPr>
            <w:szCs w:val="22"/>
            <w:lang w:val="et-EE"/>
          </w:rPr>
          <w:delText>)</w:delText>
        </w:r>
      </w:del>
      <w:ins w:id="459" w:author="DSE" w:date="2025-10-09T09:03:00Z" w16du:dateUtc="2025-10-09T07:03:00Z">
        <w:r w:rsidRPr="00372E18">
          <w:rPr>
            <w:szCs w:val="22"/>
            <w:lang w:val="et-EE"/>
          </w:rPr>
          <w:t>)</w:t>
        </w:r>
        <w:r w:rsidR="0031387D">
          <w:rPr>
            <w:szCs w:val="22"/>
            <w:lang w:val="et-EE"/>
          </w:rPr>
          <w:t>,</w:t>
        </w:r>
      </w:ins>
      <w:r w:rsidRPr="00372E18">
        <w:rPr>
          <w:szCs w:val="22"/>
          <w:lang w:val="et-EE"/>
        </w:rPr>
        <w:t xml:space="preserve"> </w:t>
      </w:r>
      <w:bookmarkStart w:id="460" w:name="_Hlk12022035"/>
      <w:r w:rsidR="006A791A" w:rsidRPr="00372E18">
        <w:rPr>
          <w:szCs w:val="22"/>
          <w:lang w:val="et-EE"/>
        </w:rPr>
        <w:t>on toodud tabelis</w:t>
      </w:r>
      <w:r w:rsidR="003F1B16" w:rsidRPr="00372E18">
        <w:rPr>
          <w:szCs w:val="22"/>
          <w:lang w:val="et-EE"/>
        </w:rPr>
        <w:t> </w:t>
      </w:r>
      <w:r w:rsidR="006019D2">
        <w:rPr>
          <w:szCs w:val="22"/>
          <w:lang w:val="et-EE"/>
        </w:rPr>
        <w:t>6</w:t>
      </w:r>
      <w:r w:rsidR="006A791A" w:rsidRPr="00372E18">
        <w:rPr>
          <w:szCs w:val="22"/>
          <w:lang w:val="et-EE"/>
        </w:rPr>
        <w:t>.</w:t>
      </w:r>
      <w:bookmarkEnd w:id="460"/>
    </w:p>
    <w:p w14:paraId="19165ED0" w14:textId="77777777" w:rsidR="00915784" w:rsidRPr="002C06D3" w:rsidRDefault="00915784" w:rsidP="00F47B3B">
      <w:pPr>
        <w:pStyle w:val="C-BodyText"/>
        <w:spacing w:before="0" w:after="0" w:line="240" w:lineRule="auto"/>
        <w:rPr>
          <w:sz w:val="22"/>
          <w:lang w:val="et-EE"/>
        </w:rPr>
      </w:pPr>
    </w:p>
    <w:p w14:paraId="0A4014ED" w14:textId="3DA2BAC8" w:rsidR="00915784" w:rsidRPr="002C06D3" w:rsidRDefault="00BA691B" w:rsidP="00E86C92">
      <w:pPr>
        <w:pStyle w:val="C-BodyText"/>
        <w:keepNext/>
        <w:spacing w:before="0" w:after="0" w:line="240" w:lineRule="auto"/>
        <w:rPr>
          <w:b/>
          <w:sz w:val="22"/>
          <w:lang w:val="et-EE"/>
        </w:rPr>
      </w:pPr>
      <w:bookmarkStart w:id="461" w:name="_Hlk38269125"/>
      <w:r w:rsidRPr="002C06D3">
        <w:rPr>
          <w:b/>
          <w:sz w:val="22"/>
          <w:lang w:val="et-EE"/>
        </w:rPr>
        <w:t>Tabel</w:t>
      </w:r>
      <w:r>
        <w:rPr>
          <w:b/>
          <w:sz w:val="22"/>
          <w:lang w:val="et-EE"/>
        </w:rPr>
        <w:t> </w:t>
      </w:r>
      <w:r w:rsidR="006019D2">
        <w:rPr>
          <w:b/>
          <w:sz w:val="22"/>
          <w:lang w:val="et-EE"/>
        </w:rPr>
        <w:t>6</w:t>
      </w:r>
      <w:r w:rsidR="00B0544F" w:rsidRPr="002C06D3">
        <w:rPr>
          <w:b/>
          <w:sz w:val="22"/>
          <w:lang w:val="et-EE"/>
        </w:rPr>
        <w:t xml:space="preserve">. Efektiivsuse tulemused DESTINY-Breast01 puhul (ravikavatsuse </w:t>
      </w:r>
      <w:del w:id="462" w:author="DSE" w:date="2025-10-09T09:03:00Z" w16du:dateUtc="2025-10-09T07:03:00Z">
        <w:r w:rsidR="00B0544F" w:rsidRPr="002C06D3">
          <w:rPr>
            <w:b/>
            <w:sz w:val="22"/>
            <w:lang w:val="et-EE"/>
          </w:rPr>
          <w:delText>analüüsikomplekt</w:delText>
        </w:r>
      </w:del>
      <w:ins w:id="463" w:author="DSE" w:date="2025-10-09T09:03:00Z" w16du:dateUtc="2025-10-09T07:03:00Z">
        <w:r w:rsidR="00B0544F" w:rsidRPr="002C06D3">
          <w:rPr>
            <w:b/>
            <w:sz w:val="22"/>
            <w:lang w:val="et-EE"/>
          </w:rPr>
          <w:t>analüüsiko</w:t>
        </w:r>
        <w:r w:rsidR="00723E49">
          <w:rPr>
            <w:b/>
            <w:sz w:val="22"/>
            <w:lang w:val="et-EE"/>
          </w:rPr>
          <w:t>gum</w:t>
        </w:r>
      </w:ins>
      <w:r w:rsidR="00B0544F" w:rsidRPr="002C06D3">
        <w:rPr>
          <w:b/>
          <w:sz w:val="22"/>
          <w:lang w:val="et-EE"/>
        </w:rPr>
        <w:t>)</w:t>
      </w:r>
    </w:p>
    <w:tbl>
      <w:tblPr>
        <w:tblW w:w="8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693"/>
        <w:gridCol w:w="3761"/>
      </w:tblGrid>
      <w:tr w:rsidR="00DB37DB" w:rsidRPr="00372E18" w14:paraId="5411CC17" w14:textId="77777777" w:rsidTr="00521059">
        <w:trPr>
          <w:cantSplit/>
          <w:trHeight w:val="562"/>
          <w:tblHeader/>
        </w:trPr>
        <w:tc>
          <w:tcPr>
            <w:tcW w:w="4693" w:type="dxa"/>
            <w:tcBorders>
              <w:top w:val="single" w:sz="4" w:space="0" w:color="auto"/>
              <w:left w:val="single" w:sz="4" w:space="0" w:color="auto"/>
              <w:bottom w:val="single" w:sz="4" w:space="0" w:color="auto"/>
              <w:right w:val="single" w:sz="4" w:space="0" w:color="auto"/>
            </w:tcBorders>
            <w:vAlign w:val="center"/>
            <w:hideMark/>
          </w:tcPr>
          <w:p w14:paraId="576F86E3" w14:textId="77777777" w:rsidR="00DB37DB" w:rsidRPr="002C06D3" w:rsidRDefault="00DB37DB" w:rsidP="007340D4">
            <w:pPr>
              <w:keepNext/>
              <w:spacing w:line="240" w:lineRule="auto"/>
              <w:ind w:left="-1018"/>
              <w:rPr>
                <w:b/>
                <w:lang w:val="et-EE"/>
              </w:rPr>
            </w:pPr>
            <w:bookmarkStart w:id="464" w:name="_Hlk33516611"/>
          </w:p>
        </w:tc>
        <w:tc>
          <w:tcPr>
            <w:tcW w:w="3761" w:type="dxa"/>
            <w:tcBorders>
              <w:top w:val="single" w:sz="4" w:space="0" w:color="auto"/>
              <w:left w:val="single" w:sz="4" w:space="0" w:color="auto"/>
              <w:bottom w:val="single" w:sz="4" w:space="0" w:color="auto"/>
              <w:right w:val="single" w:sz="4" w:space="0" w:color="auto"/>
            </w:tcBorders>
            <w:vAlign w:val="center"/>
            <w:hideMark/>
          </w:tcPr>
          <w:p w14:paraId="6C96948B" w14:textId="77777777" w:rsidR="00DB37DB" w:rsidRPr="002C06D3" w:rsidRDefault="00DB37DB" w:rsidP="007340D4">
            <w:pPr>
              <w:keepNext/>
              <w:spacing w:line="240" w:lineRule="auto"/>
              <w:jc w:val="center"/>
              <w:rPr>
                <w:b/>
                <w:lang w:val="et-EE"/>
              </w:rPr>
            </w:pPr>
            <w:r w:rsidRPr="002C06D3">
              <w:rPr>
                <w:b/>
                <w:lang w:val="et-EE"/>
              </w:rPr>
              <w:t>DESTINY-Breast01</w:t>
            </w:r>
          </w:p>
          <w:p w14:paraId="67CD8FC8" w14:textId="77777777" w:rsidR="00DB37DB" w:rsidRPr="002C06D3" w:rsidRDefault="00DB37DB" w:rsidP="007340D4">
            <w:pPr>
              <w:keepNext/>
              <w:spacing w:line="240" w:lineRule="auto"/>
              <w:jc w:val="center"/>
              <w:rPr>
                <w:lang w:val="et-EE"/>
              </w:rPr>
            </w:pPr>
            <w:r w:rsidRPr="002C06D3">
              <w:rPr>
                <w:b/>
                <w:lang w:val="et-EE"/>
              </w:rPr>
              <w:t>N = 184</w:t>
            </w:r>
          </w:p>
        </w:tc>
      </w:tr>
      <w:tr w:rsidR="00227BFC" w:rsidRPr="00372E18" w14:paraId="07F6ACDB" w14:textId="77777777" w:rsidTr="00521059">
        <w:trPr>
          <w:trHeight w:val="405"/>
        </w:trPr>
        <w:tc>
          <w:tcPr>
            <w:tcW w:w="4693" w:type="dxa"/>
            <w:tcBorders>
              <w:top w:val="single" w:sz="4" w:space="0" w:color="auto"/>
              <w:left w:val="single" w:sz="4" w:space="0" w:color="auto"/>
              <w:bottom w:val="single" w:sz="4" w:space="0" w:color="auto"/>
              <w:right w:val="single" w:sz="4" w:space="0" w:color="auto"/>
            </w:tcBorders>
            <w:vAlign w:val="center"/>
          </w:tcPr>
          <w:p w14:paraId="49CF5F6D" w14:textId="14DB8B99" w:rsidR="00227BFC" w:rsidRPr="002C06D3" w:rsidRDefault="00227BFC" w:rsidP="007340D4">
            <w:pPr>
              <w:keepNext/>
              <w:spacing w:line="240" w:lineRule="auto"/>
              <w:rPr>
                <w:lang w:val="et-EE"/>
              </w:rPr>
            </w:pPr>
            <w:r w:rsidRPr="002C06D3">
              <w:rPr>
                <w:b/>
                <w:lang w:val="et-EE"/>
              </w:rPr>
              <w:t xml:space="preserve">Kinnitatud objektiivse ravivastuse </w:t>
            </w:r>
            <w:r w:rsidR="00914C6D" w:rsidRPr="002C06D3">
              <w:rPr>
                <w:b/>
                <w:lang w:val="et-EE"/>
              </w:rPr>
              <w:t>esinemissagedus</w:t>
            </w:r>
            <w:r w:rsidR="00A947ED" w:rsidRPr="002C06D3">
              <w:rPr>
                <w:lang w:val="et-EE"/>
              </w:rPr>
              <w:t xml:space="preserve"> </w:t>
            </w:r>
            <w:r w:rsidRPr="002C06D3">
              <w:rPr>
                <w:lang w:val="et-EE"/>
              </w:rPr>
              <w:t>(95</w:t>
            </w:r>
            <w:r w:rsidR="00B656F2" w:rsidRPr="002C06D3">
              <w:rPr>
                <w:lang w:val="et-EE"/>
              </w:rPr>
              <w:t>%</w:t>
            </w:r>
            <w:r w:rsidRPr="002C06D3">
              <w:rPr>
                <w:lang w:val="et-EE"/>
              </w:rPr>
              <w:t xml:space="preserve"> </w:t>
            </w:r>
            <w:r w:rsidR="00510E3F" w:rsidRPr="00B35933">
              <w:rPr>
                <w:szCs w:val="22"/>
                <w:lang w:val="fi-FI"/>
              </w:rPr>
              <w:t>CI</w:t>
            </w:r>
            <w:r w:rsidRPr="002C06D3">
              <w:rPr>
                <w:lang w:val="et-EE"/>
              </w:rPr>
              <w:t>)*</w:t>
            </w:r>
            <w:r w:rsidRPr="002C06D3">
              <w:rPr>
                <w:sz w:val="20"/>
                <w:vertAlign w:val="superscript"/>
                <w:lang w:val="et-EE"/>
              </w:rPr>
              <w:t>†</w:t>
            </w:r>
          </w:p>
        </w:tc>
        <w:tc>
          <w:tcPr>
            <w:tcW w:w="3761" w:type="dxa"/>
            <w:tcBorders>
              <w:top w:val="single" w:sz="4" w:space="0" w:color="auto"/>
              <w:left w:val="single" w:sz="4" w:space="0" w:color="auto"/>
              <w:bottom w:val="single" w:sz="4" w:space="0" w:color="auto"/>
              <w:right w:val="single" w:sz="4" w:space="0" w:color="auto"/>
            </w:tcBorders>
            <w:vAlign w:val="center"/>
          </w:tcPr>
          <w:p w14:paraId="338CC6F8" w14:textId="77777777" w:rsidR="00227BFC" w:rsidRPr="002C06D3" w:rsidRDefault="00227BFC" w:rsidP="007340D4">
            <w:pPr>
              <w:keepNext/>
              <w:spacing w:line="240" w:lineRule="auto"/>
              <w:jc w:val="center"/>
              <w:rPr>
                <w:lang w:val="et-EE"/>
              </w:rPr>
            </w:pPr>
            <w:r w:rsidRPr="002C06D3">
              <w:rPr>
                <w:lang w:val="et-EE"/>
              </w:rPr>
              <w:t xml:space="preserve"> </w:t>
            </w:r>
          </w:p>
          <w:p w14:paraId="3AB9E0ED" w14:textId="26E46F70" w:rsidR="00227BFC" w:rsidRPr="002C06D3" w:rsidRDefault="00227BFC" w:rsidP="007340D4">
            <w:pPr>
              <w:keepNext/>
              <w:spacing w:line="240" w:lineRule="auto"/>
              <w:jc w:val="center"/>
              <w:rPr>
                <w:lang w:val="et-EE"/>
              </w:rPr>
            </w:pPr>
            <w:r w:rsidRPr="002C06D3">
              <w:rPr>
                <w:lang w:val="et-EE"/>
              </w:rPr>
              <w:t>61,4</w:t>
            </w:r>
            <w:r w:rsidR="00B656F2" w:rsidRPr="002C06D3">
              <w:rPr>
                <w:lang w:val="et-EE"/>
              </w:rPr>
              <w:t>%</w:t>
            </w:r>
            <w:r w:rsidRPr="002C06D3">
              <w:rPr>
                <w:lang w:val="et-EE"/>
              </w:rPr>
              <w:t xml:space="preserve"> (54,0</w:t>
            </w:r>
            <w:del w:id="465" w:author="DSE" w:date="2025-10-09T09:03:00Z" w16du:dateUtc="2025-10-09T07:03:00Z">
              <w:r w:rsidRPr="002C06D3">
                <w:rPr>
                  <w:lang w:val="et-EE"/>
                </w:rPr>
                <w:delText>,</w:delText>
              </w:r>
            </w:del>
            <w:ins w:id="466" w:author="DSE" w:date="2025-10-09T09:03:00Z" w16du:dateUtc="2025-10-09T07:03:00Z">
              <w:r w:rsidR="00360E4E">
                <w:rPr>
                  <w:lang w:val="et-EE"/>
                </w:rPr>
                <w:t>;</w:t>
              </w:r>
            </w:ins>
            <w:r w:rsidRPr="002C06D3">
              <w:rPr>
                <w:lang w:val="et-EE"/>
              </w:rPr>
              <w:t xml:space="preserve"> 68,5)</w:t>
            </w:r>
          </w:p>
        </w:tc>
      </w:tr>
      <w:tr w:rsidR="00227BFC" w:rsidRPr="00372E18" w14:paraId="1F3B030F" w14:textId="77777777" w:rsidTr="00521059">
        <w:trPr>
          <w:trHeight w:val="405"/>
        </w:trPr>
        <w:tc>
          <w:tcPr>
            <w:tcW w:w="4693" w:type="dxa"/>
            <w:tcBorders>
              <w:top w:val="single" w:sz="4" w:space="0" w:color="auto"/>
              <w:left w:val="single" w:sz="4" w:space="0" w:color="auto"/>
              <w:bottom w:val="single" w:sz="4" w:space="0" w:color="auto"/>
              <w:right w:val="single" w:sz="4" w:space="0" w:color="auto"/>
            </w:tcBorders>
            <w:vAlign w:val="center"/>
            <w:hideMark/>
          </w:tcPr>
          <w:p w14:paraId="1D520F59" w14:textId="77777777" w:rsidR="00227BFC" w:rsidRPr="002C06D3" w:rsidRDefault="00227BFC" w:rsidP="007340D4">
            <w:pPr>
              <w:spacing w:line="240" w:lineRule="auto"/>
              <w:rPr>
                <w:lang w:val="et-EE"/>
              </w:rPr>
            </w:pPr>
            <w:r w:rsidRPr="002C06D3">
              <w:rPr>
                <w:lang w:val="et-EE"/>
              </w:rPr>
              <w:t>Täielik ravivastus (CR)</w:t>
            </w:r>
          </w:p>
        </w:tc>
        <w:tc>
          <w:tcPr>
            <w:tcW w:w="3761" w:type="dxa"/>
            <w:tcBorders>
              <w:top w:val="single" w:sz="4" w:space="0" w:color="auto"/>
              <w:left w:val="single" w:sz="4" w:space="0" w:color="auto"/>
              <w:bottom w:val="single" w:sz="4" w:space="0" w:color="auto"/>
              <w:right w:val="single" w:sz="4" w:space="0" w:color="auto"/>
            </w:tcBorders>
            <w:vAlign w:val="center"/>
          </w:tcPr>
          <w:p w14:paraId="70238F3D" w14:textId="10DAF0CB" w:rsidR="00227BFC" w:rsidRPr="002C06D3" w:rsidRDefault="00227BFC" w:rsidP="007340D4">
            <w:pPr>
              <w:spacing w:line="240" w:lineRule="auto"/>
              <w:jc w:val="center"/>
              <w:rPr>
                <w:lang w:val="et-EE"/>
              </w:rPr>
            </w:pPr>
            <w:r w:rsidRPr="002C06D3">
              <w:rPr>
                <w:lang w:val="et-EE"/>
              </w:rPr>
              <w:t>6,5</w:t>
            </w:r>
            <w:r w:rsidR="00B656F2" w:rsidRPr="002C06D3">
              <w:rPr>
                <w:lang w:val="et-EE"/>
              </w:rPr>
              <w:t>%</w:t>
            </w:r>
          </w:p>
        </w:tc>
      </w:tr>
      <w:tr w:rsidR="00227BFC" w:rsidRPr="00372E18" w14:paraId="3C737178" w14:textId="77777777" w:rsidTr="00521059">
        <w:trPr>
          <w:trHeight w:val="405"/>
        </w:trPr>
        <w:tc>
          <w:tcPr>
            <w:tcW w:w="4693" w:type="dxa"/>
            <w:tcBorders>
              <w:top w:val="single" w:sz="4" w:space="0" w:color="auto"/>
              <w:left w:val="single" w:sz="4" w:space="0" w:color="auto"/>
              <w:bottom w:val="single" w:sz="4" w:space="0" w:color="auto"/>
              <w:right w:val="single" w:sz="4" w:space="0" w:color="auto"/>
            </w:tcBorders>
            <w:vAlign w:val="center"/>
            <w:hideMark/>
          </w:tcPr>
          <w:p w14:paraId="35F11F81" w14:textId="77777777" w:rsidR="00227BFC" w:rsidRPr="002C06D3" w:rsidRDefault="00227BFC" w:rsidP="007340D4">
            <w:pPr>
              <w:spacing w:line="240" w:lineRule="auto"/>
              <w:rPr>
                <w:lang w:val="et-EE"/>
              </w:rPr>
            </w:pPr>
            <w:r w:rsidRPr="002C06D3">
              <w:rPr>
                <w:lang w:val="et-EE"/>
              </w:rPr>
              <w:t>Osaline ravivastus (PR)</w:t>
            </w:r>
          </w:p>
        </w:tc>
        <w:tc>
          <w:tcPr>
            <w:tcW w:w="3761" w:type="dxa"/>
            <w:tcBorders>
              <w:top w:val="single" w:sz="4" w:space="0" w:color="auto"/>
              <w:left w:val="single" w:sz="4" w:space="0" w:color="auto"/>
              <w:bottom w:val="single" w:sz="4" w:space="0" w:color="auto"/>
              <w:right w:val="single" w:sz="4" w:space="0" w:color="auto"/>
            </w:tcBorders>
            <w:vAlign w:val="center"/>
          </w:tcPr>
          <w:p w14:paraId="7E527585" w14:textId="60A168E0" w:rsidR="00227BFC" w:rsidRPr="002C06D3" w:rsidRDefault="00227BFC" w:rsidP="007340D4">
            <w:pPr>
              <w:spacing w:line="240" w:lineRule="auto"/>
              <w:jc w:val="center"/>
              <w:rPr>
                <w:lang w:val="et-EE"/>
              </w:rPr>
            </w:pPr>
            <w:r w:rsidRPr="002C06D3">
              <w:rPr>
                <w:lang w:val="et-EE"/>
              </w:rPr>
              <w:t>54,9</w:t>
            </w:r>
            <w:r w:rsidR="00B656F2" w:rsidRPr="002C06D3">
              <w:rPr>
                <w:lang w:val="et-EE"/>
              </w:rPr>
              <w:t>%</w:t>
            </w:r>
          </w:p>
        </w:tc>
      </w:tr>
      <w:tr w:rsidR="00227BFC" w:rsidRPr="00372E18" w14:paraId="1E33E05D" w14:textId="77777777" w:rsidTr="00521059">
        <w:trPr>
          <w:trHeight w:val="358"/>
        </w:trPr>
        <w:tc>
          <w:tcPr>
            <w:tcW w:w="4693" w:type="dxa"/>
            <w:tcBorders>
              <w:top w:val="single" w:sz="4" w:space="0" w:color="auto"/>
              <w:left w:val="single" w:sz="4" w:space="0" w:color="auto"/>
              <w:bottom w:val="single" w:sz="4" w:space="0" w:color="auto"/>
              <w:right w:val="single" w:sz="4" w:space="0" w:color="auto"/>
            </w:tcBorders>
            <w:vAlign w:val="center"/>
          </w:tcPr>
          <w:p w14:paraId="33D4CFB4" w14:textId="77777777" w:rsidR="00227BFC" w:rsidRPr="002C06D3" w:rsidRDefault="00227BFC" w:rsidP="007340D4">
            <w:pPr>
              <w:spacing w:line="240" w:lineRule="auto"/>
              <w:rPr>
                <w:b/>
                <w:lang w:val="et-EE"/>
              </w:rPr>
            </w:pPr>
            <w:r w:rsidRPr="002C06D3">
              <w:rPr>
                <w:b/>
                <w:lang w:val="et-EE"/>
              </w:rPr>
              <w:t>Ravivastuse kestus</w:t>
            </w:r>
            <w:r w:rsidRPr="002C06D3">
              <w:rPr>
                <w:vertAlign w:val="superscript"/>
                <w:lang w:val="et-EE"/>
              </w:rPr>
              <w:t>‡</w:t>
            </w:r>
          </w:p>
        </w:tc>
        <w:tc>
          <w:tcPr>
            <w:tcW w:w="3761" w:type="dxa"/>
            <w:tcBorders>
              <w:top w:val="single" w:sz="4" w:space="0" w:color="auto"/>
              <w:left w:val="single" w:sz="4" w:space="0" w:color="auto"/>
              <w:bottom w:val="single" w:sz="4" w:space="0" w:color="auto"/>
              <w:right w:val="single" w:sz="4" w:space="0" w:color="auto"/>
            </w:tcBorders>
            <w:vAlign w:val="center"/>
          </w:tcPr>
          <w:p w14:paraId="0630EE55" w14:textId="77777777" w:rsidR="00227BFC" w:rsidRPr="002C06D3" w:rsidRDefault="00227BFC" w:rsidP="007340D4">
            <w:pPr>
              <w:spacing w:line="240" w:lineRule="auto"/>
              <w:jc w:val="center"/>
              <w:rPr>
                <w:lang w:val="et-EE"/>
              </w:rPr>
            </w:pPr>
          </w:p>
        </w:tc>
      </w:tr>
      <w:tr w:rsidR="00227BFC" w:rsidRPr="00372E18" w14:paraId="124FC329" w14:textId="77777777" w:rsidTr="00521059">
        <w:trPr>
          <w:trHeight w:val="361"/>
        </w:trPr>
        <w:tc>
          <w:tcPr>
            <w:tcW w:w="4693" w:type="dxa"/>
            <w:tcBorders>
              <w:top w:val="single" w:sz="4" w:space="0" w:color="auto"/>
              <w:left w:val="single" w:sz="4" w:space="0" w:color="auto"/>
              <w:bottom w:val="single" w:sz="4" w:space="0" w:color="auto"/>
              <w:right w:val="single" w:sz="4" w:space="0" w:color="auto"/>
            </w:tcBorders>
            <w:vAlign w:val="center"/>
            <w:hideMark/>
          </w:tcPr>
          <w:p w14:paraId="47330D14" w14:textId="45872680" w:rsidR="00227BFC" w:rsidRPr="002C06D3" w:rsidRDefault="00B42FF9" w:rsidP="007340D4">
            <w:pPr>
              <w:spacing w:line="240" w:lineRule="auto"/>
              <w:rPr>
                <w:lang w:val="et-EE"/>
              </w:rPr>
            </w:pPr>
            <w:r w:rsidRPr="002C06D3">
              <w:rPr>
                <w:lang w:val="et-EE"/>
              </w:rPr>
              <w:t>Mediaan</w:t>
            </w:r>
            <w:r w:rsidR="00227BFC" w:rsidRPr="002C06D3">
              <w:rPr>
                <w:lang w:val="et-EE"/>
              </w:rPr>
              <w:t>, kuudes (95</w:t>
            </w:r>
            <w:r w:rsidR="00B656F2" w:rsidRPr="002C06D3">
              <w:rPr>
                <w:lang w:val="et-EE"/>
              </w:rPr>
              <w:t>%</w:t>
            </w:r>
            <w:r w:rsidR="00227BFC" w:rsidRPr="002C06D3">
              <w:rPr>
                <w:lang w:val="et-EE"/>
              </w:rPr>
              <w:t xml:space="preserve"> </w:t>
            </w:r>
            <w:r w:rsidR="00510E3F" w:rsidRPr="006A1726">
              <w:rPr>
                <w:szCs w:val="22"/>
              </w:rPr>
              <w:t>CI</w:t>
            </w:r>
            <w:r w:rsidR="00227BFC" w:rsidRPr="002C06D3">
              <w:rPr>
                <w:lang w:val="et-EE"/>
              </w:rPr>
              <w:t>)</w:t>
            </w:r>
          </w:p>
        </w:tc>
        <w:tc>
          <w:tcPr>
            <w:tcW w:w="3761" w:type="dxa"/>
            <w:tcBorders>
              <w:top w:val="single" w:sz="4" w:space="0" w:color="auto"/>
              <w:left w:val="single" w:sz="4" w:space="0" w:color="auto"/>
              <w:bottom w:val="single" w:sz="4" w:space="0" w:color="auto"/>
              <w:right w:val="single" w:sz="4" w:space="0" w:color="auto"/>
            </w:tcBorders>
            <w:vAlign w:val="center"/>
          </w:tcPr>
          <w:p w14:paraId="0C898213" w14:textId="2493DAEE" w:rsidR="00227BFC" w:rsidRPr="002C06D3" w:rsidRDefault="00227BFC" w:rsidP="007340D4">
            <w:pPr>
              <w:spacing w:line="240" w:lineRule="auto"/>
              <w:jc w:val="center"/>
              <w:rPr>
                <w:lang w:val="et-EE"/>
              </w:rPr>
            </w:pPr>
            <w:r w:rsidRPr="002C06D3">
              <w:rPr>
                <w:lang w:val="et-EE"/>
              </w:rPr>
              <w:t>20,8 (15,0</w:t>
            </w:r>
            <w:del w:id="467" w:author="DSE" w:date="2025-10-09T09:03:00Z" w16du:dateUtc="2025-10-09T07:03:00Z">
              <w:r w:rsidRPr="002C06D3">
                <w:rPr>
                  <w:lang w:val="et-EE"/>
                </w:rPr>
                <w:delText>,</w:delText>
              </w:r>
            </w:del>
            <w:ins w:id="468" w:author="DSE" w:date="2025-10-09T09:03:00Z" w16du:dateUtc="2025-10-09T07:03:00Z">
              <w:r w:rsidR="00430524">
                <w:rPr>
                  <w:lang w:val="et-EE"/>
                </w:rPr>
                <w:t>;</w:t>
              </w:r>
            </w:ins>
            <w:r w:rsidRPr="002C06D3">
              <w:rPr>
                <w:lang w:val="et-EE"/>
              </w:rPr>
              <w:t xml:space="preserve"> NR)</w:t>
            </w:r>
          </w:p>
        </w:tc>
      </w:tr>
      <w:tr w:rsidR="00227BFC" w:rsidRPr="00372E18" w14:paraId="04D96AC8" w14:textId="77777777" w:rsidTr="00521059">
        <w:trPr>
          <w:trHeight w:val="459"/>
        </w:trPr>
        <w:tc>
          <w:tcPr>
            <w:tcW w:w="4693" w:type="dxa"/>
            <w:tcBorders>
              <w:top w:val="single" w:sz="4" w:space="0" w:color="auto"/>
              <w:left w:val="single" w:sz="4" w:space="0" w:color="auto"/>
              <w:bottom w:val="single" w:sz="4" w:space="0" w:color="auto"/>
              <w:right w:val="single" w:sz="4" w:space="0" w:color="auto"/>
            </w:tcBorders>
            <w:vAlign w:val="center"/>
          </w:tcPr>
          <w:p w14:paraId="18FEAE79" w14:textId="6CDCE5FF" w:rsidR="00227BFC" w:rsidRPr="002C06D3" w:rsidRDefault="00227BFC" w:rsidP="007340D4">
            <w:pPr>
              <w:spacing w:line="240" w:lineRule="auto"/>
              <w:rPr>
                <w:lang w:val="et-EE"/>
              </w:rPr>
            </w:pPr>
            <w:r w:rsidRPr="002C06D3">
              <w:rPr>
                <w:lang w:val="et-EE"/>
              </w:rPr>
              <w:t>% ravivastuse kestuse korral ≥ 6 kuud (95</w:t>
            </w:r>
            <w:r w:rsidR="00B656F2" w:rsidRPr="002C06D3">
              <w:rPr>
                <w:lang w:val="et-EE"/>
              </w:rPr>
              <w:t>%</w:t>
            </w:r>
            <w:r w:rsidRPr="002C06D3">
              <w:rPr>
                <w:lang w:val="et-EE"/>
              </w:rPr>
              <w:t xml:space="preserve"> </w:t>
            </w:r>
            <w:r w:rsidR="00510E3F" w:rsidRPr="00B35933">
              <w:rPr>
                <w:szCs w:val="22"/>
                <w:lang w:val="fi-FI"/>
              </w:rPr>
              <w:t>CI</w:t>
            </w:r>
            <w:r w:rsidRPr="002C06D3">
              <w:rPr>
                <w:lang w:val="et-EE"/>
              </w:rPr>
              <w:t>)</w:t>
            </w:r>
            <w:r w:rsidRPr="002C06D3">
              <w:rPr>
                <w:sz w:val="20"/>
                <w:vertAlign w:val="superscript"/>
                <w:lang w:val="et-EE"/>
              </w:rPr>
              <w:t>§¶</w:t>
            </w:r>
          </w:p>
        </w:tc>
        <w:tc>
          <w:tcPr>
            <w:tcW w:w="3761" w:type="dxa"/>
            <w:tcBorders>
              <w:top w:val="single" w:sz="4" w:space="0" w:color="auto"/>
              <w:left w:val="single" w:sz="4" w:space="0" w:color="auto"/>
              <w:bottom w:val="single" w:sz="4" w:space="0" w:color="auto"/>
              <w:right w:val="single" w:sz="4" w:space="0" w:color="auto"/>
            </w:tcBorders>
            <w:vAlign w:val="center"/>
          </w:tcPr>
          <w:p w14:paraId="7D7822BB" w14:textId="57429BA0" w:rsidR="00227BFC" w:rsidRPr="002C06D3" w:rsidRDefault="00227BFC" w:rsidP="007340D4">
            <w:pPr>
              <w:spacing w:line="240" w:lineRule="auto"/>
              <w:jc w:val="center"/>
              <w:rPr>
                <w:lang w:val="et-EE"/>
              </w:rPr>
            </w:pPr>
            <w:r w:rsidRPr="002C06D3">
              <w:rPr>
                <w:lang w:val="et-EE"/>
              </w:rPr>
              <w:t>81,5</w:t>
            </w:r>
            <w:r w:rsidR="00B656F2" w:rsidRPr="002C06D3">
              <w:rPr>
                <w:lang w:val="et-EE"/>
              </w:rPr>
              <w:t>%</w:t>
            </w:r>
            <w:r w:rsidRPr="002C06D3">
              <w:rPr>
                <w:lang w:val="et-EE"/>
              </w:rPr>
              <w:t xml:space="preserve"> (72,2</w:t>
            </w:r>
            <w:del w:id="469" w:author="DSE" w:date="2025-10-09T09:03:00Z" w16du:dateUtc="2025-10-09T07:03:00Z">
              <w:r w:rsidRPr="002C06D3">
                <w:rPr>
                  <w:lang w:val="et-EE"/>
                </w:rPr>
                <w:delText>,</w:delText>
              </w:r>
            </w:del>
            <w:ins w:id="470" w:author="DSE" w:date="2025-10-09T09:03:00Z" w16du:dateUtc="2025-10-09T07:03:00Z">
              <w:r w:rsidR="00430524">
                <w:rPr>
                  <w:lang w:val="et-EE"/>
                </w:rPr>
                <w:t>;</w:t>
              </w:r>
            </w:ins>
            <w:r w:rsidRPr="002C06D3">
              <w:rPr>
                <w:lang w:val="et-EE"/>
              </w:rPr>
              <w:t xml:space="preserve"> 88,0)</w:t>
            </w:r>
          </w:p>
        </w:tc>
      </w:tr>
    </w:tbl>
    <w:bookmarkEnd w:id="461"/>
    <w:bookmarkEnd w:id="464"/>
    <w:p w14:paraId="23E21E19" w14:textId="0960FA74" w:rsidR="000B5646" w:rsidRDefault="000B5646" w:rsidP="000B5646">
      <w:pPr>
        <w:tabs>
          <w:tab w:val="clear" w:pos="567"/>
        </w:tabs>
        <w:spacing w:line="240" w:lineRule="auto"/>
        <w:rPr>
          <w:sz w:val="20"/>
          <w:lang w:val="et-EE"/>
        </w:rPr>
      </w:pPr>
      <w:r w:rsidRPr="002C06D3">
        <w:rPr>
          <w:sz w:val="20"/>
          <w:lang w:val="et-EE"/>
        </w:rPr>
        <w:t>ORR</w:t>
      </w:r>
      <w:ins w:id="471" w:author="DSE" w:date="2025-10-09T09:03:00Z" w16du:dateUtc="2025-10-09T07:03:00Z">
        <w:r w:rsidR="002E72A8">
          <w:rPr>
            <w:sz w:val="20"/>
            <w:lang w:val="et-EE"/>
          </w:rPr>
          <w:t>-</w:t>
        </w:r>
        <w:r w:rsidR="00430524">
          <w:rPr>
            <w:sz w:val="20"/>
            <w:lang w:val="et-EE"/>
          </w:rPr>
          <w:t>i</w:t>
        </w:r>
      </w:ins>
      <w:r w:rsidRPr="002C06D3">
        <w:rPr>
          <w:sz w:val="20"/>
          <w:lang w:val="et-EE"/>
        </w:rPr>
        <w:t xml:space="preserve"> 95</w:t>
      </w:r>
      <w:r w:rsidR="00B656F2" w:rsidRPr="002C06D3">
        <w:rPr>
          <w:sz w:val="20"/>
          <w:lang w:val="et-EE"/>
        </w:rPr>
        <w:t>%</w:t>
      </w:r>
      <w:r w:rsidRPr="002C06D3">
        <w:rPr>
          <w:sz w:val="20"/>
          <w:lang w:val="et-EE"/>
        </w:rPr>
        <w:t xml:space="preserve"> usaldusintervall on arvutatud Clopperi-Pearsoni meetodil</w:t>
      </w:r>
    </w:p>
    <w:p w14:paraId="79065630" w14:textId="518E4CCC" w:rsidR="00510E3F" w:rsidRPr="002C06D3" w:rsidRDefault="00510E3F" w:rsidP="000B5646">
      <w:pPr>
        <w:tabs>
          <w:tab w:val="clear" w:pos="567"/>
        </w:tabs>
        <w:spacing w:line="240" w:lineRule="auto"/>
        <w:rPr>
          <w:sz w:val="20"/>
          <w:lang w:val="et-EE"/>
        </w:rPr>
      </w:pPr>
      <w:r w:rsidRPr="00F1036B">
        <w:rPr>
          <w:sz w:val="20"/>
          <w:lang w:val="et-EE"/>
        </w:rPr>
        <w:t>CI = </w:t>
      </w:r>
      <w:r w:rsidR="00913F0A" w:rsidRPr="00792FF7">
        <w:rPr>
          <w:sz w:val="20"/>
          <w:lang w:val="et-EE"/>
        </w:rPr>
        <w:t>usaldusvahemik</w:t>
      </w:r>
    </w:p>
    <w:p w14:paraId="34A97BB3" w14:textId="52DC4884" w:rsidR="000B5646" w:rsidRPr="002C06D3" w:rsidRDefault="000B5646" w:rsidP="000B5646">
      <w:pPr>
        <w:tabs>
          <w:tab w:val="clear" w:pos="567"/>
        </w:tabs>
        <w:spacing w:line="240" w:lineRule="auto"/>
        <w:ind w:left="153" w:hanging="142"/>
        <w:rPr>
          <w:sz w:val="20"/>
          <w:lang w:val="et-EE"/>
        </w:rPr>
      </w:pPr>
      <w:r w:rsidRPr="002C06D3">
        <w:rPr>
          <w:sz w:val="20"/>
          <w:lang w:val="et-EE"/>
        </w:rPr>
        <w:t>95</w:t>
      </w:r>
      <w:r w:rsidR="00B656F2" w:rsidRPr="002C06D3">
        <w:rPr>
          <w:sz w:val="20"/>
          <w:lang w:val="et-EE"/>
        </w:rPr>
        <w:t>%</w:t>
      </w:r>
      <w:r w:rsidRPr="002C06D3">
        <w:rPr>
          <w:sz w:val="20"/>
          <w:lang w:val="et-EE"/>
        </w:rPr>
        <w:t xml:space="preserve"> usaldusintervallid on arvutatud Brookmeyeri-Crowley meetodil</w:t>
      </w:r>
    </w:p>
    <w:p w14:paraId="64FB5AF7" w14:textId="77777777" w:rsidR="000B5646" w:rsidRPr="002C06D3" w:rsidRDefault="000B5646" w:rsidP="000B5646">
      <w:pPr>
        <w:tabs>
          <w:tab w:val="clear" w:pos="567"/>
        </w:tabs>
        <w:spacing w:line="240" w:lineRule="auto"/>
        <w:ind w:left="153" w:hanging="142"/>
        <w:rPr>
          <w:sz w:val="20"/>
          <w:lang w:val="et-EE"/>
        </w:rPr>
      </w:pPr>
      <w:r w:rsidRPr="002C06D3">
        <w:rPr>
          <w:sz w:val="20"/>
          <w:lang w:val="et-EE"/>
        </w:rPr>
        <w:t>* Kinnitatud ravivastused (pimendatud sõltumatu keskne hinnang) määrati kui CR-i/PR-ina registreeritud ravivastused, mida kinnitati korduva piltuuringu abil vähemalt 4 nädalat pärast visiiti, mille käigus täheldati ravivastust esimest korda.</w:t>
      </w:r>
    </w:p>
    <w:p w14:paraId="19DDA6E0" w14:textId="29441631" w:rsidR="000B5646" w:rsidRPr="00372E18" w:rsidRDefault="000B5646" w:rsidP="000B5646">
      <w:pPr>
        <w:tabs>
          <w:tab w:val="clear" w:pos="567"/>
        </w:tabs>
        <w:spacing w:line="240" w:lineRule="auto"/>
        <w:ind w:left="153" w:hanging="142"/>
        <w:rPr>
          <w:sz w:val="20"/>
          <w:lang w:val="et-EE"/>
        </w:rPr>
      </w:pPr>
      <w:r w:rsidRPr="00372E18">
        <w:rPr>
          <w:sz w:val="20"/>
          <w:vertAlign w:val="superscript"/>
          <w:lang w:val="et-EE"/>
        </w:rPr>
        <w:t xml:space="preserve">† </w:t>
      </w:r>
      <w:r w:rsidRPr="00372E18">
        <w:rPr>
          <w:sz w:val="20"/>
          <w:lang w:val="et-EE"/>
        </w:rPr>
        <w:t>184 patsiendist 35,9</w:t>
      </w:r>
      <w:r w:rsidR="00B656F2" w:rsidRPr="00372E18">
        <w:rPr>
          <w:sz w:val="20"/>
          <w:lang w:val="et-EE"/>
        </w:rPr>
        <w:t>%</w:t>
      </w:r>
      <w:r w:rsidR="006F15BF">
        <w:rPr>
          <w:sz w:val="20"/>
          <w:lang w:val="et-EE"/>
        </w:rPr>
        <w:t>-</w:t>
      </w:r>
      <w:r w:rsidRPr="00372E18">
        <w:rPr>
          <w:sz w:val="20"/>
          <w:lang w:val="et-EE"/>
        </w:rPr>
        <w:t>l oli stabiilne haigus, 1,6</w:t>
      </w:r>
      <w:r w:rsidR="00B656F2" w:rsidRPr="00372E18">
        <w:rPr>
          <w:sz w:val="20"/>
          <w:lang w:val="et-EE"/>
        </w:rPr>
        <w:t>%</w:t>
      </w:r>
      <w:r w:rsidR="006F15BF">
        <w:rPr>
          <w:sz w:val="20"/>
          <w:lang w:val="et-EE"/>
        </w:rPr>
        <w:t>-</w:t>
      </w:r>
      <w:r w:rsidRPr="00372E18">
        <w:rPr>
          <w:sz w:val="20"/>
          <w:lang w:val="et-EE"/>
        </w:rPr>
        <w:t>l progresseeruv haigus ja 1,1</w:t>
      </w:r>
      <w:r w:rsidR="00B656F2" w:rsidRPr="00372E18">
        <w:rPr>
          <w:sz w:val="20"/>
          <w:lang w:val="et-EE"/>
        </w:rPr>
        <w:t>%</w:t>
      </w:r>
      <w:r w:rsidRPr="00372E18">
        <w:rPr>
          <w:sz w:val="20"/>
          <w:lang w:val="et-EE"/>
        </w:rPr>
        <w:t xml:space="preserve"> ei olnud hinnatavad.</w:t>
      </w:r>
    </w:p>
    <w:p w14:paraId="67579D7D" w14:textId="77777777" w:rsidR="000B5646" w:rsidRPr="002C06D3" w:rsidRDefault="000B5646" w:rsidP="000B5646">
      <w:pPr>
        <w:tabs>
          <w:tab w:val="clear" w:pos="567"/>
        </w:tabs>
        <w:spacing w:line="240" w:lineRule="auto"/>
        <w:ind w:left="153" w:hanging="142"/>
        <w:rPr>
          <w:sz w:val="20"/>
          <w:lang w:val="et-EE"/>
        </w:rPr>
      </w:pPr>
      <w:r w:rsidRPr="002C06D3">
        <w:rPr>
          <w:vertAlign w:val="superscript"/>
          <w:lang w:val="et-EE"/>
        </w:rPr>
        <w:t>‡</w:t>
      </w:r>
      <w:r w:rsidRPr="002C06D3">
        <w:rPr>
          <w:sz w:val="20"/>
          <w:lang w:val="et-EE"/>
        </w:rPr>
        <w:t xml:space="preserve"> Hõlmab 73 patsienti tsenseeritud andmetega</w:t>
      </w:r>
    </w:p>
    <w:p w14:paraId="2741B481" w14:textId="77777777" w:rsidR="000B5646" w:rsidRPr="002C06D3" w:rsidRDefault="000B5646" w:rsidP="000B5646">
      <w:pPr>
        <w:tabs>
          <w:tab w:val="clear" w:pos="567"/>
        </w:tabs>
        <w:spacing w:line="240" w:lineRule="auto"/>
        <w:ind w:left="153" w:hanging="142"/>
        <w:rPr>
          <w:sz w:val="20"/>
          <w:lang w:val="et-EE"/>
        </w:rPr>
      </w:pPr>
      <w:r w:rsidRPr="002C06D3">
        <w:rPr>
          <w:sz w:val="20"/>
          <w:vertAlign w:val="superscript"/>
          <w:lang w:val="et-EE"/>
        </w:rPr>
        <w:t xml:space="preserve">§ </w:t>
      </w:r>
      <w:r w:rsidRPr="002C06D3">
        <w:rPr>
          <w:sz w:val="20"/>
          <w:lang w:val="et-EE"/>
        </w:rPr>
        <w:t>Kaplani-Meieri hinnangu põhjal</w:t>
      </w:r>
    </w:p>
    <w:p w14:paraId="1EB68884" w14:textId="77777777" w:rsidR="000B5646" w:rsidRPr="002C06D3" w:rsidRDefault="000B5646" w:rsidP="000B5646">
      <w:pPr>
        <w:rPr>
          <w:lang w:val="et-EE"/>
        </w:rPr>
      </w:pPr>
      <w:r w:rsidRPr="002C06D3">
        <w:rPr>
          <w:sz w:val="20"/>
          <w:lang w:val="et-EE"/>
        </w:rPr>
        <w:t>NR = ei saavutatud</w:t>
      </w:r>
    </w:p>
    <w:p w14:paraId="5B9FE6A6" w14:textId="77777777" w:rsidR="00346F95" w:rsidRPr="002C06D3" w:rsidRDefault="00346F95" w:rsidP="00346F95">
      <w:pPr>
        <w:tabs>
          <w:tab w:val="clear" w:pos="567"/>
        </w:tabs>
        <w:autoSpaceDE w:val="0"/>
        <w:autoSpaceDN w:val="0"/>
        <w:adjustRightInd w:val="0"/>
        <w:spacing w:line="240" w:lineRule="auto"/>
        <w:rPr>
          <w:lang w:val="et-EE"/>
        </w:rPr>
      </w:pPr>
    </w:p>
    <w:p w14:paraId="20605F13" w14:textId="77777777" w:rsidR="003E76C3" w:rsidRPr="002C06D3" w:rsidRDefault="008933AF" w:rsidP="0049396A">
      <w:pPr>
        <w:numPr>
          <w:ilvl w:val="12"/>
          <w:numId w:val="0"/>
        </w:numPr>
        <w:spacing w:line="240" w:lineRule="auto"/>
        <w:ind w:right="-2"/>
        <w:rPr>
          <w:lang w:val="et-EE"/>
        </w:rPr>
      </w:pPr>
      <w:r w:rsidRPr="002C06D3">
        <w:rPr>
          <w:lang w:val="et-EE"/>
        </w:rPr>
        <w:t>Eelmääratud alarühmades täheldati pidevat kasvajavastast toimet, põhinedes varasemal ravil pertuzumabiga</w:t>
      </w:r>
      <w:r w:rsidR="00AF1B21" w:rsidRPr="002C06D3">
        <w:rPr>
          <w:lang w:val="et-EE"/>
        </w:rPr>
        <w:t xml:space="preserve"> ja</w:t>
      </w:r>
      <w:r w:rsidRPr="002C06D3">
        <w:rPr>
          <w:lang w:val="et-EE"/>
        </w:rPr>
        <w:t xml:space="preserve"> hormooniretseptori olekul.</w:t>
      </w:r>
    </w:p>
    <w:p w14:paraId="3BB3BCA1" w14:textId="7BA534D9" w:rsidR="00BF76E3" w:rsidRDefault="00BF76E3" w:rsidP="00096D76">
      <w:pPr>
        <w:autoSpaceDE w:val="0"/>
        <w:autoSpaceDN w:val="0"/>
        <w:adjustRightInd w:val="0"/>
        <w:spacing w:line="240" w:lineRule="auto"/>
        <w:rPr>
          <w:lang w:val="et-EE"/>
        </w:rPr>
      </w:pPr>
    </w:p>
    <w:p w14:paraId="2E6C8353" w14:textId="3A6D19F6" w:rsidR="000C73ED" w:rsidRPr="00792FF7" w:rsidRDefault="00DE5DA1" w:rsidP="000C73ED">
      <w:pPr>
        <w:keepNext/>
        <w:spacing w:line="240" w:lineRule="auto"/>
        <w:rPr>
          <w:i/>
          <w:iCs/>
          <w:lang w:val="et-EE"/>
        </w:rPr>
      </w:pPr>
      <w:r>
        <w:rPr>
          <w:i/>
          <w:iCs/>
          <w:lang w:val="et-EE"/>
        </w:rPr>
        <w:t>Madala</w:t>
      </w:r>
      <w:r w:rsidR="000C73ED" w:rsidRPr="00792FF7">
        <w:rPr>
          <w:i/>
          <w:iCs/>
          <w:lang w:val="et-EE"/>
        </w:rPr>
        <w:t xml:space="preserve"> HER2</w:t>
      </w:r>
      <w:r w:rsidR="006F15BF">
        <w:rPr>
          <w:i/>
          <w:iCs/>
          <w:lang w:val="et-EE"/>
        </w:rPr>
        <w:t>-</w:t>
      </w:r>
      <w:r w:rsidR="00C7644D">
        <w:rPr>
          <w:i/>
          <w:iCs/>
          <w:lang w:val="et-EE"/>
        </w:rPr>
        <w:t>taseme</w:t>
      </w:r>
      <w:r w:rsidR="000C73ED" w:rsidRPr="00792FF7">
        <w:rPr>
          <w:i/>
          <w:iCs/>
          <w:lang w:val="et-EE"/>
        </w:rPr>
        <w:t xml:space="preserve">ga </w:t>
      </w:r>
      <w:r w:rsidR="006B4F79">
        <w:rPr>
          <w:i/>
          <w:iCs/>
          <w:lang w:val="et-EE"/>
        </w:rPr>
        <w:t>ja ülimadala</w:t>
      </w:r>
      <w:r w:rsidR="006B4F79" w:rsidRPr="00792FF7">
        <w:rPr>
          <w:i/>
          <w:iCs/>
          <w:lang w:val="et-EE"/>
        </w:rPr>
        <w:t xml:space="preserve"> HER2</w:t>
      </w:r>
      <w:r w:rsidR="006B4F79">
        <w:rPr>
          <w:i/>
          <w:iCs/>
          <w:lang w:val="et-EE"/>
        </w:rPr>
        <w:t>-taseme</w:t>
      </w:r>
      <w:r w:rsidR="006B4F79" w:rsidRPr="00792FF7">
        <w:rPr>
          <w:i/>
          <w:iCs/>
          <w:lang w:val="et-EE"/>
        </w:rPr>
        <w:t xml:space="preserve">ga </w:t>
      </w:r>
      <w:r w:rsidR="000C73ED" w:rsidRPr="00792FF7">
        <w:rPr>
          <w:i/>
          <w:iCs/>
          <w:lang w:val="et-EE"/>
        </w:rPr>
        <w:t>rinnavähk</w:t>
      </w:r>
    </w:p>
    <w:p w14:paraId="46585E4A" w14:textId="77777777" w:rsidR="006B4F79" w:rsidRPr="00641D21" w:rsidRDefault="006B4F79" w:rsidP="006B4F79">
      <w:pPr>
        <w:keepNext/>
        <w:spacing w:line="240" w:lineRule="auto"/>
        <w:rPr>
          <w:lang w:val="et-EE"/>
        </w:rPr>
      </w:pPr>
    </w:p>
    <w:p w14:paraId="47260F87" w14:textId="77777777" w:rsidR="006B4F79" w:rsidRPr="00D66737" w:rsidRDefault="006B4F79" w:rsidP="006B4F79">
      <w:pPr>
        <w:keepNext/>
        <w:spacing w:line="240" w:lineRule="auto"/>
        <w:rPr>
          <w:i/>
          <w:iCs/>
          <w:szCs w:val="22"/>
          <w:u w:val="single"/>
          <w:lang w:val="et-EE"/>
        </w:rPr>
      </w:pPr>
      <w:r w:rsidRPr="00D66737">
        <w:rPr>
          <w:i/>
          <w:iCs/>
          <w:szCs w:val="22"/>
          <w:u w:val="single"/>
          <w:lang w:val="et-EE"/>
        </w:rPr>
        <w:t>DESTINY-Breast06 (NCT04494425)</w:t>
      </w:r>
    </w:p>
    <w:p w14:paraId="1A2E954C" w14:textId="44544741" w:rsidR="006B4F79" w:rsidRPr="005262AC" w:rsidRDefault="006B4F79" w:rsidP="006B4F79">
      <w:pPr>
        <w:spacing w:line="240" w:lineRule="auto"/>
        <w:rPr>
          <w:lang w:val="et-EE"/>
        </w:rPr>
      </w:pPr>
      <w:r w:rsidRPr="00D66737">
        <w:rPr>
          <w:lang w:val="et-EE"/>
        </w:rPr>
        <w:t>Enhertu efektiivsust ja ohutust hinnati III faasi ran</w:t>
      </w:r>
      <w:r w:rsidRPr="005262AC">
        <w:rPr>
          <w:lang w:val="et-EE"/>
        </w:rPr>
        <w:t xml:space="preserve">domiseeritud, mitmekeskuselises avatud uuringus DESTINY-Breast06, milles randomiseeriti 866 kaugelearenenud või metastaatilise </w:t>
      </w:r>
      <w:r w:rsidR="001F28C5">
        <w:rPr>
          <w:lang w:val="et-EE"/>
        </w:rPr>
        <w:t>hormoonretseptor-positiivse (</w:t>
      </w:r>
      <w:r w:rsidRPr="005262AC">
        <w:rPr>
          <w:lang w:val="et-EE"/>
        </w:rPr>
        <w:t>HR+</w:t>
      </w:r>
      <w:r w:rsidR="001F28C5">
        <w:rPr>
          <w:lang w:val="et-EE"/>
        </w:rPr>
        <w:t>)</w:t>
      </w:r>
      <w:r w:rsidRPr="005262AC">
        <w:rPr>
          <w:lang w:val="et-EE"/>
        </w:rPr>
        <w:t xml:space="preserve"> rinnavähiga täiskasvanud patsienti, kellel oli madal HER2 ekspressioon (IHC 1+ </w:t>
      </w:r>
      <w:r>
        <w:rPr>
          <w:lang w:val="et-EE"/>
        </w:rPr>
        <w:t>või</w:t>
      </w:r>
      <w:r w:rsidRPr="005262AC">
        <w:rPr>
          <w:lang w:val="et-EE"/>
        </w:rPr>
        <w:t xml:space="preserve"> IHC 2+/ISH</w:t>
      </w:r>
      <w:del w:id="472" w:author="DSE" w:date="2025-10-09T09:03:00Z" w16du:dateUtc="2025-10-09T07:03:00Z">
        <w:r w:rsidRPr="005262AC">
          <w:rPr>
            <w:lang w:val="et-EE"/>
          </w:rPr>
          <w:delText>-)</w:delText>
        </w:r>
      </w:del>
      <w:ins w:id="473" w:author="DSE" w:date="2025-10-09T09:03:00Z" w16du:dateUtc="2025-10-09T07:03:00Z">
        <w:r w:rsidR="00111381">
          <w:rPr>
            <w:lang w:val="et-EE"/>
          </w:rPr>
          <w:t>–</w:t>
        </w:r>
        <w:r w:rsidRPr="005262AC">
          <w:rPr>
            <w:lang w:val="et-EE"/>
          </w:rPr>
          <w:t>)</w:t>
        </w:r>
      </w:ins>
      <w:r w:rsidRPr="005262AC">
        <w:rPr>
          <w:lang w:val="et-EE"/>
        </w:rPr>
        <w:t xml:space="preserve"> või ülimadal HER2 ekspressioon, mis määrati keskses laboris PATHWAY/VENTANA anti-HER-2/neu (4B5) abil. Ülimadalat HER2 ekspressiooni (IHC 0 membraani värvumisega, kirjeldatud uuringus kui IHC &gt; 0 &lt; 1+) määratletakse HER2 membraani </w:t>
      </w:r>
      <w:r w:rsidRPr="005262AC">
        <w:rPr>
          <w:lang w:val="et-EE"/>
        </w:rPr>
        <w:lastRenderedPageBreak/>
        <w:t>õrna, osalise värvumisena, mida on näha 10%-l või vähematel kasvajarakkudel. Patsiendid vastasid osalemise tingimustele, kui nende haigus oli progresseerunud (a) metastaatilise haiguse korral pärast vähemalt kaht</w:t>
      </w:r>
      <w:r w:rsidR="00990113">
        <w:rPr>
          <w:lang w:val="et-EE"/>
        </w:rPr>
        <w:t>e</w:t>
      </w:r>
      <w:r w:rsidRPr="005262AC">
        <w:rPr>
          <w:lang w:val="et-EE"/>
        </w:rPr>
        <w:t xml:space="preserve"> endokriinravi kuuri või (b) metastaatilise haiguse korral pärast üht</w:t>
      </w:r>
      <w:r w:rsidR="00990113">
        <w:rPr>
          <w:lang w:val="et-EE"/>
        </w:rPr>
        <w:t>e</w:t>
      </w:r>
      <w:r w:rsidRPr="005262AC">
        <w:rPr>
          <w:lang w:val="et-EE"/>
        </w:rPr>
        <w:t xml:space="preserve"> endokriinravi kuuri ja progresseerunud 24 kuu jooksul alates adjuvantse endokriinravi alustamisest või metastaatilise haiguse korral 6 kuu jooksul alates esimese </w:t>
      </w:r>
      <w:r>
        <w:rPr>
          <w:lang w:val="et-EE"/>
        </w:rPr>
        <w:t>valiku</w:t>
      </w:r>
      <w:r w:rsidRPr="005262AC">
        <w:rPr>
          <w:lang w:val="et-EE"/>
        </w:rPr>
        <w:t xml:space="preserve"> endokriinravi alustamisest kombinatsioonis CDK 4/6 inhibiitoriga. Varem neoadjuvantset või adjuvantset keemiaravi saanud patsiendid vastasid osalemise tingimustele, kui neil oli olnud rohkem kui 12 kuu pikkune haigusevaba intervall. Uuringust jäeti välja </w:t>
      </w:r>
      <w:r w:rsidR="00E7213A">
        <w:rPr>
          <w:lang w:val="et-EE"/>
        </w:rPr>
        <w:t xml:space="preserve">patsiendid, kes olid </w:t>
      </w:r>
      <w:r w:rsidRPr="005262AC">
        <w:rPr>
          <w:lang w:val="et-EE"/>
        </w:rPr>
        <w:t xml:space="preserve">varem </w:t>
      </w:r>
      <w:r w:rsidR="00E7213A">
        <w:rPr>
          <w:lang w:val="et-EE"/>
        </w:rPr>
        <w:t xml:space="preserve">saanud keemiaravi </w:t>
      </w:r>
      <w:r w:rsidRPr="005262AC">
        <w:rPr>
          <w:lang w:val="et-EE"/>
        </w:rPr>
        <w:t xml:space="preserve">kaugelearenenud või metastaatilise haiguse </w:t>
      </w:r>
      <w:r w:rsidR="00E7213A">
        <w:rPr>
          <w:lang w:val="et-EE"/>
        </w:rPr>
        <w:t>tõttu</w:t>
      </w:r>
      <w:r w:rsidRPr="005262AC">
        <w:rPr>
          <w:lang w:val="et-EE"/>
        </w:rPr>
        <w:t xml:space="preserve">, patsiendid, kellel oli </w:t>
      </w:r>
      <w:r w:rsidR="00E7213A">
        <w:rPr>
          <w:lang w:val="et-EE"/>
        </w:rPr>
        <w:t>anamneesis</w:t>
      </w:r>
      <w:r w:rsidRPr="005262AC">
        <w:rPr>
          <w:lang w:val="et-EE"/>
        </w:rPr>
        <w:t xml:space="preserve"> steroidravi vajanud interstitsiaalne kopsuhaigus / pneumoniit või oli skriinimise ajal interstitsiaalne kopsuhaigus / pneumoniit</w:t>
      </w:r>
      <w:del w:id="474" w:author="DSE" w:date="2025-10-09T09:03:00Z" w16du:dateUtc="2025-10-09T07:03:00Z">
        <w:r w:rsidRPr="005262AC">
          <w:rPr>
            <w:lang w:val="et-EE"/>
          </w:rPr>
          <w:delText>,</w:delText>
        </w:r>
      </w:del>
      <w:r w:rsidRPr="005262AC">
        <w:rPr>
          <w:lang w:val="et-EE"/>
        </w:rPr>
        <w:t xml:space="preserve"> või kellel oli ravile mittealluv või oluline südame-veresoonkonna haigus, ravimata ja sümptomaatilised aju metastaasid või ECOG järgi sooritusvõime staatus &gt; 1.</w:t>
      </w:r>
    </w:p>
    <w:p w14:paraId="082243A1" w14:textId="38D2FC6E" w:rsidR="006B4F79" w:rsidRPr="00E77299" w:rsidRDefault="006B4F79" w:rsidP="006B4F79">
      <w:pPr>
        <w:spacing w:line="240" w:lineRule="auto"/>
        <w:rPr>
          <w:i/>
          <w:iCs/>
          <w:u w:val="single"/>
          <w:lang w:val="et-EE"/>
        </w:rPr>
      </w:pPr>
    </w:p>
    <w:p w14:paraId="258921C0" w14:textId="703E6AEB" w:rsidR="006B4F79" w:rsidRDefault="006B4F79" w:rsidP="006B4F79">
      <w:pPr>
        <w:spacing w:line="240" w:lineRule="auto"/>
        <w:rPr>
          <w:lang w:val="et-EE"/>
        </w:rPr>
      </w:pPr>
      <w:r w:rsidRPr="00792FF7">
        <w:rPr>
          <w:lang w:val="et-EE"/>
        </w:rPr>
        <w:t xml:space="preserve">Patsiendid randomiseeriti suhtega </w:t>
      </w:r>
      <w:r>
        <w:rPr>
          <w:lang w:val="et-EE"/>
        </w:rPr>
        <w:t>1</w:t>
      </w:r>
      <w:r w:rsidRPr="00792FF7">
        <w:rPr>
          <w:lang w:val="et-EE"/>
        </w:rPr>
        <w:t> : 1 rühmadesse, kellele manustati kas Enhertut 5,4 mg/kg (N = </w:t>
      </w:r>
      <w:r>
        <w:rPr>
          <w:lang w:val="et-EE"/>
        </w:rPr>
        <w:t>4</w:t>
      </w:r>
      <w:r w:rsidRPr="00792FF7">
        <w:rPr>
          <w:lang w:val="et-EE"/>
        </w:rPr>
        <w:t>3</w:t>
      </w:r>
      <w:r>
        <w:rPr>
          <w:lang w:val="et-EE"/>
        </w:rPr>
        <w:t>6</w:t>
      </w:r>
      <w:r w:rsidRPr="00792FF7">
        <w:rPr>
          <w:lang w:val="et-EE"/>
        </w:rPr>
        <w:t>) intravenoosse infusioonina iga kolme nädala järel või arsti valitud keemiaravi</w:t>
      </w:r>
      <w:r>
        <w:rPr>
          <w:lang w:val="et-EE"/>
        </w:rPr>
        <w:t xml:space="preserve"> ainsa ravimiga</w:t>
      </w:r>
      <w:r w:rsidRPr="00792FF7">
        <w:rPr>
          <w:lang w:val="et-EE"/>
        </w:rPr>
        <w:t xml:space="preserve"> (N = 4</w:t>
      </w:r>
      <w:r>
        <w:rPr>
          <w:lang w:val="et-EE"/>
        </w:rPr>
        <w:t>30</w:t>
      </w:r>
      <w:r w:rsidRPr="00792FF7">
        <w:rPr>
          <w:lang w:val="et-EE"/>
        </w:rPr>
        <w:t>,</w:t>
      </w:r>
      <w:r>
        <w:rPr>
          <w:lang w:val="et-EE"/>
        </w:rPr>
        <w:t xml:space="preserve"> </w:t>
      </w:r>
      <w:r w:rsidRPr="00792FF7">
        <w:rPr>
          <w:lang w:val="et-EE"/>
        </w:rPr>
        <w:t xml:space="preserve">kapetsitabiin </w:t>
      </w:r>
      <w:r>
        <w:rPr>
          <w:lang w:val="et-EE"/>
        </w:rPr>
        <w:t>6</w:t>
      </w:r>
      <w:r w:rsidRPr="00792FF7">
        <w:rPr>
          <w:lang w:val="et-EE"/>
        </w:rPr>
        <w:t xml:space="preserve">0%, nab-paklitakseel </w:t>
      </w:r>
      <w:r>
        <w:rPr>
          <w:lang w:val="et-EE"/>
        </w:rPr>
        <w:t>24</w:t>
      </w:r>
      <w:r w:rsidRPr="00792FF7">
        <w:rPr>
          <w:lang w:val="et-EE"/>
        </w:rPr>
        <w:t xml:space="preserve">% või paklitakseel </w:t>
      </w:r>
      <w:r>
        <w:rPr>
          <w:lang w:val="et-EE"/>
        </w:rPr>
        <w:t>16</w:t>
      </w:r>
      <w:r w:rsidRPr="00792FF7">
        <w:rPr>
          <w:lang w:val="et-EE"/>
        </w:rPr>
        <w:t>%).</w:t>
      </w:r>
      <w:r>
        <w:rPr>
          <w:lang w:val="et-EE"/>
        </w:rPr>
        <w:t xml:space="preserve"> </w:t>
      </w:r>
      <w:r w:rsidRPr="00792FF7">
        <w:rPr>
          <w:lang w:val="et-EE"/>
        </w:rPr>
        <w:t>Randomiseerimine stratifitseeriti</w:t>
      </w:r>
      <w:r>
        <w:rPr>
          <w:lang w:val="et-EE"/>
        </w:rPr>
        <w:t xml:space="preserve"> varasema CDK4/6 inhibiitori kasutamise (jah või ei), varasema taksaanide kasutamise järgi mittemetastaatilise haiguse korral (jah või ei) ja</w:t>
      </w:r>
      <w:r w:rsidRPr="00792FF7">
        <w:rPr>
          <w:lang w:val="et-EE"/>
        </w:rPr>
        <w:t xml:space="preserve"> kasvajaproovide HER2 IHC-staatuse järgi (IHC 2+/ISH</w:t>
      </w:r>
      <w:del w:id="475" w:author="DSE" w:date="2025-10-09T09:03:00Z" w16du:dateUtc="2025-10-09T07:03:00Z">
        <w:r>
          <w:rPr>
            <w:lang w:val="et-EE"/>
          </w:rPr>
          <w:delText>-,</w:delText>
        </w:r>
      </w:del>
      <w:ins w:id="476" w:author="DSE" w:date="2025-10-09T09:03:00Z" w16du:dateUtc="2025-10-09T07:03:00Z">
        <w:r w:rsidR="00A50E7F">
          <w:rPr>
            <w:lang w:val="et-EE"/>
          </w:rPr>
          <w:t>–</w:t>
        </w:r>
        <w:r>
          <w:rPr>
            <w:lang w:val="et-EE"/>
          </w:rPr>
          <w:t>,</w:t>
        </w:r>
      </w:ins>
      <w:r>
        <w:rPr>
          <w:lang w:val="et-EE"/>
        </w:rPr>
        <w:t xml:space="preserve"> </w:t>
      </w:r>
      <w:r w:rsidRPr="00792FF7">
        <w:rPr>
          <w:lang w:val="et-EE"/>
        </w:rPr>
        <w:t>IHC 1+</w:t>
      </w:r>
      <w:r>
        <w:rPr>
          <w:lang w:val="et-EE"/>
        </w:rPr>
        <w:t xml:space="preserve">, </w:t>
      </w:r>
      <w:r w:rsidRPr="00E77299">
        <w:rPr>
          <w:lang w:val="et-EE"/>
        </w:rPr>
        <w:t>IHC &gt; 0 &lt; 1+</w:t>
      </w:r>
      <w:r w:rsidRPr="00792FF7">
        <w:rPr>
          <w:lang w:val="et-EE"/>
        </w:rPr>
        <w:t>). Ravi manustati kuni haiguse progresseerumiseni, surmani, nõusoleku tagasivõtmiseni või vastuvõetamatu toksilisuse tekkimiseni.</w:t>
      </w:r>
    </w:p>
    <w:p w14:paraId="18E08750" w14:textId="77777777" w:rsidR="006B4F79" w:rsidRPr="00E77299" w:rsidRDefault="006B4F79" w:rsidP="006B4F79">
      <w:pPr>
        <w:spacing w:line="240" w:lineRule="auto"/>
        <w:rPr>
          <w:lang w:val="et-EE"/>
        </w:rPr>
      </w:pPr>
    </w:p>
    <w:p w14:paraId="78B3C341" w14:textId="4E96317F" w:rsidR="006B4F79" w:rsidRPr="00E77299" w:rsidRDefault="006B4F79" w:rsidP="006B4F79">
      <w:pPr>
        <w:spacing w:line="240" w:lineRule="auto"/>
        <w:rPr>
          <w:lang w:val="et-EE"/>
        </w:rPr>
      </w:pPr>
      <w:r w:rsidRPr="00792FF7">
        <w:rPr>
          <w:lang w:val="et-EE"/>
        </w:rPr>
        <w:t>Esmane efektiivsuse tulemusnäitaja oli progresseerumisvaba elulemus (</w:t>
      </w:r>
      <w:r w:rsidRPr="00792FF7">
        <w:rPr>
          <w:i/>
          <w:iCs/>
          <w:lang w:val="et-EE"/>
        </w:rPr>
        <w:t>progression-free survival</w:t>
      </w:r>
      <w:r w:rsidRPr="00792FF7">
        <w:rPr>
          <w:lang w:val="et-EE"/>
        </w:rPr>
        <w:t xml:space="preserve">, PFS) </w:t>
      </w:r>
      <w:r>
        <w:rPr>
          <w:lang w:val="et-EE"/>
        </w:rPr>
        <w:t xml:space="preserve">madala </w:t>
      </w:r>
      <w:r w:rsidRPr="00792FF7">
        <w:rPr>
          <w:lang w:val="et-EE"/>
        </w:rPr>
        <w:t>H</w:t>
      </w:r>
      <w:r>
        <w:rPr>
          <w:lang w:val="et-EE"/>
        </w:rPr>
        <w:t>E</w:t>
      </w:r>
      <w:r w:rsidRPr="00792FF7">
        <w:rPr>
          <w:lang w:val="et-EE"/>
        </w:rPr>
        <w:t>R</w:t>
      </w:r>
      <w:r>
        <w:rPr>
          <w:lang w:val="et-EE"/>
        </w:rPr>
        <w:t>2-tasemega</w:t>
      </w:r>
      <w:r w:rsidRPr="00792FF7">
        <w:rPr>
          <w:lang w:val="et-EE"/>
        </w:rPr>
        <w:t xml:space="preserve"> rinnavähiga patsientidel, mida hinnati </w:t>
      </w:r>
      <w:r w:rsidRPr="00792FF7">
        <w:rPr>
          <w:rFonts w:eastAsia="MS Mincho"/>
          <w:szCs w:val="22"/>
          <w:lang w:val="et-EE"/>
        </w:rPr>
        <w:t>pimendatud sõltumatu keskse hindamise</w:t>
      </w:r>
      <w:r w:rsidRPr="00792FF7">
        <w:rPr>
          <w:lang w:val="et-EE"/>
        </w:rPr>
        <w:t xml:space="preserve"> käigus RECIST v1.1 põhjal. Põhilised teisesed efektiivsuse tulemusnäitajad olid PFS, mida hinnati </w:t>
      </w:r>
      <w:r w:rsidRPr="00792FF7">
        <w:rPr>
          <w:rFonts w:eastAsia="MS Mincho"/>
          <w:szCs w:val="22"/>
          <w:lang w:val="et-EE"/>
        </w:rPr>
        <w:t>pimendatud sõltumatu keskse hindamise</w:t>
      </w:r>
      <w:r w:rsidRPr="00792FF7">
        <w:rPr>
          <w:lang w:val="et-EE"/>
        </w:rPr>
        <w:t xml:space="preserve"> käigus RECIST v1.1 põhjal üldisel populatsioonil (</w:t>
      </w:r>
      <w:r>
        <w:rPr>
          <w:lang w:val="et-EE"/>
        </w:rPr>
        <w:t xml:space="preserve">madala </w:t>
      </w:r>
      <w:r w:rsidRPr="00792FF7">
        <w:rPr>
          <w:lang w:val="et-EE"/>
        </w:rPr>
        <w:t>H</w:t>
      </w:r>
      <w:r>
        <w:rPr>
          <w:lang w:val="et-EE"/>
        </w:rPr>
        <w:t>E</w:t>
      </w:r>
      <w:r w:rsidRPr="00792FF7">
        <w:rPr>
          <w:lang w:val="et-EE"/>
        </w:rPr>
        <w:t>R</w:t>
      </w:r>
      <w:r>
        <w:rPr>
          <w:lang w:val="et-EE"/>
        </w:rPr>
        <w:t>2-tasemega</w:t>
      </w:r>
      <w:r w:rsidRPr="00792FF7">
        <w:rPr>
          <w:lang w:val="et-EE"/>
        </w:rPr>
        <w:t xml:space="preserve"> ja </w:t>
      </w:r>
      <w:r>
        <w:rPr>
          <w:lang w:val="et-EE"/>
        </w:rPr>
        <w:t xml:space="preserve">ülimadala </w:t>
      </w:r>
      <w:r w:rsidRPr="00792FF7">
        <w:rPr>
          <w:lang w:val="et-EE"/>
        </w:rPr>
        <w:t>H</w:t>
      </w:r>
      <w:r>
        <w:rPr>
          <w:lang w:val="et-EE"/>
        </w:rPr>
        <w:t>E</w:t>
      </w:r>
      <w:r w:rsidRPr="00792FF7">
        <w:rPr>
          <w:lang w:val="et-EE"/>
        </w:rPr>
        <w:t>R</w:t>
      </w:r>
      <w:r>
        <w:rPr>
          <w:lang w:val="et-EE"/>
        </w:rPr>
        <w:t>2-tasemega</w:t>
      </w:r>
      <w:r w:rsidRPr="00792FF7">
        <w:rPr>
          <w:lang w:val="et-EE"/>
        </w:rPr>
        <w:t xml:space="preserve"> patsiendid), üldine elulemus (</w:t>
      </w:r>
      <w:r w:rsidRPr="00792FF7">
        <w:rPr>
          <w:i/>
          <w:iCs/>
          <w:lang w:val="et-EE"/>
        </w:rPr>
        <w:t>overall survival</w:t>
      </w:r>
      <w:r w:rsidRPr="00792FF7">
        <w:rPr>
          <w:lang w:val="et-EE"/>
        </w:rPr>
        <w:t xml:space="preserve">, OS) </w:t>
      </w:r>
      <w:r>
        <w:rPr>
          <w:lang w:val="et-EE"/>
        </w:rPr>
        <w:t xml:space="preserve">madala </w:t>
      </w:r>
      <w:r w:rsidRPr="00792FF7">
        <w:rPr>
          <w:lang w:val="et-EE"/>
        </w:rPr>
        <w:t>H</w:t>
      </w:r>
      <w:r>
        <w:rPr>
          <w:lang w:val="et-EE"/>
        </w:rPr>
        <w:t>E</w:t>
      </w:r>
      <w:r w:rsidRPr="00792FF7">
        <w:rPr>
          <w:lang w:val="et-EE"/>
        </w:rPr>
        <w:t>R</w:t>
      </w:r>
      <w:r>
        <w:rPr>
          <w:lang w:val="et-EE"/>
        </w:rPr>
        <w:t>2-tasemega</w:t>
      </w:r>
      <w:r w:rsidRPr="00792FF7">
        <w:rPr>
          <w:lang w:val="et-EE"/>
        </w:rPr>
        <w:t xml:space="preserve"> patsientidel ja OS üldisel populatsioonil. Teisesed tulemusnäitajad olid objektiivse ravivastuse määr</w:t>
      </w:r>
      <w:r w:rsidRPr="00792FF7">
        <w:rPr>
          <w:rFonts w:eastAsia="MS Mincho"/>
          <w:sz w:val="24"/>
          <w:szCs w:val="24"/>
          <w:lang w:val="et-EE" w:eastAsia="ja-JP"/>
        </w:rPr>
        <w:t xml:space="preserve"> </w:t>
      </w:r>
      <w:r w:rsidRPr="00792FF7">
        <w:rPr>
          <w:szCs w:val="22"/>
          <w:lang w:val="et-EE"/>
        </w:rPr>
        <w:t>(</w:t>
      </w:r>
      <w:r w:rsidRPr="00792FF7">
        <w:rPr>
          <w:i/>
          <w:szCs w:val="22"/>
          <w:lang w:val="et-EE" w:eastAsia="ja-JP"/>
        </w:rPr>
        <w:t>objective response rate,</w:t>
      </w:r>
      <w:r w:rsidRPr="00792FF7">
        <w:rPr>
          <w:rFonts w:eastAsia="MS Mincho"/>
          <w:sz w:val="24"/>
          <w:szCs w:val="24"/>
          <w:lang w:val="et-EE" w:eastAsia="ja-JP"/>
        </w:rPr>
        <w:t xml:space="preserve"> </w:t>
      </w:r>
      <w:r w:rsidRPr="00792FF7">
        <w:rPr>
          <w:lang w:val="et-EE"/>
        </w:rPr>
        <w:t>ORR)</w:t>
      </w:r>
      <w:r w:rsidR="005D41B8">
        <w:rPr>
          <w:lang w:val="et-EE"/>
        </w:rPr>
        <w:t xml:space="preserve"> ja</w:t>
      </w:r>
      <w:r w:rsidRPr="00792FF7">
        <w:rPr>
          <w:lang w:val="et-EE"/>
        </w:rPr>
        <w:t xml:space="preserve"> ravivastuse kestus (</w:t>
      </w:r>
      <w:r w:rsidRPr="00792FF7">
        <w:rPr>
          <w:i/>
          <w:iCs/>
          <w:lang w:val="et-EE"/>
        </w:rPr>
        <w:t>duration of response</w:t>
      </w:r>
      <w:r w:rsidRPr="00792FF7">
        <w:rPr>
          <w:lang w:val="et-EE"/>
        </w:rPr>
        <w:t>, DOR).</w:t>
      </w:r>
    </w:p>
    <w:p w14:paraId="2356817C" w14:textId="2AFCA1AC" w:rsidR="006B4F79" w:rsidRPr="00641D21" w:rsidRDefault="006B4F79" w:rsidP="006B4F79">
      <w:pPr>
        <w:spacing w:line="240" w:lineRule="auto"/>
        <w:rPr>
          <w:lang w:val="et-EE"/>
        </w:rPr>
      </w:pPr>
    </w:p>
    <w:p w14:paraId="48B2490A" w14:textId="25989F33" w:rsidR="006B4F79" w:rsidRPr="00792FF7" w:rsidRDefault="006B4F79" w:rsidP="006B4F79">
      <w:pPr>
        <w:spacing w:line="240" w:lineRule="auto"/>
        <w:rPr>
          <w:lang w:val="et-EE"/>
        </w:rPr>
      </w:pPr>
      <w:r w:rsidRPr="00792FF7">
        <w:rPr>
          <w:lang w:val="et-EE"/>
        </w:rPr>
        <w:t>Demograafilised andmed ja kasvaja ravieelsed omadused olid</w:t>
      </w:r>
      <w:r>
        <w:rPr>
          <w:lang w:val="et-EE"/>
        </w:rPr>
        <w:t xml:space="preserve"> üldises populatsioonis</w:t>
      </w:r>
      <w:r w:rsidRPr="00792FF7">
        <w:rPr>
          <w:lang w:val="et-EE"/>
        </w:rPr>
        <w:t xml:space="preserve"> ravirühmadel sarnased. </w:t>
      </w:r>
      <w:r>
        <w:rPr>
          <w:lang w:val="et-EE"/>
        </w:rPr>
        <w:t>866</w:t>
      </w:r>
      <w:r w:rsidRPr="00792FF7">
        <w:rPr>
          <w:lang w:val="et-EE"/>
        </w:rPr>
        <w:t> randomiseeritud patsiendi mediaanne vanus oli 57 aastat (vahemik: 28 kuni 8</w:t>
      </w:r>
      <w:r>
        <w:rPr>
          <w:lang w:val="et-EE"/>
        </w:rPr>
        <w:t>7</w:t>
      </w:r>
      <w:r w:rsidRPr="00792FF7">
        <w:rPr>
          <w:lang w:val="et-EE"/>
        </w:rPr>
        <w:t>); 3</w:t>
      </w:r>
      <w:r>
        <w:rPr>
          <w:lang w:val="et-EE"/>
        </w:rPr>
        <w:t>1</w:t>
      </w:r>
      <w:r w:rsidRPr="00792FF7">
        <w:rPr>
          <w:lang w:val="et-EE"/>
        </w:rPr>
        <w:t>% olid 65</w:t>
      </w:r>
      <w:r>
        <w:rPr>
          <w:lang w:val="et-EE"/>
        </w:rPr>
        <w:t>-</w:t>
      </w:r>
      <w:r w:rsidRPr="00792FF7">
        <w:rPr>
          <w:lang w:val="et-EE"/>
        </w:rPr>
        <w:t>aastased või vanemad; 99,</w:t>
      </w:r>
      <w:r>
        <w:rPr>
          <w:lang w:val="et-EE"/>
        </w:rPr>
        <w:t>9</w:t>
      </w:r>
      <w:r w:rsidRPr="00792FF7">
        <w:rPr>
          <w:lang w:val="et-EE"/>
        </w:rPr>
        <w:t xml:space="preserve">% olid naised; </w:t>
      </w:r>
      <w:r>
        <w:rPr>
          <w:lang w:val="et-EE"/>
        </w:rPr>
        <w:t>53</w:t>
      </w:r>
      <w:r w:rsidRPr="00792FF7">
        <w:rPr>
          <w:lang w:val="et-EE"/>
        </w:rPr>
        <w:t xml:space="preserve">% olid europiidsest rassist, </w:t>
      </w:r>
      <w:r>
        <w:rPr>
          <w:lang w:val="et-EE"/>
        </w:rPr>
        <w:t>35</w:t>
      </w:r>
      <w:r w:rsidRPr="00792FF7">
        <w:rPr>
          <w:lang w:val="et-EE"/>
        </w:rPr>
        <w:t>% olid asiaadid ja 1% olid mustanahalised või afroameeriklased. Patsientide ravieelne sooritusvõime ECOG järgi oli 0 (5</w:t>
      </w:r>
      <w:r>
        <w:rPr>
          <w:lang w:val="et-EE"/>
        </w:rPr>
        <w:t>9</w:t>
      </w:r>
      <w:r w:rsidRPr="00792FF7">
        <w:rPr>
          <w:lang w:val="et-EE"/>
        </w:rPr>
        <w:t>%) või 1 (</w:t>
      </w:r>
      <w:r>
        <w:rPr>
          <w:lang w:val="et-EE"/>
        </w:rPr>
        <w:t>39</w:t>
      </w:r>
      <w:r w:rsidRPr="00792FF7">
        <w:rPr>
          <w:lang w:val="et-EE"/>
        </w:rPr>
        <w:t xml:space="preserve">%); </w:t>
      </w:r>
      <w:r>
        <w:rPr>
          <w:lang w:val="et-EE"/>
        </w:rPr>
        <w:t>18</w:t>
      </w:r>
      <w:r w:rsidRPr="00792FF7">
        <w:rPr>
          <w:lang w:val="et-EE"/>
        </w:rPr>
        <w:t>% olid</w:t>
      </w:r>
      <w:r>
        <w:rPr>
          <w:lang w:val="et-EE"/>
        </w:rPr>
        <w:t xml:space="preserve"> </w:t>
      </w:r>
      <w:r w:rsidRPr="00E77299">
        <w:rPr>
          <w:rFonts w:eastAsia="MS Mincho"/>
          <w:szCs w:val="22"/>
          <w:lang w:val="et-EE"/>
        </w:rPr>
        <w:t>IHC &gt; 0 &lt; 1+, 55% olid</w:t>
      </w:r>
      <w:r w:rsidRPr="00792FF7">
        <w:rPr>
          <w:lang w:val="et-EE"/>
        </w:rPr>
        <w:t xml:space="preserve"> IHC 1+, </w:t>
      </w:r>
      <w:r>
        <w:rPr>
          <w:lang w:val="et-EE"/>
        </w:rPr>
        <w:t>27</w:t>
      </w:r>
      <w:r w:rsidRPr="00792FF7">
        <w:rPr>
          <w:lang w:val="et-EE"/>
        </w:rPr>
        <w:t>% olid IHC 2+/ISH</w:t>
      </w:r>
      <w:del w:id="477" w:author="DSE" w:date="2025-10-09T09:03:00Z" w16du:dateUtc="2025-10-09T07:03:00Z">
        <w:r>
          <w:rPr>
            <w:lang w:val="et-EE"/>
          </w:rPr>
          <w:delText>-</w:delText>
        </w:r>
        <w:r w:rsidRPr="00792FF7">
          <w:rPr>
            <w:lang w:val="et-EE"/>
          </w:rPr>
          <w:delText>;</w:delText>
        </w:r>
      </w:del>
      <w:ins w:id="478" w:author="DSE" w:date="2025-10-09T09:03:00Z" w16du:dateUtc="2025-10-09T07:03:00Z">
        <w:r w:rsidR="00162D91">
          <w:rPr>
            <w:lang w:val="et-EE"/>
          </w:rPr>
          <w:t>–</w:t>
        </w:r>
        <w:r w:rsidRPr="00792FF7">
          <w:rPr>
            <w:lang w:val="et-EE"/>
          </w:rPr>
          <w:t>;</w:t>
        </w:r>
      </w:ins>
      <w:r>
        <w:rPr>
          <w:lang w:val="et-EE"/>
        </w:rPr>
        <w:t xml:space="preserve"> </w:t>
      </w:r>
      <w:r w:rsidRPr="00792FF7">
        <w:rPr>
          <w:lang w:val="et-EE"/>
        </w:rPr>
        <w:t>6</w:t>
      </w:r>
      <w:r>
        <w:rPr>
          <w:lang w:val="et-EE"/>
        </w:rPr>
        <w:t>7</w:t>
      </w:r>
      <w:r w:rsidRPr="00792FF7">
        <w:rPr>
          <w:lang w:val="et-EE"/>
        </w:rPr>
        <w:t>%</w:t>
      </w:r>
      <w:r>
        <w:rPr>
          <w:lang w:val="et-EE"/>
        </w:rPr>
        <w:t>-</w:t>
      </w:r>
      <w:r w:rsidRPr="00792FF7">
        <w:rPr>
          <w:lang w:val="et-EE"/>
        </w:rPr>
        <w:t>l olid metastaasid maksas, 32%</w:t>
      </w:r>
      <w:r>
        <w:rPr>
          <w:lang w:val="et-EE"/>
        </w:rPr>
        <w:t>-</w:t>
      </w:r>
      <w:r w:rsidRPr="00792FF7">
        <w:rPr>
          <w:lang w:val="et-EE"/>
        </w:rPr>
        <w:t>l olid metastaasid kopsus</w:t>
      </w:r>
      <w:r>
        <w:rPr>
          <w:lang w:val="et-EE"/>
        </w:rPr>
        <w:t>,</w:t>
      </w:r>
      <w:r w:rsidRPr="00792FF7">
        <w:rPr>
          <w:lang w:val="et-EE"/>
        </w:rPr>
        <w:t xml:space="preserve"> </w:t>
      </w:r>
      <w:r>
        <w:rPr>
          <w:lang w:val="et-EE"/>
        </w:rPr>
        <w:t>8</w:t>
      </w:r>
      <w:r w:rsidRPr="00792FF7">
        <w:rPr>
          <w:lang w:val="et-EE"/>
        </w:rPr>
        <w:t>%</w:t>
      </w:r>
      <w:r>
        <w:rPr>
          <w:lang w:val="et-EE"/>
        </w:rPr>
        <w:t>-</w:t>
      </w:r>
      <w:r w:rsidRPr="00792FF7">
        <w:rPr>
          <w:lang w:val="et-EE"/>
        </w:rPr>
        <w:t>l ajumetastaasid</w:t>
      </w:r>
      <w:r>
        <w:rPr>
          <w:lang w:val="et-EE"/>
        </w:rPr>
        <w:t xml:space="preserve"> ja 3%-l ainult luu metastaasid</w:t>
      </w:r>
      <w:r w:rsidRPr="00792FF7">
        <w:rPr>
          <w:lang w:val="et-EE"/>
        </w:rPr>
        <w:t>.</w:t>
      </w:r>
      <w:r>
        <w:rPr>
          <w:lang w:val="et-EE"/>
        </w:rPr>
        <w:t xml:space="preserve"> </w:t>
      </w:r>
      <w:r w:rsidRPr="00792FF7">
        <w:rPr>
          <w:lang w:val="et-EE"/>
        </w:rPr>
        <w:t xml:space="preserve">Metastaasidega patsiendid olid saanud mediaanselt </w:t>
      </w:r>
      <w:r>
        <w:rPr>
          <w:lang w:val="et-EE"/>
        </w:rPr>
        <w:t>2</w:t>
      </w:r>
      <w:r w:rsidRPr="00792FF7">
        <w:rPr>
          <w:lang w:val="et-EE"/>
        </w:rPr>
        <w:t xml:space="preserve"> varasemat </w:t>
      </w:r>
      <w:r>
        <w:rPr>
          <w:lang w:val="et-EE"/>
        </w:rPr>
        <w:t>endokriin</w:t>
      </w:r>
      <w:r w:rsidRPr="00792FF7">
        <w:rPr>
          <w:lang w:val="et-EE"/>
        </w:rPr>
        <w:t xml:space="preserve">ravi </w:t>
      </w:r>
      <w:r>
        <w:rPr>
          <w:lang w:val="et-EE"/>
        </w:rPr>
        <w:t>kuuri</w:t>
      </w:r>
      <w:r w:rsidRPr="00792FF7">
        <w:rPr>
          <w:lang w:val="et-EE"/>
        </w:rPr>
        <w:t xml:space="preserve"> (vahemik: 1 kuni </w:t>
      </w:r>
      <w:r>
        <w:rPr>
          <w:lang w:val="et-EE"/>
        </w:rPr>
        <w:t>5</w:t>
      </w:r>
      <w:r w:rsidRPr="00792FF7">
        <w:rPr>
          <w:lang w:val="et-EE"/>
        </w:rPr>
        <w:t xml:space="preserve">), </w:t>
      </w:r>
      <w:r>
        <w:rPr>
          <w:lang w:val="et-EE"/>
        </w:rPr>
        <w:t>1</w:t>
      </w:r>
      <w:r w:rsidRPr="00792FF7">
        <w:rPr>
          <w:lang w:val="et-EE"/>
        </w:rPr>
        <w:t xml:space="preserve">7% oli saanud ühe ja </w:t>
      </w:r>
      <w:r>
        <w:rPr>
          <w:lang w:val="et-EE"/>
        </w:rPr>
        <w:t>68</w:t>
      </w:r>
      <w:r w:rsidRPr="00792FF7">
        <w:rPr>
          <w:lang w:val="et-EE"/>
        </w:rPr>
        <w:t>% 2 varasemat k</w:t>
      </w:r>
      <w:r>
        <w:rPr>
          <w:lang w:val="et-EE"/>
        </w:rPr>
        <w:t>uur</w:t>
      </w:r>
      <w:r w:rsidRPr="00792FF7">
        <w:rPr>
          <w:lang w:val="et-EE"/>
        </w:rPr>
        <w:t>i</w:t>
      </w:r>
      <w:r>
        <w:rPr>
          <w:lang w:val="et-EE"/>
        </w:rPr>
        <w:t>.</w:t>
      </w:r>
      <w:r w:rsidRPr="00792FF7">
        <w:rPr>
          <w:lang w:val="et-EE"/>
        </w:rPr>
        <w:t xml:space="preserve"> </w:t>
      </w:r>
      <w:r>
        <w:rPr>
          <w:lang w:val="et-EE"/>
        </w:rPr>
        <w:t>8</w:t>
      </w:r>
      <w:r w:rsidRPr="00792FF7">
        <w:rPr>
          <w:lang w:val="et-EE"/>
        </w:rPr>
        <w:t xml:space="preserve">9% </w:t>
      </w:r>
      <w:r>
        <w:rPr>
          <w:lang w:val="et-EE"/>
        </w:rPr>
        <w:t xml:space="preserve">patsientidest </w:t>
      </w:r>
      <w:r w:rsidRPr="00792FF7">
        <w:rPr>
          <w:lang w:val="et-EE"/>
        </w:rPr>
        <w:t xml:space="preserve">oli </w:t>
      </w:r>
      <w:r>
        <w:rPr>
          <w:lang w:val="et-EE"/>
        </w:rPr>
        <w:t xml:space="preserve">varem saanud metastaatilise </w:t>
      </w:r>
      <w:r w:rsidRPr="00792FF7">
        <w:rPr>
          <w:lang w:val="et-EE"/>
        </w:rPr>
        <w:t>haigus</w:t>
      </w:r>
      <w:r>
        <w:rPr>
          <w:lang w:val="et-EE"/>
        </w:rPr>
        <w:t>e korral endokriinravi kombinatsioonis</w:t>
      </w:r>
      <w:r w:rsidRPr="00792FF7">
        <w:rPr>
          <w:lang w:val="et-EE"/>
        </w:rPr>
        <w:t xml:space="preserve"> CDK4/6 inhibiitoriga</w:t>
      </w:r>
      <w:r>
        <w:rPr>
          <w:lang w:val="et-EE"/>
        </w:rPr>
        <w:t>, 47% oli varem kasutanud antratsükliine ja 41% oli varem kasutanud taksaane mittemetastaatilise haiguse korral.</w:t>
      </w:r>
      <w:r w:rsidRPr="00792FF7">
        <w:rPr>
          <w:lang w:val="et-EE"/>
        </w:rPr>
        <w:t xml:space="preserve"> </w:t>
      </w:r>
    </w:p>
    <w:p w14:paraId="7AA8DA0C" w14:textId="77777777" w:rsidR="006B4F79" w:rsidRPr="00792FF7" w:rsidRDefault="006B4F79" w:rsidP="006B4F79">
      <w:pPr>
        <w:spacing w:line="240" w:lineRule="auto"/>
        <w:rPr>
          <w:lang w:val="et-EE"/>
        </w:rPr>
      </w:pPr>
    </w:p>
    <w:p w14:paraId="3AC20142" w14:textId="77777777" w:rsidR="006B4F79" w:rsidRPr="00792FF7" w:rsidRDefault="006B4F79" w:rsidP="006B4F79">
      <w:pPr>
        <w:spacing w:line="240" w:lineRule="auto"/>
        <w:rPr>
          <w:lang w:val="et-EE"/>
        </w:rPr>
      </w:pPr>
      <w:r w:rsidRPr="00792FF7">
        <w:rPr>
          <w:lang w:val="et-EE"/>
        </w:rPr>
        <w:t>Efektiivsusega seotud tulemused on kokkuvõtlikult esitatud tabelis </w:t>
      </w:r>
      <w:r>
        <w:rPr>
          <w:lang w:val="et-EE"/>
        </w:rPr>
        <w:t>7</w:t>
      </w:r>
      <w:r w:rsidRPr="00792FF7">
        <w:rPr>
          <w:lang w:val="et-EE"/>
        </w:rPr>
        <w:t xml:space="preserve"> ja joonistel </w:t>
      </w:r>
      <w:r>
        <w:rPr>
          <w:lang w:val="et-EE"/>
        </w:rPr>
        <w:t>5</w:t>
      </w:r>
      <w:r w:rsidRPr="00792FF7">
        <w:rPr>
          <w:lang w:val="et-EE"/>
        </w:rPr>
        <w:t> ja </w:t>
      </w:r>
      <w:r>
        <w:rPr>
          <w:lang w:val="et-EE"/>
        </w:rPr>
        <w:t>6</w:t>
      </w:r>
      <w:r w:rsidRPr="00792FF7">
        <w:rPr>
          <w:lang w:val="et-EE"/>
        </w:rPr>
        <w:t>.</w:t>
      </w:r>
    </w:p>
    <w:p w14:paraId="3FB72767" w14:textId="112AE39A" w:rsidR="006B4F79" w:rsidRPr="00E77299" w:rsidRDefault="006B4F79" w:rsidP="006B4F79">
      <w:pPr>
        <w:spacing w:line="240" w:lineRule="auto"/>
        <w:rPr>
          <w:szCs w:val="22"/>
          <w:lang w:val="et-EE"/>
        </w:rPr>
      </w:pPr>
    </w:p>
    <w:p w14:paraId="706F7FDE" w14:textId="77777777" w:rsidR="006B4F79" w:rsidRPr="00E77299" w:rsidRDefault="006B4F79" w:rsidP="006B4F79">
      <w:pPr>
        <w:keepNext/>
        <w:spacing w:line="240" w:lineRule="auto"/>
        <w:rPr>
          <w:b/>
          <w:bCs/>
          <w:szCs w:val="22"/>
          <w:lang w:val="et-EE"/>
        </w:rPr>
      </w:pPr>
      <w:r w:rsidRPr="00E77299">
        <w:rPr>
          <w:b/>
          <w:bCs/>
          <w:szCs w:val="22"/>
          <w:lang w:val="et-EE"/>
        </w:rPr>
        <w:t>Tabel</w:t>
      </w:r>
      <w:r w:rsidRPr="00E77299">
        <w:rPr>
          <w:sz w:val="20"/>
          <w:lang w:val="et-EE"/>
        </w:rPr>
        <w:t> </w:t>
      </w:r>
      <w:r w:rsidRPr="00E77299">
        <w:rPr>
          <w:b/>
          <w:bCs/>
          <w:szCs w:val="22"/>
          <w:lang w:val="et-EE"/>
        </w:rPr>
        <w:t>7. Efektiivsusega seotud tulemused uuringus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6B4F79" w:rsidRPr="006B0231" w14:paraId="5EDEB037" w14:textId="77777777" w:rsidTr="00521059">
        <w:trPr>
          <w:trHeight w:val="300"/>
          <w:tblHeader/>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0089659B" w14:textId="77777777" w:rsidR="006B4F79" w:rsidRPr="00521059" w:rsidRDefault="006B4F79" w:rsidP="000747EF">
            <w:pPr>
              <w:spacing w:line="240" w:lineRule="auto"/>
              <w:rPr>
                <w:rFonts w:eastAsia="MS Mincho"/>
                <w:b/>
                <w:lang w:val="et-EE"/>
              </w:rPr>
            </w:pPr>
            <w:r w:rsidRPr="00521059">
              <w:rPr>
                <w:rFonts w:eastAsia="MS Mincho"/>
                <w:b/>
                <w:lang w:val="et-EE"/>
              </w:rPr>
              <w:t>Efektiivsuse parameeter </w:t>
            </w:r>
          </w:p>
        </w:tc>
        <w:tc>
          <w:tcPr>
            <w:tcW w:w="3366" w:type="dxa"/>
            <w:gridSpan w:val="2"/>
            <w:tcBorders>
              <w:top w:val="single" w:sz="6" w:space="0" w:color="auto"/>
              <w:left w:val="single" w:sz="6" w:space="0" w:color="auto"/>
              <w:bottom w:val="single" w:sz="6" w:space="0" w:color="auto"/>
              <w:right w:val="single" w:sz="6" w:space="0" w:color="auto"/>
            </w:tcBorders>
            <w:hideMark/>
          </w:tcPr>
          <w:p w14:paraId="320BABD3" w14:textId="77777777" w:rsidR="006B4F79" w:rsidRPr="00521059" w:rsidRDefault="006B4F79" w:rsidP="000747EF">
            <w:pPr>
              <w:spacing w:line="240" w:lineRule="auto"/>
              <w:jc w:val="center"/>
              <w:rPr>
                <w:rFonts w:eastAsia="MS Mincho"/>
                <w:b/>
                <w:lang w:val="et-EE"/>
              </w:rPr>
            </w:pPr>
            <w:r w:rsidRPr="00521059">
              <w:rPr>
                <w:rFonts w:eastAsia="MS Mincho"/>
                <w:b/>
                <w:lang w:val="et-EE"/>
              </w:rPr>
              <w:t>Madal HER2</w:t>
            </w:r>
          </w:p>
          <w:p w14:paraId="04CB8032" w14:textId="77777777" w:rsidR="006B4F79" w:rsidRPr="00521059" w:rsidRDefault="006B4F79" w:rsidP="000747EF">
            <w:pPr>
              <w:spacing w:line="240" w:lineRule="auto"/>
              <w:jc w:val="center"/>
              <w:rPr>
                <w:rFonts w:eastAsia="MS Mincho"/>
                <w:b/>
                <w:lang w:val="et-EE"/>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0E01A22C" w14:textId="77777777" w:rsidR="006B4F79" w:rsidRPr="00521059" w:rsidRDefault="006B4F79" w:rsidP="000747EF">
            <w:pPr>
              <w:spacing w:line="240" w:lineRule="auto"/>
              <w:jc w:val="center"/>
              <w:rPr>
                <w:rFonts w:eastAsia="MS Mincho"/>
                <w:b/>
                <w:lang w:val="et-EE"/>
              </w:rPr>
            </w:pPr>
            <w:r w:rsidRPr="00521059">
              <w:rPr>
                <w:rFonts w:eastAsia="MS Mincho"/>
                <w:b/>
                <w:lang w:val="et-EE"/>
              </w:rPr>
              <w:t>Üldine populatsioon</w:t>
            </w:r>
          </w:p>
          <w:p w14:paraId="6FB71CF4" w14:textId="77777777" w:rsidR="006B4F79" w:rsidRPr="00521059" w:rsidRDefault="006B4F79" w:rsidP="000747EF">
            <w:pPr>
              <w:spacing w:line="240" w:lineRule="auto"/>
              <w:jc w:val="center"/>
              <w:rPr>
                <w:rFonts w:eastAsia="MS Mincho"/>
                <w:b/>
                <w:lang w:val="et-EE"/>
              </w:rPr>
            </w:pPr>
            <w:r w:rsidRPr="00521059">
              <w:rPr>
                <w:rFonts w:eastAsia="MS Mincho"/>
                <w:b/>
                <w:lang w:val="et-EE"/>
              </w:rPr>
              <w:t>(madal HER2 ja ülimadal HER2)</w:t>
            </w:r>
          </w:p>
        </w:tc>
      </w:tr>
      <w:tr w:rsidR="006B4F79" w:rsidRPr="006B0231" w14:paraId="7E000AB7" w14:textId="77777777" w:rsidTr="00521059">
        <w:trPr>
          <w:trHeight w:val="300"/>
          <w:tblHeader/>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201B220C" w14:textId="77777777" w:rsidR="006B4F79" w:rsidRPr="00521059" w:rsidRDefault="006B4F79" w:rsidP="000747EF">
            <w:pPr>
              <w:spacing w:line="240" w:lineRule="auto"/>
              <w:rPr>
                <w:rFonts w:eastAsia="MS Mincho"/>
                <w:b/>
                <w:lang w:val="et-EE"/>
              </w:rPr>
            </w:pPr>
          </w:p>
        </w:tc>
        <w:tc>
          <w:tcPr>
            <w:tcW w:w="1700" w:type="dxa"/>
            <w:tcBorders>
              <w:top w:val="single" w:sz="6" w:space="0" w:color="auto"/>
              <w:left w:val="single" w:sz="6" w:space="0" w:color="auto"/>
              <w:bottom w:val="single" w:sz="6" w:space="0" w:color="auto"/>
              <w:right w:val="single" w:sz="6" w:space="0" w:color="auto"/>
            </w:tcBorders>
            <w:hideMark/>
          </w:tcPr>
          <w:p w14:paraId="4BF5E7B2" w14:textId="77777777" w:rsidR="006B4F79" w:rsidRPr="00521059" w:rsidRDefault="006B4F79" w:rsidP="000747EF">
            <w:pPr>
              <w:spacing w:line="240" w:lineRule="auto"/>
              <w:jc w:val="center"/>
              <w:rPr>
                <w:rFonts w:eastAsia="MS Mincho"/>
                <w:b/>
                <w:lang w:val="et-EE"/>
              </w:rPr>
            </w:pPr>
            <w:r w:rsidRPr="00521059">
              <w:rPr>
                <w:rFonts w:eastAsia="MS Mincho"/>
                <w:b/>
                <w:lang w:val="et-EE"/>
              </w:rPr>
              <w:t>Enhertu (N = 359)</w:t>
            </w:r>
          </w:p>
        </w:tc>
        <w:tc>
          <w:tcPr>
            <w:tcW w:w="1666" w:type="dxa"/>
            <w:tcBorders>
              <w:top w:val="single" w:sz="6" w:space="0" w:color="auto"/>
              <w:left w:val="single" w:sz="6" w:space="0" w:color="auto"/>
              <w:bottom w:val="single" w:sz="6" w:space="0" w:color="auto"/>
              <w:right w:val="single" w:sz="6" w:space="0" w:color="auto"/>
            </w:tcBorders>
            <w:hideMark/>
          </w:tcPr>
          <w:p w14:paraId="33C6807D" w14:textId="77777777" w:rsidR="006B4F79" w:rsidRPr="00521059" w:rsidRDefault="006B4F79" w:rsidP="000747EF">
            <w:pPr>
              <w:spacing w:line="240" w:lineRule="auto"/>
              <w:jc w:val="center"/>
              <w:rPr>
                <w:rFonts w:eastAsia="MS Mincho"/>
                <w:b/>
                <w:lang w:val="et-EE"/>
              </w:rPr>
            </w:pPr>
            <w:r w:rsidRPr="00521059">
              <w:rPr>
                <w:rFonts w:eastAsia="MS Mincho"/>
                <w:b/>
                <w:lang w:val="et-EE"/>
              </w:rPr>
              <w:t>Keemiaravi</w:t>
            </w:r>
          </w:p>
          <w:p w14:paraId="613C19AB" w14:textId="77777777" w:rsidR="006B4F79" w:rsidRPr="00521059" w:rsidRDefault="006B4F79" w:rsidP="000747EF">
            <w:pPr>
              <w:spacing w:line="240" w:lineRule="auto"/>
              <w:jc w:val="center"/>
              <w:rPr>
                <w:rFonts w:eastAsia="MS Mincho"/>
                <w:b/>
                <w:lang w:val="et-EE"/>
              </w:rPr>
            </w:pPr>
            <w:r w:rsidRPr="00521059">
              <w:rPr>
                <w:rFonts w:eastAsia="MS Mincho"/>
                <w:b/>
                <w:lang w:val="et-EE"/>
              </w:rPr>
              <w:t>(N = 354)</w:t>
            </w:r>
          </w:p>
        </w:tc>
        <w:tc>
          <w:tcPr>
            <w:tcW w:w="1641" w:type="dxa"/>
            <w:tcBorders>
              <w:top w:val="single" w:sz="6" w:space="0" w:color="auto"/>
              <w:left w:val="single" w:sz="6" w:space="0" w:color="auto"/>
              <w:bottom w:val="single" w:sz="6" w:space="0" w:color="auto"/>
              <w:right w:val="single" w:sz="6" w:space="0" w:color="auto"/>
            </w:tcBorders>
            <w:hideMark/>
          </w:tcPr>
          <w:p w14:paraId="59B1A24A" w14:textId="77777777" w:rsidR="006B4F79" w:rsidRPr="00521059" w:rsidRDefault="006B4F79" w:rsidP="000747EF">
            <w:pPr>
              <w:spacing w:line="240" w:lineRule="auto"/>
              <w:jc w:val="center"/>
              <w:rPr>
                <w:rFonts w:eastAsia="MS Mincho"/>
                <w:b/>
                <w:lang w:val="et-EE"/>
              </w:rPr>
            </w:pPr>
            <w:r w:rsidRPr="00521059">
              <w:rPr>
                <w:rFonts w:eastAsia="MS Mincho"/>
                <w:b/>
                <w:lang w:val="et-EE"/>
              </w:rPr>
              <w:t>Enhertu (N = 436)</w:t>
            </w:r>
          </w:p>
        </w:tc>
        <w:tc>
          <w:tcPr>
            <w:tcW w:w="1815" w:type="dxa"/>
            <w:tcBorders>
              <w:top w:val="single" w:sz="6" w:space="0" w:color="auto"/>
              <w:left w:val="single" w:sz="6" w:space="0" w:color="auto"/>
              <w:bottom w:val="single" w:sz="6" w:space="0" w:color="auto"/>
              <w:right w:val="single" w:sz="6" w:space="0" w:color="auto"/>
            </w:tcBorders>
            <w:hideMark/>
          </w:tcPr>
          <w:p w14:paraId="0EABE3AD" w14:textId="77777777" w:rsidR="006B4F79" w:rsidRPr="00521059" w:rsidRDefault="006B4F79" w:rsidP="000747EF">
            <w:pPr>
              <w:spacing w:line="240" w:lineRule="auto"/>
              <w:jc w:val="center"/>
              <w:rPr>
                <w:rFonts w:eastAsia="MS Mincho"/>
                <w:b/>
                <w:lang w:val="et-EE"/>
              </w:rPr>
            </w:pPr>
            <w:r w:rsidRPr="00521059">
              <w:rPr>
                <w:rFonts w:eastAsia="MS Mincho"/>
                <w:b/>
                <w:lang w:val="et-EE"/>
              </w:rPr>
              <w:t>Keemiaravi</w:t>
            </w:r>
          </w:p>
          <w:p w14:paraId="734A21D0" w14:textId="77777777" w:rsidR="006B4F79" w:rsidRPr="00521059" w:rsidRDefault="006B4F79" w:rsidP="000747EF">
            <w:pPr>
              <w:spacing w:line="240" w:lineRule="auto"/>
              <w:jc w:val="center"/>
              <w:rPr>
                <w:rFonts w:eastAsia="MS Mincho"/>
                <w:b/>
                <w:lang w:val="et-EE"/>
              </w:rPr>
            </w:pPr>
            <w:r w:rsidRPr="00521059">
              <w:rPr>
                <w:rFonts w:eastAsia="MS Mincho"/>
                <w:b/>
                <w:lang w:val="et-EE"/>
              </w:rPr>
              <w:t>(N = 430)</w:t>
            </w:r>
          </w:p>
        </w:tc>
      </w:tr>
      <w:tr w:rsidR="006B4F79" w:rsidRPr="006B0231" w14:paraId="6403246C" w14:textId="77777777" w:rsidTr="0052105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2A80CE2" w14:textId="77777777" w:rsidR="006B4F79" w:rsidRPr="00521059" w:rsidRDefault="006B4F79" w:rsidP="000747EF">
            <w:pPr>
              <w:spacing w:line="240" w:lineRule="auto"/>
              <w:rPr>
                <w:rFonts w:eastAsia="MS Mincho"/>
                <w:lang w:val="et-EE"/>
              </w:rPr>
            </w:pPr>
            <w:r w:rsidRPr="006B0231">
              <w:rPr>
                <w:rFonts w:eastAsia="MS Mincho"/>
                <w:b/>
                <w:bCs/>
                <w:szCs w:val="22"/>
                <w:lang w:val="et-EE"/>
              </w:rPr>
              <w:t>Progresseerumisvaba elulemus pimendatud sõltumatu keskse hindamise tulemusena</w:t>
            </w:r>
          </w:p>
        </w:tc>
      </w:tr>
      <w:tr w:rsidR="006B4F79" w:rsidRPr="006B0231" w14:paraId="1E5DECC3"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79939C5" w14:textId="77777777" w:rsidR="006B4F79" w:rsidRPr="00521059" w:rsidRDefault="006B4F79" w:rsidP="000747EF">
            <w:pPr>
              <w:spacing w:line="240" w:lineRule="auto"/>
              <w:rPr>
                <w:rFonts w:eastAsia="MS Mincho"/>
                <w:lang w:val="et-EE"/>
              </w:rPr>
            </w:pPr>
            <w:r w:rsidRPr="006B0231">
              <w:rPr>
                <w:rFonts w:eastAsia="MS Mincho"/>
                <w:szCs w:val="22"/>
                <w:lang w:val="et-EE"/>
              </w:rPr>
              <w:t>Juhtude arv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C4A220A" w14:textId="77777777" w:rsidR="006B4F79" w:rsidRPr="00521059" w:rsidRDefault="006B4F79" w:rsidP="000747EF">
            <w:pPr>
              <w:spacing w:line="240" w:lineRule="auto"/>
              <w:jc w:val="center"/>
              <w:rPr>
                <w:rFonts w:eastAsia="MS Mincho"/>
                <w:lang w:val="et-EE"/>
              </w:rPr>
            </w:pPr>
            <w:r w:rsidRPr="00521059">
              <w:rPr>
                <w:rFonts w:eastAsia="MS Mincho"/>
                <w:lang w:val="et-EE"/>
              </w:rPr>
              <w:t>225 (62,7)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4308D3EA" w14:textId="77777777" w:rsidR="006B4F79" w:rsidRPr="00521059" w:rsidRDefault="006B4F79" w:rsidP="000747EF">
            <w:pPr>
              <w:spacing w:line="240" w:lineRule="auto"/>
              <w:jc w:val="center"/>
              <w:rPr>
                <w:rFonts w:eastAsia="MS Mincho"/>
                <w:lang w:val="et-EE"/>
              </w:rPr>
            </w:pPr>
            <w:r w:rsidRPr="00521059">
              <w:rPr>
                <w:rFonts w:eastAsia="MS Mincho"/>
                <w:lang w:val="et-EE"/>
              </w:rPr>
              <w:t>232 (65,5)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44B6A2A1" w14:textId="77777777" w:rsidR="006B4F79" w:rsidRPr="00521059" w:rsidRDefault="006B4F79" w:rsidP="000747EF">
            <w:pPr>
              <w:spacing w:line="240" w:lineRule="auto"/>
              <w:jc w:val="center"/>
              <w:rPr>
                <w:rFonts w:eastAsia="MS Mincho"/>
                <w:lang w:val="et-EE"/>
              </w:rPr>
            </w:pPr>
            <w:r w:rsidRPr="00521059">
              <w:rPr>
                <w:rFonts w:eastAsia="MS Mincho"/>
                <w:lang w:val="et-EE"/>
              </w:rPr>
              <w:t>269 (61,7)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D89E689" w14:textId="77777777" w:rsidR="006B4F79" w:rsidRPr="00521059" w:rsidRDefault="006B4F79" w:rsidP="000747EF">
            <w:pPr>
              <w:spacing w:line="240" w:lineRule="auto"/>
              <w:jc w:val="center"/>
              <w:rPr>
                <w:rFonts w:eastAsia="MS Mincho"/>
                <w:lang w:val="et-EE"/>
              </w:rPr>
            </w:pPr>
            <w:r w:rsidRPr="00521059">
              <w:rPr>
                <w:rFonts w:eastAsia="MS Mincho"/>
                <w:lang w:val="et-EE"/>
              </w:rPr>
              <w:t>271 (63,0)</w:t>
            </w:r>
          </w:p>
        </w:tc>
      </w:tr>
      <w:tr w:rsidR="006B4F79" w:rsidRPr="006B0231" w14:paraId="59327C64"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450CA43" w14:textId="77777777" w:rsidR="006B4F79" w:rsidRPr="00521059" w:rsidRDefault="006B4F79" w:rsidP="000747EF">
            <w:pPr>
              <w:spacing w:line="240" w:lineRule="auto"/>
              <w:rPr>
                <w:rFonts w:eastAsia="MS Mincho"/>
                <w:lang w:val="et-EE"/>
              </w:rPr>
            </w:pPr>
            <w:r w:rsidRPr="006B0231">
              <w:rPr>
                <w:rFonts w:eastAsia="MS Mincho"/>
                <w:bCs/>
                <w:szCs w:val="22"/>
                <w:lang w:val="et-EE"/>
              </w:rPr>
              <w:t>Mediaan, kuudes (95%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A6C2282" w14:textId="77777777" w:rsidR="006B4F79" w:rsidRPr="00521059" w:rsidRDefault="006B4F79" w:rsidP="000747EF">
            <w:pPr>
              <w:spacing w:line="240" w:lineRule="auto"/>
              <w:jc w:val="center"/>
              <w:rPr>
                <w:rFonts w:eastAsia="MS Mincho"/>
                <w:lang w:val="et-EE"/>
              </w:rPr>
            </w:pPr>
            <w:r w:rsidRPr="00521059">
              <w:rPr>
                <w:rFonts w:eastAsia="MS Mincho"/>
                <w:lang w:val="et-EE"/>
              </w:rPr>
              <w:t>13,2 (11,4; 15,2)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2174E1F2" w14:textId="77777777" w:rsidR="006B4F79" w:rsidRPr="00521059" w:rsidRDefault="006B4F79" w:rsidP="000747EF">
            <w:pPr>
              <w:spacing w:line="240" w:lineRule="auto"/>
              <w:jc w:val="center"/>
              <w:rPr>
                <w:rFonts w:eastAsia="MS Mincho"/>
                <w:lang w:val="et-EE"/>
              </w:rPr>
            </w:pPr>
            <w:r w:rsidRPr="00521059">
              <w:rPr>
                <w:rFonts w:eastAsia="MS Mincho"/>
                <w:lang w:val="et-EE"/>
              </w:rPr>
              <w:t>8,1 (7,0; 9,0)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C0CB930" w14:textId="77777777" w:rsidR="006B4F79" w:rsidRPr="00521059" w:rsidRDefault="006B4F79" w:rsidP="000747EF">
            <w:pPr>
              <w:spacing w:line="240" w:lineRule="auto"/>
              <w:jc w:val="center"/>
              <w:rPr>
                <w:rFonts w:eastAsia="MS Mincho"/>
                <w:lang w:val="et-EE"/>
              </w:rPr>
            </w:pPr>
            <w:r w:rsidRPr="00521059">
              <w:rPr>
                <w:rFonts w:eastAsia="MS Mincho"/>
                <w:lang w:val="et-EE"/>
              </w:rPr>
              <w:t>13,2 (12,0; 15,2)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F2929B9" w14:textId="77777777" w:rsidR="006B4F79" w:rsidRPr="00521059" w:rsidRDefault="006B4F79" w:rsidP="000747EF">
            <w:pPr>
              <w:spacing w:line="240" w:lineRule="auto"/>
              <w:jc w:val="center"/>
              <w:rPr>
                <w:rFonts w:eastAsia="MS Mincho"/>
                <w:lang w:val="et-EE"/>
              </w:rPr>
            </w:pPr>
            <w:r w:rsidRPr="00521059">
              <w:rPr>
                <w:rFonts w:eastAsia="MS Mincho"/>
                <w:lang w:val="et-EE"/>
              </w:rPr>
              <w:t>8,1 (7,0; 9,0)</w:t>
            </w:r>
          </w:p>
        </w:tc>
      </w:tr>
      <w:tr w:rsidR="006B4F79" w:rsidRPr="006B0231" w14:paraId="68C5FB5C"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0DAEE89" w14:textId="77777777" w:rsidR="006B4F79" w:rsidRPr="00521059" w:rsidRDefault="006B4F79" w:rsidP="000747EF">
            <w:pPr>
              <w:spacing w:line="240" w:lineRule="auto"/>
              <w:rPr>
                <w:rFonts w:eastAsia="MS Mincho"/>
                <w:lang w:val="et-EE"/>
              </w:rPr>
            </w:pPr>
            <w:r w:rsidRPr="006B0231">
              <w:rPr>
                <w:rFonts w:eastAsia="MS Mincho"/>
                <w:szCs w:val="22"/>
                <w:lang w:val="et-EE"/>
              </w:rPr>
              <w:t>Riskitiheduste suhe (95% CI)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69FDA7F4" w14:textId="77777777" w:rsidR="006B4F79" w:rsidRPr="00521059" w:rsidRDefault="006B4F79" w:rsidP="000747EF">
            <w:pPr>
              <w:spacing w:line="240" w:lineRule="auto"/>
              <w:jc w:val="center"/>
              <w:rPr>
                <w:rFonts w:eastAsia="MS Mincho"/>
                <w:lang w:val="et-EE"/>
              </w:rPr>
            </w:pPr>
            <w:r w:rsidRPr="00521059">
              <w:rPr>
                <w:rFonts w:eastAsia="MS Mincho"/>
                <w:lang w:val="et-EE"/>
              </w:rPr>
              <w:t>0,62 (0,52; 0,75)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43211F99" w14:textId="77777777" w:rsidR="006B4F79" w:rsidRPr="00521059" w:rsidRDefault="006B4F79" w:rsidP="000747EF">
            <w:pPr>
              <w:spacing w:line="240" w:lineRule="auto"/>
              <w:jc w:val="center"/>
              <w:rPr>
                <w:rFonts w:eastAsia="MS Mincho"/>
                <w:lang w:val="et-EE"/>
              </w:rPr>
            </w:pPr>
            <w:r w:rsidRPr="00521059">
              <w:rPr>
                <w:rFonts w:eastAsia="MS Mincho"/>
                <w:lang w:val="et-EE"/>
              </w:rPr>
              <w:t>0,64 (0,54; 0,76)</w:t>
            </w:r>
          </w:p>
        </w:tc>
      </w:tr>
      <w:tr w:rsidR="006B4F79" w:rsidRPr="006B0231" w14:paraId="476B2BB4"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E48DCE7" w14:textId="77777777" w:rsidR="006B4F79" w:rsidRPr="00521059" w:rsidRDefault="006B4F79" w:rsidP="000747EF">
            <w:pPr>
              <w:spacing w:line="240" w:lineRule="auto"/>
              <w:rPr>
                <w:rFonts w:eastAsia="MS Mincho"/>
                <w:lang w:val="et-EE"/>
              </w:rPr>
            </w:pPr>
            <w:r w:rsidRPr="006B0231">
              <w:rPr>
                <w:rFonts w:eastAsia="MS Mincho"/>
                <w:szCs w:val="22"/>
                <w:lang w:val="et-EE"/>
              </w:rPr>
              <w:t>p-väärtus</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1C4F53A6" w14:textId="77777777" w:rsidR="006B4F79" w:rsidRPr="00521059" w:rsidRDefault="006B4F79" w:rsidP="000747EF">
            <w:pPr>
              <w:spacing w:line="240" w:lineRule="auto"/>
              <w:jc w:val="center"/>
              <w:rPr>
                <w:rFonts w:eastAsia="MS Mincho"/>
                <w:lang w:val="et-EE"/>
              </w:rPr>
            </w:pPr>
            <w:r w:rsidRPr="00521059">
              <w:rPr>
                <w:rFonts w:eastAsia="MS Mincho"/>
                <w:lang w:val="et-EE"/>
              </w:rPr>
              <w:t>&lt; 0,0001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2A48D6F5" w14:textId="77777777" w:rsidR="006B4F79" w:rsidRPr="00521059" w:rsidRDefault="006B4F79" w:rsidP="000747EF">
            <w:pPr>
              <w:spacing w:line="240" w:lineRule="auto"/>
              <w:jc w:val="center"/>
              <w:rPr>
                <w:rFonts w:eastAsia="MS Mincho"/>
                <w:lang w:val="et-EE"/>
              </w:rPr>
            </w:pPr>
            <w:r w:rsidRPr="00521059">
              <w:rPr>
                <w:rFonts w:eastAsia="MS Mincho"/>
                <w:lang w:val="et-EE"/>
              </w:rPr>
              <w:t>&lt; 0,0001</w:t>
            </w:r>
          </w:p>
        </w:tc>
      </w:tr>
      <w:tr w:rsidR="006B4F79" w:rsidRPr="006B0231" w14:paraId="2672EDC0" w14:textId="77777777" w:rsidTr="0052105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757862CB" w14:textId="77777777" w:rsidR="006B4F79" w:rsidRPr="00521059" w:rsidRDefault="006B4F79" w:rsidP="000747EF">
            <w:pPr>
              <w:spacing w:line="240" w:lineRule="auto"/>
              <w:rPr>
                <w:rFonts w:eastAsia="MS Mincho"/>
                <w:lang w:val="et-EE"/>
              </w:rPr>
            </w:pPr>
            <w:r w:rsidRPr="00521059">
              <w:rPr>
                <w:rFonts w:eastAsia="MS Mincho"/>
                <w:b/>
                <w:lang w:val="et-EE"/>
              </w:rPr>
              <w:lastRenderedPageBreak/>
              <w:t>Üldine elulemus* </w:t>
            </w:r>
            <w:r w:rsidRPr="00521059">
              <w:rPr>
                <w:rFonts w:eastAsia="MS Mincho"/>
                <w:lang w:val="et-EE"/>
              </w:rPr>
              <w:t> </w:t>
            </w:r>
          </w:p>
        </w:tc>
      </w:tr>
      <w:tr w:rsidR="006B4F79" w:rsidRPr="006B0231" w14:paraId="403B04FA"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21796B9" w14:textId="77777777" w:rsidR="006B4F79" w:rsidRPr="00521059" w:rsidRDefault="006B4F79" w:rsidP="000747EF">
            <w:pPr>
              <w:spacing w:line="240" w:lineRule="auto"/>
              <w:rPr>
                <w:rFonts w:eastAsia="MS Mincho"/>
                <w:lang w:val="et-EE"/>
              </w:rPr>
            </w:pPr>
            <w:r w:rsidRPr="00521059">
              <w:rPr>
                <w:rFonts w:eastAsia="MS Mincho"/>
                <w:lang w:val="et-EE"/>
              </w:rPr>
              <w:t>Juhtude arv (%)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DFE04FB" w14:textId="77777777" w:rsidR="006B4F79" w:rsidRPr="00521059" w:rsidRDefault="006B4F79" w:rsidP="000747EF">
            <w:pPr>
              <w:spacing w:line="240" w:lineRule="auto"/>
              <w:jc w:val="center"/>
              <w:rPr>
                <w:rFonts w:eastAsia="MS Mincho"/>
                <w:lang w:val="et-EE"/>
              </w:rPr>
            </w:pPr>
            <w:r w:rsidRPr="00521059">
              <w:rPr>
                <w:rFonts w:eastAsia="MS Mincho"/>
                <w:lang w:val="et-EE"/>
              </w:rPr>
              <w:t>136 (37,9)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1511FFDB" w14:textId="77777777" w:rsidR="006B4F79" w:rsidRPr="00521059" w:rsidRDefault="006B4F79" w:rsidP="000747EF">
            <w:pPr>
              <w:spacing w:line="240" w:lineRule="auto"/>
              <w:jc w:val="center"/>
              <w:rPr>
                <w:rFonts w:eastAsia="MS Mincho"/>
                <w:lang w:val="et-EE"/>
              </w:rPr>
            </w:pPr>
            <w:r w:rsidRPr="00521059">
              <w:rPr>
                <w:rFonts w:eastAsia="MS Mincho"/>
                <w:lang w:val="et-EE"/>
              </w:rPr>
              <w:t>146 (41,2)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E9132F9" w14:textId="77777777" w:rsidR="006B4F79" w:rsidRPr="00521059" w:rsidRDefault="006B4F79" w:rsidP="000747EF">
            <w:pPr>
              <w:spacing w:line="240" w:lineRule="auto"/>
              <w:jc w:val="center"/>
              <w:rPr>
                <w:rFonts w:eastAsia="MS Mincho"/>
                <w:lang w:val="et-EE"/>
              </w:rPr>
            </w:pPr>
            <w:r w:rsidRPr="00521059">
              <w:rPr>
                <w:rFonts w:eastAsia="MS Mincho"/>
                <w:lang w:val="et-EE"/>
              </w:rPr>
              <w:t>161 (36,9)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35D600F" w14:textId="77777777" w:rsidR="006B4F79" w:rsidRPr="00521059" w:rsidRDefault="006B4F79" w:rsidP="000747EF">
            <w:pPr>
              <w:spacing w:line="240" w:lineRule="auto"/>
              <w:jc w:val="center"/>
              <w:rPr>
                <w:rFonts w:eastAsia="MS Mincho"/>
                <w:lang w:val="et-EE"/>
              </w:rPr>
            </w:pPr>
            <w:r w:rsidRPr="00521059">
              <w:rPr>
                <w:rFonts w:eastAsia="MS Mincho"/>
                <w:lang w:val="et-EE"/>
              </w:rPr>
              <w:t>174 (40,5)</w:t>
            </w:r>
          </w:p>
        </w:tc>
      </w:tr>
      <w:tr w:rsidR="006B4F79" w:rsidRPr="006B0231" w14:paraId="58389891"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33AC962" w14:textId="77777777" w:rsidR="006B4F79" w:rsidRPr="00521059" w:rsidRDefault="006B4F79" w:rsidP="000747EF">
            <w:pPr>
              <w:spacing w:line="240" w:lineRule="auto"/>
              <w:rPr>
                <w:rFonts w:eastAsia="MS Mincho"/>
                <w:lang w:val="et-EE"/>
              </w:rPr>
            </w:pPr>
            <w:r w:rsidRPr="00521059">
              <w:rPr>
                <w:rFonts w:eastAsia="MS Mincho"/>
                <w:lang w:val="et-EE"/>
              </w:rPr>
              <w:t>Mediaan, kuudes (95%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14C70EB" w14:textId="77777777" w:rsidR="006B4F79" w:rsidRPr="00521059" w:rsidRDefault="006B4F79" w:rsidP="000747EF">
            <w:pPr>
              <w:spacing w:line="240" w:lineRule="auto"/>
              <w:jc w:val="center"/>
              <w:rPr>
                <w:rFonts w:eastAsia="MS Mincho"/>
                <w:lang w:val="et-EE"/>
              </w:rPr>
            </w:pPr>
            <w:r w:rsidRPr="00521059">
              <w:rPr>
                <w:rFonts w:eastAsia="MS Mincho"/>
                <w:lang w:val="et-EE"/>
              </w:rPr>
              <w:t>28,9 (25,7; 33,7)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1C94C9AE" w14:textId="77777777" w:rsidR="006B4F79" w:rsidRPr="00521059" w:rsidRDefault="006B4F79" w:rsidP="000747EF">
            <w:pPr>
              <w:spacing w:line="240" w:lineRule="auto"/>
              <w:jc w:val="center"/>
              <w:rPr>
                <w:rFonts w:eastAsia="MS Mincho"/>
                <w:lang w:val="et-EE"/>
              </w:rPr>
            </w:pPr>
            <w:r w:rsidRPr="00521059">
              <w:rPr>
                <w:rFonts w:eastAsia="MS Mincho"/>
                <w:lang w:val="et-EE"/>
              </w:rPr>
              <w:t>27,1 (23,5; 29,9)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309D7AE" w14:textId="77777777" w:rsidR="006B4F79" w:rsidRPr="00521059" w:rsidRDefault="006B4F79" w:rsidP="000747EF">
            <w:pPr>
              <w:spacing w:line="240" w:lineRule="auto"/>
              <w:jc w:val="center"/>
              <w:rPr>
                <w:rFonts w:eastAsia="MS Mincho"/>
                <w:lang w:val="et-EE"/>
              </w:rPr>
            </w:pPr>
            <w:r w:rsidRPr="00521059">
              <w:rPr>
                <w:rFonts w:eastAsia="MS Mincho"/>
                <w:lang w:val="et-EE"/>
              </w:rPr>
              <w:t>28,9 (26,4; 32,7)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7BA3DBEA" w14:textId="77777777" w:rsidR="006B4F79" w:rsidRPr="00521059" w:rsidRDefault="006B4F79" w:rsidP="000747EF">
            <w:pPr>
              <w:spacing w:line="240" w:lineRule="auto"/>
              <w:jc w:val="center"/>
              <w:rPr>
                <w:rFonts w:eastAsia="MS Mincho"/>
                <w:lang w:val="et-EE"/>
              </w:rPr>
            </w:pPr>
            <w:r w:rsidRPr="00521059">
              <w:rPr>
                <w:rFonts w:eastAsia="MS Mincho"/>
                <w:lang w:val="et-EE"/>
              </w:rPr>
              <w:t>27,4 (23,9; 29,9)</w:t>
            </w:r>
          </w:p>
        </w:tc>
      </w:tr>
      <w:tr w:rsidR="006B4F79" w:rsidRPr="006B0231" w14:paraId="7FFB5558"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E41D68F" w14:textId="77777777" w:rsidR="006B4F79" w:rsidRPr="00521059" w:rsidRDefault="006B4F79" w:rsidP="000747EF">
            <w:pPr>
              <w:spacing w:line="240" w:lineRule="auto"/>
              <w:rPr>
                <w:rFonts w:eastAsia="MS Mincho"/>
                <w:lang w:val="et-EE"/>
              </w:rPr>
            </w:pPr>
            <w:r w:rsidRPr="006B0231">
              <w:rPr>
                <w:rFonts w:eastAsia="MS Mincho"/>
                <w:szCs w:val="22"/>
                <w:lang w:val="et-EE"/>
              </w:rPr>
              <w:t>Riskitiheduste suhe</w:t>
            </w:r>
            <w:r w:rsidRPr="00521059">
              <w:rPr>
                <w:rFonts w:eastAsia="MS Mincho"/>
                <w:lang w:val="et-EE"/>
              </w:rPr>
              <w:t xml:space="preserve"> (95% CI)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0ED0E44C" w14:textId="77777777" w:rsidR="006B4F79" w:rsidRPr="00521059" w:rsidRDefault="006B4F79" w:rsidP="000747EF">
            <w:pPr>
              <w:spacing w:line="240" w:lineRule="auto"/>
              <w:jc w:val="center"/>
              <w:rPr>
                <w:rFonts w:eastAsia="MS Mincho"/>
                <w:lang w:val="et-EE"/>
              </w:rPr>
            </w:pPr>
            <w:r w:rsidRPr="00521059">
              <w:rPr>
                <w:rFonts w:eastAsia="MS Mincho"/>
                <w:lang w:val="et-EE"/>
              </w:rPr>
              <w:t>0,83 (0,66; 1,05)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7ED301DC" w14:textId="77777777" w:rsidR="006B4F79" w:rsidRPr="00521059" w:rsidRDefault="006B4F79" w:rsidP="000747EF">
            <w:pPr>
              <w:spacing w:line="240" w:lineRule="auto"/>
              <w:jc w:val="center"/>
              <w:rPr>
                <w:rFonts w:eastAsia="MS Mincho"/>
                <w:lang w:val="et-EE"/>
              </w:rPr>
            </w:pPr>
            <w:r w:rsidRPr="00521059">
              <w:rPr>
                <w:rFonts w:eastAsia="MS Mincho"/>
                <w:lang w:val="et-EE"/>
              </w:rPr>
              <w:t>0,81 (0,66; 1,01)</w:t>
            </w:r>
          </w:p>
        </w:tc>
      </w:tr>
      <w:tr w:rsidR="006B4F79" w:rsidRPr="006B0231" w14:paraId="4DBC007D" w14:textId="77777777" w:rsidTr="0052105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8061E0E" w14:textId="77777777" w:rsidR="006B4F79" w:rsidRPr="00521059" w:rsidRDefault="006B4F79" w:rsidP="000747EF">
            <w:pPr>
              <w:spacing w:line="240" w:lineRule="auto"/>
              <w:rPr>
                <w:rFonts w:eastAsia="MS Mincho"/>
                <w:lang w:val="et-EE"/>
              </w:rPr>
            </w:pPr>
            <w:r w:rsidRPr="006B0231">
              <w:rPr>
                <w:rFonts w:eastAsia="MS Mincho"/>
                <w:b/>
                <w:szCs w:val="22"/>
                <w:lang w:val="et-EE"/>
              </w:rPr>
              <w:t>Kinnitatud objektiivse ravivastuse määr pimendatud sõltumatu keskse hindamise</w:t>
            </w:r>
            <w:r w:rsidRPr="006B0231">
              <w:rPr>
                <w:b/>
                <w:lang w:val="et-EE"/>
              </w:rPr>
              <w:t xml:space="preserve"> tulemusena</w:t>
            </w:r>
            <w:r w:rsidRPr="00521059">
              <w:rPr>
                <w:rFonts w:eastAsia="MS Mincho"/>
                <w:sz w:val="20"/>
                <w:vertAlign w:val="superscript"/>
                <w:lang w:val="et-EE"/>
              </w:rPr>
              <w:t>†</w:t>
            </w:r>
            <w:r w:rsidRPr="00521059">
              <w:rPr>
                <w:rFonts w:eastAsia="MS Mincho"/>
                <w:lang w:val="et-EE"/>
              </w:rPr>
              <w:t> </w:t>
            </w:r>
          </w:p>
        </w:tc>
      </w:tr>
      <w:tr w:rsidR="006B4F79" w:rsidRPr="006B0231" w14:paraId="4D5918F1"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06B897C" w14:textId="77777777" w:rsidR="006B4F79" w:rsidRPr="00521059" w:rsidRDefault="006B4F79" w:rsidP="000747EF">
            <w:pPr>
              <w:spacing w:line="240" w:lineRule="auto"/>
              <w:rPr>
                <w:rFonts w:eastAsia="MS Mincho"/>
                <w:lang w:val="et-EE"/>
              </w:rPr>
            </w:pPr>
            <w:r w:rsidRPr="00521059">
              <w:rPr>
                <w:rFonts w:eastAsia="MS Mincho"/>
                <w:lang w:val="et-EE"/>
              </w:rPr>
              <w:t>n (%) </w:t>
            </w:r>
          </w:p>
        </w:tc>
        <w:tc>
          <w:tcPr>
            <w:tcW w:w="1700" w:type="dxa"/>
            <w:tcBorders>
              <w:top w:val="single" w:sz="6" w:space="0" w:color="auto"/>
              <w:left w:val="single" w:sz="6" w:space="0" w:color="auto"/>
              <w:bottom w:val="single" w:sz="6" w:space="0" w:color="auto"/>
              <w:right w:val="single" w:sz="6" w:space="0" w:color="auto"/>
            </w:tcBorders>
            <w:hideMark/>
          </w:tcPr>
          <w:p w14:paraId="78863E39" w14:textId="77777777" w:rsidR="006B4F79" w:rsidRPr="00521059" w:rsidRDefault="006B4F79" w:rsidP="000747EF">
            <w:pPr>
              <w:spacing w:line="240" w:lineRule="auto"/>
              <w:jc w:val="center"/>
              <w:rPr>
                <w:rFonts w:eastAsia="MS Mincho"/>
                <w:lang w:val="et-EE"/>
              </w:rPr>
            </w:pPr>
            <w:r w:rsidRPr="00521059">
              <w:rPr>
                <w:rFonts w:eastAsia="MS Mincho"/>
                <w:lang w:val="et-EE"/>
              </w:rPr>
              <w:t>203 (56,5)</w:t>
            </w:r>
          </w:p>
        </w:tc>
        <w:tc>
          <w:tcPr>
            <w:tcW w:w="1666" w:type="dxa"/>
            <w:tcBorders>
              <w:top w:val="single" w:sz="6" w:space="0" w:color="auto"/>
              <w:left w:val="single" w:sz="6" w:space="0" w:color="auto"/>
              <w:bottom w:val="single" w:sz="6" w:space="0" w:color="auto"/>
              <w:right w:val="single" w:sz="6" w:space="0" w:color="auto"/>
            </w:tcBorders>
            <w:hideMark/>
          </w:tcPr>
          <w:p w14:paraId="510E0B4A" w14:textId="77777777" w:rsidR="006B4F79" w:rsidRPr="00521059" w:rsidRDefault="006B4F79" w:rsidP="000747EF">
            <w:pPr>
              <w:spacing w:line="240" w:lineRule="auto"/>
              <w:jc w:val="center"/>
              <w:rPr>
                <w:rFonts w:eastAsia="MS Mincho"/>
                <w:lang w:val="et-EE"/>
              </w:rPr>
            </w:pPr>
            <w:r w:rsidRPr="00521059">
              <w:rPr>
                <w:rFonts w:eastAsia="MS Mincho"/>
                <w:lang w:val="et-EE"/>
              </w:rPr>
              <w:t>114 (32,2)</w:t>
            </w:r>
          </w:p>
        </w:tc>
        <w:tc>
          <w:tcPr>
            <w:tcW w:w="1641" w:type="dxa"/>
            <w:tcBorders>
              <w:top w:val="single" w:sz="6" w:space="0" w:color="auto"/>
              <w:left w:val="single" w:sz="6" w:space="0" w:color="auto"/>
              <w:bottom w:val="single" w:sz="6" w:space="0" w:color="auto"/>
              <w:right w:val="single" w:sz="6" w:space="0" w:color="auto"/>
            </w:tcBorders>
            <w:hideMark/>
          </w:tcPr>
          <w:p w14:paraId="22D3F605" w14:textId="77777777" w:rsidR="006B4F79" w:rsidRPr="00521059" w:rsidRDefault="006B4F79" w:rsidP="000747EF">
            <w:pPr>
              <w:spacing w:line="240" w:lineRule="auto"/>
              <w:jc w:val="center"/>
              <w:rPr>
                <w:rFonts w:eastAsia="MS Mincho"/>
                <w:lang w:val="et-EE"/>
              </w:rPr>
            </w:pPr>
            <w:r w:rsidRPr="00521059">
              <w:rPr>
                <w:rFonts w:eastAsia="MS Mincho"/>
                <w:lang w:val="et-EE"/>
              </w:rPr>
              <w:t>250 (57,3)</w:t>
            </w:r>
          </w:p>
        </w:tc>
        <w:tc>
          <w:tcPr>
            <w:tcW w:w="1815" w:type="dxa"/>
            <w:tcBorders>
              <w:top w:val="single" w:sz="6" w:space="0" w:color="auto"/>
              <w:left w:val="single" w:sz="6" w:space="0" w:color="auto"/>
              <w:bottom w:val="single" w:sz="6" w:space="0" w:color="auto"/>
              <w:right w:val="single" w:sz="6" w:space="0" w:color="auto"/>
            </w:tcBorders>
            <w:hideMark/>
          </w:tcPr>
          <w:p w14:paraId="3891D304" w14:textId="77777777" w:rsidR="006B4F79" w:rsidRPr="00521059" w:rsidRDefault="006B4F79" w:rsidP="000747EF">
            <w:pPr>
              <w:spacing w:line="240" w:lineRule="auto"/>
              <w:jc w:val="center"/>
              <w:rPr>
                <w:rFonts w:eastAsia="MS Mincho"/>
                <w:lang w:val="et-EE"/>
              </w:rPr>
            </w:pPr>
            <w:r w:rsidRPr="00521059">
              <w:rPr>
                <w:rFonts w:eastAsia="MS Mincho"/>
                <w:lang w:val="et-EE"/>
              </w:rPr>
              <w:t>134 (31,2)</w:t>
            </w:r>
          </w:p>
        </w:tc>
      </w:tr>
      <w:tr w:rsidR="006B4F79" w:rsidRPr="006B0231" w14:paraId="67B156FD"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6E1EC33E" w14:textId="77777777" w:rsidR="006B4F79" w:rsidRPr="00521059" w:rsidRDefault="006B4F79" w:rsidP="000747EF">
            <w:pPr>
              <w:spacing w:line="240" w:lineRule="auto"/>
              <w:rPr>
                <w:rFonts w:eastAsia="MS Mincho"/>
                <w:lang w:val="et-EE"/>
              </w:rPr>
            </w:pPr>
            <w:r w:rsidRPr="00521059">
              <w:rPr>
                <w:rFonts w:eastAsia="MS Mincho"/>
                <w:lang w:val="et-EE"/>
              </w:rPr>
              <w:t>95% CI </w:t>
            </w:r>
          </w:p>
        </w:tc>
        <w:tc>
          <w:tcPr>
            <w:tcW w:w="1700" w:type="dxa"/>
            <w:tcBorders>
              <w:top w:val="single" w:sz="6" w:space="0" w:color="auto"/>
              <w:left w:val="single" w:sz="6" w:space="0" w:color="auto"/>
              <w:bottom w:val="single" w:sz="6" w:space="0" w:color="auto"/>
              <w:right w:val="single" w:sz="6" w:space="0" w:color="auto"/>
            </w:tcBorders>
          </w:tcPr>
          <w:p w14:paraId="2D351EBB" w14:textId="77777777" w:rsidR="006B4F79" w:rsidRPr="00521059" w:rsidRDefault="006B4F79" w:rsidP="000747EF">
            <w:pPr>
              <w:spacing w:line="240" w:lineRule="auto"/>
              <w:jc w:val="center"/>
              <w:rPr>
                <w:rFonts w:eastAsia="MS Mincho"/>
                <w:lang w:val="et-EE"/>
              </w:rPr>
            </w:pPr>
            <w:r w:rsidRPr="00521059">
              <w:rPr>
                <w:rFonts w:eastAsia="MS Mincho"/>
                <w:lang w:val="et-EE"/>
              </w:rPr>
              <w:t>51,2; 61,7</w:t>
            </w:r>
          </w:p>
        </w:tc>
        <w:tc>
          <w:tcPr>
            <w:tcW w:w="1666" w:type="dxa"/>
            <w:tcBorders>
              <w:top w:val="single" w:sz="6" w:space="0" w:color="auto"/>
              <w:left w:val="single" w:sz="6" w:space="0" w:color="auto"/>
              <w:bottom w:val="single" w:sz="6" w:space="0" w:color="auto"/>
              <w:right w:val="single" w:sz="6" w:space="0" w:color="auto"/>
            </w:tcBorders>
          </w:tcPr>
          <w:p w14:paraId="69E8B37D" w14:textId="77777777" w:rsidR="006B4F79" w:rsidRPr="00521059" w:rsidRDefault="006B4F79" w:rsidP="000747EF">
            <w:pPr>
              <w:spacing w:line="240" w:lineRule="auto"/>
              <w:jc w:val="center"/>
              <w:rPr>
                <w:rFonts w:eastAsia="MS Mincho"/>
                <w:lang w:val="et-EE"/>
              </w:rPr>
            </w:pPr>
            <w:r w:rsidRPr="00521059">
              <w:rPr>
                <w:rFonts w:eastAsia="MS Mincho"/>
                <w:lang w:val="et-EE"/>
              </w:rPr>
              <w:t>27,4; 37,3</w:t>
            </w:r>
          </w:p>
        </w:tc>
        <w:tc>
          <w:tcPr>
            <w:tcW w:w="1641" w:type="dxa"/>
            <w:tcBorders>
              <w:top w:val="single" w:sz="6" w:space="0" w:color="auto"/>
              <w:left w:val="single" w:sz="6" w:space="0" w:color="auto"/>
              <w:bottom w:val="single" w:sz="6" w:space="0" w:color="auto"/>
              <w:right w:val="single" w:sz="6" w:space="0" w:color="auto"/>
            </w:tcBorders>
          </w:tcPr>
          <w:p w14:paraId="1F3AAE29" w14:textId="77777777" w:rsidR="006B4F79" w:rsidRPr="00521059" w:rsidRDefault="006B4F79" w:rsidP="000747EF">
            <w:pPr>
              <w:spacing w:line="240" w:lineRule="auto"/>
              <w:jc w:val="center"/>
              <w:rPr>
                <w:rFonts w:eastAsia="MS Mincho"/>
                <w:lang w:val="et-EE"/>
              </w:rPr>
            </w:pPr>
            <w:r w:rsidRPr="00521059">
              <w:rPr>
                <w:rFonts w:eastAsia="MS Mincho"/>
                <w:lang w:val="et-EE"/>
              </w:rPr>
              <w:t>52,5; 62,0</w:t>
            </w:r>
          </w:p>
        </w:tc>
        <w:tc>
          <w:tcPr>
            <w:tcW w:w="1815" w:type="dxa"/>
            <w:tcBorders>
              <w:top w:val="single" w:sz="6" w:space="0" w:color="auto"/>
              <w:left w:val="single" w:sz="6" w:space="0" w:color="auto"/>
              <w:bottom w:val="single" w:sz="6" w:space="0" w:color="auto"/>
              <w:right w:val="single" w:sz="6" w:space="0" w:color="auto"/>
            </w:tcBorders>
          </w:tcPr>
          <w:p w14:paraId="29381604" w14:textId="77777777" w:rsidR="006B4F79" w:rsidRPr="00521059" w:rsidRDefault="006B4F79" w:rsidP="000747EF">
            <w:pPr>
              <w:spacing w:line="240" w:lineRule="auto"/>
              <w:jc w:val="center"/>
              <w:rPr>
                <w:rFonts w:eastAsia="MS Mincho"/>
                <w:lang w:val="et-EE"/>
              </w:rPr>
            </w:pPr>
            <w:r w:rsidRPr="00521059">
              <w:rPr>
                <w:rFonts w:eastAsia="MS Mincho"/>
                <w:lang w:val="et-EE"/>
              </w:rPr>
              <w:t>26,8; 35,8</w:t>
            </w:r>
          </w:p>
        </w:tc>
      </w:tr>
      <w:tr w:rsidR="006B4F79" w:rsidRPr="006B0231" w14:paraId="0C34B024" w14:textId="77777777" w:rsidTr="0052105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9632950" w14:textId="77777777" w:rsidR="006B4F79" w:rsidRPr="00521059" w:rsidRDefault="006B4F79" w:rsidP="000747EF">
            <w:pPr>
              <w:keepNext/>
              <w:spacing w:line="240" w:lineRule="auto"/>
              <w:rPr>
                <w:rFonts w:eastAsia="MS Mincho"/>
                <w:lang w:val="et-EE"/>
              </w:rPr>
            </w:pPr>
            <w:r w:rsidRPr="006B0231">
              <w:rPr>
                <w:rFonts w:eastAsia="MS Mincho"/>
                <w:b/>
                <w:szCs w:val="22"/>
                <w:lang w:val="et-EE"/>
              </w:rPr>
              <w:t>Ravivastuse kestus pimendatud sõltumatu keskse hindamise</w:t>
            </w:r>
            <w:r w:rsidRPr="006B0231">
              <w:rPr>
                <w:b/>
                <w:lang w:val="et-EE"/>
              </w:rPr>
              <w:t xml:space="preserve"> tulemusena</w:t>
            </w:r>
            <w:r w:rsidRPr="00521059">
              <w:rPr>
                <w:rFonts w:eastAsia="MS Mincho"/>
                <w:sz w:val="20"/>
                <w:vertAlign w:val="superscript"/>
                <w:lang w:val="et-EE"/>
              </w:rPr>
              <w:t>†</w:t>
            </w:r>
            <w:r w:rsidRPr="00521059">
              <w:rPr>
                <w:rFonts w:eastAsia="MS Mincho"/>
                <w:lang w:val="et-EE"/>
              </w:rPr>
              <w:t> </w:t>
            </w:r>
          </w:p>
        </w:tc>
      </w:tr>
      <w:tr w:rsidR="006B4F79" w:rsidRPr="006B0231" w14:paraId="5B378350" w14:textId="77777777" w:rsidTr="0052105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C5612E4" w14:textId="77777777" w:rsidR="006B4F79" w:rsidRPr="00521059" w:rsidRDefault="006B4F79" w:rsidP="000747EF">
            <w:pPr>
              <w:spacing w:line="240" w:lineRule="auto"/>
              <w:rPr>
                <w:rFonts w:eastAsia="MS Mincho"/>
                <w:lang w:val="et-EE"/>
              </w:rPr>
            </w:pPr>
            <w:r w:rsidRPr="00521059">
              <w:rPr>
                <w:rFonts w:eastAsia="MS Mincho"/>
                <w:lang w:val="et-EE"/>
              </w:rPr>
              <w:t>Mediaan, kuudes (95% CI)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D1FAF69" w14:textId="77777777" w:rsidR="006B4F79" w:rsidRPr="00521059" w:rsidRDefault="006B4F79" w:rsidP="000747EF">
            <w:pPr>
              <w:spacing w:line="240" w:lineRule="auto"/>
              <w:jc w:val="center"/>
              <w:rPr>
                <w:rFonts w:eastAsia="MS Mincho"/>
                <w:lang w:val="et-EE"/>
              </w:rPr>
            </w:pPr>
            <w:r w:rsidRPr="00521059">
              <w:rPr>
                <w:rFonts w:eastAsia="MS Mincho"/>
                <w:lang w:val="et-EE"/>
              </w:rPr>
              <w:t>14,1 (11,8; 15,9)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3992F46" w14:textId="77777777" w:rsidR="006B4F79" w:rsidRPr="00521059" w:rsidRDefault="006B4F79" w:rsidP="000747EF">
            <w:pPr>
              <w:spacing w:line="240" w:lineRule="auto"/>
              <w:jc w:val="center"/>
              <w:rPr>
                <w:rFonts w:eastAsia="MS Mincho"/>
                <w:lang w:val="et-EE"/>
              </w:rPr>
            </w:pPr>
            <w:r w:rsidRPr="00521059">
              <w:rPr>
                <w:rFonts w:eastAsia="MS Mincho"/>
                <w:lang w:val="et-EE"/>
              </w:rPr>
              <w:t>8,6 (6,7; 11,3)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6B7926E" w14:textId="77777777" w:rsidR="006B4F79" w:rsidRPr="00521059" w:rsidRDefault="006B4F79" w:rsidP="000747EF">
            <w:pPr>
              <w:spacing w:line="240" w:lineRule="auto"/>
              <w:jc w:val="center"/>
              <w:rPr>
                <w:rFonts w:eastAsia="MS Mincho"/>
                <w:lang w:val="et-EE"/>
              </w:rPr>
            </w:pPr>
            <w:r w:rsidRPr="00521059">
              <w:rPr>
                <w:rFonts w:eastAsia="MS Mincho"/>
                <w:lang w:val="et-EE"/>
              </w:rPr>
              <w:t>14,3 (12,5; 15,9)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B79657E" w14:textId="77777777" w:rsidR="006B4F79" w:rsidRPr="00521059" w:rsidRDefault="006B4F79" w:rsidP="000747EF">
            <w:pPr>
              <w:spacing w:line="240" w:lineRule="auto"/>
              <w:jc w:val="center"/>
              <w:rPr>
                <w:rFonts w:eastAsia="MS Mincho"/>
                <w:lang w:val="et-EE"/>
              </w:rPr>
            </w:pPr>
            <w:r w:rsidRPr="00521059">
              <w:rPr>
                <w:rFonts w:eastAsia="MS Mincho"/>
                <w:lang w:val="et-EE"/>
              </w:rPr>
              <w:t>8,6 (6,9; 11,5)</w:t>
            </w:r>
          </w:p>
        </w:tc>
      </w:tr>
    </w:tbl>
    <w:p w14:paraId="457A5852" w14:textId="634045AA" w:rsidR="00533DFF" w:rsidRDefault="00533DFF" w:rsidP="006B4F79">
      <w:pPr>
        <w:spacing w:line="240" w:lineRule="auto"/>
        <w:rPr>
          <w:sz w:val="20"/>
          <w:lang w:val="et-EE"/>
        </w:rPr>
      </w:pPr>
      <w:proofErr w:type="spellStart"/>
      <w:r>
        <w:rPr>
          <w:rFonts w:eastAsia="MS Mincho"/>
          <w:sz w:val="20"/>
        </w:rPr>
        <w:t>Andmed</w:t>
      </w:r>
      <w:proofErr w:type="spellEnd"/>
      <w:r w:rsidRPr="008E73AD">
        <w:rPr>
          <w:rFonts w:eastAsia="MS Mincho"/>
          <w:sz w:val="20"/>
        </w:rPr>
        <w:t xml:space="preserve"> 18</w:t>
      </w:r>
      <w:r>
        <w:rPr>
          <w:rFonts w:eastAsia="MS Mincho"/>
          <w:sz w:val="20"/>
        </w:rPr>
        <w:t>. </w:t>
      </w:r>
      <w:proofErr w:type="spellStart"/>
      <w:r>
        <w:rPr>
          <w:rFonts w:eastAsia="MS Mincho"/>
          <w:sz w:val="20"/>
        </w:rPr>
        <w:t>märtsi</w:t>
      </w:r>
      <w:proofErr w:type="spellEnd"/>
      <w:r>
        <w:rPr>
          <w:rFonts w:eastAsia="MS Mincho"/>
          <w:sz w:val="20"/>
        </w:rPr>
        <w:t> </w:t>
      </w:r>
      <w:r w:rsidRPr="008E73AD">
        <w:rPr>
          <w:rFonts w:eastAsia="MS Mincho"/>
          <w:sz w:val="20"/>
        </w:rPr>
        <w:t>2024</w:t>
      </w:r>
      <w:r>
        <w:rPr>
          <w:rFonts w:eastAsia="MS Mincho"/>
          <w:sz w:val="20"/>
        </w:rPr>
        <w:t>. </w:t>
      </w:r>
      <w:proofErr w:type="spellStart"/>
      <w:r>
        <w:rPr>
          <w:rFonts w:eastAsia="MS Mincho"/>
          <w:sz w:val="20"/>
        </w:rPr>
        <w:t>aasta</w:t>
      </w:r>
      <w:proofErr w:type="spellEnd"/>
      <w:r>
        <w:rPr>
          <w:rFonts w:eastAsia="MS Mincho"/>
          <w:sz w:val="20"/>
        </w:rPr>
        <w:t xml:space="preserve"> </w:t>
      </w:r>
      <w:proofErr w:type="spellStart"/>
      <w:r>
        <w:rPr>
          <w:rFonts w:eastAsia="MS Mincho"/>
          <w:sz w:val="20"/>
        </w:rPr>
        <w:t>seisuga</w:t>
      </w:r>
      <w:proofErr w:type="spellEnd"/>
      <w:r>
        <w:rPr>
          <w:rFonts w:eastAsia="MS Mincho"/>
          <w:sz w:val="20"/>
        </w:rPr>
        <w:t>.</w:t>
      </w:r>
    </w:p>
    <w:p w14:paraId="7BB58D85" w14:textId="344E936C" w:rsidR="006B4F79" w:rsidRPr="00792FF7" w:rsidRDefault="006B4F79" w:rsidP="006B4F79">
      <w:pPr>
        <w:spacing w:line="240" w:lineRule="auto"/>
        <w:rPr>
          <w:sz w:val="20"/>
          <w:lang w:val="et-EE"/>
        </w:rPr>
      </w:pPr>
      <w:r w:rsidRPr="00792FF7">
        <w:rPr>
          <w:sz w:val="20"/>
          <w:lang w:val="et-EE"/>
        </w:rPr>
        <w:t>CI = usaldusvahemik</w:t>
      </w:r>
    </w:p>
    <w:p w14:paraId="7F031203" w14:textId="77777777" w:rsidR="006B4F79" w:rsidRPr="00363A1F" w:rsidRDefault="006B4F79" w:rsidP="006B4F79">
      <w:pPr>
        <w:spacing w:line="240" w:lineRule="auto"/>
        <w:rPr>
          <w:rFonts w:eastAsia="MS Mincho"/>
          <w:sz w:val="20"/>
          <w:lang w:val="et-EE"/>
        </w:rPr>
      </w:pPr>
      <w:r w:rsidRPr="00363A1F">
        <w:rPr>
          <w:sz w:val="20"/>
          <w:lang w:val="et-EE"/>
        </w:rPr>
        <w:t xml:space="preserve">* </w:t>
      </w:r>
      <w:r w:rsidRPr="00363A1F">
        <w:rPr>
          <w:rFonts w:eastAsia="MS Mincho"/>
          <w:sz w:val="20"/>
          <w:lang w:val="et-EE"/>
        </w:rPr>
        <w:t>Esimene kavandatud vaheanalüüs</w:t>
      </w:r>
    </w:p>
    <w:p w14:paraId="33D6F01B" w14:textId="77777777" w:rsidR="006B4F79" w:rsidRPr="00363A1F" w:rsidRDefault="006B4F79" w:rsidP="006B4F79">
      <w:pPr>
        <w:spacing w:line="240" w:lineRule="auto"/>
        <w:rPr>
          <w:rFonts w:eastAsia="MS Mincho"/>
          <w:sz w:val="20"/>
          <w:lang w:val="et-EE"/>
        </w:rPr>
      </w:pPr>
      <w:r w:rsidRPr="00363A1F">
        <w:rPr>
          <w:rFonts w:eastAsia="MS Mincho"/>
          <w:sz w:val="20"/>
          <w:lang w:val="et-EE"/>
        </w:rPr>
        <w:t>† Tulemusi ei kontrollitud 1. tüüpi vigade suhtes ning neid tuleb tõlgendada kirjeldavalt</w:t>
      </w:r>
    </w:p>
    <w:p w14:paraId="57C60EC1" w14:textId="77777777" w:rsidR="006B4F79" w:rsidRPr="00363A1F" w:rsidRDefault="006B4F79" w:rsidP="006B4F79">
      <w:pPr>
        <w:spacing w:line="240" w:lineRule="auto"/>
        <w:rPr>
          <w:strike/>
          <w:szCs w:val="22"/>
          <w:lang w:val="et-EE"/>
        </w:rPr>
      </w:pPr>
    </w:p>
    <w:p w14:paraId="6430DEDF" w14:textId="20A4D624" w:rsidR="006B4F79" w:rsidRPr="00363A1F" w:rsidRDefault="006B4F79" w:rsidP="006B4F79">
      <w:pPr>
        <w:spacing w:line="240" w:lineRule="auto"/>
        <w:rPr>
          <w:lang w:val="et-EE"/>
        </w:rPr>
      </w:pPr>
      <w:r w:rsidRPr="00363A1F">
        <w:rPr>
          <w:rFonts w:eastAsiaTheme="minorEastAsia"/>
          <w:lang w:val="et-EE"/>
        </w:rPr>
        <w:t>Ühtlast kasulikkust progresseerumisvaba elulemuse suhtes täheldati mitmes eelnevalt määratletud alarühmas, sealhulgas HER2 ekspressiooni (IHC &gt; 0 &lt; 1+, IHC 1+, IHC 2+/ISH</w:t>
      </w:r>
      <w:del w:id="479" w:author="DSE" w:date="2025-10-09T09:03:00Z" w16du:dateUtc="2025-10-09T07:03:00Z">
        <w:r w:rsidRPr="00363A1F">
          <w:rPr>
            <w:rFonts w:eastAsiaTheme="minorEastAsia"/>
            <w:lang w:val="et-EE"/>
          </w:rPr>
          <w:delText>-),</w:delText>
        </w:r>
      </w:del>
      <w:ins w:id="480" w:author="DSE" w:date="2025-10-09T09:03:00Z" w16du:dateUtc="2025-10-09T07:03:00Z">
        <w:r w:rsidR="008801F0">
          <w:rPr>
            <w:rFonts w:eastAsiaTheme="minorEastAsia"/>
            <w:lang w:val="et-EE"/>
          </w:rPr>
          <w:t>–</w:t>
        </w:r>
        <w:r w:rsidRPr="00363A1F">
          <w:rPr>
            <w:rFonts w:eastAsiaTheme="minorEastAsia"/>
            <w:lang w:val="et-EE"/>
          </w:rPr>
          <w:t>),</w:t>
        </w:r>
      </w:ins>
      <w:r w:rsidRPr="00363A1F">
        <w:rPr>
          <w:rFonts w:eastAsiaTheme="minorEastAsia"/>
          <w:lang w:val="et-EE"/>
        </w:rPr>
        <w:t xml:space="preserve"> varasema CDK4/6 inhibiitori kasutamise (jah või ei), varasema taksaanide kasutamise mittemetastaatilise haiguse korral (jah või ei) ning metastaatilise haiguse korral </w:t>
      </w:r>
      <w:del w:id="481" w:author="DSE" w:date="2025-10-09T09:03:00Z" w16du:dateUtc="2025-10-09T07:03:00Z">
        <w:r w:rsidRPr="00363A1F">
          <w:rPr>
            <w:rFonts w:eastAsiaTheme="minorEastAsia"/>
            <w:lang w:val="et-EE"/>
          </w:rPr>
          <w:delText>mitme varasema</w:delText>
        </w:r>
      </w:del>
      <w:ins w:id="482" w:author="DSE" w:date="2025-10-09T09:03:00Z" w16du:dateUtc="2025-10-09T07:03:00Z">
        <w:r w:rsidRPr="00363A1F">
          <w:rPr>
            <w:rFonts w:eastAsiaTheme="minorEastAsia"/>
            <w:lang w:val="et-EE"/>
          </w:rPr>
          <w:t>varasema</w:t>
        </w:r>
        <w:r w:rsidR="003252CD">
          <w:rPr>
            <w:rFonts w:eastAsiaTheme="minorEastAsia"/>
            <w:lang w:val="et-EE"/>
          </w:rPr>
          <w:t>te</w:t>
        </w:r>
      </w:ins>
      <w:r w:rsidRPr="00363A1F">
        <w:rPr>
          <w:rFonts w:eastAsiaTheme="minorEastAsia"/>
          <w:lang w:val="et-EE"/>
        </w:rPr>
        <w:t xml:space="preserve"> endokriinravi </w:t>
      </w:r>
      <w:del w:id="483" w:author="DSE" w:date="2025-10-09T09:03:00Z" w16du:dateUtc="2025-10-09T07:03:00Z">
        <w:r w:rsidRPr="00363A1F">
          <w:rPr>
            <w:rFonts w:eastAsiaTheme="minorEastAsia"/>
            <w:lang w:val="et-EE"/>
          </w:rPr>
          <w:delText>kuuri saamise</w:delText>
        </w:r>
      </w:del>
      <w:ins w:id="484" w:author="DSE" w:date="2025-10-09T09:03:00Z" w16du:dateUtc="2025-10-09T07:03:00Z">
        <w:r w:rsidRPr="00363A1F">
          <w:rPr>
            <w:rFonts w:eastAsiaTheme="minorEastAsia"/>
            <w:lang w:val="et-EE"/>
          </w:rPr>
          <w:t>kuuri</w:t>
        </w:r>
        <w:r w:rsidR="003252CD">
          <w:rPr>
            <w:rFonts w:eastAsiaTheme="minorEastAsia"/>
            <w:lang w:val="et-EE"/>
          </w:rPr>
          <w:t>de arvu</w:t>
        </w:r>
      </w:ins>
      <w:r w:rsidRPr="00363A1F">
        <w:rPr>
          <w:rFonts w:eastAsiaTheme="minorEastAsia"/>
          <w:lang w:val="et-EE"/>
        </w:rPr>
        <w:t xml:space="preserve"> põhjal.</w:t>
      </w:r>
    </w:p>
    <w:p w14:paraId="41E30C45" w14:textId="77777777" w:rsidR="006B4F79" w:rsidRPr="00363A1F" w:rsidRDefault="006B4F79" w:rsidP="006B4F79">
      <w:pPr>
        <w:spacing w:line="240" w:lineRule="auto"/>
        <w:rPr>
          <w:szCs w:val="22"/>
          <w:lang w:val="et-EE"/>
        </w:rPr>
      </w:pPr>
    </w:p>
    <w:p w14:paraId="3E5A8530" w14:textId="77777777" w:rsidR="006B4F79" w:rsidRPr="00363A1F" w:rsidRDefault="006B4F79" w:rsidP="006B4F79">
      <w:pPr>
        <w:spacing w:line="240" w:lineRule="auto"/>
        <w:rPr>
          <w:rFonts w:eastAsia="MS Mincho"/>
          <w:szCs w:val="22"/>
          <w:lang w:val="et-EE"/>
        </w:rPr>
      </w:pPr>
      <w:r w:rsidRPr="00363A1F">
        <w:rPr>
          <w:rFonts w:eastAsia="MS Mincho"/>
          <w:szCs w:val="22"/>
          <w:lang w:val="et-EE"/>
        </w:rPr>
        <w:t>Ülimadala HER2-tasemega alarühmas (n = 152) oli mediaanne progresseerumisvaba elulemus Enhertu rühma randomiseeritud patsientidel (N = 76) 13,2 kuud (95% CI: 9,8; 17,3) ja keemiaravi rühma randomiseeritud patsientidel 8,3 kuud (95% CI: 5,8; 15,2) riskitiheduste suhtega 0,78 (95% CI: 0,50; 1,21). Mediaanne üldine elulemus oli Enhertu rühma randomiseeritud patsientidel 29,5 kuud (95% CI: 27,9; mittehinnatav) ja keemiaravi rühma randomiseeritud patsientidel 27,4 kuud (95% CI: 19,4; mittehinnatav) riskitiheduste suhtega 0,75 (95% CI: 0,43; 1,29). Kinnitatud objektiivne ravivastuse määr oli Enhertu rühma ja keemiaravi rühma randomiseeritud patsientidel vastavalt 61,8% (95% CI: 50,0; 72,8) ja 26,3% (95% CI: 16,9; 37,7). Ravivastuse kestuse mediaan oli Enhertu rühma ja keemiaravi rühma randomiseeritud patsientidel vastavalt 14,3 kuud (95% CI: 9,2; 20,7) ja 14,1 kuud (95% CI: 5,9; mittehinnatav).</w:t>
      </w:r>
    </w:p>
    <w:p w14:paraId="31B45F46" w14:textId="77777777" w:rsidR="006B4F79" w:rsidRPr="00363A1F" w:rsidRDefault="006B4F79" w:rsidP="006B4F79">
      <w:pPr>
        <w:spacing w:line="240" w:lineRule="auto"/>
        <w:rPr>
          <w:szCs w:val="22"/>
          <w:lang w:val="et-EE"/>
        </w:rPr>
      </w:pPr>
    </w:p>
    <w:p w14:paraId="6FB7DC4A" w14:textId="77777777" w:rsidR="006B4F79" w:rsidRPr="00E77299" w:rsidRDefault="006B4F79" w:rsidP="006B4F79">
      <w:pPr>
        <w:keepNext/>
        <w:spacing w:line="240" w:lineRule="auto"/>
        <w:rPr>
          <w:b/>
          <w:lang w:val="et-EE"/>
        </w:rPr>
      </w:pPr>
      <w:r w:rsidRPr="00E77299">
        <w:rPr>
          <w:b/>
          <w:lang w:val="et-EE"/>
        </w:rPr>
        <w:lastRenderedPageBreak/>
        <w:t xml:space="preserve">Joonis 5. </w:t>
      </w:r>
      <w:r w:rsidRPr="00792FF7">
        <w:rPr>
          <w:b/>
          <w:bCs/>
          <w:szCs w:val="22"/>
          <w:lang w:val="et-EE"/>
        </w:rPr>
        <w:t>Progresseerumisvaba elulemuse Kaplani-Meieri diagramm</w:t>
      </w:r>
      <w:r>
        <w:rPr>
          <w:b/>
          <w:bCs/>
          <w:szCs w:val="22"/>
          <w:lang w:val="et-EE"/>
        </w:rPr>
        <w:t xml:space="preserve"> </w:t>
      </w:r>
      <w:r w:rsidRPr="00792FF7">
        <w:rPr>
          <w:b/>
          <w:bCs/>
          <w:szCs w:val="22"/>
          <w:lang w:val="et-EE"/>
        </w:rPr>
        <w:t>(üldine populatsioon)</w:t>
      </w:r>
    </w:p>
    <w:p w14:paraId="7B8AF73E" w14:textId="77777777" w:rsidR="006B4F79" w:rsidRPr="005C7DEC" w:rsidRDefault="006B4F79" w:rsidP="006B4F79">
      <w:pPr>
        <w:spacing w:line="240" w:lineRule="auto"/>
        <w:rPr>
          <w:rFonts w:eastAsia="MS Mincho"/>
          <w:sz w:val="24"/>
          <w:szCs w:val="24"/>
        </w:rPr>
      </w:pPr>
      <w:r>
        <w:rPr>
          <w:rFonts w:eastAsia="MS Mincho"/>
          <w:b/>
          <w:bCs/>
          <w:noProof/>
          <w:sz w:val="24"/>
          <w:szCs w:val="24"/>
        </w:rPr>
        <w:drawing>
          <wp:inline distT="0" distB="0" distL="0" distR="0" wp14:anchorId="5D15D4B9" wp14:editId="380B63C4">
            <wp:extent cx="5472000" cy="4100400"/>
            <wp:effectExtent l="0" t="0" r="0" b="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rotWithShape="1">
                    <a:blip r:embed="rId19">
                      <a:extLst>
                        <a:ext uri="{28A0092B-C50C-407E-A947-70E740481C1C}">
                          <a14:useLocalDpi xmlns:a14="http://schemas.microsoft.com/office/drawing/2010/main" val="0"/>
                        </a:ext>
                      </a:extLst>
                    </a:blip>
                    <a:srcRect l="19014" t="20153" r="21847" b="22508"/>
                    <a:stretch/>
                  </pic:blipFill>
                  <pic:spPr bwMode="auto">
                    <a:xfrm>
                      <a:off x="0" y="0"/>
                      <a:ext cx="5472000" cy="4100400"/>
                    </a:xfrm>
                    <a:prstGeom prst="rect">
                      <a:avLst/>
                    </a:prstGeom>
                    <a:ln>
                      <a:noFill/>
                    </a:ln>
                    <a:extLst>
                      <a:ext uri="{53640926-AAD7-44D8-BBD7-CCE9431645EC}">
                        <a14:shadowObscured xmlns:a14="http://schemas.microsoft.com/office/drawing/2010/main"/>
                      </a:ext>
                    </a:extLst>
                  </pic:spPr>
                </pic:pic>
              </a:graphicData>
            </a:graphic>
          </wp:inline>
        </w:drawing>
      </w:r>
    </w:p>
    <w:p w14:paraId="1D3C092D" w14:textId="77777777" w:rsidR="006B4F79" w:rsidRPr="00E116FA" w:rsidRDefault="006B4F79" w:rsidP="006B4F79">
      <w:pPr>
        <w:spacing w:line="240" w:lineRule="auto"/>
        <w:rPr>
          <w:rFonts w:eastAsia="MS Mincho"/>
          <w:sz w:val="24"/>
          <w:szCs w:val="24"/>
        </w:rPr>
      </w:pPr>
    </w:p>
    <w:p w14:paraId="2338BC5F" w14:textId="77777777" w:rsidR="006B4F79" w:rsidRPr="008D4020" w:rsidRDefault="006B4F79" w:rsidP="006B4F79">
      <w:pPr>
        <w:keepNext/>
        <w:spacing w:line="240" w:lineRule="auto"/>
        <w:rPr>
          <w:b/>
        </w:rPr>
      </w:pPr>
      <w:r>
        <w:rPr>
          <w:b/>
        </w:rPr>
        <w:t>Joonis</w:t>
      </w:r>
      <w:r w:rsidRPr="008D4020">
        <w:rPr>
          <w:b/>
        </w:rPr>
        <w:t xml:space="preserve"> 6</w:t>
      </w:r>
      <w:r>
        <w:rPr>
          <w:b/>
        </w:rPr>
        <w:t xml:space="preserve">. </w:t>
      </w:r>
      <w:r>
        <w:rPr>
          <w:b/>
          <w:bCs/>
          <w:szCs w:val="22"/>
          <w:lang w:val="et-EE"/>
        </w:rPr>
        <w:t>Üldise</w:t>
      </w:r>
      <w:r w:rsidRPr="00792FF7">
        <w:rPr>
          <w:b/>
          <w:bCs/>
          <w:szCs w:val="22"/>
          <w:lang w:val="et-EE"/>
        </w:rPr>
        <w:t xml:space="preserve"> elulemuse Kaplani-Meieri diagramm</w:t>
      </w:r>
      <w:r>
        <w:rPr>
          <w:b/>
          <w:bCs/>
          <w:szCs w:val="22"/>
          <w:lang w:val="et-EE"/>
        </w:rPr>
        <w:t xml:space="preserve"> </w:t>
      </w:r>
      <w:r w:rsidRPr="00792FF7">
        <w:rPr>
          <w:b/>
          <w:bCs/>
          <w:szCs w:val="22"/>
          <w:lang w:val="et-EE"/>
        </w:rPr>
        <w:t>(üldine populatsioon)</w:t>
      </w:r>
    </w:p>
    <w:p w14:paraId="529F44C1" w14:textId="77777777" w:rsidR="006B4F79" w:rsidRPr="00E116FA" w:rsidRDefault="006B4F79" w:rsidP="006B4F79">
      <w:pPr>
        <w:spacing w:line="240" w:lineRule="auto"/>
        <w:rPr>
          <w:iCs/>
        </w:rPr>
      </w:pPr>
      <w:r>
        <w:rPr>
          <w:rFonts w:eastAsia="MS Mincho"/>
          <w:noProof/>
          <w:sz w:val="24"/>
          <w:szCs w:val="24"/>
        </w:rPr>
        <w:drawing>
          <wp:inline distT="0" distB="0" distL="0" distR="0" wp14:anchorId="6319816B" wp14:editId="2A87CFDC">
            <wp:extent cx="5407200" cy="3949200"/>
            <wp:effectExtent l="0" t="0" r="3175" b="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rotWithShape="1">
                    <a:blip r:embed="rId20">
                      <a:extLst>
                        <a:ext uri="{28A0092B-C50C-407E-A947-70E740481C1C}">
                          <a14:useLocalDpi xmlns:a14="http://schemas.microsoft.com/office/drawing/2010/main" val="0"/>
                        </a:ext>
                      </a:extLst>
                    </a:blip>
                    <a:srcRect l="17866" t="19533" r="22679" b="24263"/>
                    <a:stretch/>
                  </pic:blipFill>
                  <pic:spPr bwMode="auto">
                    <a:xfrm>
                      <a:off x="0" y="0"/>
                      <a:ext cx="5407200" cy="3949200"/>
                    </a:xfrm>
                    <a:prstGeom prst="rect">
                      <a:avLst/>
                    </a:prstGeom>
                    <a:ln>
                      <a:noFill/>
                    </a:ln>
                    <a:extLst>
                      <a:ext uri="{53640926-AAD7-44D8-BBD7-CCE9431645EC}">
                        <a14:shadowObscured xmlns:a14="http://schemas.microsoft.com/office/drawing/2010/main"/>
                      </a:ext>
                    </a:extLst>
                  </pic:spPr>
                </pic:pic>
              </a:graphicData>
            </a:graphic>
          </wp:inline>
        </w:drawing>
      </w:r>
    </w:p>
    <w:p w14:paraId="5E19E795" w14:textId="77777777" w:rsidR="001F3D9A" w:rsidRPr="00AA2AB6" w:rsidRDefault="001F3D9A" w:rsidP="00AA2AB6">
      <w:pPr>
        <w:spacing w:line="240" w:lineRule="auto"/>
        <w:rPr>
          <w:lang w:val="et-EE"/>
        </w:rPr>
      </w:pPr>
    </w:p>
    <w:p w14:paraId="13F6CC2A" w14:textId="7B0CE8CC" w:rsidR="000C73ED" w:rsidRPr="00792FF7" w:rsidRDefault="000C73ED" w:rsidP="000C73ED">
      <w:pPr>
        <w:keepNext/>
        <w:spacing w:line="240" w:lineRule="auto"/>
        <w:rPr>
          <w:i/>
          <w:iCs/>
          <w:u w:val="single"/>
          <w:lang w:val="et-EE"/>
        </w:rPr>
      </w:pPr>
      <w:r w:rsidRPr="00792FF7">
        <w:rPr>
          <w:i/>
          <w:iCs/>
          <w:u w:val="single"/>
          <w:lang w:val="et-EE"/>
        </w:rPr>
        <w:t>DESTINY</w:t>
      </w:r>
      <w:r w:rsidR="006F15BF">
        <w:rPr>
          <w:i/>
          <w:iCs/>
          <w:u w:val="single"/>
          <w:lang w:val="et-EE"/>
        </w:rPr>
        <w:t>-</w:t>
      </w:r>
      <w:r w:rsidRPr="00792FF7">
        <w:rPr>
          <w:i/>
          <w:iCs/>
          <w:u w:val="single"/>
          <w:lang w:val="et-EE"/>
        </w:rPr>
        <w:t>Breast04</w:t>
      </w:r>
      <w:r w:rsidR="006019D2">
        <w:rPr>
          <w:i/>
          <w:iCs/>
          <w:u w:val="single"/>
          <w:lang w:val="et-EE"/>
        </w:rPr>
        <w:t xml:space="preserve"> (NCT03734029)</w:t>
      </w:r>
    </w:p>
    <w:p w14:paraId="7E0325E5" w14:textId="5EB78CA8" w:rsidR="000C73ED" w:rsidRPr="00792FF7" w:rsidRDefault="000C73ED" w:rsidP="000C73ED">
      <w:pPr>
        <w:spacing w:line="240" w:lineRule="auto"/>
        <w:rPr>
          <w:lang w:val="et-EE"/>
        </w:rPr>
      </w:pPr>
      <w:r w:rsidRPr="00792FF7">
        <w:rPr>
          <w:lang w:val="et-EE"/>
        </w:rPr>
        <w:t>Enhertu efektiivsust ja ohutust uuriti III faasi randomiseeritud, mitmekeskuselises avatud uuringus DESTINY</w:t>
      </w:r>
      <w:r w:rsidR="006F15BF">
        <w:rPr>
          <w:lang w:val="et-EE"/>
        </w:rPr>
        <w:t>-</w:t>
      </w:r>
      <w:r w:rsidRPr="00792FF7">
        <w:rPr>
          <w:lang w:val="et-EE"/>
        </w:rPr>
        <w:t>Breast04, millesse kaasati 557 mitteresetseeritava või metastaatilise</w:t>
      </w:r>
      <w:del w:id="485" w:author="DSE" w:date="2025-10-09T09:03:00Z" w16du:dateUtc="2025-10-09T07:03:00Z">
        <w:r w:rsidRPr="00792FF7">
          <w:rPr>
            <w:lang w:val="et-EE"/>
          </w:rPr>
          <w:delText>,</w:delText>
        </w:r>
      </w:del>
      <w:r w:rsidRPr="00792FF7">
        <w:rPr>
          <w:lang w:val="et-EE"/>
        </w:rPr>
        <w:t xml:space="preserve"> </w:t>
      </w:r>
      <w:r w:rsidR="00124162">
        <w:rPr>
          <w:lang w:val="et-EE"/>
        </w:rPr>
        <w:t>madala</w:t>
      </w:r>
      <w:r w:rsidRPr="00792FF7">
        <w:rPr>
          <w:lang w:val="et-EE"/>
        </w:rPr>
        <w:t xml:space="preserve"> HER2</w:t>
      </w:r>
      <w:r w:rsidR="006F15BF">
        <w:rPr>
          <w:lang w:val="et-EE"/>
        </w:rPr>
        <w:t>-</w:t>
      </w:r>
      <w:r w:rsidR="00C7644D">
        <w:rPr>
          <w:lang w:val="et-EE"/>
        </w:rPr>
        <w:lastRenderedPageBreak/>
        <w:t>taseme</w:t>
      </w:r>
      <w:r w:rsidRPr="00792FF7">
        <w:rPr>
          <w:lang w:val="et-EE"/>
        </w:rPr>
        <w:t>ga rinnavähiga täiskasvanud patsienti. Uuringus oli 2 kohorti: 494 hormoonretseptor-positiivset (HR+) patsienti ja 63 hormoonretseptor-negatiivset (HR</w:t>
      </w:r>
      <w:del w:id="486" w:author="DSE" w:date="2025-10-09T09:03:00Z" w16du:dateUtc="2025-10-09T07:03:00Z">
        <w:r w:rsidR="006F15BF">
          <w:rPr>
            <w:lang w:val="et-EE"/>
          </w:rPr>
          <w:delText>-</w:delText>
        </w:r>
        <w:r w:rsidRPr="00792FF7">
          <w:rPr>
            <w:lang w:val="et-EE"/>
          </w:rPr>
          <w:delText>)</w:delText>
        </w:r>
      </w:del>
      <w:ins w:id="487" w:author="DSE" w:date="2025-10-09T09:03:00Z" w16du:dateUtc="2025-10-09T07:03:00Z">
        <w:r w:rsidR="00896B7F">
          <w:rPr>
            <w:lang w:val="et-EE"/>
          </w:rPr>
          <w:t>–</w:t>
        </w:r>
        <w:r w:rsidRPr="00792FF7">
          <w:rPr>
            <w:lang w:val="et-EE"/>
          </w:rPr>
          <w:t>)</w:t>
        </w:r>
      </w:ins>
      <w:r w:rsidRPr="00792FF7">
        <w:rPr>
          <w:lang w:val="et-EE"/>
        </w:rPr>
        <w:t xml:space="preserve"> patsienti. </w:t>
      </w:r>
      <w:r w:rsidR="00C7644D">
        <w:rPr>
          <w:lang w:val="et-EE"/>
        </w:rPr>
        <w:t>Madalat</w:t>
      </w:r>
      <w:r w:rsidRPr="00792FF7">
        <w:rPr>
          <w:lang w:val="et-EE"/>
        </w:rPr>
        <w:t xml:space="preserve"> HER2 ekspressiooni määratleti IHC skoorina 1+</w:t>
      </w:r>
      <w:r w:rsidR="003B49DC">
        <w:rPr>
          <w:lang w:val="et-EE"/>
        </w:rPr>
        <w:t xml:space="preserve"> </w:t>
      </w:r>
      <w:r w:rsidR="003B49DC" w:rsidRPr="00542F94">
        <w:rPr>
          <w:lang w:val="et-EE"/>
        </w:rPr>
        <w:t>(määratletu</w:t>
      </w:r>
      <w:r w:rsidR="003B49DC" w:rsidRPr="00542F94">
        <w:rPr>
          <w:bCs/>
          <w:iCs/>
          <w:lang w:val="et-EE"/>
        </w:rPr>
        <w:t>d membraani õrna, osalise värvumisena rohkem kui 10%</w:t>
      </w:r>
      <w:r w:rsidR="002B03E2">
        <w:rPr>
          <w:bCs/>
          <w:iCs/>
          <w:lang w:val="et-EE"/>
        </w:rPr>
        <w:t>-</w:t>
      </w:r>
      <w:r w:rsidR="003B49DC" w:rsidRPr="00542F94">
        <w:rPr>
          <w:bCs/>
          <w:iCs/>
          <w:lang w:val="et-EE"/>
        </w:rPr>
        <w:t>l vähirakkudest)</w:t>
      </w:r>
      <w:r w:rsidRPr="00792FF7">
        <w:rPr>
          <w:lang w:val="et-EE"/>
        </w:rPr>
        <w:t xml:space="preserve"> või IHC skoorina 2+/ISH</w:t>
      </w:r>
      <w:del w:id="488" w:author="DSE" w:date="2025-10-09T09:03:00Z" w16du:dateUtc="2025-10-09T07:03:00Z">
        <w:r w:rsidR="006F15BF">
          <w:rPr>
            <w:lang w:val="et-EE"/>
          </w:rPr>
          <w:delText>-</w:delText>
        </w:r>
        <w:r w:rsidRPr="00792FF7">
          <w:rPr>
            <w:lang w:val="et-EE"/>
          </w:rPr>
          <w:delText>,</w:delText>
        </w:r>
      </w:del>
      <w:ins w:id="489" w:author="DSE" w:date="2025-10-09T09:03:00Z" w16du:dateUtc="2025-10-09T07:03:00Z">
        <w:r w:rsidR="007C5027">
          <w:rPr>
            <w:lang w:val="et-EE"/>
          </w:rPr>
          <w:t>–</w:t>
        </w:r>
        <w:r w:rsidRPr="00792FF7">
          <w:rPr>
            <w:lang w:val="et-EE"/>
          </w:rPr>
          <w:t>,</w:t>
        </w:r>
      </w:ins>
      <w:r w:rsidRPr="00792FF7">
        <w:rPr>
          <w:lang w:val="et-EE"/>
        </w:rPr>
        <w:t xml:space="preserve"> mis määrati keskses laboris PATHWAY/VENTANA anti</w:t>
      </w:r>
      <w:r w:rsidR="006F15BF">
        <w:rPr>
          <w:lang w:val="et-EE"/>
        </w:rPr>
        <w:t>-</w:t>
      </w:r>
      <w:r w:rsidRPr="00792FF7">
        <w:rPr>
          <w:lang w:val="et-EE"/>
        </w:rPr>
        <w:t>HER</w:t>
      </w:r>
      <w:r w:rsidR="006F15BF">
        <w:rPr>
          <w:lang w:val="et-EE"/>
        </w:rPr>
        <w:t>-</w:t>
      </w:r>
      <w:r w:rsidRPr="00792FF7">
        <w:rPr>
          <w:lang w:val="et-EE"/>
        </w:rPr>
        <w:t>2/neu (4B5) abil. Patsiendid pidid olema saanud metastaatilise haiguse keemiaravi või neil pidi olema haigus ta</w:t>
      </w:r>
      <w:r w:rsidR="00C7644D">
        <w:rPr>
          <w:lang w:val="et-EE"/>
        </w:rPr>
        <w:t>aste</w:t>
      </w:r>
      <w:r w:rsidR="00937079">
        <w:rPr>
          <w:lang w:val="et-EE"/>
        </w:rPr>
        <w:t>kkinud</w:t>
      </w:r>
      <w:r w:rsidRPr="00792FF7">
        <w:rPr>
          <w:lang w:val="et-EE"/>
        </w:rPr>
        <w:t xml:space="preserve"> adjuvantse keemiaravi ajal või 6 kuu jooksul pärast selle lõpetamist. Kaasamiskriteeriumite kohaselt pidid HR+ patsiendid olema saanud vähemalt ühte endokriinravi ja olema randomiseerimise ajal edasiseks endokriinraviks sobimatud. Patsiendid randomiseeriti suhtega 2 : 1 rühmadesse, kellele manustati kas Enhertut 5,4 mg/kg (N = 373) intravenoosse infusioonina iga kolme nädala järel või arsti valitud keemiaravi (N = 184, eribuliin 51,1%, kapetsitabiin 20,1%, gemtsitabiin 10,3%, nab-paklitakseel 10,3% või paklitakseel 8,2%). Randomiseerimine stratifitseeriti kasvajaproovide HER2 IHC-staatuse järgi (IHC 1+ või IHC 2+/ISH</w:t>
      </w:r>
      <w:del w:id="490" w:author="DSE" w:date="2025-10-09T09:03:00Z" w16du:dateUtc="2025-10-09T07:03:00Z">
        <w:r w:rsidR="006F15BF">
          <w:rPr>
            <w:lang w:val="et-EE"/>
          </w:rPr>
          <w:delText>-</w:delText>
        </w:r>
        <w:r w:rsidRPr="00792FF7">
          <w:rPr>
            <w:lang w:val="et-EE"/>
          </w:rPr>
          <w:delText>),</w:delText>
        </w:r>
      </w:del>
      <w:ins w:id="491" w:author="DSE" w:date="2025-10-09T09:03:00Z" w16du:dateUtc="2025-10-09T07:03:00Z">
        <w:r w:rsidR="00A8089A">
          <w:rPr>
            <w:lang w:val="et-EE"/>
          </w:rPr>
          <w:t>–</w:t>
        </w:r>
        <w:r w:rsidRPr="00792FF7">
          <w:rPr>
            <w:lang w:val="et-EE"/>
          </w:rPr>
          <w:t>),</w:t>
        </w:r>
      </w:ins>
      <w:r w:rsidRPr="00792FF7">
        <w:rPr>
          <w:lang w:val="et-EE"/>
        </w:rPr>
        <w:t xml:space="preserve"> varasemate metastaatilise haiguse keemiaravi </w:t>
      </w:r>
      <w:del w:id="492" w:author="DSE" w:date="2025-10-09T09:03:00Z" w16du:dateUtc="2025-10-09T07:03:00Z">
        <w:r w:rsidRPr="00792FF7">
          <w:rPr>
            <w:lang w:val="et-EE"/>
          </w:rPr>
          <w:delText>liinide</w:delText>
        </w:r>
      </w:del>
      <w:ins w:id="493" w:author="DSE" w:date="2025-10-09T09:03:00Z" w16du:dateUtc="2025-10-09T07:03:00Z">
        <w:r w:rsidR="00D65EAF">
          <w:rPr>
            <w:lang w:val="et-EE"/>
          </w:rPr>
          <w:t>kuur</w:t>
        </w:r>
        <w:r w:rsidR="00D65EAF" w:rsidRPr="00792FF7">
          <w:rPr>
            <w:lang w:val="et-EE"/>
          </w:rPr>
          <w:t>ide</w:t>
        </w:r>
      </w:ins>
      <w:r w:rsidR="00D65EAF" w:rsidRPr="00792FF7">
        <w:rPr>
          <w:lang w:val="et-EE"/>
        </w:rPr>
        <w:t xml:space="preserve"> </w:t>
      </w:r>
      <w:r w:rsidRPr="00792FF7">
        <w:rPr>
          <w:lang w:val="et-EE"/>
        </w:rPr>
        <w:t>arvu (1 või 2) ja HR-staatuse / varasema CDK4/6i ravi järgi (HR+ varasema raviga CDK4/6 inhibiitoriga, HR+ ilma varasema ravita CDK4/6 inhibiitoriga või HR</w:t>
      </w:r>
      <w:del w:id="494" w:author="DSE" w:date="2025-10-09T09:03:00Z" w16du:dateUtc="2025-10-09T07:03:00Z">
        <w:r w:rsidR="006F15BF">
          <w:rPr>
            <w:lang w:val="et-EE"/>
          </w:rPr>
          <w:delText>-</w:delText>
        </w:r>
        <w:r w:rsidRPr="00792FF7">
          <w:rPr>
            <w:lang w:val="et-EE"/>
          </w:rPr>
          <w:delText>).</w:delText>
        </w:r>
      </w:del>
      <w:ins w:id="495" w:author="DSE" w:date="2025-10-09T09:03:00Z" w16du:dateUtc="2025-10-09T07:03:00Z">
        <w:r w:rsidR="004D5383">
          <w:rPr>
            <w:lang w:val="et-EE"/>
          </w:rPr>
          <w:t>–</w:t>
        </w:r>
        <w:r w:rsidRPr="00792FF7">
          <w:rPr>
            <w:lang w:val="et-EE"/>
          </w:rPr>
          <w:t>).</w:t>
        </w:r>
      </w:ins>
      <w:r w:rsidRPr="00792FF7">
        <w:rPr>
          <w:lang w:val="et-EE"/>
        </w:rPr>
        <w:t xml:space="preserve"> Ravi manustati kuni haiguse progresseerumiseni, surmani, nõusoleku tagasivõtmiseni või vastuvõetamatu toksilisuse tekkimiseni. Uuringust jäeti välja patsiendid, kellel oli olnud steroidravi vajanud interstitsiaalne kopsuhaigus / pneumoniit või oli skriinimise ajal interstitsiaalne kopsuhaigus / pneumoniit ja kliiniliselt oluline südamehaigus. Samuti jäeti välja ravimata või sümptomaatiliste ajumetastaasidega patsiendid või kellel oli sooritusvõime staatus ECOG</w:t>
      </w:r>
      <w:del w:id="496" w:author="DSE" w:date="2025-10-09T09:03:00Z" w16du:dateUtc="2025-10-09T07:03:00Z">
        <w:r w:rsidR="006F15BF">
          <w:rPr>
            <w:lang w:val="et-EE"/>
          </w:rPr>
          <w:delText>-</w:delText>
        </w:r>
      </w:del>
      <w:r w:rsidRPr="00792FF7">
        <w:rPr>
          <w:lang w:val="et-EE"/>
        </w:rPr>
        <w:t xml:space="preserve"> järgi &gt; 1.</w:t>
      </w:r>
    </w:p>
    <w:p w14:paraId="59D1BCB3" w14:textId="77777777" w:rsidR="000C73ED" w:rsidRPr="00792FF7" w:rsidRDefault="000C73ED" w:rsidP="000C73ED">
      <w:pPr>
        <w:spacing w:line="240" w:lineRule="auto"/>
        <w:rPr>
          <w:lang w:val="et-EE"/>
        </w:rPr>
      </w:pPr>
    </w:p>
    <w:p w14:paraId="5E40F844" w14:textId="429BF66D" w:rsidR="000C73ED" w:rsidRPr="00792FF7" w:rsidRDefault="000C73ED" w:rsidP="000C73ED">
      <w:pPr>
        <w:spacing w:line="240" w:lineRule="auto"/>
        <w:rPr>
          <w:lang w:val="et-EE"/>
        </w:rPr>
      </w:pPr>
      <w:r w:rsidRPr="00792FF7">
        <w:rPr>
          <w:lang w:val="et-EE"/>
        </w:rPr>
        <w:t>Esmane efektiivsuse tulemusnäitaja oli progresseerumisvaba elulemus (</w:t>
      </w:r>
      <w:r w:rsidRPr="00792FF7">
        <w:rPr>
          <w:i/>
          <w:iCs/>
          <w:lang w:val="et-EE"/>
        </w:rPr>
        <w:t>progression-free survival</w:t>
      </w:r>
      <w:r w:rsidRPr="00792FF7">
        <w:rPr>
          <w:lang w:val="et-EE"/>
        </w:rPr>
        <w:t xml:space="preserve">, PFS) HR+ rinnavähiga patsientidel, mida hinnati </w:t>
      </w:r>
      <w:r w:rsidRPr="00792FF7">
        <w:rPr>
          <w:rFonts w:eastAsia="MS Mincho"/>
          <w:szCs w:val="22"/>
          <w:lang w:val="et-EE"/>
        </w:rPr>
        <w:t>pimendatud sõltumatu keskse hindamise</w:t>
      </w:r>
      <w:r w:rsidRPr="00792FF7">
        <w:rPr>
          <w:lang w:val="et-EE"/>
        </w:rPr>
        <w:t xml:space="preserve"> käigus RECIST v1.1 põhjal. Põhilised teisesed efektiivsuse tulemusnäitajad olid PFS, mida hinnati </w:t>
      </w:r>
      <w:r w:rsidRPr="00792FF7">
        <w:rPr>
          <w:rFonts w:eastAsia="MS Mincho"/>
          <w:szCs w:val="22"/>
          <w:lang w:val="et-EE"/>
        </w:rPr>
        <w:t>pimendatud sõltumatu keskse hindamise</w:t>
      </w:r>
      <w:r w:rsidRPr="00792FF7">
        <w:rPr>
          <w:lang w:val="et-EE"/>
        </w:rPr>
        <w:t xml:space="preserve"> käigus RECIST v1.1 põhjal üldisel populatsioonil (kõik randomiseeritud HR+ ja HR</w:t>
      </w:r>
      <w:del w:id="497" w:author="DSE" w:date="2025-10-09T09:03:00Z" w16du:dateUtc="2025-10-09T07:03:00Z">
        <w:r w:rsidR="006F15BF">
          <w:rPr>
            <w:lang w:val="et-EE"/>
          </w:rPr>
          <w:delText>-</w:delText>
        </w:r>
      </w:del>
      <w:ins w:id="498" w:author="DSE" w:date="2025-10-09T09:03:00Z" w16du:dateUtc="2025-10-09T07:03:00Z">
        <w:r w:rsidR="002410C4">
          <w:rPr>
            <w:lang w:val="et-EE"/>
          </w:rPr>
          <w:t>–</w:t>
        </w:r>
      </w:ins>
      <w:r w:rsidRPr="00792FF7">
        <w:rPr>
          <w:lang w:val="et-EE"/>
        </w:rPr>
        <w:t xml:space="preserve"> patsiendid), üldine elulemus (</w:t>
      </w:r>
      <w:r w:rsidRPr="00792FF7">
        <w:rPr>
          <w:i/>
          <w:iCs/>
          <w:lang w:val="et-EE"/>
        </w:rPr>
        <w:t>overall survival</w:t>
      </w:r>
      <w:r w:rsidRPr="00792FF7">
        <w:rPr>
          <w:lang w:val="et-EE"/>
        </w:rPr>
        <w:t>, OS) HR+ patsientidel ja OS üldisel populatsioonil. Teisesed tulemusnäitajad olid objektiivse ravivastuse määr</w:t>
      </w:r>
      <w:r w:rsidRPr="00792FF7">
        <w:rPr>
          <w:rFonts w:eastAsia="MS Mincho"/>
          <w:sz w:val="24"/>
          <w:szCs w:val="24"/>
          <w:lang w:val="et-EE" w:eastAsia="ja-JP"/>
        </w:rPr>
        <w:t xml:space="preserve"> </w:t>
      </w:r>
      <w:r w:rsidRPr="00792FF7">
        <w:rPr>
          <w:szCs w:val="22"/>
          <w:lang w:val="et-EE"/>
        </w:rPr>
        <w:t>(</w:t>
      </w:r>
      <w:r w:rsidRPr="00792FF7">
        <w:rPr>
          <w:i/>
          <w:szCs w:val="22"/>
          <w:lang w:val="et-EE" w:eastAsia="ja-JP"/>
        </w:rPr>
        <w:t>objective response rate,</w:t>
      </w:r>
      <w:r w:rsidRPr="00792FF7">
        <w:rPr>
          <w:rFonts w:eastAsia="MS Mincho"/>
          <w:sz w:val="24"/>
          <w:szCs w:val="24"/>
          <w:lang w:val="et-EE" w:eastAsia="ja-JP"/>
        </w:rPr>
        <w:t xml:space="preserve"> </w:t>
      </w:r>
      <w:r w:rsidRPr="00792FF7">
        <w:rPr>
          <w:lang w:val="et-EE"/>
        </w:rPr>
        <w:t>ORR), ravivastuse kestus (</w:t>
      </w:r>
      <w:r w:rsidRPr="00792FF7">
        <w:rPr>
          <w:i/>
          <w:iCs/>
          <w:lang w:val="et-EE"/>
        </w:rPr>
        <w:t>duration of response</w:t>
      </w:r>
      <w:r w:rsidRPr="00792FF7">
        <w:rPr>
          <w:lang w:val="et-EE"/>
        </w:rPr>
        <w:t>, DOR) ja patsientide teatatud ravitulemused (</w:t>
      </w:r>
      <w:r w:rsidRPr="00792FF7">
        <w:rPr>
          <w:i/>
          <w:iCs/>
          <w:lang w:val="et-EE"/>
        </w:rPr>
        <w:t>patient-reported outcomes</w:t>
      </w:r>
      <w:r w:rsidRPr="00792FF7">
        <w:rPr>
          <w:lang w:val="et-EE"/>
        </w:rPr>
        <w:t>, PROs).</w:t>
      </w:r>
    </w:p>
    <w:p w14:paraId="7D812F5A" w14:textId="77777777" w:rsidR="000C73ED" w:rsidRPr="00792FF7" w:rsidRDefault="000C73ED" w:rsidP="000C73ED">
      <w:pPr>
        <w:spacing w:line="240" w:lineRule="auto"/>
        <w:rPr>
          <w:lang w:val="et-EE"/>
        </w:rPr>
      </w:pPr>
    </w:p>
    <w:p w14:paraId="60028A0D" w14:textId="2679965F" w:rsidR="000C73ED" w:rsidRPr="00792FF7" w:rsidRDefault="000C73ED" w:rsidP="000C73ED">
      <w:pPr>
        <w:spacing w:line="240" w:lineRule="auto"/>
        <w:rPr>
          <w:lang w:val="et-EE"/>
        </w:rPr>
      </w:pPr>
      <w:bookmarkStart w:id="499" w:name="_Hlk96411941"/>
      <w:r w:rsidRPr="00792FF7">
        <w:rPr>
          <w:lang w:val="et-EE"/>
        </w:rPr>
        <w:t>Demograafilised andmed ja kasvaja ravieelsed omadused olid ravirühmadel sarnased. 557 randomiseeritud patsiendi</w:t>
      </w:r>
      <w:bookmarkStart w:id="500" w:name="_Hlk95830967"/>
      <w:r w:rsidRPr="00792FF7">
        <w:rPr>
          <w:lang w:val="et-EE"/>
        </w:rPr>
        <w:t xml:space="preserve"> mediaanne vanus oli 57 aastat (vahemik: 28 kuni 81); 23,5% olid 65</w:t>
      </w:r>
      <w:r w:rsidR="006F15BF">
        <w:rPr>
          <w:lang w:val="et-EE"/>
        </w:rPr>
        <w:t>-</w:t>
      </w:r>
      <w:r w:rsidRPr="00792FF7">
        <w:rPr>
          <w:lang w:val="et-EE"/>
        </w:rPr>
        <w:t>aastased või vanemad; 99,6% olid naised ja 0,4% olid mehed; 47,9% olid europiidsest rassist, 40,0% olid asiaadid ja 1,8% olid mustanahalised või afroameeriklased. Patsientide ravieelne sooritusvõime ECOG</w:t>
      </w:r>
      <w:r w:rsidR="006F15BF">
        <w:rPr>
          <w:lang w:val="et-EE"/>
        </w:rPr>
        <w:t>-</w:t>
      </w:r>
      <w:r w:rsidRPr="00792FF7">
        <w:rPr>
          <w:lang w:val="et-EE"/>
        </w:rPr>
        <w:t xml:space="preserve"> järgi oli 0 (54,8%) või 1 (45,2%); 57,6% olid IHC 1+, 42,4% olid IHC 2+/ISH</w:t>
      </w:r>
      <w:del w:id="501" w:author="DSE" w:date="2025-10-09T09:03:00Z" w16du:dateUtc="2025-10-09T07:03:00Z">
        <w:r w:rsidR="006F15BF">
          <w:rPr>
            <w:lang w:val="et-EE"/>
          </w:rPr>
          <w:delText>-</w:delText>
        </w:r>
        <w:r w:rsidRPr="00792FF7">
          <w:rPr>
            <w:lang w:val="et-EE"/>
          </w:rPr>
          <w:delText>;</w:delText>
        </w:r>
      </w:del>
      <w:ins w:id="502" w:author="DSE" w:date="2025-10-09T09:03:00Z" w16du:dateUtc="2025-10-09T07:03:00Z">
        <w:r w:rsidR="000A5843">
          <w:rPr>
            <w:lang w:val="et-EE"/>
          </w:rPr>
          <w:t>–</w:t>
        </w:r>
        <w:r w:rsidRPr="00792FF7">
          <w:rPr>
            <w:lang w:val="et-EE"/>
          </w:rPr>
          <w:t>;</w:t>
        </w:r>
      </w:ins>
      <w:r w:rsidRPr="00792FF7">
        <w:rPr>
          <w:lang w:val="et-EE"/>
        </w:rPr>
        <w:t xml:space="preserve"> 88,7% olid HR+ ja 11,3% HR</w:t>
      </w:r>
      <w:del w:id="503" w:author="DSE" w:date="2025-10-09T09:03:00Z" w16du:dateUtc="2025-10-09T07:03:00Z">
        <w:r w:rsidR="006F15BF">
          <w:rPr>
            <w:lang w:val="et-EE"/>
          </w:rPr>
          <w:delText>-</w:delText>
        </w:r>
        <w:r w:rsidRPr="00792FF7">
          <w:rPr>
            <w:lang w:val="et-EE"/>
          </w:rPr>
          <w:delText>;</w:delText>
        </w:r>
      </w:del>
      <w:ins w:id="504" w:author="DSE" w:date="2025-10-09T09:03:00Z" w16du:dateUtc="2025-10-09T07:03:00Z">
        <w:r w:rsidR="00B025FE">
          <w:rPr>
            <w:lang w:val="et-EE"/>
          </w:rPr>
          <w:t>–</w:t>
        </w:r>
        <w:r w:rsidRPr="00792FF7">
          <w:rPr>
            <w:lang w:val="et-EE"/>
          </w:rPr>
          <w:t>;</w:t>
        </w:r>
      </w:ins>
      <w:r w:rsidRPr="00792FF7">
        <w:rPr>
          <w:lang w:val="et-EE"/>
        </w:rPr>
        <w:t xml:space="preserve"> 69,8%</w:t>
      </w:r>
      <w:r w:rsidR="006F15BF">
        <w:rPr>
          <w:lang w:val="et-EE"/>
        </w:rPr>
        <w:t>-</w:t>
      </w:r>
      <w:r w:rsidRPr="00792FF7">
        <w:rPr>
          <w:lang w:val="et-EE"/>
        </w:rPr>
        <w:t>l olid metastaasid maksas, 32,9%</w:t>
      </w:r>
      <w:r w:rsidR="006F15BF">
        <w:rPr>
          <w:lang w:val="et-EE"/>
        </w:rPr>
        <w:t>-</w:t>
      </w:r>
      <w:r w:rsidRPr="00792FF7">
        <w:rPr>
          <w:lang w:val="et-EE"/>
        </w:rPr>
        <w:t>l olid metastaasid kopsus ja 5,7%</w:t>
      </w:r>
      <w:r w:rsidR="006F15BF">
        <w:rPr>
          <w:lang w:val="et-EE"/>
        </w:rPr>
        <w:t>-</w:t>
      </w:r>
      <w:r w:rsidRPr="00792FF7">
        <w:rPr>
          <w:lang w:val="et-EE"/>
        </w:rPr>
        <w:t>l ajumetastaasid. Antratsükliini oli varem kasutanud (neo)adjuvantravina 46,3</w:t>
      </w:r>
      <w:del w:id="505" w:author="DSE" w:date="2025-10-09T09:03:00Z" w16du:dateUtc="2025-10-09T07:03:00Z">
        <w:r w:rsidRPr="00792FF7">
          <w:rPr>
            <w:lang w:val="et-EE"/>
          </w:rPr>
          <w:delText>%</w:delText>
        </w:r>
      </w:del>
      <w:ins w:id="506" w:author="DSE" w:date="2025-10-09T09:03:00Z" w16du:dateUtc="2025-10-09T07:03:00Z">
        <w:r w:rsidRPr="00792FF7">
          <w:rPr>
            <w:lang w:val="et-EE"/>
          </w:rPr>
          <w:t>%</w:t>
        </w:r>
        <w:r w:rsidR="002E72A8">
          <w:rPr>
            <w:lang w:val="et-EE"/>
          </w:rPr>
          <w:t>-</w:t>
        </w:r>
        <w:r w:rsidR="00E55D4F">
          <w:rPr>
            <w:lang w:val="et-EE"/>
          </w:rPr>
          <w:t>l</w:t>
        </w:r>
      </w:ins>
      <w:r w:rsidRPr="00792FF7">
        <w:rPr>
          <w:lang w:val="et-EE"/>
        </w:rPr>
        <w:t xml:space="preserve"> patsientidest ja 19,4</w:t>
      </w:r>
      <w:del w:id="507" w:author="DSE" w:date="2025-10-09T09:03:00Z" w16du:dateUtc="2025-10-09T07:03:00Z">
        <w:r w:rsidRPr="00792FF7">
          <w:rPr>
            <w:lang w:val="et-EE"/>
          </w:rPr>
          <w:delText>%</w:delText>
        </w:r>
      </w:del>
      <w:ins w:id="508" w:author="DSE" w:date="2025-10-09T09:03:00Z" w16du:dateUtc="2025-10-09T07:03:00Z">
        <w:r w:rsidRPr="00792FF7">
          <w:rPr>
            <w:lang w:val="et-EE"/>
          </w:rPr>
          <w:t>%</w:t>
        </w:r>
        <w:r w:rsidR="002E72A8">
          <w:rPr>
            <w:lang w:val="et-EE"/>
          </w:rPr>
          <w:t>-</w:t>
        </w:r>
        <w:r w:rsidR="00E55D4F">
          <w:rPr>
            <w:lang w:val="et-EE"/>
          </w:rPr>
          <w:t>l</w:t>
        </w:r>
      </w:ins>
      <w:r w:rsidRPr="00792FF7">
        <w:rPr>
          <w:lang w:val="et-EE"/>
        </w:rPr>
        <w:t xml:space="preserve"> paikselt </w:t>
      </w:r>
      <w:del w:id="509" w:author="DSE" w:date="2025-10-09T09:03:00Z" w16du:dateUtc="2025-10-09T07:03:00Z">
        <w:r w:rsidRPr="00792FF7">
          <w:rPr>
            <w:lang w:val="et-EE"/>
          </w:rPr>
          <w:delText>kaugelearenenud</w:delText>
        </w:r>
      </w:del>
      <w:ins w:id="510" w:author="DSE" w:date="2025-10-09T09:03:00Z" w16du:dateUtc="2025-10-09T07:03:00Z">
        <w:r w:rsidR="00215FE8">
          <w:rPr>
            <w:lang w:val="et-EE"/>
          </w:rPr>
          <w:t>levi</w:t>
        </w:r>
        <w:r w:rsidR="00215FE8" w:rsidRPr="00792FF7">
          <w:rPr>
            <w:lang w:val="et-EE"/>
          </w:rPr>
          <w:t>nud</w:t>
        </w:r>
      </w:ins>
      <w:r w:rsidR="00215FE8" w:rsidRPr="00792FF7">
        <w:rPr>
          <w:lang w:val="et-EE"/>
        </w:rPr>
        <w:t xml:space="preserve"> </w:t>
      </w:r>
      <w:r w:rsidRPr="00792FF7">
        <w:rPr>
          <w:lang w:val="et-EE"/>
        </w:rPr>
        <w:t xml:space="preserve">ja/või metastaasidega haiguse korral. Metastaasidega patsiendid olid saanud mediaanselt 3 varasemat süsteemse ravi </w:t>
      </w:r>
      <w:del w:id="511" w:author="DSE" w:date="2025-10-09T09:03:00Z" w16du:dateUtc="2025-10-09T07:03:00Z">
        <w:r w:rsidRPr="00792FF7">
          <w:rPr>
            <w:lang w:val="et-EE"/>
          </w:rPr>
          <w:delText>liini</w:delText>
        </w:r>
      </w:del>
      <w:ins w:id="512" w:author="DSE" w:date="2025-10-09T09:03:00Z" w16du:dateUtc="2025-10-09T07:03:00Z">
        <w:r w:rsidR="00FE60A0">
          <w:rPr>
            <w:lang w:val="et-EE"/>
          </w:rPr>
          <w:t>kuur</w:t>
        </w:r>
        <w:r w:rsidRPr="00792FF7">
          <w:rPr>
            <w:lang w:val="et-EE"/>
          </w:rPr>
          <w:t>i</w:t>
        </w:r>
      </w:ins>
      <w:r w:rsidRPr="00792FF7">
        <w:rPr>
          <w:lang w:val="et-EE"/>
        </w:rPr>
        <w:t xml:space="preserve"> (vahemik: 1 kuni 9), 57,6% oli saanud ühe ja 40,9% 2 varasemat keemiaraviskeemi; 3,9%</w:t>
      </w:r>
      <w:r w:rsidR="006F15BF">
        <w:rPr>
          <w:lang w:val="et-EE"/>
        </w:rPr>
        <w:t>-</w:t>
      </w:r>
      <w:r w:rsidRPr="00792FF7">
        <w:rPr>
          <w:lang w:val="et-EE"/>
        </w:rPr>
        <w:t xml:space="preserve">l oli haigus varakult progresseerunud (progresseerumine (neo)adjuvantravi ajal). HR+ patsientidel oli varasemate endokriinravi </w:t>
      </w:r>
      <w:del w:id="513" w:author="DSE" w:date="2025-10-09T09:03:00Z" w16du:dateUtc="2025-10-09T07:03:00Z">
        <w:r w:rsidRPr="00792FF7">
          <w:rPr>
            <w:lang w:val="et-EE"/>
          </w:rPr>
          <w:delText>liinide</w:delText>
        </w:r>
      </w:del>
      <w:ins w:id="514" w:author="DSE" w:date="2025-10-09T09:03:00Z" w16du:dateUtc="2025-10-09T07:03:00Z">
        <w:r w:rsidR="00932057">
          <w:rPr>
            <w:lang w:val="et-EE"/>
          </w:rPr>
          <w:t>kuur</w:t>
        </w:r>
        <w:r w:rsidRPr="00792FF7">
          <w:rPr>
            <w:lang w:val="et-EE"/>
          </w:rPr>
          <w:t>ide</w:t>
        </w:r>
      </w:ins>
      <w:r w:rsidRPr="00792FF7">
        <w:rPr>
          <w:lang w:val="et-EE"/>
        </w:rPr>
        <w:t xml:space="preserve"> mediaanarv 2 (vahemik: 0 kuni 9) ja 70% oli varem saanud ravi CDK4/6 inhibiitoriga. </w:t>
      </w:r>
      <w:bookmarkEnd w:id="500"/>
    </w:p>
    <w:bookmarkEnd w:id="499"/>
    <w:p w14:paraId="5C770663" w14:textId="77777777" w:rsidR="000C73ED" w:rsidRPr="00792FF7" w:rsidRDefault="000C73ED" w:rsidP="000C73ED">
      <w:pPr>
        <w:spacing w:line="240" w:lineRule="auto"/>
        <w:rPr>
          <w:lang w:val="et-EE"/>
        </w:rPr>
      </w:pPr>
    </w:p>
    <w:p w14:paraId="5D3CF2DB" w14:textId="5256CC1C" w:rsidR="000C73ED" w:rsidRPr="00792FF7" w:rsidRDefault="000C73ED" w:rsidP="000C73ED">
      <w:pPr>
        <w:spacing w:line="240" w:lineRule="auto"/>
        <w:rPr>
          <w:lang w:val="et-EE"/>
        </w:rPr>
      </w:pPr>
      <w:r w:rsidRPr="00792FF7">
        <w:rPr>
          <w:lang w:val="et-EE"/>
        </w:rPr>
        <w:t>Efektiivsusega seotud tulemused on kokkuvõtlikult esitatud tabelis </w:t>
      </w:r>
      <w:r w:rsidR="004D5256">
        <w:rPr>
          <w:lang w:val="et-EE"/>
        </w:rPr>
        <w:t>8</w:t>
      </w:r>
      <w:r w:rsidRPr="00792FF7">
        <w:rPr>
          <w:lang w:val="et-EE"/>
        </w:rPr>
        <w:t xml:space="preserve"> ja joonistel </w:t>
      </w:r>
      <w:r w:rsidR="004D5256">
        <w:rPr>
          <w:lang w:val="et-EE"/>
        </w:rPr>
        <w:t>7</w:t>
      </w:r>
      <w:r w:rsidRPr="00792FF7">
        <w:rPr>
          <w:lang w:val="et-EE"/>
        </w:rPr>
        <w:t> ja </w:t>
      </w:r>
      <w:r w:rsidR="004D5256">
        <w:rPr>
          <w:lang w:val="et-EE"/>
        </w:rPr>
        <w:t>8</w:t>
      </w:r>
      <w:r w:rsidRPr="00792FF7">
        <w:rPr>
          <w:lang w:val="et-EE"/>
        </w:rPr>
        <w:t>.</w:t>
      </w:r>
    </w:p>
    <w:p w14:paraId="063DB52C" w14:textId="77777777" w:rsidR="000C73ED" w:rsidRPr="00792FF7" w:rsidRDefault="000C73ED" w:rsidP="000C73ED">
      <w:pPr>
        <w:spacing w:line="240" w:lineRule="auto"/>
        <w:rPr>
          <w:lang w:val="et-EE"/>
        </w:rPr>
      </w:pPr>
    </w:p>
    <w:p w14:paraId="085C04E5" w14:textId="66E12A68" w:rsidR="000C73ED" w:rsidRDefault="000C73ED" w:rsidP="006567CF">
      <w:pPr>
        <w:keepNext/>
        <w:spacing w:line="240" w:lineRule="auto"/>
        <w:rPr>
          <w:b/>
          <w:bCs/>
          <w:szCs w:val="22"/>
          <w:lang w:val="et-EE"/>
        </w:rPr>
      </w:pPr>
      <w:r w:rsidRPr="00792FF7">
        <w:rPr>
          <w:b/>
          <w:bCs/>
          <w:szCs w:val="22"/>
          <w:lang w:val="et-EE"/>
        </w:rPr>
        <w:lastRenderedPageBreak/>
        <w:t>Tabel </w:t>
      </w:r>
      <w:r w:rsidR="008A4715">
        <w:rPr>
          <w:b/>
          <w:bCs/>
          <w:szCs w:val="22"/>
          <w:lang w:val="et-EE"/>
        </w:rPr>
        <w:t>8</w:t>
      </w:r>
      <w:r w:rsidRPr="00792FF7">
        <w:rPr>
          <w:b/>
          <w:bCs/>
          <w:szCs w:val="22"/>
          <w:lang w:val="et-EE"/>
        </w:rPr>
        <w:t>. Efektiivsusega seotud tulemused uuringus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0C73ED" w:rsidRPr="000F37CB" w14:paraId="1198A092" w14:textId="77777777" w:rsidTr="00D9498B">
        <w:trPr>
          <w:tblHeader/>
        </w:trPr>
        <w:tc>
          <w:tcPr>
            <w:tcW w:w="1540" w:type="dxa"/>
            <w:vMerge w:val="restart"/>
            <w:vAlign w:val="center"/>
          </w:tcPr>
          <w:p w14:paraId="4D34899A" w14:textId="77777777" w:rsidR="000C73ED" w:rsidRPr="00792FF7" w:rsidRDefault="000C73ED" w:rsidP="008E66CC">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Efektiivsuse parameeter</w:t>
            </w:r>
          </w:p>
        </w:tc>
        <w:tc>
          <w:tcPr>
            <w:tcW w:w="3542" w:type="dxa"/>
            <w:gridSpan w:val="2"/>
          </w:tcPr>
          <w:p w14:paraId="738FAC90" w14:textId="77777777" w:rsidR="000C73ED" w:rsidRPr="00792FF7" w:rsidRDefault="000C73ED" w:rsidP="008E66CC">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HR+ kohort</w:t>
            </w:r>
          </w:p>
        </w:tc>
        <w:tc>
          <w:tcPr>
            <w:tcW w:w="3542" w:type="dxa"/>
            <w:gridSpan w:val="2"/>
          </w:tcPr>
          <w:p w14:paraId="69DC056C" w14:textId="77777777" w:rsidR="000C73ED" w:rsidRPr="00792FF7" w:rsidRDefault="000C73ED" w:rsidP="008E66CC">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Üldine populatsioon</w:t>
            </w:r>
          </w:p>
          <w:p w14:paraId="38C8FCD7" w14:textId="218A752F" w:rsidR="000C73ED" w:rsidRPr="00792FF7" w:rsidRDefault="000C73ED" w:rsidP="008E66CC">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(HR+ ja HR</w:t>
            </w:r>
            <w:del w:id="515" w:author="DSE" w:date="2025-10-09T09:03:00Z" w16du:dateUtc="2025-10-09T07:03:00Z">
              <w:r w:rsidRPr="00792FF7">
                <w:rPr>
                  <w:rFonts w:eastAsia="MS Mincho"/>
                  <w:b/>
                  <w:szCs w:val="22"/>
                  <w:lang w:val="et-EE"/>
                </w:rPr>
                <w:delText>-</w:delText>
              </w:r>
            </w:del>
            <w:ins w:id="516" w:author="DSE" w:date="2025-10-09T09:03:00Z" w16du:dateUtc="2025-10-09T07:03:00Z">
              <w:r w:rsidR="003A098A">
                <w:rPr>
                  <w:rFonts w:eastAsia="MS Mincho"/>
                  <w:b/>
                  <w:szCs w:val="22"/>
                  <w:lang w:val="et-EE"/>
                </w:rPr>
                <w:t>–</w:t>
              </w:r>
            </w:ins>
            <w:r w:rsidRPr="00792FF7">
              <w:rPr>
                <w:rFonts w:eastAsia="MS Mincho"/>
                <w:b/>
                <w:szCs w:val="22"/>
                <w:lang w:val="et-EE"/>
              </w:rPr>
              <w:t xml:space="preserve"> kohort)</w:t>
            </w:r>
          </w:p>
        </w:tc>
      </w:tr>
      <w:tr w:rsidR="000C73ED" w:rsidRPr="00792FF7" w14:paraId="123F04AB" w14:textId="77777777" w:rsidTr="00D9498B">
        <w:trPr>
          <w:tblHeader/>
        </w:trPr>
        <w:tc>
          <w:tcPr>
            <w:tcW w:w="1540" w:type="dxa"/>
            <w:vMerge/>
          </w:tcPr>
          <w:p w14:paraId="2754BA10" w14:textId="77777777" w:rsidR="000C73ED" w:rsidRPr="00792FF7" w:rsidRDefault="000C73ED" w:rsidP="00107DC3">
            <w:pPr>
              <w:keepNext/>
              <w:tabs>
                <w:tab w:val="clear" w:pos="567"/>
              </w:tabs>
              <w:spacing w:before="20" w:after="20" w:line="240" w:lineRule="auto"/>
              <w:rPr>
                <w:rFonts w:eastAsia="MS Mincho"/>
                <w:b/>
                <w:szCs w:val="22"/>
                <w:lang w:val="et-EE"/>
              </w:rPr>
            </w:pPr>
          </w:p>
        </w:tc>
        <w:tc>
          <w:tcPr>
            <w:tcW w:w="1771" w:type="dxa"/>
          </w:tcPr>
          <w:p w14:paraId="7872B40D" w14:textId="77777777" w:rsidR="000C73ED" w:rsidRPr="00792FF7" w:rsidRDefault="000C73ED" w:rsidP="00107DC3">
            <w:pPr>
              <w:keepNext/>
              <w:tabs>
                <w:tab w:val="clear" w:pos="567"/>
              </w:tabs>
              <w:spacing w:before="20" w:after="20" w:line="240" w:lineRule="auto"/>
              <w:ind w:left="-100"/>
              <w:jc w:val="center"/>
              <w:rPr>
                <w:rFonts w:eastAsia="MS Mincho"/>
                <w:b/>
                <w:szCs w:val="22"/>
                <w:lang w:val="et-EE"/>
              </w:rPr>
            </w:pPr>
            <w:r w:rsidRPr="00792FF7">
              <w:rPr>
                <w:rFonts w:eastAsia="MS Mincho"/>
                <w:b/>
                <w:szCs w:val="22"/>
                <w:lang w:val="et-EE"/>
              </w:rPr>
              <w:t>Enhertu</w:t>
            </w:r>
          </w:p>
          <w:p w14:paraId="6372586C" w14:textId="77777777" w:rsidR="000C73ED" w:rsidRPr="00792FF7" w:rsidRDefault="000C73ED" w:rsidP="00107DC3">
            <w:pPr>
              <w:keepNext/>
              <w:tabs>
                <w:tab w:val="clear" w:pos="567"/>
              </w:tabs>
              <w:spacing w:before="20" w:after="20" w:line="240" w:lineRule="auto"/>
              <w:ind w:left="-101"/>
              <w:jc w:val="center"/>
              <w:rPr>
                <w:rFonts w:eastAsia="MS Mincho"/>
                <w:b/>
                <w:szCs w:val="22"/>
                <w:lang w:val="et-EE"/>
              </w:rPr>
            </w:pPr>
            <w:r w:rsidRPr="00792FF7">
              <w:rPr>
                <w:rFonts w:eastAsia="MS Mincho"/>
                <w:b/>
                <w:szCs w:val="22"/>
                <w:lang w:val="et-EE"/>
              </w:rPr>
              <w:t>(N = 331)</w:t>
            </w:r>
          </w:p>
        </w:tc>
        <w:tc>
          <w:tcPr>
            <w:tcW w:w="1771" w:type="dxa"/>
          </w:tcPr>
          <w:p w14:paraId="34B71142" w14:textId="77777777" w:rsidR="000C73ED" w:rsidRPr="00792FF7" w:rsidRDefault="000C73ED" w:rsidP="00107DC3">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Keemiaravi</w:t>
            </w:r>
          </w:p>
          <w:p w14:paraId="6E1DEBA3" w14:textId="77777777" w:rsidR="000C73ED" w:rsidRPr="00792FF7" w:rsidRDefault="000C73ED" w:rsidP="00107DC3">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(N = 163)</w:t>
            </w:r>
          </w:p>
        </w:tc>
        <w:tc>
          <w:tcPr>
            <w:tcW w:w="1771" w:type="dxa"/>
          </w:tcPr>
          <w:p w14:paraId="0CE5C42E" w14:textId="77777777" w:rsidR="000C73ED" w:rsidRPr="00792FF7" w:rsidRDefault="000C73ED" w:rsidP="00107DC3">
            <w:pPr>
              <w:keepNext/>
              <w:tabs>
                <w:tab w:val="clear" w:pos="567"/>
              </w:tabs>
              <w:spacing w:before="20" w:after="20" w:line="240" w:lineRule="auto"/>
              <w:ind w:left="-100"/>
              <w:jc w:val="center"/>
              <w:rPr>
                <w:rFonts w:eastAsia="MS Mincho"/>
                <w:b/>
                <w:szCs w:val="22"/>
                <w:lang w:val="et-EE"/>
              </w:rPr>
            </w:pPr>
            <w:r w:rsidRPr="00792FF7">
              <w:rPr>
                <w:rFonts w:eastAsia="MS Mincho"/>
                <w:b/>
                <w:szCs w:val="22"/>
                <w:lang w:val="et-EE"/>
              </w:rPr>
              <w:t>Enhertu</w:t>
            </w:r>
          </w:p>
          <w:p w14:paraId="65A3C4D7" w14:textId="77777777" w:rsidR="000C73ED" w:rsidRPr="00792FF7" w:rsidRDefault="000C73ED" w:rsidP="00107DC3">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(N = 373)</w:t>
            </w:r>
          </w:p>
        </w:tc>
        <w:tc>
          <w:tcPr>
            <w:tcW w:w="1771" w:type="dxa"/>
          </w:tcPr>
          <w:p w14:paraId="56C36BC8" w14:textId="77777777" w:rsidR="000C73ED" w:rsidRPr="00792FF7" w:rsidRDefault="000C73ED" w:rsidP="00107DC3">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Keemiaravi</w:t>
            </w:r>
          </w:p>
          <w:p w14:paraId="220AC547" w14:textId="77777777" w:rsidR="000C73ED" w:rsidRPr="00792FF7" w:rsidRDefault="000C73ED" w:rsidP="00107DC3">
            <w:pPr>
              <w:keepNext/>
              <w:tabs>
                <w:tab w:val="clear" w:pos="567"/>
              </w:tabs>
              <w:spacing w:before="20" w:after="20" w:line="240" w:lineRule="auto"/>
              <w:jc w:val="center"/>
              <w:rPr>
                <w:rFonts w:eastAsia="MS Mincho"/>
                <w:b/>
                <w:szCs w:val="22"/>
                <w:lang w:val="et-EE"/>
              </w:rPr>
            </w:pPr>
            <w:r w:rsidRPr="00792FF7">
              <w:rPr>
                <w:rFonts w:eastAsia="MS Mincho"/>
                <w:b/>
                <w:szCs w:val="22"/>
                <w:lang w:val="et-EE"/>
              </w:rPr>
              <w:t>(N = 184)</w:t>
            </w:r>
          </w:p>
        </w:tc>
      </w:tr>
      <w:tr w:rsidR="000C73ED" w:rsidRPr="00792FF7" w14:paraId="016DA09D" w14:textId="77777777" w:rsidTr="000F6DE6">
        <w:tc>
          <w:tcPr>
            <w:tcW w:w="8624" w:type="dxa"/>
            <w:gridSpan w:val="5"/>
            <w:vAlign w:val="center"/>
          </w:tcPr>
          <w:p w14:paraId="16A2DFBA" w14:textId="77777777" w:rsidR="000C73ED" w:rsidRPr="00792FF7" w:rsidRDefault="000C73ED" w:rsidP="008E66CC">
            <w:pPr>
              <w:keepNext/>
              <w:tabs>
                <w:tab w:val="clear" w:pos="567"/>
              </w:tabs>
              <w:spacing w:before="20" w:after="20" w:line="240" w:lineRule="auto"/>
              <w:rPr>
                <w:rFonts w:eastAsia="MS Mincho"/>
                <w:szCs w:val="22"/>
                <w:lang w:val="et-EE"/>
              </w:rPr>
            </w:pPr>
            <w:r w:rsidRPr="00792FF7">
              <w:rPr>
                <w:rFonts w:eastAsia="MS Mincho"/>
                <w:b/>
                <w:bCs/>
                <w:szCs w:val="22"/>
                <w:lang w:val="et-EE"/>
              </w:rPr>
              <w:t>Üldine elulemus</w:t>
            </w:r>
          </w:p>
        </w:tc>
      </w:tr>
      <w:tr w:rsidR="000C73ED" w:rsidRPr="00792FF7" w14:paraId="20B63439" w14:textId="77777777" w:rsidTr="000F6DE6">
        <w:tc>
          <w:tcPr>
            <w:tcW w:w="1540" w:type="dxa"/>
            <w:vAlign w:val="center"/>
          </w:tcPr>
          <w:p w14:paraId="65B769CB" w14:textId="77777777" w:rsidR="000C73ED" w:rsidRPr="00792FF7" w:rsidRDefault="000C73ED" w:rsidP="008E66CC">
            <w:pPr>
              <w:keepNext/>
              <w:tabs>
                <w:tab w:val="clear" w:pos="567"/>
              </w:tabs>
              <w:spacing w:before="20" w:after="20" w:line="240" w:lineRule="auto"/>
              <w:rPr>
                <w:rFonts w:eastAsia="MS Mincho"/>
                <w:bCs/>
                <w:szCs w:val="22"/>
                <w:lang w:val="et-EE"/>
              </w:rPr>
            </w:pPr>
            <w:r w:rsidRPr="00792FF7">
              <w:rPr>
                <w:rFonts w:eastAsia="MS Mincho"/>
                <w:szCs w:val="22"/>
                <w:lang w:val="et-EE"/>
              </w:rPr>
              <w:t>Juhtude arv (%)</w:t>
            </w:r>
          </w:p>
        </w:tc>
        <w:tc>
          <w:tcPr>
            <w:tcW w:w="1771" w:type="dxa"/>
            <w:vAlign w:val="center"/>
          </w:tcPr>
          <w:p w14:paraId="48628AE1"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126 (38,1)</w:t>
            </w:r>
          </w:p>
        </w:tc>
        <w:tc>
          <w:tcPr>
            <w:tcW w:w="1771" w:type="dxa"/>
            <w:vAlign w:val="center"/>
          </w:tcPr>
          <w:p w14:paraId="0776C1E4"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73 (44,8)</w:t>
            </w:r>
          </w:p>
        </w:tc>
        <w:tc>
          <w:tcPr>
            <w:tcW w:w="1771" w:type="dxa"/>
            <w:vAlign w:val="center"/>
          </w:tcPr>
          <w:p w14:paraId="71F90DBC"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149 (39,9)</w:t>
            </w:r>
          </w:p>
        </w:tc>
        <w:tc>
          <w:tcPr>
            <w:tcW w:w="1771" w:type="dxa"/>
            <w:vAlign w:val="center"/>
          </w:tcPr>
          <w:p w14:paraId="7A90D131"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90 (48,9)</w:t>
            </w:r>
          </w:p>
        </w:tc>
      </w:tr>
      <w:tr w:rsidR="000C73ED" w:rsidRPr="00792FF7" w14:paraId="3173B5A7" w14:textId="77777777" w:rsidTr="000F6DE6">
        <w:tc>
          <w:tcPr>
            <w:tcW w:w="1540" w:type="dxa"/>
            <w:vAlign w:val="center"/>
          </w:tcPr>
          <w:p w14:paraId="08FE2615" w14:textId="2FEA64B1" w:rsidR="000C73ED" w:rsidRPr="00792FF7" w:rsidRDefault="000C73ED" w:rsidP="008E66CC">
            <w:pPr>
              <w:keepNext/>
              <w:tabs>
                <w:tab w:val="clear" w:pos="567"/>
              </w:tabs>
              <w:spacing w:before="20" w:after="20" w:line="240" w:lineRule="auto"/>
              <w:rPr>
                <w:rFonts w:eastAsia="MS Mincho"/>
                <w:bCs/>
                <w:szCs w:val="22"/>
                <w:lang w:val="et-EE"/>
              </w:rPr>
            </w:pPr>
            <w:r w:rsidRPr="00792FF7">
              <w:rPr>
                <w:rFonts w:eastAsia="MS Mincho"/>
                <w:bCs/>
                <w:szCs w:val="22"/>
                <w:lang w:val="et-EE"/>
              </w:rPr>
              <w:t>Mediaan, kuud</w:t>
            </w:r>
            <w:r w:rsidR="00B35155">
              <w:rPr>
                <w:rFonts w:eastAsia="MS Mincho"/>
                <w:bCs/>
                <w:szCs w:val="22"/>
                <w:lang w:val="et-EE"/>
              </w:rPr>
              <w:t>es</w:t>
            </w:r>
            <w:r w:rsidRPr="00792FF7">
              <w:rPr>
                <w:rFonts w:eastAsia="MS Mincho"/>
                <w:bCs/>
                <w:szCs w:val="22"/>
                <w:lang w:val="et-EE"/>
              </w:rPr>
              <w:t xml:space="preserve"> (95% CI)</w:t>
            </w:r>
          </w:p>
        </w:tc>
        <w:tc>
          <w:tcPr>
            <w:tcW w:w="1771" w:type="dxa"/>
            <w:vAlign w:val="center"/>
          </w:tcPr>
          <w:p w14:paraId="1907B006"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23,9 (20,8; 24,8)</w:t>
            </w:r>
          </w:p>
        </w:tc>
        <w:tc>
          <w:tcPr>
            <w:tcW w:w="1771" w:type="dxa"/>
            <w:vAlign w:val="center"/>
          </w:tcPr>
          <w:p w14:paraId="56F89917" w14:textId="09B0E1EC"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17,5 (15,2; 22,4)</w:t>
            </w:r>
          </w:p>
        </w:tc>
        <w:tc>
          <w:tcPr>
            <w:tcW w:w="1771" w:type="dxa"/>
            <w:vAlign w:val="center"/>
          </w:tcPr>
          <w:p w14:paraId="1A15E911"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23,4 (20,0; 24,8)</w:t>
            </w:r>
          </w:p>
        </w:tc>
        <w:tc>
          <w:tcPr>
            <w:tcW w:w="1771" w:type="dxa"/>
            <w:vAlign w:val="center"/>
          </w:tcPr>
          <w:p w14:paraId="559ADF41"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16,8 (14,5; 20,0)</w:t>
            </w:r>
          </w:p>
        </w:tc>
      </w:tr>
      <w:tr w:rsidR="000C73ED" w:rsidRPr="00792FF7" w14:paraId="516B7658" w14:textId="77777777" w:rsidTr="000F6DE6">
        <w:tc>
          <w:tcPr>
            <w:tcW w:w="1540" w:type="dxa"/>
            <w:vAlign w:val="center"/>
          </w:tcPr>
          <w:p w14:paraId="3F0C96DE" w14:textId="61D7C7EB" w:rsidR="000C73ED" w:rsidRPr="00792FF7" w:rsidRDefault="000C73ED" w:rsidP="008E66CC">
            <w:pPr>
              <w:keepNext/>
              <w:tabs>
                <w:tab w:val="clear" w:pos="567"/>
              </w:tabs>
              <w:spacing w:before="20" w:after="20" w:line="240" w:lineRule="auto"/>
              <w:rPr>
                <w:rFonts w:eastAsia="MS Mincho"/>
                <w:bCs/>
                <w:szCs w:val="22"/>
                <w:lang w:val="et-EE"/>
              </w:rPr>
            </w:pPr>
            <w:r w:rsidRPr="00792FF7">
              <w:rPr>
                <w:rFonts w:eastAsia="MS Mincho"/>
                <w:szCs w:val="22"/>
                <w:lang w:val="et-EE"/>
              </w:rPr>
              <w:t>Riskitiheduste suhe (95% CI)</w:t>
            </w:r>
          </w:p>
        </w:tc>
        <w:tc>
          <w:tcPr>
            <w:tcW w:w="3542" w:type="dxa"/>
            <w:gridSpan w:val="2"/>
            <w:vAlign w:val="center"/>
          </w:tcPr>
          <w:p w14:paraId="61049C43"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0,64 (0,48; 0,86)</w:t>
            </w:r>
          </w:p>
        </w:tc>
        <w:tc>
          <w:tcPr>
            <w:tcW w:w="3542" w:type="dxa"/>
            <w:gridSpan w:val="2"/>
            <w:vAlign w:val="center"/>
          </w:tcPr>
          <w:p w14:paraId="08EB9979"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0,64 (0,49; 0,84)</w:t>
            </w:r>
          </w:p>
        </w:tc>
      </w:tr>
      <w:tr w:rsidR="000C73ED" w:rsidRPr="00792FF7" w14:paraId="5C1E9FFD" w14:textId="77777777" w:rsidTr="000F6DE6">
        <w:tc>
          <w:tcPr>
            <w:tcW w:w="1540" w:type="dxa"/>
            <w:vAlign w:val="center"/>
          </w:tcPr>
          <w:p w14:paraId="22A8016F" w14:textId="77777777" w:rsidR="000C73ED" w:rsidRPr="00792FF7" w:rsidRDefault="000C73ED" w:rsidP="008E66CC">
            <w:pPr>
              <w:keepNext/>
              <w:tabs>
                <w:tab w:val="clear" w:pos="567"/>
              </w:tabs>
              <w:spacing w:before="20" w:after="20" w:line="240" w:lineRule="auto"/>
              <w:rPr>
                <w:rFonts w:eastAsia="MS Mincho"/>
                <w:bCs/>
                <w:szCs w:val="22"/>
                <w:lang w:val="et-EE"/>
              </w:rPr>
            </w:pPr>
            <w:r w:rsidRPr="00792FF7">
              <w:rPr>
                <w:rFonts w:eastAsia="MS Mincho"/>
                <w:szCs w:val="22"/>
                <w:lang w:val="et-EE"/>
              </w:rPr>
              <w:t>p-väärtus</w:t>
            </w:r>
          </w:p>
        </w:tc>
        <w:tc>
          <w:tcPr>
            <w:tcW w:w="3542" w:type="dxa"/>
            <w:gridSpan w:val="2"/>
            <w:vAlign w:val="center"/>
          </w:tcPr>
          <w:p w14:paraId="224BD5A5"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0,0028</w:t>
            </w:r>
          </w:p>
        </w:tc>
        <w:tc>
          <w:tcPr>
            <w:tcW w:w="3542" w:type="dxa"/>
            <w:gridSpan w:val="2"/>
            <w:vAlign w:val="center"/>
          </w:tcPr>
          <w:p w14:paraId="524FD802"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0,001</w:t>
            </w:r>
          </w:p>
        </w:tc>
      </w:tr>
      <w:tr w:rsidR="000C73ED" w:rsidRPr="00641D21" w14:paraId="1758F5A6" w14:textId="77777777" w:rsidTr="000F6DE6">
        <w:tc>
          <w:tcPr>
            <w:tcW w:w="8624" w:type="dxa"/>
            <w:gridSpan w:val="5"/>
            <w:vAlign w:val="center"/>
          </w:tcPr>
          <w:p w14:paraId="1DEC8FE5" w14:textId="77777777" w:rsidR="000C73ED" w:rsidRPr="00792FF7" w:rsidRDefault="000C73ED" w:rsidP="008E66CC">
            <w:pPr>
              <w:keepNext/>
              <w:tabs>
                <w:tab w:val="clear" w:pos="567"/>
              </w:tabs>
              <w:spacing w:before="20" w:after="20" w:line="240" w:lineRule="auto"/>
              <w:rPr>
                <w:rFonts w:eastAsia="MS Mincho"/>
                <w:szCs w:val="22"/>
                <w:lang w:val="et-EE"/>
              </w:rPr>
            </w:pPr>
            <w:r w:rsidRPr="00792FF7">
              <w:rPr>
                <w:rFonts w:eastAsia="MS Mincho"/>
                <w:b/>
                <w:bCs/>
                <w:szCs w:val="22"/>
                <w:lang w:val="et-EE"/>
              </w:rPr>
              <w:t>Progresseerumisvaba elulemus pimendatud sõltumatu keskse hindamise tulemusena</w:t>
            </w:r>
          </w:p>
        </w:tc>
      </w:tr>
      <w:tr w:rsidR="000C73ED" w:rsidRPr="00792FF7" w14:paraId="3164E3C7" w14:textId="77777777" w:rsidTr="000F6DE6">
        <w:tc>
          <w:tcPr>
            <w:tcW w:w="1540" w:type="dxa"/>
            <w:vAlign w:val="center"/>
          </w:tcPr>
          <w:p w14:paraId="4AD49049" w14:textId="77777777" w:rsidR="000C73ED" w:rsidRPr="00792FF7" w:rsidRDefault="000C73ED" w:rsidP="008E66CC">
            <w:pPr>
              <w:keepNext/>
              <w:tabs>
                <w:tab w:val="clear" w:pos="567"/>
              </w:tabs>
              <w:spacing w:before="20" w:after="20" w:line="240" w:lineRule="auto"/>
              <w:rPr>
                <w:rFonts w:eastAsia="MS Mincho"/>
                <w:b/>
                <w:bCs/>
                <w:szCs w:val="22"/>
                <w:lang w:val="et-EE"/>
              </w:rPr>
            </w:pPr>
            <w:r w:rsidRPr="00792FF7">
              <w:rPr>
                <w:rFonts w:eastAsia="MS Mincho"/>
                <w:bCs/>
                <w:szCs w:val="22"/>
                <w:lang w:val="et-EE"/>
              </w:rPr>
              <w:t>Juhtude arv (%)</w:t>
            </w:r>
          </w:p>
        </w:tc>
        <w:tc>
          <w:tcPr>
            <w:tcW w:w="1771" w:type="dxa"/>
            <w:vAlign w:val="center"/>
          </w:tcPr>
          <w:p w14:paraId="57B01616"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211 (63,7)</w:t>
            </w:r>
          </w:p>
        </w:tc>
        <w:tc>
          <w:tcPr>
            <w:tcW w:w="1771" w:type="dxa"/>
            <w:vAlign w:val="center"/>
          </w:tcPr>
          <w:p w14:paraId="194C3478"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110 (67,5)</w:t>
            </w:r>
          </w:p>
        </w:tc>
        <w:tc>
          <w:tcPr>
            <w:tcW w:w="1771" w:type="dxa"/>
            <w:vAlign w:val="center"/>
          </w:tcPr>
          <w:p w14:paraId="1B859758"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243 (65,1)</w:t>
            </w:r>
          </w:p>
        </w:tc>
        <w:tc>
          <w:tcPr>
            <w:tcW w:w="1771" w:type="dxa"/>
            <w:vAlign w:val="center"/>
          </w:tcPr>
          <w:p w14:paraId="6F0BC3D6"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127 (69,0)</w:t>
            </w:r>
          </w:p>
        </w:tc>
      </w:tr>
      <w:tr w:rsidR="000C73ED" w:rsidRPr="00792FF7" w14:paraId="2C2A6CCC" w14:textId="77777777" w:rsidTr="000F6DE6">
        <w:tc>
          <w:tcPr>
            <w:tcW w:w="1540" w:type="dxa"/>
            <w:vAlign w:val="center"/>
          </w:tcPr>
          <w:p w14:paraId="068306AA" w14:textId="4E25B6D6" w:rsidR="000C73ED" w:rsidRPr="00792FF7" w:rsidRDefault="000C73ED" w:rsidP="008E66CC">
            <w:pPr>
              <w:keepNext/>
              <w:tabs>
                <w:tab w:val="clear" w:pos="567"/>
              </w:tabs>
              <w:spacing w:before="20" w:after="20" w:line="240" w:lineRule="auto"/>
              <w:rPr>
                <w:rFonts w:eastAsia="MS Mincho"/>
                <w:b/>
                <w:bCs/>
                <w:szCs w:val="22"/>
                <w:lang w:val="et-EE"/>
              </w:rPr>
            </w:pPr>
            <w:r w:rsidRPr="00792FF7">
              <w:rPr>
                <w:rFonts w:eastAsia="MS Mincho"/>
                <w:bCs/>
                <w:szCs w:val="22"/>
                <w:lang w:val="et-EE"/>
              </w:rPr>
              <w:t>Mediaan, kuud</w:t>
            </w:r>
            <w:r w:rsidR="00B35155">
              <w:rPr>
                <w:rFonts w:eastAsia="MS Mincho"/>
                <w:bCs/>
                <w:szCs w:val="22"/>
                <w:lang w:val="et-EE"/>
              </w:rPr>
              <w:t>es</w:t>
            </w:r>
            <w:r w:rsidRPr="00792FF7">
              <w:rPr>
                <w:rFonts w:eastAsia="MS Mincho"/>
                <w:bCs/>
                <w:szCs w:val="22"/>
                <w:lang w:val="et-EE"/>
              </w:rPr>
              <w:t xml:space="preserve"> (95% CI)</w:t>
            </w:r>
          </w:p>
        </w:tc>
        <w:tc>
          <w:tcPr>
            <w:tcW w:w="1771" w:type="dxa"/>
            <w:vAlign w:val="center"/>
          </w:tcPr>
          <w:p w14:paraId="6BA3522A"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10,1 (9,5; 11,5)</w:t>
            </w:r>
          </w:p>
        </w:tc>
        <w:tc>
          <w:tcPr>
            <w:tcW w:w="1771" w:type="dxa"/>
            <w:vAlign w:val="center"/>
          </w:tcPr>
          <w:p w14:paraId="73940E1D"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5,4 (4,4; 7,1)</w:t>
            </w:r>
          </w:p>
        </w:tc>
        <w:tc>
          <w:tcPr>
            <w:tcW w:w="1771" w:type="dxa"/>
            <w:vAlign w:val="center"/>
          </w:tcPr>
          <w:p w14:paraId="11EE6E4B"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9,9 (9,0; 11,3)</w:t>
            </w:r>
          </w:p>
        </w:tc>
        <w:tc>
          <w:tcPr>
            <w:tcW w:w="1771" w:type="dxa"/>
            <w:vAlign w:val="center"/>
          </w:tcPr>
          <w:p w14:paraId="0309DB30" w14:textId="77777777" w:rsidR="000C73ED" w:rsidRPr="00792FF7" w:rsidRDefault="000C73ED" w:rsidP="008E66CC">
            <w:pPr>
              <w:keepNext/>
              <w:tabs>
                <w:tab w:val="clear" w:pos="567"/>
              </w:tabs>
              <w:spacing w:before="20" w:after="20" w:line="240" w:lineRule="auto"/>
              <w:jc w:val="center"/>
              <w:rPr>
                <w:rFonts w:eastAsia="MS Mincho"/>
                <w:szCs w:val="22"/>
                <w:lang w:val="et-EE"/>
              </w:rPr>
            </w:pPr>
            <w:r w:rsidRPr="00792FF7">
              <w:rPr>
                <w:rFonts w:eastAsia="MS Mincho"/>
                <w:szCs w:val="22"/>
                <w:lang w:val="et-EE"/>
              </w:rPr>
              <w:t>5,1 (4,2; 6,8)</w:t>
            </w:r>
          </w:p>
        </w:tc>
      </w:tr>
      <w:tr w:rsidR="000C73ED" w:rsidRPr="00792FF7" w14:paraId="6EA4070F" w14:textId="77777777" w:rsidTr="000F6DE6">
        <w:tc>
          <w:tcPr>
            <w:tcW w:w="1540" w:type="dxa"/>
            <w:vAlign w:val="center"/>
          </w:tcPr>
          <w:p w14:paraId="729C95F7" w14:textId="3824B0BE" w:rsidR="000C73ED" w:rsidRPr="00792FF7" w:rsidRDefault="000C73ED" w:rsidP="000F6DE6">
            <w:pPr>
              <w:tabs>
                <w:tab w:val="clear" w:pos="567"/>
              </w:tabs>
              <w:spacing w:before="20" w:after="20" w:line="240" w:lineRule="auto"/>
              <w:rPr>
                <w:rFonts w:eastAsia="MS Mincho"/>
                <w:b/>
                <w:bCs/>
                <w:szCs w:val="22"/>
                <w:lang w:val="et-EE"/>
              </w:rPr>
            </w:pPr>
            <w:r w:rsidRPr="00792FF7">
              <w:rPr>
                <w:rFonts w:eastAsia="MS Mincho"/>
                <w:szCs w:val="22"/>
                <w:lang w:val="et-EE"/>
              </w:rPr>
              <w:t>Riskitiheduste suhe (95% CI)</w:t>
            </w:r>
          </w:p>
        </w:tc>
        <w:tc>
          <w:tcPr>
            <w:tcW w:w="3542" w:type="dxa"/>
            <w:gridSpan w:val="2"/>
            <w:vAlign w:val="center"/>
          </w:tcPr>
          <w:p w14:paraId="7C321CFD"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0,51 (0,40; 0,64)</w:t>
            </w:r>
          </w:p>
        </w:tc>
        <w:tc>
          <w:tcPr>
            <w:tcW w:w="3542" w:type="dxa"/>
            <w:gridSpan w:val="2"/>
            <w:vAlign w:val="center"/>
          </w:tcPr>
          <w:p w14:paraId="298F0448"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0,50 (0,40; 0,63)</w:t>
            </w:r>
          </w:p>
        </w:tc>
      </w:tr>
      <w:tr w:rsidR="000C73ED" w:rsidRPr="00792FF7" w14:paraId="07555D7E" w14:textId="77777777" w:rsidTr="000F6DE6">
        <w:tc>
          <w:tcPr>
            <w:tcW w:w="1540" w:type="dxa"/>
            <w:vAlign w:val="center"/>
          </w:tcPr>
          <w:p w14:paraId="25AFC08A" w14:textId="77777777" w:rsidR="000C73ED" w:rsidRPr="00792FF7" w:rsidRDefault="000C73ED" w:rsidP="000F6DE6">
            <w:pPr>
              <w:tabs>
                <w:tab w:val="clear" w:pos="567"/>
              </w:tabs>
              <w:spacing w:before="20" w:after="20" w:line="240" w:lineRule="auto"/>
              <w:rPr>
                <w:rFonts w:eastAsia="MS Mincho"/>
                <w:szCs w:val="22"/>
                <w:lang w:val="et-EE"/>
              </w:rPr>
            </w:pPr>
            <w:r w:rsidRPr="00792FF7">
              <w:rPr>
                <w:rFonts w:eastAsia="MS Mincho"/>
                <w:szCs w:val="22"/>
                <w:lang w:val="et-EE"/>
              </w:rPr>
              <w:t>p-väärtus</w:t>
            </w:r>
          </w:p>
        </w:tc>
        <w:tc>
          <w:tcPr>
            <w:tcW w:w="3542" w:type="dxa"/>
            <w:gridSpan w:val="2"/>
            <w:vAlign w:val="center"/>
          </w:tcPr>
          <w:p w14:paraId="627A2BCC"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&lt; 0,0001</w:t>
            </w:r>
          </w:p>
        </w:tc>
        <w:tc>
          <w:tcPr>
            <w:tcW w:w="3542" w:type="dxa"/>
            <w:gridSpan w:val="2"/>
            <w:vAlign w:val="center"/>
          </w:tcPr>
          <w:p w14:paraId="03EF1DC2"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&lt; 0,0001</w:t>
            </w:r>
          </w:p>
        </w:tc>
      </w:tr>
      <w:tr w:rsidR="000C73ED" w:rsidRPr="000F37CB" w14:paraId="5081ED3D" w14:textId="77777777" w:rsidTr="000F6DE6">
        <w:tc>
          <w:tcPr>
            <w:tcW w:w="8624" w:type="dxa"/>
            <w:gridSpan w:val="5"/>
            <w:vAlign w:val="center"/>
          </w:tcPr>
          <w:p w14:paraId="70F05F38" w14:textId="279631C8" w:rsidR="000C73ED" w:rsidRPr="00792FF7" w:rsidRDefault="000C73ED" w:rsidP="000F6DE6">
            <w:pPr>
              <w:tabs>
                <w:tab w:val="clear" w:pos="567"/>
              </w:tabs>
              <w:spacing w:before="20" w:after="20" w:line="240" w:lineRule="auto"/>
              <w:rPr>
                <w:rFonts w:eastAsia="MS Mincho"/>
                <w:b/>
                <w:szCs w:val="22"/>
                <w:lang w:val="et-EE"/>
              </w:rPr>
            </w:pPr>
            <w:r w:rsidRPr="00792FF7">
              <w:rPr>
                <w:rFonts w:eastAsia="MS Mincho"/>
                <w:b/>
                <w:szCs w:val="22"/>
                <w:lang w:val="et-EE"/>
              </w:rPr>
              <w:t>Kinnitatud objektiivse ravivastuse määr pimendatud sõltumatu keskse hindamise</w:t>
            </w:r>
            <w:r w:rsidRPr="00792FF7">
              <w:rPr>
                <w:b/>
                <w:lang w:val="et-EE"/>
              </w:rPr>
              <w:t xml:space="preserve"> tulemusena</w:t>
            </w:r>
            <w:r w:rsidRPr="00792FF7">
              <w:rPr>
                <w:rFonts w:eastAsia="MS Mincho"/>
                <w:b/>
                <w:szCs w:val="22"/>
                <w:lang w:val="et-EE"/>
              </w:rPr>
              <w:t>*</w:t>
            </w:r>
          </w:p>
        </w:tc>
      </w:tr>
      <w:tr w:rsidR="000C73ED" w:rsidRPr="00792FF7" w14:paraId="42EFB3A3" w14:textId="77777777" w:rsidTr="000F6DE6">
        <w:tc>
          <w:tcPr>
            <w:tcW w:w="1540" w:type="dxa"/>
            <w:vAlign w:val="center"/>
          </w:tcPr>
          <w:p w14:paraId="23772DC8" w14:textId="77777777" w:rsidR="000C73ED" w:rsidRPr="00792FF7" w:rsidRDefault="000C73ED" w:rsidP="000F6DE6">
            <w:pPr>
              <w:tabs>
                <w:tab w:val="clear" w:pos="567"/>
              </w:tabs>
              <w:spacing w:before="60" w:after="60" w:line="240" w:lineRule="auto"/>
              <w:rPr>
                <w:rFonts w:eastAsia="MS Mincho"/>
                <w:szCs w:val="22"/>
                <w:lang w:val="et-EE"/>
              </w:rPr>
            </w:pPr>
            <w:r w:rsidRPr="00792FF7">
              <w:rPr>
                <w:rFonts w:eastAsia="MS Mincho"/>
                <w:szCs w:val="22"/>
                <w:lang w:val="et-EE"/>
              </w:rPr>
              <w:t>n (%)</w:t>
            </w:r>
          </w:p>
        </w:tc>
        <w:tc>
          <w:tcPr>
            <w:tcW w:w="1771" w:type="dxa"/>
          </w:tcPr>
          <w:p w14:paraId="2E24055C"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175 (52,6)</w:t>
            </w:r>
          </w:p>
        </w:tc>
        <w:tc>
          <w:tcPr>
            <w:tcW w:w="1771" w:type="dxa"/>
          </w:tcPr>
          <w:p w14:paraId="36EE5AA3"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27 (16,3)</w:t>
            </w:r>
          </w:p>
        </w:tc>
        <w:tc>
          <w:tcPr>
            <w:tcW w:w="1771" w:type="dxa"/>
          </w:tcPr>
          <w:p w14:paraId="7117EC3D"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195 (52,3)</w:t>
            </w:r>
          </w:p>
        </w:tc>
        <w:tc>
          <w:tcPr>
            <w:tcW w:w="1771" w:type="dxa"/>
          </w:tcPr>
          <w:p w14:paraId="3DCED5DF"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30 (16,3)</w:t>
            </w:r>
          </w:p>
        </w:tc>
      </w:tr>
      <w:tr w:rsidR="000C73ED" w:rsidRPr="00792FF7" w14:paraId="645FF52B" w14:textId="77777777" w:rsidTr="000F6DE6">
        <w:tc>
          <w:tcPr>
            <w:tcW w:w="1540" w:type="dxa"/>
            <w:vAlign w:val="center"/>
          </w:tcPr>
          <w:p w14:paraId="00CB5613" w14:textId="729D3CDE" w:rsidR="000C73ED" w:rsidRPr="00792FF7" w:rsidRDefault="000C73ED" w:rsidP="000F6DE6">
            <w:pPr>
              <w:tabs>
                <w:tab w:val="clear" w:pos="567"/>
              </w:tabs>
              <w:spacing w:before="60" w:after="60" w:line="240" w:lineRule="auto"/>
              <w:rPr>
                <w:rFonts w:eastAsia="MS Mincho"/>
                <w:bCs/>
                <w:szCs w:val="22"/>
                <w:lang w:val="et-EE"/>
              </w:rPr>
            </w:pPr>
            <w:r w:rsidRPr="00792FF7">
              <w:rPr>
                <w:rFonts w:eastAsia="MS Mincho"/>
                <w:bCs/>
                <w:szCs w:val="22"/>
                <w:lang w:val="et-EE"/>
              </w:rPr>
              <w:t>95% CI</w:t>
            </w:r>
          </w:p>
        </w:tc>
        <w:tc>
          <w:tcPr>
            <w:tcW w:w="1771" w:type="dxa"/>
          </w:tcPr>
          <w:p w14:paraId="13B1D2EC"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47,0; 58,0</w:t>
            </w:r>
          </w:p>
        </w:tc>
        <w:tc>
          <w:tcPr>
            <w:tcW w:w="1771" w:type="dxa"/>
          </w:tcPr>
          <w:p w14:paraId="27F56E2C"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11,0; 22,8</w:t>
            </w:r>
          </w:p>
        </w:tc>
        <w:tc>
          <w:tcPr>
            <w:tcW w:w="1771" w:type="dxa"/>
          </w:tcPr>
          <w:p w14:paraId="0D904313" w14:textId="1534F44E"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47,1; 57,4</w:t>
            </w:r>
          </w:p>
        </w:tc>
        <w:tc>
          <w:tcPr>
            <w:tcW w:w="1771" w:type="dxa"/>
          </w:tcPr>
          <w:p w14:paraId="7269EAC1"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11,3; 22,5</w:t>
            </w:r>
          </w:p>
        </w:tc>
      </w:tr>
      <w:tr w:rsidR="000C73ED" w:rsidRPr="00792FF7" w14:paraId="316C30A6" w14:textId="77777777" w:rsidTr="000F6DE6">
        <w:tc>
          <w:tcPr>
            <w:tcW w:w="1540" w:type="dxa"/>
            <w:vAlign w:val="center"/>
          </w:tcPr>
          <w:p w14:paraId="504D6F60" w14:textId="77777777" w:rsidR="000C73ED" w:rsidRPr="00792FF7" w:rsidRDefault="000C73ED" w:rsidP="000F6DE6">
            <w:pPr>
              <w:tabs>
                <w:tab w:val="clear" w:pos="567"/>
              </w:tabs>
              <w:spacing w:before="60" w:after="60" w:line="240" w:lineRule="auto"/>
              <w:rPr>
                <w:rFonts w:eastAsia="MS Mincho"/>
                <w:szCs w:val="22"/>
                <w:lang w:val="et-EE"/>
              </w:rPr>
            </w:pPr>
            <w:r w:rsidRPr="00792FF7">
              <w:rPr>
                <w:rFonts w:eastAsia="MS Mincho"/>
                <w:szCs w:val="22"/>
                <w:lang w:val="et-EE"/>
              </w:rPr>
              <w:t>Täielik ravivastus, n (%)</w:t>
            </w:r>
          </w:p>
        </w:tc>
        <w:tc>
          <w:tcPr>
            <w:tcW w:w="1771" w:type="dxa"/>
            <w:vAlign w:val="center"/>
          </w:tcPr>
          <w:p w14:paraId="45B6A046"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12 (3,6)</w:t>
            </w:r>
          </w:p>
        </w:tc>
        <w:tc>
          <w:tcPr>
            <w:tcW w:w="1771" w:type="dxa"/>
            <w:vAlign w:val="center"/>
          </w:tcPr>
          <w:p w14:paraId="0A2F7493"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 (0,6)</w:t>
            </w:r>
          </w:p>
        </w:tc>
        <w:tc>
          <w:tcPr>
            <w:tcW w:w="1771" w:type="dxa"/>
            <w:vAlign w:val="center"/>
          </w:tcPr>
          <w:p w14:paraId="5997E865"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13 (3,5)</w:t>
            </w:r>
          </w:p>
        </w:tc>
        <w:tc>
          <w:tcPr>
            <w:tcW w:w="1771" w:type="dxa"/>
            <w:vAlign w:val="center"/>
          </w:tcPr>
          <w:p w14:paraId="33BB3EFD"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2 (1,1)</w:t>
            </w:r>
          </w:p>
        </w:tc>
      </w:tr>
      <w:tr w:rsidR="000C73ED" w:rsidRPr="00792FF7" w14:paraId="3BEAC854" w14:textId="77777777" w:rsidTr="000F6DE6">
        <w:tc>
          <w:tcPr>
            <w:tcW w:w="1540" w:type="dxa"/>
            <w:vAlign w:val="center"/>
          </w:tcPr>
          <w:p w14:paraId="1E9327C0" w14:textId="77777777" w:rsidR="000C73ED" w:rsidRPr="00792FF7" w:rsidRDefault="000C73ED" w:rsidP="000F6DE6">
            <w:pPr>
              <w:tabs>
                <w:tab w:val="clear" w:pos="567"/>
              </w:tabs>
              <w:spacing w:before="60" w:after="60" w:line="240" w:lineRule="auto"/>
              <w:rPr>
                <w:rFonts w:eastAsia="MS Mincho"/>
                <w:szCs w:val="22"/>
                <w:lang w:val="et-EE"/>
              </w:rPr>
            </w:pPr>
            <w:r w:rsidRPr="00792FF7">
              <w:rPr>
                <w:rFonts w:eastAsia="MS Mincho"/>
                <w:szCs w:val="22"/>
                <w:lang w:val="et-EE"/>
              </w:rPr>
              <w:t>Osaline ravivastus, n (%)</w:t>
            </w:r>
          </w:p>
        </w:tc>
        <w:tc>
          <w:tcPr>
            <w:tcW w:w="1771" w:type="dxa"/>
            <w:vAlign w:val="center"/>
          </w:tcPr>
          <w:p w14:paraId="0E68A341"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164 (49,2)</w:t>
            </w:r>
          </w:p>
        </w:tc>
        <w:tc>
          <w:tcPr>
            <w:tcW w:w="1771" w:type="dxa"/>
            <w:vAlign w:val="center"/>
          </w:tcPr>
          <w:p w14:paraId="5F4BB86C"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26 (15,7)</w:t>
            </w:r>
          </w:p>
        </w:tc>
        <w:tc>
          <w:tcPr>
            <w:tcW w:w="1771" w:type="dxa"/>
            <w:vAlign w:val="center"/>
          </w:tcPr>
          <w:p w14:paraId="76EEEFD5"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183 (49,1)</w:t>
            </w:r>
          </w:p>
        </w:tc>
        <w:tc>
          <w:tcPr>
            <w:tcW w:w="1771" w:type="dxa"/>
            <w:vAlign w:val="center"/>
          </w:tcPr>
          <w:p w14:paraId="4773AE19"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28 (15,2)</w:t>
            </w:r>
          </w:p>
        </w:tc>
      </w:tr>
      <w:tr w:rsidR="000C73ED" w:rsidRPr="000F37CB" w14:paraId="51D4D9CB" w14:textId="77777777" w:rsidTr="000F6DE6">
        <w:tc>
          <w:tcPr>
            <w:tcW w:w="8624" w:type="dxa"/>
            <w:gridSpan w:val="5"/>
            <w:vAlign w:val="center"/>
          </w:tcPr>
          <w:p w14:paraId="391410CA" w14:textId="77777777" w:rsidR="000C73ED" w:rsidRPr="00792FF7" w:rsidRDefault="000C73ED" w:rsidP="000F6DE6">
            <w:pPr>
              <w:keepNext/>
              <w:tabs>
                <w:tab w:val="clear" w:pos="567"/>
              </w:tabs>
              <w:spacing w:before="20" w:after="20" w:line="240" w:lineRule="auto"/>
              <w:rPr>
                <w:rFonts w:eastAsia="MS Mincho"/>
                <w:szCs w:val="22"/>
                <w:lang w:val="et-EE"/>
              </w:rPr>
            </w:pPr>
            <w:r w:rsidRPr="00792FF7">
              <w:rPr>
                <w:rFonts w:eastAsia="MS Mincho"/>
                <w:b/>
                <w:bCs/>
                <w:szCs w:val="22"/>
                <w:lang w:val="et-EE"/>
              </w:rPr>
              <w:t>Ravivastuse kestus pimendatud sõltumatu keskse hindamise</w:t>
            </w:r>
            <w:r w:rsidRPr="00792FF7">
              <w:rPr>
                <w:b/>
                <w:bCs/>
                <w:lang w:val="et-EE"/>
              </w:rPr>
              <w:t xml:space="preserve"> tulemusena</w:t>
            </w:r>
            <w:r w:rsidRPr="00792FF7">
              <w:rPr>
                <w:rFonts w:eastAsia="MS Mincho"/>
                <w:b/>
                <w:bCs/>
                <w:szCs w:val="22"/>
                <w:lang w:val="et-EE"/>
              </w:rPr>
              <w:t>*</w:t>
            </w:r>
          </w:p>
        </w:tc>
      </w:tr>
      <w:tr w:rsidR="000C73ED" w:rsidRPr="00792FF7" w14:paraId="62BD1894" w14:textId="77777777" w:rsidTr="000F6DE6">
        <w:tc>
          <w:tcPr>
            <w:tcW w:w="1540" w:type="dxa"/>
            <w:vAlign w:val="center"/>
          </w:tcPr>
          <w:p w14:paraId="6DB4145D" w14:textId="17E41619" w:rsidR="000C73ED" w:rsidRPr="00792FF7" w:rsidRDefault="000C73ED" w:rsidP="000F6DE6">
            <w:pPr>
              <w:tabs>
                <w:tab w:val="clear" w:pos="567"/>
              </w:tabs>
              <w:spacing w:before="60" w:after="60" w:line="240" w:lineRule="auto"/>
              <w:rPr>
                <w:rFonts w:eastAsia="MS Mincho"/>
                <w:szCs w:val="22"/>
                <w:lang w:val="et-EE"/>
              </w:rPr>
            </w:pPr>
            <w:r w:rsidRPr="00792FF7">
              <w:rPr>
                <w:rFonts w:eastAsia="MS Mincho"/>
                <w:bCs/>
                <w:szCs w:val="22"/>
                <w:lang w:val="et-EE"/>
              </w:rPr>
              <w:t>Mediaan, kuud</w:t>
            </w:r>
            <w:r w:rsidR="00B35155">
              <w:rPr>
                <w:rFonts w:eastAsia="MS Mincho"/>
                <w:bCs/>
                <w:szCs w:val="22"/>
                <w:lang w:val="et-EE"/>
              </w:rPr>
              <w:t>es</w:t>
            </w:r>
            <w:r w:rsidRPr="00792FF7">
              <w:rPr>
                <w:rFonts w:eastAsia="MS Mincho"/>
                <w:bCs/>
                <w:szCs w:val="22"/>
                <w:lang w:val="et-EE"/>
              </w:rPr>
              <w:t xml:space="preserve"> (95% CI)</w:t>
            </w:r>
          </w:p>
        </w:tc>
        <w:tc>
          <w:tcPr>
            <w:tcW w:w="1771" w:type="dxa"/>
            <w:vAlign w:val="center"/>
          </w:tcPr>
          <w:p w14:paraId="307E28E6"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10,7 (8,5; 13,7)</w:t>
            </w:r>
          </w:p>
        </w:tc>
        <w:tc>
          <w:tcPr>
            <w:tcW w:w="1771" w:type="dxa"/>
            <w:vAlign w:val="center"/>
          </w:tcPr>
          <w:p w14:paraId="72F3D5CB"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6,8 (6,5; 9,9)</w:t>
            </w:r>
          </w:p>
        </w:tc>
        <w:tc>
          <w:tcPr>
            <w:tcW w:w="1771" w:type="dxa"/>
            <w:vAlign w:val="center"/>
          </w:tcPr>
          <w:p w14:paraId="0F5DCF93"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10,7 (8,5; 13,2)</w:t>
            </w:r>
          </w:p>
        </w:tc>
        <w:tc>
          <w:tcPr>
            <w:tcW w:w="1771" w:type="dxa"/>
            <w:vAlign w:val="center"/>
          </w:tcPr>
          <w:p w14:paraId="1CF0F393" w14:textId="77777777" w:rsidR="000C73ED" w:rsidRPr="00792FF7" w:rsidRDefault="000C73ED" w:rsidP="000F6DE6">
            <w:pPr>
              <w:tabs>
                <w:tab w:val="clear" w:pos="567"/>
              </w:tabs>
              <w:spacing w:before="20" w:after="20" w:line="240" w:lineRule="auto"/>
              <w:jc w:val="center"/>
              <w:rPr>
                <w:rFonts w:eastAsia="MS Mincho"/>
                <w:szCs w:val="22"/>
                <w:lang w:val="et-EE"/>
              </w:rPr>
            </w:pPr>
            <w:r w:rsidRPr="00792FF7">
              <w:rPr>
                <w:rFonts w:eastAsia="MS Mincho"/>
                <w:szCs w:val="22"/>
                <w:lang w:val="et-EE"/>
              </w:rPr>
              <w:t>6,8 (6,0; 9,9)</w:t>
            </w:r>
          </w:p>
        </w:tc>
      </w:tr>
    </w:tbl>
    <w:p w14:paraId="0B64DF3A" w14:textId="77777777" w:rsidR="000C73ED" w:rsidRPr="00792FF7" w:rsidRDefault="000C73ED" w:rsidP="000C73ED">
      <w:pPr>
        <w:spacing w:line="240" w:lineRule="auto"/>
        <w:rPr>
          <w:sz w:val="20"/>
          <w:lang w:val="et-EE"/>
        </w:rPr>
      </w:pPr>
      <w:r w:rsidRPr="00792FF7">
        <w:rPr>
          <w:sz w:val="20"/>
          <w:lang w:val="et-EE"/>
        </w:rPr>
        <w:t>CI = usaldusvahemik</w:t>
      </w:r>
    </w:p>
    <w:p w14:paraId="37D47868" w14:textId="3D41FAE2" w:rsidR="000C73ED" w:rsidRPr="00792FF7" w:rsidRDefault="000C73ED" w:rsidP="000C73ED">
      <w:pPr>
        <w:spacing w:line="240" w:lineRule="auto"/>
        <w:rPr>
          <w:sz w:val="20"/>
          <w:lang w:val="et-EE"/>
        </w:rPr>
      </w:pPr>
      <w:r w:rsidRPr="00792FF7">
        <w:rPr>
          <w:sz w:val="20"/>
          <w:lang w:val="et-EE"/>
        </w:rPr>
        <w:t>* HR+ kohordi elektroonilise osaleja andmekaardi andmete põhjal: N = 333 Enhertu rühmas ja N = 166 keemiaravi rühmas.</w:t>
      </w:r>
    </w:p>
    <w:p w14:paraId="6D1BFA6E" w14:textId="77777777" w:rsidR="000C73ED" w:rsidRPr="00792FF7" w:rsidRDefault="000C73ED" w:rsidP="000C73ED">
      <w:pPr>
        <w:spacing w:line="240" w:lineRule="auto"/>
        <w:rPr>
          <w:szCs w:val="22"/>
          <w:lang w:val="et-EE"/>
        </w:rPr>
      </w:pPr>
    </w:p>
    <w:p w14:paraId="65634731" w14:textId="39E36706" w:rsidR="000C73ED" w:rsidRPr="00792FF7" w:rsidRDefault="000C73ED" w:rsidP="000C73ED">
      <w:pPr>
        <w:spacing w:line="240" w:lineRule="auto"/>
        <w:rPr>
          <w:lang w:val="et-EE"/>
        </w:rPr>
      </w:pPr>
      <w:bookmarkStart w:id="517" w:name="_Hlk98246129"/>
      <w:bookmarkStart w:id="518" w:name="_Hlk98321742"/>
      <w:r w:rsidRPr="00792FF7">
        <w:rPr>
          <w:lang w:val="et-EE"/>
        </w:rPr>
        <w:t>Eelnevalt kindlaksmääratud alarühmades täheldatud üldine elulemus ja progresseerumisvaba elulemus olid omavahel kooskõlas, sealhulgas HR-staatus, varasem ravi CDK4/6i</w:t>
      </w:r>
      <w:r w:rsidR="0082778E">
        <w:rPr>
          <w:lang w:val="et-EE"/>
        </w:rPr>
        <w:t>-</w:t>
      </w:r>
      <w:r w:rsidRPr="00792FF7">
        <w:rPr>
          <w:lang w:val="et-EE"/>
        </w:rPr>
        <w:t>ga, varasemate keemiaravide arv ning IHC 1+ ja IHC 2+/ISH</w:t>
      </w:r>
      <w:del w:id="519" w:author="DSE" w:date="2025-10-09T09:03:00Z" w16du:dateUtc="2025-10-09T07:03:00Z">
        <w:r w:rsidR="006F15BF">
          <w:rPr>
            <w:lang w:val="et-EE"/>
          </w:rPr>
          <w:delText>-</w:delText>
        </w:r>
      </w:del>
      <w:ins w:id="520" w:author="DSE" w:date="2025-10-09T09:03:00Z" w16du:dateUtc="2025-10-09T07:03:00Z">
        <w:r w:rsidR="00625AC1">
          <w:rPr>
            <w:lang w:val="et-EE"/>
          </w:rPr>
          <w:t>–</w:t>
        </w:r>
      </w:ins>
      <w:r w:rsidRPr="00792FF7">
        <w:rPr>
          <w:lang w:val="et-EE"/>
        </w:rPr>
        <w:t xml:space="preserve"> staatus. HR</w:t>
      </w:r>
      <w:del w:id="521" w:author="DSE" w:date="2025-10-09T09:03:00Z" w16du:dateUtc="2025-10-09T07:03:00Z">
        <w:r w:rsidR="006F15BF">
          <w:rPr>
            <w:lang w:val="et-EE"/>
          </w:rPr>
          <w:delText>-</w:delText>
        </w:r>
      </w:del>
      <w:ins w:id="522" w:author="DSE" w:date="2025-10-09T09:03:00Z" w16du:dateUtc="2025-10-09T07:03:00Z">
        <w:r w:rsidR="00625AC1">
          <w:rPr>
            <w:lang w:val="et-EE"/>
          </w:rPr>
          <w:t>–</w:t>
        </w:r>
      </w:ins>
      <w:r w:rsidRPr="00792FF7">
        <w:rPr>
          <w:lang w:val="et-EE"/>
        </w:rPr>
        <w:t xml:space="preserve"> alarühmas oli Enhertu rühma randomiseeritud patsientide </w:t>
      </w:r>
      <w:bookmarkEnd w:id="517"/>
      <w:r w:rsidRPr="00792FF7">
        <w:rPr>
          <w:lang w:val="et-EE"/>
        </w:rPr>
        <w:t>mediaanne üldine elulemus 18,2 kuud (95% usaldusvahemik: 13,6; mittehinnatav) võrreldes 8,3 kuuga (95% usaldusvahemik: 5,6; 20,6) keemiaravi rühma randomiseeritud patsientidel, riskitiheduste suhtega 0,48 (95% usaldusvahemik: 0,24; 0,95). Mediaanne progresseerumisvaba elulemus oli Enhertu rühma randomiseeritud patsientidel 8,5 kuud (95% usaldusvahemik: 4,3; 11,7) ja keemiaravi rühma randomiseeritud patsientidel 2,9 kuud (95% usaldusvahemik: 1,4; 5,1), riskitiheduste suhtega 0,46 (95% usaldusvahemik: 0,24; 0,89).</w:t>
      </w:r>
    </w:p>
    <w:bookmarkEnd w:id="518"/>
    <w:p w14:paraId="2CAF1F1C" w14:textId="63826B24" w:rsidR="000C73ED" w:rsidRDefault="000C73ED" w:rsidP="000C73ED">
      <w:pPr>
        <w:spacing w:line="240" w:lineRule="auto"/>
        <w:rPr>
          <w:lang w:val="et-EE"/>
        </w:rPr>
      </w:pPr>
    </w:p>
    <w:p w14:paraId="62AE200B" w14:textId="6724C89F" w:rsidR="000E2E9B" w:rsidRPr="000E2E9B" w:rsidRDefault="000E2E9B" w:rsidP="000E2E9B">
      <w:pPr>
        <w:spacing w:line="240" w:lineRule="auto"/>
        <w:rPr>
          <w:lang w:val="et-EE"/>
        </w:rPr>
      </w:pPr>
      <w:r w:rsidRPr="000E2E9B">
        <w:rPr>
          <w:lang w:val="et-EE"/>
        </w:rPr>
        <w:lastRenderedPageBreak/>
        <w:t>Uuendatud kirjeldavas analüüsis mediaanse järelkontrolli kestusega 32 kuud olid üldise elulemuse paranemised kooskõlas esmase analüüsiga. Üldise populatsiooni riskitiheduste suhe oli 0,69 (95% usaldusvahemik: 0,55; 0,86) mediaanse üldise elulemusega Enhertu rühmas 22,9 kuud (95% usaldusvahemik: 21,2; 24,5) võrreldes 16,8 kuuga (95% usaldusvahemik: 14,1; 19,5) keemiaravi rühmas. Üldise elulemuse uuendatud analüüsi Kaplani-Meieri diagramm on esitatud joonisel </w:t>
      </w:r>
      <w:r w:rsidR="006E6AD7">
        <w:rPr>
          <w:lang w:val="et-EE"/>
        </w:rPr>
        <w:t>7</w:t>
      </w:r>
      <w:r w:rsidRPr="000E2E9B">
        <w:rPr>
          <w:lang w:val="et-EE"/>
        </w:rPr>
        <w:t>.</w:t>
      </w:r>
    </w:p>
    <w:p w14:paraId="1D55233D" w14:textId="77777777" w:rsidR="000E2E9B" w:rsidRPr="00792FF7" w:rsidRDefault="000E2E9B" w:rsidP="000C73ED">
      <w:pPr>
        <w:spacing w:line="240" w:lineRule="auto"/>
        <w:rPr>
          <w:lang w:val="et-EE"/>
        </w:rPr>
      </w:pPr>
    </w:p>
    <w:p w14:paraId="554935C2" w14:textId="09316ABC" w:rsidR="000C73ED" w:rsidRPr="00792FF7" w:rsidRDefault="000C73ED" w:rsidP="000C73ED">
      <w:pPr>
        <w:keepNext/>
        <w:spacing w:line="240" w:lineRule="auto"/>
        <w:rPr>
          <w:b/>
          <w:bCs/>
          <w:szCs w:val="22"/>
          <w:lang w:val="et-EE"/>
        </w:rPr>
      </w:pPr>
      <w:bookmarkStart w:id="523" w:name="_Hlk98246755"/>
      <w:r w:rsidRPr="00792FF7">
        <w:rPr>
          <w:b/>
          <w:bCs/>
          <w:szCs w:val="22"/>
          <w:lang w:val="et-EE"/>
        </w:rPr>
        <w:t>Joonis </w:t>
      </w:r>
      <w:r w:rsidR="001C3C76">
        <w:rPr>
          <w:b/>
          <w:bCs/>
          <w:szCs w:val="22"/>
          <w:lang w:val="et-EE"/>
        </w:rPr>
        <w:t>7</w:t>
      </w:r>
      <w:r w:rsidRPr="00792FF7">
        <w:rPr>
          <w:b/>
          <w:bCs/>
          <w:szCs w:val="22"/>
          <w:lang w:val="et-EE"/>
        </w:rPr>
        <w:t xml:space="preserve">. </w:t>
      </w:r>
      <w:bookmarkStart w:id="524" w:name="IDX"/>
      <w:bookmarkEnd w:id="524"/>
      <w:r w:rsidRPr="00792FF7">
        <w:rPr>
          <w:b/>
          <w:bCs/>
          <w:szCs w:val="22"/>
          <w:lang w:val="et-EE"/>
        </w:rPr>
        <w:t>Üldise elulemuse Kaplani-Meieri diagramm (üldine populatsioon)</w:t>
      </w:r>
      <w:r w:rsidR="000E2E9B">
        <w:rPr>
          <w:b/>
          <w:bCs/>
          <w:szCs w:val="22"/>
          <w:lang w:val="et-EE"/>
        </w:rPr>
        <w:t xml:space="preserve"> </w:t>
      </w:r>
      <w:r w:rsidR="000E2E9B" w:rsidRPr="000E2E9B">
        <w:rPr>
          <w:b/>
          <w:bCs/>
          <w:iCs/>
          <w:szCs w:val="22"/>
          <w:lang w:val="et-EE"/>
        </w:rPr>
        <w:t>(uuendatud analüüs)</w:t>
      </w:r>
    </w:p>
    <w:p w14:paraId="43446813" w14:textId="21665CA9" w:rsidR="000C73ED" w:rsidRDefault="000E2E9B" w:rsidP="000C73ED">
      <w:pPr>
        <w:spacing w:line="240" w:lineRule="auto"/>
        <w:rPr>
          <w:szCs w:val="22"/>
        </w:rPr>
      </w:pPr>
      <w:r>
        <w:rPr>
          <w:noProof/>
          <w:szCs w:val="22"/>
        </w:rPr>
        <w:drawing>
          <wp:inline distT="0" distB="0" distL="0" distR="0" wp14:anchorId="274783C3" wp14:editId="2DAF3544">
            <wp:extent cx="6010910" cy="3538220"/>
            <wp:effectExtent l="0" t="0" r="8890" b="5080"/>
            <wp:docPr id="1" name="Picture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patients&#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l="9027" t="14246" r="14293" b="5500"/>
                    <a:stretch/>
                  </pic:blipFill>
                  <pic:spPr bwMode="auto">
                    <a:xfrm>
                      <a:off x="0" y="0"/>
                      <a:ext cx="6010910" cy="3538220"/>
                    </a:xfrm>
                    <a:prstGeom prst="rect">
                      <a:avLst/>
                    </a:prstGeom>
                    <a:ln>
                      <a:noFill/>
                    </a:ln>
                    <a:extLst>
                      <a:ext uri="{53640926-AAD7-44D8-BBD7-CCE9431645EC}">
                        <a14:shadowObscured xmlns:a14="http://schemas.microsoft.com/office/drawing/2010/main"/>
                      </a:ext>
                    </a:extLst>
                  </pic:spPr>
                </pic:pic>
              </a:graphicData>
            </a:graphic>
          </wp:inline>
        </w:drawing>
      </w:r>
    </w:p>
    <w:p w14:paraId="0A5EA26A" w14:textId="77777777" w:rsidR="00372736" w:rsidRPr="00EE4984" w:rsidRDefault="00372736" w:rsidP="000C73ED">
      <w:pPr>
        <w:spacing w:line="240" w:lineRule="auto"/>
        <w:rPr>
          <w:szCs w:val="22"/>
        </w:rPr>
      </w:pPr>
    </w:p>
    <w:p w14:paraId="32598A54" w14:textId="47D86226" w:rsidR="000C73ED" w:rsidRPr="00792FF7" w:rsidRDefault="000C73ED" w:rsidP="000C73ED">
      <w:pPr>
        <w:keepNext/>
        <w:spacing w:line="240" w:lineRule="auto"/>
        <w:rPr>
          <w:b/>
          <w:bCs/>
          <w:szCs w:val="22"/>
          <w:lang w:val="et-EE"/>
        </w:rPr>
      </w:pPr>
      <w:r w:rsidRPr="00792FF7">
        <w:rPr>
          <w:b/>
          <w:bCs/>
          <w:szCs w:val="22"/>
          <w:lang w:val="et-EE"/>
        </w:rPr>
        <w:t>Joonis </w:t>
      </w:r>
      <w:r w:rsidR="001C3C76">
        <w:rPr>
          <w:b/>
          <w:bCs/>
          <w:szCs w:val="22"/>
          <w:lang w:val="et-EE"/>
        </w:rPr>
        <w:t>8</w:t>
      </w:r>
      <w:r w:rsidRPr="00792FF7">
        <w:rPr>
          <w:b/>
          <w:bCs/>
          <w:szCs w:val="22"/>
          <w:lang w:val="et-EE"/>
        </w:rPr>
        <w:t>. Progresseerumisvaba elulemuse Kaplani-Meieri diagramm pimendatud sõltumatu keskse hindamise tulemusena (üldine populatsioon)</w:t>
      </w:r>
    </w:p>
    <w:p w14:paraId="301C81CC" w14:textId="4C0CFA2A" w:rsidR="000C73ED" w:rsidRPr="006D47C5" w:rsidRDefault="0092504E" w:rsidP="000C73ED">
      <w:pPr>
        <w:spacing w:line="240" w:lineRule="auto"/>
      </w:pPr>
      <w:r>
        <w:rPr>
          <w:noProof/>
        </w:rPr>
        <w:drawing>
          <wp:inline distT="0" distB="0" distL="0" distR="0" wp14:anchorId="28E60748" wp14:editId="21142F19">
            <wp:extent cx="5761354" cy="3343275"/>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rotWithShape="1">
                    <a:blip r:embed="rId22">
                      <a:extLst>
                        <a:ext uri="{28A0092B-C50C-407E-A947-70E740481C1C}">
                          <a14:useLocalDpi xmlns:a14="http://schemas.microsoft.com/office/drawing/2010/main" val="0"/>
                        </a:ext>
                      </a:extLst>
                    </a:blip>
                    <a:srcRect l="14079" t="18777" r="12504" b="5467"/>
                    <a:stretch/>
                  </pic:blipFill>
                  <pic:spPr bwMode="auto">
                    <a:xfrm>
                      <a:off x="0" y="0"/>
                      <a:ext cx="5761812" cy="3343541"/>
                    </a:xfrm>
                    <a:prstGeom prst="rect">
                      <a:avLst/>
                    </a:prstGeom>
                    <a:ln>
                      <a:noFill/>
                    </a:ln>
                    <a:extLst>
                      <a:ext uri="{53640926-AAD7-44D8-BBD7-CCE9431645EC}">
                        <a14:shadowObscured xmlns:a14="http://schemas.microsoft.com/office/drawing/2010/main"/>
                      </a:ext>
                    </a:extLst>
                  </pic:spPr>
                </pic:pic>
              </a:graphicData>
            </a:graphic>
          </wp:inline>
        </w:drawing>
      </w:r>
    </w:p>
    <w:bookmarkEnd w:id="523"/>
    <w:p w14:paraId="0BE962AB" w14:textId="137AFB16" w:rsidR="000C73ED" w:rsidRDefault="000C73ED" w:rsidP="00096D76">
      <w:pPr>
        <w:autoSpaceDE w:val="0"/>
        <w:autoSpaceDN w:val="0"/>
        <w:adjustRightInd w:val="0"/>
        <w:spacing w:line="240" w:lineRule="auto"/>
        <w:rPr>
          <w:lang w:val="et-EE"/>
        </w:rPr>
      </w:pPr>
    </w:p>
    <w:p w14:paraId="50C1C3B2" w14:textId="26244DB8" w:rsidR="00976F74" w:rsidRPr="005D03C3" w:rsidRDefault="00976F74" w:rsidP="00976F74">
      <w:pPr>
        <w:pStyle w:val="C-BodyText"/>
        <w:keepNext/>
        <w:spacing w:before="0" w:after="0" w:line="240" w:lineRule="auto"/>
        <w:rPr>
          <w:i/>
          <w:iCs/>
          <w:sz w:val="22"/>
          <w:szCs w:val="22"/>
          <w:lang w:val="et-EE"/>
        </w:rPr>
      </w:pPr>
      <w:r w:rsidRPr="005D03C3">
        <w:rPr>
          <w:i/>
          <w:iCs/>
          <w:sz w:val="22"/>
          <w:szCs w:val="22"/>
          <w:lang w:val="et-EE"/>
        </w:rPr>
        <w:lastRenderedPageBreak/>
        <w:t>Mitteväikerakk-kopsuvähk</w:t>
      </w:r>
    </w:p>
    <w:p w14:paraId="347D5E8E" w14:textId="77777777" w:rsidR="00976F74" w:rsidRPr="005D03C3" w:rsidRDefault="00976F74" w:rsidP="00976F74">
      <w:pPr>
        <w:pStyle w:val="C-BodyText"/>
        <w:keepNext/>
        <w:spacing w:before="0" w:after="0" w:line="240" w:lineRule="auto"/>
        <w:rPr>
          <w:i/>
          <w:iCs/>
          <w:sz w:val="22"/>
          <w:szCs w:val="22"/>
          <w:lang w:val="et-EE"/>
        </w:rPr>
      </w:pPr>
    </w:p>
    <w:p w14:paraId="48A12DB9" w14:textId="77777777" w:rsidR="00976F74" w:rsidRPr="005D03C3" w:rsidRDefault="00976F74" w:rsidP="00976F74">
      <w:pPr>
        <w:keepNext/>
        <w:spacing w:line="240" w:lineRule="auto"/>
        <w:rPr>
          <w:i/>
          <w:iCs/>
          <w:u w:val="single"/>
          <w:lang w:val="et-EE"/>
        </w:rPr>
      </w:pPr>
      <w:bookmarkStart w:id="525" w:name="_Hlk129081616"/>
      <w:r w:rsidRPr="005D03C3">
        <w:rPr>
          <w:i/>
          <w:iCs/>
          <w:u w:val="single"/>
          <w:lang w:val="et-EE"/>
        </w:rPr>
        <w:t>DESTINY-Lung02 (NCT04644237)</w:t>
      </w:r>
    </w:p>
    <w:bookmarkEnd w:id="525"/>
    <w:p w14:paraId="192C39F6" w14:textId="4ADB1A1F" w:rsidR="00976F74" w:rsidRPr="00515672" w:rsidRDefault="00976F74" w:rsidP="00976F74">
      <w:pPr>
        <w:spacing w:line="240" w:lineRule="auto"/>
        <w:rPr>
          <w:lang w:val="et-EE"/>
        </w:rPr>
      </w:pPr>
      <w:r w:rsidRPr="00515672">
        <w:rPr>
          <w:lang w:val="et-EE"/>
        </w:rPr>
        <w:t xml:space="preserve">Enhertu efektiivsust ja ohutust uuriti uuringus DESTINY-Lung02, mis oli II faasi randomiseeritud uuring kahe annusetaseme hindamiseks. </w:t>
      </w:r>
      <w:r w:rsidR="00682F1E" w:rsidRPr="00515672">
        <w:rPr>
          <w:lang w:val="et-EE"/>
        </w:rPr>
        <w:t>Raviannuse määramine toimus patsientidele ja uurijatele pimendatult</w:t>
      </w:r>
      <w:r w:rsidRPr="00515672">
        <w:rPr>
          <w:lang w:val="et-EE"/>
        </w:rPr>
        <w:t>.</w:t>
      </w:r>
      <w:r w:rsidR="00682F1E" w:rsidRPr="00515672">
        <w:rPr>
          <w:lang w:val="et-EE"/>
        </w:rPr>
        <w:t xml:space="preserve"> Uuringus osalesid </w:t>
      </w:r>
      <w:r w:rsidRPr="00515672">
        <w:rPr>
          <w:lang w:val="et-EE"/>
        </w:rPr>
        <w:t>metasta</w:t>
      </w:r>
      <w:r w:rsidR="00682F1E" w:rsidRPr="00515672">
        <w:rPr>
          <w:lang w:val="et-EE"/>
        </w:rPr>
        <w:t>a</w:t>
      </w:r>
      <w:r w:rsidRPr="00515672">
        <w:rPr>
          <w:lang w:val="et-EE"/>
        </w:rPr>
        <w:t>ti</w:t>
      </w:r>
      <w:r w:rsidR="00682F1E" w:rsidRPr="00515672">
        <w:rPr>
          <w:lang w:val="et-EE"/>
        </w:rPr>
        <w:t>lise</w:t>
      </w:r>
      <w:r w:rsidRPr="00515672">
        <w:rPr>
          <w:lang w:val="et-EE"/>
        </w:rPr>
        <w:t xml:space="preserve"> HER2-mutat</w:t>
      </w:r>
      <w:r w:rsidR="00682F1E" w:rsidRPr="00515672">
        <w:rPr>
          <w:lang w:val="et-EE"/>
        </w:rPr>
        <w:t>siooniga väikerakk-kopsuvähiga täiskasvanud patsiendid, keda oli ravitud vähemalt ühe plaatinapõhise keemiaraviskeemiga</w:t>
      </w:r>
      <w:r w:rsidRPr="00515672">
        <w:rPr>
          <w:lang w:val="et-EE"/>
        </w:rPr>
        <w:t xml:space="preserve">. </w:t>
      </w:r>
      <w:r w:rsidR="00682F1E" w:rsidRPr="00515672">
        <w:rPr>
          <w:lang w:val="et-EE"/>
        </w:rPr>
        <w:t>Aktiveeriva</w:t>
      </w:r>
      <w:r w:rsidRPr="00515672">
        <w:rPr>
          <w:lang w:val="et-EE"/>
        </w:rPr>
        <w:t xml:space="preserve"> HER2 (ERBB2) mutat</w:t>
      </w:r>
      <w:r w:rsidR="00682F1E" w:rsidRPr="00515672">
        <w:rPr>
          <w:lang w:val="et-EE"/>
        </w:rPr>
        <w:t>s</w:t>
      </w:r>
      <w:r w:rsidRPr="00515672">
        <w:rPr>
          <w:lang w:val="et-EE"/>
        </w:rPr>
        <w:t>io</w:t>
      </w:r>
      <w:r w:rsidR="00682F1E" w:rsidRPr="00515672">
        <w:rPr>
          <w:lang w:val="et-EE"/>
        </w:rPr>
        <w:t>o</w:t>
      </w:r>
      <w:r w:rsidRPr="00515672">
        <w:rPr>
          <w:lang w:val="et-EE"/>
        </w:rPr>
        <w:t>n</w:t>
      </w:r>
      <w:r w:rsidR="00682F1E" w:rsidRPr="00515672">
        <w:rPr>
          <w:lang w:val="et-EE"/>
        </w:rPr>
        <w:t>i olemasolu määrati</w:t>
      </w:r>
      <w:r w:rsidRPr="00515672">
        <w:rPr>
          <w:lang w:val="et-EE"/>
        </w:rPr>
        <w:t xml:space="preserve"> </w:t>
      </w:r>
      <w:r w:rsidR="00682F1E" w:rsidRPr="00515672">
        <w:rPr>
          <w:lang w:val="et-EE"/>
        </w:rPr>
        <w:t xml:space="preserve">kasvajakoes </w:t>
      </w:r>
      <w:r w:rsidRPr="00515672">
        <w:rPr>
          <w:lang w:val="et-EE"/>
        </w:rPr>
        <w:t>prospe</w:t>
      </w:r>
      <w:r w:rsidR="00682F1E" w:rsidRPr="00515672">
        <w:rPr>
          <w:lang w:val="et-EE"/>
        </w:rPr>
        <w:t xml:space="preserve">ktiivselt kohalikes laborites, kasutades </w:t>
      </w:r>
      <w:r w:rsidRPr="00515672">
        <w:rPr>
          <w:lang w:val="et-EE"/>
        </w:rPr>
        <w:t>valide</w:t>
      </w:r>
      <w:r w:rsidR="00682F1E" w:rsidRPr="00515672">
        <w:rPr>
          <w:lang w:val="et-EE"/>
        </w:rPr>
        <w:t>eritu</w:t>
      </w:r>
      <w:r w:rsidRPr="00515672">
        <w:rPr>
          <w:lang w:val="et-EE"/>
        </w:rPr>
        <w:t>d test</w:t>
      </w:r>
      <w:r w:rsidR="00682F1E" w:rsidRPr="00515672">
        <w:rPr>
          <w:lang w:val="et-EE"/>
        </w:rPr>
        <w:t xml:space="preserve">i, nagu järgmise põlvkonna sekveneerimine, polümeraasi ahelreaktsioon või </w:t>
      </w:r>
      <w:r w:rsidRPr="00515672">
        <w:rPr>
          <w:lang w:val="et-EE"/>
        </w:rPr>
        <w:t>mass</w:t>
      </w:r>
      <w:r w:rsidR="00682F1E" w:rsidRPr="00515672">
        <w:rPr>
          <w:lang w:val="et-EE"/>
        </w:rPr>
        <w:t>-</w:t>
      </w:r>
      <w:r w:rsidRPr="00515672">
        <w:rPr>
          <w:lang w:val="et-EE"/>
        </w:rPr>
        <w:t>spe</w:t>
      </w:r>
      <w:r w:rsidR="00682F1E" w:rsidRPr="00515672">
        <w:rPr>
          <w:lang w:val="et-EE"/>
        </w:rPr>
        <w:t>k</w:t>
      </w:r>
      <w:r w:rsidRPr="00515672">
        <w:rPr>
          <w:lang w:val="et-EE"/>
        </w:rPr>
        <w:t>trome</w:t>
      </w:r>
      <w:r w:rsidR="00682F1E" w:rsidRPr="00515672">
        <w:rPr>
          <w:lang w:val="et-EE"/>
        </w:rPr>
        <w:t>e</w:t>
      </w:r>
      <w:r w:rsidRPr="00515672">
        <w:rPr>
          <w:lang w:val="et-EE"/>
        </w:rPr>
        <w:t>tr</w:t>
      </w:r>
      <w:r w:rsidR="00682F1E" w:rsidRPr="00515672">
        <w:rPr>
          <w:lang w:val="et-EE"/>
        </w:rPr>
        <w:t>ia</w:t>
      </w:r>
      <w:r w:rsidRPr="00515672">
        <w:rPr>
          <w:lang w:val="et-EE"/>
        </w:rPr>
        <w:t>. Pat</w:t>
      </w:r>
      <w:r w:rsidR="00682F1E" w:rsidRPr="00515672">
        <w:rPr>
          <w:lang w:val="et-EE"/>
        </w:rPr>
        <w:t>s</w:t>
      </w:r>
      <w:r w:rsidRPr="00515672">
        <w:rPr>
          <w:lang w:val="et-EE"/>
        </w:rPr>
        <w:t>ien</w:t>
      </w:r>
      <w:r w:rsidR="00682F1E" w:rsidRPr="00515672">
        <w:rPr>
          <w:lang w:val="et-EE"/>
        </w:rPr>
        <w:t xml:space="preserve">did </w:t>
      </w:r>
      <w:r w:rsidRPr="00515672">
        <w:rPr>
          <w:lang w:val="et-EE"/>
        </w:rPr>
        <w:t>randomis</w:t>
      </w:r>
      <w:r w:rsidR="00682F1E" w:rsidRPr="00515672">
        <w:rPr>
          <w:lang w:val="et-EE"/>
        </w:rPr>
        <w:t>e</w:t>
      </w:r>
      <w:r w:rsidRPr="00515672">
        <w:rPr>
          <w:lang w:val="et-EE"/>
        </w:rPr>
        <w:t>e</w:t>
      </w:r>
      <w:r w:rsidR="00682F1E" w:rsidRPr="00515672">
        <w:rPr>
          <w:lang w:val="et-EE"/>
        </w:rPr>
        <w:t>riti suhtega</w:t>
      </w:r>
      <w:r w:rsidRPr="00515672">
        <w:rPr>
          <w:lang w:val="et-EE"/>
        </w:rPr>
        <w:t xml:space="preserve"> 2</w:t>
      </w:r>
      <w:r w:rsidR="00682F1E" w:rsidRPr="00515672">
        <w:rPr>
          <w:lang w:val="et-EE"/>
        </w:rPr>
        <w:t> </w:t>
      </w:r>
      <w:r w:rsidRPr="00515672">
        <w:rPr>
          <w:lang w:val="et-EE"/>
        </w:rPr>
        <w:t>:</w:t>
      </w:r>
      <w:r w:rsidR="00682F1E" w:rsidRPr="00515672">
        <w:rPr>
          <w:lang w:val="et-EE"/>
        </w:rPr>
        <w:t> </w:t>
      </w:r>
      <w:r w:rsidRPr="00515672">
        <w:rPr>
          <w:lang w:val="et-EE"/>
        </w:rPr>
        <w:t xml:space="preserve">1 </w:t>
      </w:r>
      <w:r w:rsidR="00682F1E" w:rsidRPr="00515672">
        <w:rPr>
          <w:lang w:val="et-EE"/>
        </w:rPr>
        <w:t>rühmadesse, kellele manustati</w:t>
      </w:r>
      <w:r w:rsidRPr="00515672">
        <w:rPr>
          <w:lang w:val="et-EE"/>
        </w:rPr>
        <w:t xml:space="preserve"> Enhertu</w:t>
      </w:r>
      <w:r w:rsidR="00682F1E" w:rsidRPr="00515672">
        <w:rPr>
          <w:lang w:val="et-EE"/>
        </w:rPr>
        <w:t>t vastavalt</w:t>
      </w:r>
      <w:r w:rsidRPr="00515672">
        <w:rPr>
          <w:lang w:val="et-EE"/>
        </w:rPr>
        <w:t xml:space="preserve"> 5</w:t>
      </w:r>
      <w:r w:rsidR="00682F1E" w:rsidRPr="00515672">
        <w:rPr>
          <w:lang w:val="et-EE"/>
        </w:rPr>
        <w:t>,</w:t>
      </w:r>
      <w:r w:rsidRPr="00515672">
        <w:rPr>
          <w:lang w:val="et-EE"/>
        </w:rPr>
        <w:t xml:space="preserve">4 mg/kg </w:t>
      </w:r>
      <w:r w:rsidR="00682F1E" w:rsidRPr="00515672">
        <w:rPr>
          <w:lang w:val="et-EE"/>
        </w:rPr>
        <w:t>või</w:t>
      </w:r>
      <w:r w:rsidRPr="00515672">
        <w:rPr>
          <w:lang w:val="et-EE"/>
        </w:rPr>
        <w:t xml:space="preserve"> 6</w:t>
      </w:r>
      <w:r w:rsidR="00682F1E" w:rsidRPr="00515672">
        <w:rPr>
          <w:lang w:val="et-EE"/>
        </w:rPr>
        <w:t>,</w:t>
      </w:r>
      <w:r w:rsidRPr="00515672">
        <w:rPr>
          <w:lang w:val="et-EE"/>
        </w:rPr>
        <w:t xml:space="preserve">4 mg/kg </w:t>
      </w:r>
      <w:r w:rsidR="00682F1E" w:rsidRPr="00515672">
        <w:rPr>
          <w:lang w:val="et-EE"/>
        </w:rPr>
        <w:t>iga</w:t>
      </w:r>
      <w:r w:rsidRPr="00515672">
        <w:rPr>
          <w:lang w:val="et-EE"/>
        </w:rPr>
        <w:t xml:space="preserve"> 3 </w:t>
      </w:r>
      <w:r w:rsidR="00682F1E" w:rsidRPr="00515672">
        <w:rPr>
          <w:lang w:val="et-EE"/>
        </w:rPr>
        <w:t>nädala järel</w:t>
      </w:r>
      <w:r w:rsidRPr="00515672">
        <w:rPr>
          <w:lang w:val="et-EE"/>
        </w:rPr>
        <w:t>. Randomis</w:t>
      </w:r>
      <w:r w:rsidR="00682F1E" w:rsidRPr="00515672">
        <w:rPr>
          <w:lang w:val="et-EE"/>
        </w:rPr>
        <w:t xml:space="preserve">eerimine stratifitseeriti varasema ravi järgi kas </w:t>
      </w:r>
      <w:r w:rsidRPr="00515672">
        <w:rPr>
          <w:lang w:val="et-EE"/>
        </w:rPr>
        <w:t>programme</w:t>
      </w:r>
      <w:r w:rsidR="00682F1E" w:rsidRPr="00515672">
        <w:rPr>
          <w:lang w:val="et-EE"/>
        </w:rPr>
        <w:t>eritu</w:t>
      </w:r>
      <w:r w:rsidRPr="00515672">
        <w:rPr>
          <w:lang w:val="et-EE"/>
        </w:rPr>
        <w:t xml:space="preserve">d </w:t>
      </w:r>
      <w:r w:rsidR="00682F1E" w:rsidRPr="00515672">
        <w:rPr>
          <w:lang w:val="et-EE"/>
        </w:rPr>
        <w:t>rakusurma</w:t>
      </w:r>
      <w:r w:rsidRPr="00515672">
        <w:rPr>
          <w:lang w:val="et-EE"/>
        </w:rPr>
        <w:t xml:space="preserve"> re</w:t>
      </w:r>
      <w:r w:rsidR="00682F1E" w:rsidRPr="00515672">
        <w:rPr>
          <w:lang w:val="et-EE"/>
        </w:rPr>
        <w:t>ts</w:t>
      </w:r>
      <w:r w:rsidRPr="00515672">
        <w:rPr>
          <w:lang w:val="et-EE"/>
        </w:rPr>
        <w:t xml:space="preserve">eptor-1 (PD-1) </w:t>
      </w:r>
      <w:r w:rsidR="00682F1E" w:rsidRPr="00515672">
        <w:rPr>
          <w:lang w:val="et-EE"/>
        </w:rPr>
        <w:t xml:space="preserve">ja/või </w:t>
      </w:r>
      <w:r w:rsidRPr="00515672">
        <w:rPr>
          <w:lang w:val="et-EE"/>
        </w:rPr>
        <w:t>programme</w:t>
      </w:r>
      <w:r w:rsidR="00682F1E" w:rsidRPr="00515672">
        <w:rPr>
          <w:lang w:val="et-EE"/>
        </w:rPr>
        <w:t>eritu</w:t>
      </w:r>
      <w:r w:rsidRPr="00515672">
        <w:rPr>
          <w:lang w:val="et-EE"/>
        </w:rPr>
        <w:t xml:space="preserve">d </w:t>
      </w:r>
      <w:r w:rsidR="00682F1E" w:rsidRPr="00515672">
        <w:rPr>
          <w:lang w:val="et-EE"/>
        </w:rPr>
        <w:t>rakusurma</w:t>
      </w:r>
      <w:r w:rsidRPr="00515672">
        <w:rPr>
          <w:lang w:val="et-EE"/>
        </w:rPr>
        <w:t xml:space="preserve"> ligand 1 (PD-L1)</w:t>
      </w:r>
      <w:r w:rsidR="00515672" w:rsidRPr="00515672">
        <w:rPr>
          <w:lang w:val="et-EE"/>
        </w:rPr>
        <w:t xml:space="preserve"> antikehadega</w:t>
      </w:r>
      <w:r w:rsidRPr="00515672">
        <w:rPr>
          <w:lang w:val="et-EE"/>
        </w:rPr>
        <w:t xml:space="preserve"> (</w:t>
      </w:r>
      <w:r w:rsidR="00682F1E" w:rsidRPr="00515672">
        <w:rPr>
          <w:lang w:val="et-EE"/>
        </w:rPr>
        <w:t>jah või ei</w:t>
      </w:r>
      <w:r w:rsidRPr="00515672">
        <w:rPr>
          <w:lang w:val="et-EE"/>
        </w:rPr>
        <w:t xml:space="preserve">). </w:t>
      </w:r>
      <w:r w:rsidR="00515672" w:rsidRPr="00515672">
        <w:rPr>
          <w:lang w:val="et-EE"/>
        </w:rPr>
        <w:t xml:space="preserve">Ravi manustati kuni haiguse </w:t>
      </w:r>
      <w:r w:rsidRPr="00515672">
        <w:rPr>
          <w:lang w:val="et-EE"/>
        </w:rPr>
        <w:t>progress</w:t>
      </w:r>
      <w:r w:rsidR="00515672" w:rsidRPr="00515672">
        <w:rPr>
          <w:lang w:val="et-EE"/>
        </w:rPr>
        <w:t>eerumiseni</w:t>
      </w:r>
      <w:r w:rsidRPr="00515672">
        <w:rPr>
          <w:lang w:val="et-EE"/>
        </w:rPr>
        <w:t xml:space="preserve">, </w:t>
      </w:r>
      <w:r w:rsidR="00515672" w:rsidRPr="00515672">
        <w:rPr>
          <w:lang w:val="et-EE"/>
        </w:rPr>
        <w:t>surmani</w:t>
      </w:r>
      <w:r w:rsidRPr="00515672">
        <w:rPr>
          <w:lang w:val="et-EE"/>
        </w:rPr>
        <w:t xml:space="preserve">, </w:t>
      </w:r>
      <w:r w:rsidR="00515672" w:rsidRPr="00515672">
        <w:rPr>
          <w:lang w:val="et-EE"/>
        </w:rPr>
        <w:t>nõusoleku tagasivõtmiseni või vastuvõetamatu toksilisuse tekkimiseni</w:t>
      </w:r>
      <w:r w:rsidRPr="00515672">
        <w:rPr>
          <w:lang w:val="et-EE"/>
        </w:rPr>
        <w:t xml:space="preserve">. </w:t>
      </w:r>
      <w:r w:rsidR="00515672">
        <w:rPr>
          <w:lang w:val="et-EE"/>
        </w:rPr>
        <w:t xml:space="preserve">Uuringust jäeti välja patsiendid, kelle interstitsiaalne kopsuhaigus </w:t>
      </w:r>
      <w:r w:rsidRPr="00515672">
        <w:rPr>
          <w:lang w:val="et-EE"/>
        </w:rPr>
        <w:t>/</w:t>
      </w:r>
      <w:r w:rsidR="00515672">
        <w:rPr>
          <w:lang w:val="et-EE"/>
        </w:rPr>
        <w:t xml:space="preserve"> </w:t>
      </w:r>
      <w:r w:rsidRPr="00515672">
        <w:rPr>
          <w:lang w:val="et-EE"/>
        </w:rPr>
        <w:t>pneumoni</w:t>
      </w:r>
      <w:r w:rsidR="00515672">
        <w:rPr>
          <w:lang w:val="et-EE"/>
        </w:rPr>
        <w:t>i</w:t>
      </w:r>
      <w:r w:rsidRPr="00515672">
        <w:rPr>
          <w:lang w:val="et-EE"/>
        </w:rPr>
        <w:t>t</w:t>
      </w:r>
      <w:r w:rsidR="00515672">
        <w:rPr>
          <w:lang w:val="et-EE"/>
        </w:rPr>
        <w:t xml:space="preserve"> oli vajanud ravi steroididega, või patsiendid, kellel oli skriinimise ajal interstitsiaalne kopsuhaigus </w:t>
      </w:r>
      <w:r w:rsidR="00515672" w:rsidRPr="00515672">
        <w:rPr>
          <w:lang w:val="et-EE"/>
        </w:rPr>
        <w:t>/</w:t>
      </w:r>
      <w:r w:rsidR="00515672">
        <w:rPr>
          <w:lang w:val="et-EE"/>
        </w:rPr>
        <w:t xml:space="preserve"> </w:t>
      </w:r>
      <w:r w:rsidR="00515672" w:rsidRPr="00515672">
        <w:rPr>
          <w:lang w:val="et-EE"/>
        </w:rPr>
        <w:t>pneumoni</w:t>
      </w:r>
      <w:r w:rsidR="00515672">
        <w:rPr>
          <w:lang w:val="et-EE"/>
        </w:rPr>
        <w:t>i</w:t>
      </w:r>
      <w:r w:rsidR="00515672" w:rsidRPr="00515672">
        <w:rPr>
          <w:lang w:val="et-EE"/>
        </w:rPr>
        <w:t>t</w:t>
      </w:r>
      <w:r w:rsidR="00515672">
        <w:rPr>
          <w:lang w:val="et-EE"/>
        </w:rPr>
        <w:t xml:space="preserve"> ja kliiniliselt oluline südamehaigus</w:t>
      </w:r>
      <w:r w:rsidRPr="00515672">
        <w:rPr>
          <w:lang w:val="et-EE"/>
        </w:rPr>
        <w:t xml:space="preserve">. </w:t>
      </w:r>
      <w:r w:rsidR="00515672">
        <w:rPr>
          <w:lang w:val="et-EE"/>
        </w:rPr>
        <w:t>Välja jäeti ka patsiendid, kellel olid ravimata ja sümptomaatilised aju metastaasid või</w:t>
      </w:r>
      <w:r w:rsidR="00684C6E">
        <w:rPr>
          <w:lang w:val="et-EE"/>
        </w:rPr>
        <w:t xml:space="preserve"> </w:t>
      </w:r>
      <w:r w:rsidRPr="00515672">
        <w:rPr>
          <w:lang w:val="et-EE"/>
        </w:rPr>
        <w:t>ECOG</w:t>
      </w:r>
      <w:r w:rsidR="00684C6E">
        <w:rPr>
          <w:lang w:val="et-EE"/>
        </w:rPr>
        <w:t xml:space="preserve"> sooritusvõime staatus </w:t>
      </w:r>
      <w:r w:rsidRPr="00515672">
        <w:rPr>
          <w:lang w:val="et-EE"/>
        </w:rPr>
        <w:t>&gt;</w:t>
      </w:r>
      <w:r w:rsidR="00515672">
        <w:rPr>
          <w:lang w:val="et-EE"/>
        </w:rPr>
        <w:t> </w:t>
      </w:r>
      <w:r w:rsidRPr="00515672">
        <w:rPr>
          <w:lang w:val="et-EE"/>
        </w:rPr>
        <w:t>1.</w:t>
      </w:r>
    </w:p>
    <w:p w14:paraId="50B8532E" w14:textId="77777777" w:rsidR="00976F74" w:rsidRPr="00515672" w:rsidRDefault="00976F74" w:rsidP="00976F74">
      <w:pPr>
        <w:spacing w:line="240" w:lineRule="auto"/>
        <w:rPr>
          <w:lang w:val="et-EE"/>
        </w:rPr>
      </w:pPr>
    </w:p>
    <w:p w14:paraId="4A5BEA1F" w14:textId="02873E3C" w:rsidR="00976F74" w:rsidRPr="00515672" w:rsidRDefault="00515672" w:rsidP="00976F74">
      <w:pPr>
        <w:spacing w:line="240" w:lineRule="auto"/>
        <w:rPr>
          <w:lang w:val="et-EE"/>
        </w:rPr>
      </w:pPr>
      <w:r>
        <w:rPr>
          <w:lang w:val="et-EE"/>
        </w:rPr>
        <w:t xml:space="preserve">Esmane efektiivsuse tulemusnäitaja oli kinnitust leidnud </w:t>
      </w:r>
      <w:r w:rsidR="00976F74" w:rsidRPr="00515672">
        <w:rPr>
          <w:lang w:val="et-EE"/>
        </w:rPr>
        <w:t>ORR</w:t>
      </w:r>
      <w:r>
        <w:rPr>
          <w:lang w:val="et-EE"/>
        </w:rPr>
        <w:t xml:space="preserve">, mida hinnati pimendatud sõltumatu keskse hindamise teel, kasutades </w:t>
      </w:r>
      <w:r w:rsidR="00976F74" w:rsidRPr="00515672">
        <w:rPr>
          <w:lang w:val="et-EE"/>
        </w:rPr>
        <w:t>RECIST v1.1. T</w:t>
      </w:r>
      <w:r>
        <w:rPr>
          <w:lang w:val="et-EE"/>
        </w:rPr>
        <w:t xml:space="preserve">eisene </w:t>
      </w:r>
      <w:r w:rsidR="00684C6E">
        <w:rPr>
          <w:lang w:val="et-EE"/>
        </w:rPr>
        <w:t xml:space="preserve">ravi </w:t>
      </w:r>
      <w:r>
        <w:rPr>
          <w:lang w:val="et-EE"/>
        </w:rPr>
        <w:t>efektiivsuse näitaja oli</w:t>
      </w:r>
      <w:r w:rsidR="00976F74" w:rsidRPr="00515672">
        <w:rPr>
          <w:lang w:val="et-EE"/>
        </w:rPr>
        <w:t xml:space="preserve"> DOR.</w:t>
      </w:r>
    </w:p>
    <w:p w14:paraId="43317C01" w14:textId="77777777" w:rsidR="00976F74" w:rsidRPr="00515672" w:rsidRDefault="00976F74" w:rsidP="00976F74">
      <w:pPr>
        <w:spacing w:line="240" w:lineRule="auto"/>
        <w:rPr>
          <w:lang w:val="et-EE"/>
        </w:rPr>
      </w:pPr>
    </w:p>
    <w:p w14:paraId="5C6F1CE9" w14:textId="4487E778" w:rsidR="00976F74" w:rsidRPr="00515672" w:rsidRDefault="00515672" w:rsidP="00976F74">
      <w:pPr>
        <w:spacing w:line="240" w:lineRule="auto"/>
        <w:rPr>
          <w:lang w:val="et-EE"/>
        </w:rPr>
      </w:pPr>
      <w:bookmarkStart w:id="526" w:name="_Hlk129082016"/>
      <w:r w:rsidRPr="00515672">
        <w:rPr>
          <w:lang w:val="et-EE"/>
        </w:rPr>
        <w:t>5</w:t>
      </w:r>
      <w:r>
        <w:rPr>
          <w:lang w:val="et-EE"/>
        </w:rPr>
        <w:t>,</w:t>
      </w:r>
      <w:r w:rsidRPr="00515672">
        <w:rPr>
          <w:lang w:val="et-EE"/>
        </w:rPr>
        <w:t>4 mg/kg</w:t>
      </w:r>
      <w:r>
        <w:rPr>
          <w:lang w:val="et-EE"/>
        </w:rPr>
        <w:t xml:space="preserve"> rühma kaasatud 102 patsiendil olid järgmised d</w:t>
      </w:r>
      <w:r w:rsidR="00976F74" w:rsidRPr="00515672">
        <w:rPr>
          <w:lang w:val="et-EE"/>
        </w:rPr>
        <w:t>emogra</w:t>
      </w:r>
      <w:r>
        <w:rPr>
          <w:lang w:val="et-EE"/>
        </w:rPr>
        <w:t>afilised ja ravieelsed iseärasused</w:t>
      </w:r>
      <w:r w:rsidR="00976F74" w:rsidRPr="00515672">
        <w:rPr>
          <w:lang w:val="et-EE"/>
        </w:rPr>
        <w:t>: media</w:t>
      </w:r>
      <w:r>
        <w:rPr>
          <w:lang w:val="et-EE"/>
        </w:rPr>
        <w:t>a</w:t>
      </w:r>
      <w:r w:rsidR="00976F74" w:rsidRPr="00515672">
        <w:rPr>
          <w:lang w:val="et-EE"/>
        </w:rPr>
        <w:t>n</w:t>
      </w:r>
      <w:r w:rsidR="00BB51B6">
        <w:rPr>
          <w:lang w:val="et-EE"/>
        </w:rPr>
        <w:t xml:space="preserve">ne </w:t>
      </w:r>
      <w:r>
        <w:rPr>
          <w:lang w:val="et-EE"/>
        </w:rPr>
        <w:t>vanus</w:t>
      </w:r>
      <w:r w:rsidR="00976F74" w:rsidRPr="00515672">
        <w:rPr>
          <w:lang w:val="et-EE"/>
        </w:rPr>
        <w:t xml:space="preserve"> 59</w:t>
      </w:r>
      <w:r>
        <w:rPr>
          <w:lang w:val="et-EE"/>
        </w:rPr>
        <w:t>,</w:t>
      </w:r>
      <w:r w:rsidR="00976F74" w:rsidRPr="00515672">
        <w:rPr>
          <w:lang w:val="et-EE"/>
        </w:rPr>
        <w:t>4 </w:t>
      </w:r>
      <w:r>
        <w:rPr>
          <w:lang w:val="et-EE"/>
        </w:rPr>
        <w:t>aastat</w:t>
      </w:r>
      <w:r w:rsidR="00976F74" w:rsidRPr="00515672">
        <w:rPr>
          <w:lang w:val="et-EE"/>
        </w:rPr>
        <w:t xml:space="preserve"> (</w:t>
      </w:r>
      <w:r>
        <w:rPr>
          <w:lang w:val="et-EE"/>
        </w:rPr>
        <w:t>vahemik</w:t>
      </w:r>
      <w:r w:rsidR="00976F74" w:rsidRPr="00515672">
        <w:rPr>
          <w:lang w:val="et-EE"/>
        </w:rPr>
        <w:t xml:space="preserve"> 31 </w:t>
      </w:r>
      <w:r>
        <w:rPr>
          <w:lang w:val="et-EE"/>
        </w:rPr>
        <w:t>kuni </w:t>
      </w:r>
      <w:r w:rsidR="00976F74" w:rsidRPr="00515672">
        <w:rPr>
          <w:lang w:val="et-EE"/>
        </w:rPr>
        <w:t xml:space="preserve">84); </w:t>
      </w:r>
      <w:r>
        <w:rPr>
          <w:lang w:val="et-EE"/>
        </w:rPr>
        <w:t>naised</w:t>
      </w:r>
      <w:r w:rsidR="00976F74" w:rsidRPr="00515672">
        <w:rPr>
          <w:lang w:val="et-EE"/>
        </w:rPr>
        <w:t xml:space="preserve"> (63</w:t>
      </w:r>
      <w:r>
        <w:rPr>
          <w:lang w:val="et-EE"/>
        </w:rPr>
        <w:t>,</w:t>
      </w:r>
      <w:r w:rsidR="00976F74" w:rsidRPr="00515672">
        <w:rPr>
          <w:lang w:val="et-EE"/>
        </w:rPr>
        <w:t xml:space="preserve">7%); </w:t>
      </w:r>
      <w:bookmarkStart w:id="527" w:name="_Hlk133914952"/>
      <w:r>
        <w:rPr>
          <w:lang w:val="et-EE"/>
        </w:rPr>
        <w:t>a</w:t>
      </w:r>
      <w:r w:rsidR="00976F74" w:rsidRPr="00515672">
        <w:rPr>
          <w:lang w:val="et-EE"/>
        </w:rPr>
        <w:t>sia</w:t>
      </w:r>
      <w:r>
        <w:rPr>
          <w:lang w:val="et-EE"/>
        </w:rPr>
        <w:t>adid</w:t>
      </w:r>
      <w:r w:rsidR="00976F74" w:rsidRPr="00515672">
        <w:rPr>
          <w:lang w:val="et-EE"/>
        </w:rPr>
        <w:t xml:space="preserve"> (63</w:t>
      </w:r>
      <w:r>
        <w:rPr>
          <w:lang w:val="et-EE"/>
        </w:rPr>
        <w:t>,</w:t>
      </w:r>
      <w:r w:rsidR="00976F74" w:rsidRPr="00515672">
        <w:rPr>
          <w:lang w:val="et-EE"/>
        </w:rPr>
        <w:t xml:space="preserve">7%), </w:t>
      </w:r>
      <w:r>
        <w:rPr>
          <w:lang w:val="et-EE"/>
        </w:rPr>
        <w:t>valgenahalised</w:t>
      </w:r>
      <w:r w:rsidR="00976F74" w:rsidRPr="00515672">
        <w:rPr>
          <w:lang w:val="et-EE"/>
        </w:rPr>
        <w:t xml:space="preserve"> (22</w:t>
      </w:r>
      <w:r>
        <w:rPr>
          <w:lang w:val="et-EE"/>
        </w:rPr>
        <w:t>,</w:t>
      </w:r>
      <w:r w:rsidR="00976F74" w:rsidRPr="00515672">
        <w:rPr>
          <w:lang w:val="et-EE"/>
        </w:rPr>
        <w:t>5%)</w:t>
      </w:r>
      <w:r>
        <w:rPr>
          <w:lang w:val="et-EE"/>
        </w:rPr>
        <w:t xml:space="preserve"> või muud</w:t>
      </w:r>
      <w:r w:rsidR="00976F74" w:rsidRPr="00515672">
        <w:rPr>
          <w:lang w:val="et-EE"/>
        </w:rPr>
        <w:t xml:space="preserve"> (13</w:t>
      </w:r>
      <w:r>
        <w:rPr>
          <w:lang w:val="et-EE"/>
        </w:rPr>
        <w:t>,</w:t>
      </w:r>
      <w:r w:rsidR="00976F74" w:rsidRPr="00515672">
        <w:rPr>
          <w:lang w:val="et-EE"/>
        </w:rPr>
        <w:t xml:space="preserve">7%); </w:t>
      </w:r>
      <w:bookmarkEnd w:id="527"/>
      <w:r w:rsidR="00976F74" w:rsidRPr="00515672">
        <w:rPr>
          <w:lang w:val="et-EE"/>
        </w:rPr>
        <w:t>ECOG</w:t>
      </w:r>
      <w:r>
        <w:rPr>
          <w:lang w:val="et-EE"/>
        </w:rPr>
        <w:t xml:space="preserve"> </w:t>
      </w:r>
      <w:r w:rsidR="00684C6E">
        <w:rPr>
          <w:lang w:val="et-EE"/>
        </w:rPr>
        <w:t>sooritusvõime</w:t>
      </w:r>
      <w:r>
        <w:rPr>
          <w:lang w:val="et-EE"/>
        </w:rPr>
        <w:t xml:space="preserve"> staatus</w:t>
      </w:r>
      <w:r w:rsidR="00976F74" w:rsidRPr="00515672">
        <w:rPr>
          <w:lang w:val="et-EE"/>
        </w:rPr>
        <w:t xml:space="preserve"> 0 (28</w:t>
      </w:r>
      <w:r w:rsidR="00684C6E">
        <w:rPr>
          <w:lang w:val="et-EE"/>
        </w:rPr>
        <w:t>,</w:t>
      </w:r>
      <w:r w:rsidR="00976F74" w:rsidRPr="00515672">
        <w:rPr>
          <w:lang w:val="et-EE"/>
        </w:rPr>
        <w:t xml:space="preserve">4%) </w:t>
      </w:r>
      <w:r w:rsidR="00684C6E">
        <w:rPr>
          <w:lang w:val="et-EE"/>
        </w:rPr>
        <w:t>või</w:t>
      </w:r>
      <w:r w:rsidR="00976F74" w:rsidRPr="00515672">
        <w:rPr>
          <w:lang w:val="et-EE"/>
        </w:rPr>
        <w:t xml:space="preserve"> 1 (71</w:t>
      </w:r>
      <w:r w:rsidR="00684C6E">
        <w:rPr>
          <w:lang w:val="et-EE"/>
        </w:rPr>
        <w:t>,</w:t>
      </w:r>
      <w:r w:rsidR="00976F74" w:rsidRPr="00515672">
        <w:rPr>
          <w:lang w:val="et-EE"/>
        </w:rPr>
        <w:t>6%); 97</w:t>
      </w:r>
      <w:r w:rsidR="00684C6E">
        <w:rPr>
          <w:lang w:val="et-EE"/>
        </w:rPr>
        <w:t>,</w:t>
      </w:r>
      <w:r w:rsidR="00976F74" w:rsidRPr="00515672">
        <w:rPr>
          <w:lang w:val="et-EE"/>
        </w:rPr>
        <w:t>1%</w:t>
      </w:r>
      <w:r w:rsidR="0066340D">
        <w:rPr>
          <w:lang w:val="et-EE"/>
        </w:rPr>
        <w:t>-</w:t>
      </w:r>
      <w:r w:rsidR="00684C6E">
        <w:rPr>
          <w:lang w:val="et-EE"/>
        </w:rPr>
        <w:t>l oli</w:t>
      </w:r>
      <w:r w:rsidR="00976F74" w:rsidRPr="00515672">
        <w:rPr>
          <w:lang w:val="et-EE"/>
        </w:rPr>
        <w:t xml:space="preserve"> mutat</w:t>
      </w:r>
      <w:r w:rsidR="00684C6E">
        <w:rPr>
          <w:lang w:val="et-EE"/>
        </w:rPr>
        <w:t>s</w:t>
      </w:r>
      <w:r w:rsidR="00976F74" w:rsidRPr="00515672">
        <w:rPr>
          <w:lang w:val="et-EE"/>
        </w:rPr>
        <w:t>io</w:t>
      </w:r>
      <w:r w:rsidR="00684C6E">
        <w:rPr>
          <w:lang w:val="et-EE"/>
        </w:rPr>
        <w:t>o</w:t>
      </w:r>
      <w:r w:rsidR="00976F74" w:rsidRPr="00515672">
        <w:rPr>
          <w:lang w:val="et-EE"/>
        </w:rPr>
        <w:t>n ERBB2 kina</w:t>
      </w:r>
      <w:r w:rsidR="00684C6E">
        <w:rPr>
          <w:lang w:val="et-EE"/>
        </w:rPr>
        <w:t>a</w:t>
      </w:r>
      <w:r w:rsidR="00976F74" w:rsidRPr="00515672">
        <w:rPr>
          <w:lang w:val="et-EE"/>
        </w:rPr>
        <w:t>s</w:t>
      </w:r>
      <w:r w:rsidR="00684C6E">
        <w:rPr>
          <w:lang w:val="et-EE"/>
        </w:rPr>
        <w:t>i domeenis</w:t>
      </w:r>
      <w:r w:rsidR="00976F74" w:rsidRPr="00515672">
        <w:rPr>
          <w:lang w:val="et-EE"/>
        </w:rPr>
        <w:t>, 2</w:t>
      </w:r>
      <w:r w:rsidR="00684C6E">
        <w:rPr>
          <w:lang w:val="et-EE"/>
        </w:rPr>
        <w:t>,</w:t>
      </w:r>
      <w:r w:rsidR="00976F74" w:rsidRPr="00515672">
        <w:rPr>
          <w:lang w:val="et-EE"/>
        </w:rPr>
        <w:t xml:space="preserve">9% </w:t>
      </w:r>
      <w:r w:rsidR="00684C6E">
        <w:rPr>
          <w:lang w:val="et-EE"/>
        </w:rPr>
        <w:t>rakuvälises domeenis</w:t>
      </w:r>
      <w:r w:rsidR="00976F74" w:rsidRPr="00515672">
        <w:rPr>
          <w:lang w:val="et-EE"/>
        </w:rPr>
        <w:t>; 96</w:t>
      </w:r>
      <w:r w:rsidR="00684C6E">
        <w:rPr>
          <w:lang w:val="et-EE"/>
        </w:rPr>
        <w:t>,</w:t>
      </w:r>
      <w:r w:rsidR="00976F74" w:rsidRPr="00515672">
        <w:rPr>
          <w:lang w:val="et-EE"/>
        </w:rPr>
        <w:t>1%</w:t>
      </w:r>
      <w:r w:rsidR="0066340D">
        <w:rPr>
          <w:lang w:val="et-EE"/>
        </w:rPr>
        <w:t>-</w:t>
      </w:r>
      <w:r w:rsidR="00684C6E">
        <w:rPr>
          <w:lang w:val="et-EE"/>
        </w:rPr>
        <w:t>l oli</w:t>
      </w:r>
      <w:r w:rsidR="00976F74" w:rsidRPr="00515672">
        <w:rPr>
          <w:lang w:val="et-EE"/>
        </w:rPr>
        <w:t xml:space="preserve"> HER2</w:t>
      </w:r>
      <w:r w:rsidR="00684C6E">
        <w:rPr>
          <w:lang w:val="et-EE"/>
        </w:rPr>
        <w:t>-</w:t>
      </w:r>
      <w:r w:rsidR="00976F74" w:rsidRPr="00515672">
        <w:rPr>
          <w:lang w:val="et-EE"/>
        </w:rPr>
        <w:t>mutat</w:t>
      </w:r>
      <w:r w:rsidR="00684C6E">
        <w:rPr>
          <w:lang w:val="et-EE"/>
        </w:rPr>
        <w:t>s</w:t>
      </w:r>
      <w:r w:rsidR="00976F74" w:rsidRPr="00515672">
        <w:rPr>
          <w:lang w:val="et-EE"/>
        </w:rPr>
        <w:t>io</w:t>
      </w:r>
      <w:r w:rsidR="00684C6E">
        <w:rPr>
          <w:lang w:val="et-EE"/>
        </w:rPr>
        <w:t>o</w:t>
      </w:r>
      <w:r w:rsidR="00976F74" w:rsidRPr="00515672">
        <w:rPr>
          <w:lang w:val="et-EE"/>
        </w:rPr>
        <w:t xml:space="preserve">n </w:t>
      </w:r>
      <w:r w:rsidR="00684C6E">
        <w:rPr>
          <w:lang w:val="et-EE"/>
        </w:rPr>
        <w:t>19. </w:t>
      </w:r>
      <w:r w:rsidR="00976F74" w:rsidRPr="00515672">
        <w:rPr>
          <w:lang w:val="et-EE"/>
        </w:rPr>
        <w:t>e</w:t>
      </w:r>
      <w:r w:rsidR="00684C6E">
        <w:rPr>
          <w:lang w:val="et-EE"/>
        </w:rPr>
        <w:t>ks</w:t>
      </w:r>
      <w:r w:rsidR="00976F74" w:rsidRPr="00515672">
        <w:rPr>
          <w:lang w:val="et-EE"/>
        </w:rPr>
        <w:t>on</w:t>
      </w:r>
      <w:r w:rsidR="00684C6E">
        <w:rPr>
          <w:lang w:val="et-EE"/>
        </w:rPr>
        <w:t>is</w:t>
      </w:r>
      <w:r w:rsidR="00976F74" w:rsidRPr="00515672">
        <w:rPr>
          <w:lang w:val="et-EE"/>
        </w:rPr>
        <w:t xml:space="preserve"> </w:t>
      </w:r>
      <w:r w:rsidR="00684C6E">
        <w:rPr>
          <w:lang w:val="et-EE"/>
        </w:rPr>
        <w:t>või 20. eksonis</w:t>
      </w:r>
      <w:r w:rsidR="00976F74" w:rsidRPr="00515672">
        <w:rPr>
          <w:lang w:val="et-EE"/>
        </w:rPr>
        <w:t>; 34</w:t>
      </w:r>
      <w:r w:rsidR="00684C6E">
        <w:rPr>
          <w:lang w:val="et-EE"/>
        </w:rPr>
        <w:t>,</w:t>
      </w:r>
      <w:r w:rsidR="00976F74" w:rsidRPr="00515672">
        <w:rPr>
          <w:lang w:val="et-EE"/>
        </w:rPr>
        <w:t>3%</w:t>
      </w:r>
      <w:r w:rsidR="0066340D">
        <w:rPr>
          <w:lang w:val="et-EE"/>
        </w:rPr>
        <w:t>-</w:t>
      </w:r>
      <w:r w:rsidR="00684C6E">
        <w:rPr>
          <w:lang w:val="et-EE"/>
        </w:rPr>
        <w:t>l olid stabiilsed ajumetastaasid</w:t>
      </w:r>
      <w:r w:rsidR="00976F74" w:rsidRPr="00515672">
        <w:rPr>
          <w:lang w:val="et-EE"/>
        </w:rPr>
        <w:t>; 46</w:t>
      </w:r>
      <w:r w:rsidR="00684C6E">
        <w:rPr>
          <w:lang w:val="et-EE"/>
        </w:rPr>
        <w:t>,</w:t>
      </w:r>
      <w:r w:rsidR="00976F74" w:rsidRPr="00515672">
        <w:rPr>
          <w:lang w:val="et-EE"/>
        </w:rPr>
        <w:t>1%</w:t>
      </w:r>
      <w:r w:rsidR="00684C6E">
        <w:rPr>
          <w:lang w:val="et-EE"/>
        </w:rPr>
        <w:t xml:space="preserve"> olid endised suitsetajad, praegusi suitsetajaid ei olnud</w:t>
      </w:r>
      <w:r w:rsidR="00976F74" w:rsidRPr="00515672">
        <w:rPr>
          <w:lang w:val="et-EE"/>
        </w:rPr>
        <w:t>; 21</w:t>
      </w:r>
      <w:r w:rsidR="00684C6E">
        <w:rPr>
          <w:lang w:val="et-EE"/>
        </w:rPr>
        <w:t>,</w:t>
      </w:r>
      <w:r w:rsidR="00976F74" w:rsidRPr="00515672">
        <w:rPr>
          <w:lang w:val="et-EE"/>
        </w:rPr>
        <w:t>6%</w:t>
      </w:r>
      <w:r w:rsidR="0066340D">
        <w:rPr>
          <w:lang w:val="et-EE"/>
        </w:rPr>
        <w:t>-</w:t>
      </w:r>
      <w:r w:rsidR="00684C6E">
        <w:rPr>
          <w:lang w:val="et-EE"/>
        </w:rPr>
        <w:t>l oli olnud kopsu resektsioon</w:t>
      </w:r>
      <w:r w:rsidR="00976F74" w:rsidRPr="00515672">
        <w:rPr>
          <w:lang w:val="et-EE"/>
        </w:rPr>
        <w:t xml:space="preserve">. </w:t>
      </w:r>
      <w:r w:rsidR="00684C6E">
        <w:rPr>
          <w:lang w:val="et-EE"/>
        </w:rPr>
        <w:t>Metastaasidega haiguse korral olid</w:t>
      </w:r>
      <w:r w:rsidR="00976F74" w:rsidRPr="00515672">
        <w:rPr>
          <w:lang w:val="et-EE"/>
        </w:rPr>
        <w:t xml:space="preserve"> 32</w:t>
      </w:r>
      <w:r w:rsidR="00684C6E">
        <w:rPr>
          <w:lang w:val="et-EE"/>
        </w:rPr>
        <w:t>,</w:t>
      </w:r>
      <w:r w:rsidR="00976F74" w:rsidRPr="00515672">
        <w:rPr>
          <w:lang w:val="et-EE"/>
        </w:rPr>
        <w:t xml:space="preserve">4% </w:t>
      </w:r>
      <w:r w:rsidR="00684C6E">
        <w:rPr>
          <w:lang w:val="et-EE"/>
        </w:rPr>
        <w:t>saanud rohkem kui 2 varasemat süsteemset ravi</w:t>
      </w:r>
      <w:r w:rsidR="00976F74" w:rsidRPr="00515672">
        <w:rPr>
          <w:lang w:val="et-EE"/>
        </w:rPr>
        <w:t xml:space="preserve">, 100% </w:t>
      </w:r>
      <w:r w:rsidR="00684C6E">
        <w:rPr>
          <w:lang w:val="et-EE"/>
        </w:rPr>
        <w:t xml:space="preserve">olid saanud </w:t>
      </w:r>
      <w:r w:rsidR="00976F74" w:rsidRPr="00515672">
        <w:rPr>
          <w:lang w:val="et-EE"/>
        </w:rPr>
        <w:t>pla</w:t>
      </w:r>
      <w:r w:rsidR="00684C6E">
        <w:rPr>
          <w:lang w:val="et-EE"/>
        </w:rPr>
        <w:t>a</w:t>
      </w:r>
      <w:r w:rsidR="00976F74" w:rsidRPr="00515672">
        <w:rPr>
          <w:lang w:val="et-EE"/>
        </w:rPr>
        <w:t>tin</w:t>
      </w:r>
      <w:r w:rsidR="00684C6E">
        <w:rPr>
          <w:lang w:val="et-EE"/>
        </w:rPr>
        <w:t>apõhist ravi</w:t>
      </w:r>
      <w:r w:rsidR="00976F74" w:rsidRPr="00515672">
        <w:rPr>
          <w:lang w:val="et-EE"/>
        </w:rPr>
        <w:t>, 73</w:t>
      </w:r>
      <w:r w:rsidR="00684C6E">
        <w:rPr>
          <w:lang w:val="et-EE"/>
        </w:rPr>
        <w:t>,</w:t>
      </w:r>
      <w:r w:rsidR="00976F74" w:rsidRPr="00515672">
        <w:rPr>
          <w:lang w:val="et-EE"/>
        </w:rPr>
        <w:t xml:space="preserve">5% </w:t>
      </w:r>
      <w:r w:rsidR="00684C6E">
        <w:rPr>
          <w:lang w:val="et-EE"/>
        </w:rPr>
        <w:t xml:space="preserve">olid saanud ravi </w:t>
      </w:r>
      <w:r w:rsidR="00976F74" w:rsidRPr="00515672">
        <w:rPr>
          <w:lang w:val="et-EE"/>
        </w:rPr>
        <w:t>PD-1/PD-L1</w:t>
      </w:r>
      <w:r w:rsidR="00684C6E">
        <w:rPr>
          <w:lang w:val="et-EE"/>
        </w:rPr>
        <w:t xml:space="preserve"> antikehadega ning</w:t>
      </w:r>
      <w:r w:rsidR="00976F74" w:rsidRPr="00515672">
        <w:rPr>
          <w:lang w:val="et-EE"/>
        </w:rPr>
        <w:t xml:space="preserve"> 50</w:t>
      </w:r>
      <w:r w:rsidR="00684C6E">
        <w:rPr>
          <w:lang w:val="et-EE"/>
        </w:rPr>
        <w:t>,</w:t>
      </w:r>
      <w:r w:rsidR="00976F74" w:rsidRPr="00515672">
        <w:rPr>
          <w:lang w:val="et-EE"/>
        </w:rPr>
        <w:t xml:space="preserve">0% </w:t>
      </w:r>
      <w:r w:rsidR="00684C6E">
        <w:rPr>
          <w:lang w:val="et-EE"/>
        </w:rPr>
        <w:t xml:space="preserve">olid saanud varem </w:t>
      </w:r>
      <w:r w:rsidR="00976F74" w:rsidRPr="00515672">
        <w:rPr>
          <w:lang w:val="et-EE"/>
        </w:rPr>
        <w:t>pla</w:t>
      </w:r>
      <w:r w:rsidR="00684C6E">
        <w:rPr>
          <w:lang w:val="et-EE"/>
        </w:rPr>
        <w:t>a</w:t>
      </w:r>
      <w:r w:rsidR="00976F74" w:rsidRPr="00515672">
        <w:rPr>
          <w:lang w:val="et-EE"/>
        </w:rPr>
        <w:t>tin</w:t>
      </w:r>
      <w:r w:rsidR="00684C6E">
        <w:rPr>
          <w:lang w:val="et-EE"/>
        </w:rPr>
        <w:t xml:space="preserve">apõhise ravi ja </w:t>
      </w:r>
      <w:r w:rsidR="00976F74" w:rsidRPr="00515672">
        <w:rPr>
          <w:lang w:val="et-EE"/>
        </w:rPr>
        <w:t xml:space="preserve">PD-1/PD-L1 </w:t>
      </w:r>
      <w:r w:rsidR="00684C6E">
        <w:rPr>
          <w:lang w:val="et-EE"/>
        </w:rPr>
        <w:t>antikehade kombinatsioonravi</w:t>
      </w:r>
      <w:r w:rsidR="00976F74" w:rsidRPr="00515672">
        <w:rPr>
          <w:lang w:val="et-EE"/>
        </w:rPr>
        <w:t>.</w:t>
      </w:r>
    </w:p>
    <w:bookmarkEnd w:id="526"/>
    <w:p w14:paraId="2DB4FBB9" w14:textId="77777777" w:rsidR="00976F74" w:rsidRPr="00515672" w:rsidRDefault="00976F74" w:rsidP="00976F74">
      <w:pPr>
        <w:spacing w:line="240" w:lineRule="auto"/>
        <w:rPr>
          <w:lang w:val="et-EE"/>
        </w:rPr>
      </w:pPr>
    </w:p>
    <w:p w14:paraId="1329C353" w14:textId="24370045" w:rsidR="00976F74" w:rsidRPr="00515672" w:rsidRDefault="00976F74" w:rsidP="00976F74">
      <w:pPr>
        <w:spacing w:line="240" w:lineRule="auto"/>
        <w:rPr>
          <w:lang w:val="et-EE"/>
        </w:rPr>
      </w:pPr>
      <w:r w:rsidRPr="00515672">
        <w:rPr>
          <w:lang w:val="et-EE"/>
        </w:rPr>
        <w:t>Ef</w:t>
      </w:r>
      <w:r w:rsidR="00684C6E">
        <w:rPr>
          <w:lang w:val="et-EE"/>
        </w:rPr>
        <w:t>ektiivsusega seotud tulemused on kokkuvõtlikult esitatud tabelis</w:t>
      </w:r>
      <w:r w:rsidRPr="00515672">
        <w:rPr>
          <w:lang w:val="et-EE"/>
        </w:rPr>
        <w:t> </w:t>
      </w:r>
      <w:r w:rsidR="004A421E">
        <w:rPr>
          <w:lang w:val="et-EE"/>
        </w:rPr>
        <w:t>9</w:t>
      </w:r>
      <w:r w:rsidRPr="00515672">
        <w:rPr>
          <w:lang w:val="et-EE"/>
        </w:rPr>
        <w:t xml:space="preserve">. </w:t>
      </w:r>
      <w:r w:rsidR="00684C6E">
        <w:rPr>
          <w:lang w:val="et-EE"/>
        </w:rPr>
        <w:t>M</w:t>
      </w:r>
      <w:r w:rsidRPr="00515672">
        <w:rPr>
          <w:lang w:val="et-EE"/>
        </w:rPr>
        <w:t>edia</w:t>
      </w:r>
      <w:r w:rsidR="00684C6E">
        <w:rPr>
          <w:lang w:val="et-EE"/>
        </w:rPr>
        <w:t>a</w:t>
      </w:r>
      <w:r w:rsidRPr="00515672">
        <w:rPr>
          <w:lang w:val="et-EE"/>
        </w:rPr>
        <w:t>n</w:t>
      </w:r>
      <w:r w:rsidR="00684C6E">
        <w:rPr>
          <w:lang w:val="et-EE"/>
        </w:rPr>
        <w:t xml:space="preserve">ne järelkontrolli kestus oli </w:t>
      </w:r>
      <w:r w:rsidRPr="00515672">
        <w:rPr>
          <w:lang w:val="et-EE"/>
        </w:rPr>
        <w:t>11</w:t>
      </w:r>
      <w:r w:rsidR="00684C6E">
        <w:rPr>
          <w:lang w:val="et-EE"/>
        </w:rPr>
        <w:t>,</w:t>
      </w:r>
      <w:r w:rsidRPr="00515672">
        <w:rPr>
          <w:lang w:val="et-EE"/>
        </w:rPr>
        <w:t>5 </w:t>
      </w:r>
      <w:r w:rsidR="00684C6E">
        <w:rPr>
          <w:lang w:val="et-EE"/>
        </w:rPr>
        <w:t>kuud</w:t>
      </w:r>
      <w:r w:rsidRPr="00515672">
        <w:rPr>
          <w:lang w:val="et-EE"/>
        </w:rPr>
        <w:t xml:space="preserve"> (</w:t>
      </w:r>
      <w:r w:rsidR="00684C6E">
        <w:rPr>
          <w:lang w:val="et-EE"/>
        </w:rPr>
        <w:t>andmed</w:t>
      </w:r>
      <w:r w:rsidRPr="00515672">
        <w:rPr>
          <w:lang w:val="et-EE"/>
        </w:rPr>
        <w:t xml:space="preserve"> 23</w:t>
      </w:r>
      <w:r w:rsidR="00684C6E">
        <w:rPr>
          <w:lang w:val="et-EE"/>
        </w:rPr>
        <w:t>. d</w:t>
      </w:r>
      <w:r w:rsidRPr="00515672">
        <w:rPr>
          <w:lang w:val="et-EE"/>
        </w:rPr>
        <w:t>e</w:t>
      </w:r>
      <w:r w:rsidR="00684C6E">
        <w:rPr>
          <w:lang w:val="et-EE"/>
        </w:rPr>
        <w:t>ts</w:t>
      </w:r>
      <w:r w:rsidRPr="00515672">
        <w:rPr>
          <w:lang w:val="et-EE"/>
        </w:rPr>
        <w:t>embr</w:t>
      </w:r>
      <w:r w:rsidR="00684C6E">
        <w:rPr>
          <w:lang w:val="et-EE"/>
        </w:rPr>
        <w:t>i</w:t>
      </w:r>
      <w:r w:rsidRPr="00515672">
        <w:rPr>
          <w:lang w:val="et-EE"/>
        </w:rPr>
        <w:t> 2022</w:t>
      </w:r>
      <w:r w:rsidR="00684C6E">
        <w:rPr>
          <w:lang w:val="et-EE"/>
        </w:rPr>
        <w:t xml:space="preserve"> seisuga</w:t>
      </w:r>
      <w:r w:rsidRPr="00515672">
        <w:rPr>
          <w:lang w:val="et-EE"/>
        </w:rPr>
        <w:t xml:space="preserve">). </w:t>
      </w:r>
    </w:p>
    <w:p w14:paraId="4436F5D5" w14:textId="77777777" w:rsidR="00976F74" w:rsidRPr="005D03C3" w:rsidRDefault="00976F74" w:rsidP="00976F74">
      <w:pPr>
        <w:spacing w:line="240" w:lineRule="auto"/>
        <w:rPr>
          <w:rFonts w:eastAsia="MS Mincho"/>
          <w:szCs w:val="22"/>
          <w:lang w:val="et-EE"/>
        </w:rPr>
      </w:pPr>
    </w:p>
    <w:p w14:paraId="0B81CC71" w14:textId="6D120FB6" w:rsidR="00976F74" w:rsidRPr="00215462" w:rsidRDefault="00976F74" w:rsidP="00976F74">
      <w:pPr>
        <w:keepNext/>
        <w:spacing w:line="240" w:lineRule="auto"/>
        <w:rPr>
          <w:b/>
          <w:bCs/>
          <w:szCs w:val="22"/>
          <w:lang w:val="et-EE"/>
        </w:rPr>
      </w:pPr>
      <w:r w:rsidRPr="00215462">
        <w:rPr>
          <w:b/>
          <w:bCs/>
          <w:szCs w:val="22"/>
          <w:lang w:val="et-EE"/>
        </w:rPr>
        <w:t>Tab</w:t>
      </w:r>
      <w:r w:rsidR="00684C6E" w:rsidRPr="00215462">
        <w:rPr>
          <w:b/>
          <w:bCs/>
          <w:szCs w:val="22"/>
          <w:lang w:val="et-EE"/>
        </w:rPr>
        <w:t>e</w:t>
      </w:r>
      <w:r w:rsidRPr="00215462">
        <w:rPr>
          <w:b/>
          <w:bCs/>
          <w:szCs w:val="22"/>
          <w:lang w:val="et-EE"/>
        </w:rPr>
        <w:t>l </w:t>
      </w:r>
      <w:r w:rsidR="004A421E">
        <w:rPr>
          <w:b/>
          <w:bCs/>
          <w:szCs w:val="22"/>
          <w:lang w:val="et-EE"/>
        </w:rPr>
        <w:t>9</w:t>
      </w:r>
      <w:r w:rsidR="00684C6E" w:rsidRPr="00215462">
        <w:rPr>
          <w:b/>
          <w:bCs/>
          <w:szCs w:val="22"/>
          <w:lang w:val="et-EE"/>
        </w:rPr>
        <w:t>.</w:t>
      </w:r>
      <w:r w:rsidRPr="00215462">
        <w:rPr>
          <w:b/>
          <w:bCs/>
          <w:szCs w:val="22"/>
          <w:lang w:val="et-EE"/>
        </w:rPr>
        <w:t xml:space="preserve"> Ef</w:t>
      </w:r>
      <w:r w:rsidR="00415132" w:rsidRPr="00215462">
        <w:rPr>
          <w:b/>
          <w:bCs/>
          <w:szCs w:val="22"/>
          <w:lang w:val="et-EE"/>
        </w:rPr>
        <w:t>ektiivsusega seotud tulemused uuringus</w:t>
      </w:r>
      <w:r w:rsidRPr="00215462">
        <w:rPr>
          <w:b/>
          <w:bCs/>
          <w:szCs w:val="22"/>
          <w:lang w:val="et-EE"/>
        </w:rPr>
        <w:t xml:space="preserve">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976F74" w:rsidRPr="00C05DF4" w14:paraId="3D494815"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D8CB949" w14:textId="3FA20B3B" w:rsidR="00976F74" w:rsidRPr="00215462" w:rsidRDefault="00976F74" w:rsidP="00332A2A">
            <w:pPr>
              <w:keepNext/>
              <w:keepLines/>
              <w:spacing w:line="240" w:lineRule="auto"/>
              <w:rPr>
                <w:b/>
                <w:szCs w:val="22"/>
                <w:lang w:val="et-EE"/>
              </w:rPr>
            </w:pPr>
            <w:r w:rsidRPr="00215462">
              <w:rPr>
                <w:b/>
                <w:szCs w:val="22"/>
                <w:lang w:val="et-EE"/>
              </w:rPr>
              <w:t>Ef</w:t>
            </w:r>
            <w:r w:rsidR="00415132" w:rsidRPr="00215462">
              <w:rPr>
                <w:b/>
                <w:szCs w:val="22"/>
                <w:lang w:val="et-EE"/>
              </w:rPr>
              <w:t>ektiivsuse</w:t>
            </w:r>
            <w:r w:rsidRPr="00215462">
              <w:rPr>
                <w:b/>
                <w:szCs w:val="22"/>
                <w:lang w:val="et-EE"/>
              </w:rPr>
              <w:t xml:space="preserve"> parame</w:t>
            </w:r>
            <w:r w:rsidR="00415132" w:rsidRPr="00215462">
              <w:rPr>
                <w:b/>
                <w:szCs w:val="22"/>
                <w:lang w:val="et-EE"/>
              </w:rPr>
              <w:t>e</w:t>
            </w:r>
            <w:r w:rsidRPr="00215462">
              <w:rPr>
                <w:b/>
                <w:szCs w:val="22"/>
                <w:lang w:val="et-EE"/>
              </w:rPr>
              <w:t>ter</w:t>
            </w:r>
          </w:p>
        </w:tc>
        <w:tc>
          <w:tcPr>
            <w:tcW w:w="3757" w:type="dxa"/>
            <w:tcBorders>
              <w:top w:val="single" w:sz="4" w:space="0" w:color="auto"/>
              <w:left w:val="single" w:sz="4" w:space="0" w:color="auto"/>
              <w:bottom w:val="single" w:sz="4" w:space="0" w:color="auto"/>
              <w:right w:val="single" w:sz="4" w:space="0" w:color="auto"/>
            </w:tcBorders>
          </w:tcPr>
          <w:p w14:paraId="6AACDBC4" w14:textId="77777777" w:rsidR="00976F74" w:rsidRPr="00215462" w:rsidRDefault="00976F74" w:rsidP="00332A2A">
            <w:pPr>
              <w:keepNext/>
              <w:keepLines/>
              <w:spacing w:line="240" w:lineRule="auto"/>
              <w:jc w:val="center"/>
              <w:rPr>
                <w:b/>
                <w:szCs w:val="22"/>
                <w:lang w:val="et-EE"/>
              </w:rPr>
            </w:pPr>
            <w:r w:rsidRPr="00215462">
              <w:rPr>
                <w:b/>
                <w:szCs w:val="22"/>
                <w:lang w:val="et-EE"/>
              </w:rPr>
              <w:t>DESTINY-Lung02</w:t>
            </w:r>
          </w:p>
          <w:p w14:paraId="0477DB87" w14:textId="112C67B5" w:rsidR="00976F74" w:rsidRPr="00215462" w:rsidRDefault="00976F74" w:rsidP="00332A2A">
            <w:pPr>
              <w:keepNext/>
              <w:keepLines/>
              <w:spacing w:line="240" w:lineRule="auto"/>
              <w:jc w:val="center"/>
              <w:rPr>
                <w:b/>
                <w:szCs w:val="22"/>
                <w:lang w:val="et-EE"/>
              </w:rPr>
            </w:pPr>
            <w:r w:rsidRPr="00215462">
              <w:rPr>
                <w:b/>
                <w:szCs w:val="22"/>
                <w:lang w:val="et-EE"/>
              </w:rPr>
              <w:t>5</w:t>
            </w:r>
            <w:r w:rsidR="00415132" w:rsidRPr="00215462">
              <w:rPr>
                <w:b/>
                <w:szCs w:val="22"/>
                <w:lang w:val="et-EE"/>
              </w:rPr>
              <w:t>,</w:t>
            </w:r>
            <w:r w:rsidRPr="00215462">
              <w:rPr>
                <w:b/>
                <w:szCs w:val="22"/>
                <w:lang w:val="et-EE"/>
              </w:rPr>
              <w:t>4 mg/kg</w:t>
            </w:r>
          </w:p>
          <w:p w14:paraId="052D7E0C" w14:textId="77777777" w:rsidR="00976F74" w:rsidRPr="00215462" w:rsidRDefault="00976F74" w:rsidP="00332A2A">
            <w:pPr>
              <w:spacing w:line="240" w:lineRule="auto"/>
              <w:jc w:val="center"/>
              <w:rPr>
                <w:szCs w:val="22"/>
                <w:lang w:val="et-EE"/>
              </w:rPr>
            </w:pPr>
            <w:r w:rsidRPr="00215462">
              <w:rPr>
                <w:b/>
                <w:szCs w:val="22"/>
                <w:lang w:val="et-EE"/>
              </w:rPr>
              <w:t>N = 102</w:t>
            </w:r>
          </w:p>
        </w:tc>
      </w:tr>
      <w:tr w:rsidR="00976F74" w:rsidRPr="00C05DF4" w14:paraId="41D5C89E" w14:textId="77777777" w:rsidTr="00332A2A">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3F5F3089" w14:textId="1CA6F4A8" w:rsidR="00976F74" w:rsidRPr="00215462" w:rsidRDefault="00415132" w:rsidP="00332A2A">
            <w:pPr>
              <w:keepNext/>
              <w:spacing w:line="240" w:lineRule="auto"/>
              <w:rPr>
                <w:szCs w:val="22"/>
                <w:lang w:val="et-EE"/>
              </w:rPr>
            </w:pPr>
            <w:r w:rsidRPr="00215462">
              <w:rPr>
                <w:b/>
                <w:szCs w:val="22"/>
                <w:lang w:val="et-EE"/>
              </w:rPr>
              <w:t>Kinnitatud objektiivse ravivastuse määr</w:t>
            </w:r>
            <w:r w:rsidR="00976F74" w:rsidRPr="00215462">
              <w:rPr>
                <w:b/>
                <w:szCs w:val="22"/>
                <w:lang w:val="et-EE"/>
              </w:rPr>
              <w:t xml:space="preserve"> (ORR) </w:t>
            </w:r>
            <w:r w:rsidRPr="00215462">
              <w:rPr>
                <w:b/>
                <w:szCs w:val="22"/>
                <w:lang w:val="et-EE"/>
              </w:rPr>
              <w:t>pimendatud sõltumatu keskse hindamise tulemusena</w:t>
            </w:r>
          </w:p>
        </w:tc>
      </w:tr>
      <w:tr w:rsidR="00976F74" w:rsidRPr="00215462" w14:paraId="32EA9B51"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17E2EDD" w14:textId="77777777" w:rsidR="00976F74" w:rsidRPr="00215462" w:rsidRDefault="00976F74" w:rsidP="00332A2A">
            <w:pPr>
              <w:keepNext/>
              <w:keepLines/>
              <w:spacing w:line="240" w:lineRule="auto"/>
              <w:rPr>
                <w:b/>
                <w:szCs w:val="22"/>
                <w:lang w:val="et-EE"/>
              </w:rPr>
            </w:pPr>
            <w:r w:rsidRPr="00215462">
              <w:rPr>
                <w:b/>
                <w:szCs w:val="22"/>
                <w:lang w:val="et-EE"/>
              </w:rPr>
              <w:t>n (%)</w:t>
            </w:r>
          </w:p>
        </w:tc>
        <w:tc>
          <w:tcPr>
            <w:tcW w:w="3757" w:type="dxa"/>
            <w:tcBorders>
              <w:top w:val="single" w:sz="4" w:space="0" w:color="auto"/>
              <w:left w:val="single" w:sz="4" w:space="0" w:color="auto"/>
              <w:bottom w:val="single" w:sz="4" w:space="0" w:color="auto"/>
              <w:right w:val="single" w:sz="4" w:space="0" w:color="auto"/>
            </w:tcBorders>
          </w:tcPr>
          <w:p w14:paraId="20D8A97B" w14:textId="51057C03" w:rsidR="00976F74" w:rsidRPr="00215462" w:rsidRDefault="00976F74" w:rsidP="00332A2A">
            <w:pPr>
              <w:spacing w:line="240" w:lineRule="auto"/>
              <w:jc w:val="center"/>
              <w:rPr>
                <w:szCs w:val="22"/>
                <w:lang w:val="et-EE"/>
              </w:rPr>
            </w:pPr>
            <w:r w:rsidRPr="00215462">
              <w:rPr>
                <w:szCs w:val="22"/>
                <w:lang w:val="et-EE"/>
              </w:rPr>
              <w:t>50 (49</w:t>
            </w:r>
            <w:r w:rsidR="00415132" w:rsidRPr="00215462">
              <w:rPr>
                <w:szCs w:val="22"/>
                <w:lang w:val="et-EE"/>
              </w:rPr>
              <w:t>,</w:t>
            </w:r>
            <w:r w:rsidRPr="00215462">
              <w:rPr>
                <w:szCs w:val="22"/>
                <w:lang w:val="et-EE"/>
              </w:rPr>
              <w:t>0)</w:t>
            </w:r>
          </w:p>
        </w:tc>
      </w:tr>
      <w:tr w:rsidR="00976F74" w:rsidRPr="00215462" w14:paraId="58552E18"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D553EC6" w14:textId="1FB5850E" w:rsidR="00976F74" w:rsidRPr="00215462" w:rsidRDefault="00976F74" w:rsidP="00332A2A">
            <w:pPr>
              <w:spacing w:line="240" w:lineRule="auto"/>
              <w:rPr>
                <w:b/>
                <w:szCs w:val="22"/>
                <w:lang w:val="et-EE"/>
              </w:rPr>
            </w:pPr>
            <w:r w:rsidRPr="00215462">
              <w:rPr>
                <w:bCs/>
                <w:szCs w:val="22"/>
                <w:lang w:val="et-EE"/>
              </w:rPr>
              <w:t>(</w:t>
            </w:r>
            <w:r w:rsidRPr="00215462">
              <w:rPr>
                <w:szCs w:val="22"/>
                <w:lang w:val="et-EE"/>
              </w:rPr>
              <w:t xml:space="preserve">95% </w:t>
            </w:r>
            <w:r w:rsidR="00415132" w:rsidRPr="00215462">
              <w:rPr>
                <w:szCs w:val="22"/>
                <w:lang w:val="et-EE"/>
              </w:rPr>
              <w:t>usaldusvahemik</w:t>
            </w:r>
            <w:r w:rsidRPr="00215462">
              <w:rPr>
                <w:szCs w:val="22"/>
                <w:lang w:val="et-EE"/>
              </w:rPr>
              <w:t>)*</w:t>
            </w:r>
          </w:p>
        </w:tc>
        <w:tc>
          <w:tcPr>
            <w:tcW w:w="3757" w:type="dxa"/>
            <w:tcBorders>
              <w:top w:val="single" w:sz="4" w:space="0" w:color="auto"/>
              <w:left w:val="single" w:sz="4" w:space="0" w:color="auto"/>
              <w:bottom w:val="single" w:sz="4" w:space="0" w:color="auto"/>
              <w:right w:val="single" w:sz="4" w:space="0" w:color="auto"/>
            </w:tcBorders>
          </w:tcPr>
          <w:p w14:paraId="7A5635A7" w14:textId="0B8EC318" w:rsidR="00976F74" w:rsidRPr="00215462" w:rsidRDefault="00976F74" w:rsidP="00332A2A">
            <w:pPr>
              <w:spacing w:line="240" w:lineRule="auto"/>
              <w:jc w:val="center"/>
              <w:rPr>
                <w:szCs w:val="22"/>
                <w:lang w:val="et-EE"/>
              </w:rPr>
            </w:pPr>
            <w:r w:rsidRPr="00215462">
              <w:rPr>
                <w:szCs w:val="22"/>
                <w:lang w:val="et-EE"/>
              </w:rPr>
              <w:t>(39</w:t>
            </w:r>
            <w:r w:rsidR="00415132" w:rsidRPr="00215462">
              <w:rPr>
                <w:szCs w:val="22"/>
                <w:lang w:val="et-EE"/>
              </w:rPr>
              <w:t>,</w:t>
            </w:r>
            <w:r w:rsidRPr="00215462">
              <w:rPr>
                <w:szCs w:val="22"/>
                <w:lang w:val="et-EE"/>
              </w:rPr>
              <w:t>0</w:t>
            </w:r>
            <w:r w:rsidR="00415132" w:rsidRPr="00215462">
              <w:rPr>
                <w:szCs w:val="22"/>
                <w:lang w:val="et-EE"/>
              </w:rPr>
              <w:t>;</w:t>
            </w:r>
            <w:r w:rsidRPr="00215462">
              <w:rPr>
                <w:szCs w:val="22"/>
                <w:lang w:val="et-EE"/>
              </w:rPr>
              <w:t xml:space="preserve"> 59</w:t>
            </w:r>
            <w:r w:rsidR="00415132" w:rsidRPr="00215462">
              <w:rPr>
                <w:szCs w:val="22"/>
                <w:lang w:val="et-EE"/>
              </w:rPr>
              <w:t>,</w:t>
            </w:r>
            <w:r w:rsidRPr="00215462">
              <w:rPr>
                <w:szCs w:val="22"/>
                <w:lang w:val="et-EE"/>
              </w:rPr>
              <w:t>1)</w:t>
            </w:r>
          </w:p>
        </w:tc>
      </w:tr>
      <w:tr w:rsidR="00976F74" w:rsidRPr="00215462" w14:paraId="60857F18"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56D6343F" w14:textId="6C60B3C5" w:rsidR="00976F74" w:rsidRPr="00215462" w:rsidRDefault="00415132" w:rsidP="00332A2A">
            <w:pPr>
              <w:spacing w:line="240" w:lineRule="auto"/>
              <w:rPr>
                <w:bCs/>
                <w:szCs w:val="22"/>
                <w:lang w:val="et-EE"/>
              </w:rPr>
            </w:pPr>
            <w:r w:rsidRPr="00215462">
              <w:rPr>
                <w:szCs w:val="22"/>
                <w:lang w:val="et-EE"/>
              </w:rPr>
              <w:t>Täielik ravivastus</w:t>
            </w:r>
            <w:r w:rsidR="00976F74" w:rsidRPr="00215462">
              <w:rPr>
                <w:szCs w:val="22"/>
                <w:lang w:val="et-EE"/>
              </w:rPr>
              <w:t xml:space="preserve"> (CR)</w:t>
            </w:r>
            <w:r w:rsidRPr="00215462">
              <w:rPr>
                <w:szCs w:val="22"/>
                <w:lang w:val="et-EE"/>
              </w:rPr>
              <w:t>,</w:t>
            </w:r>
            <w:r w:rsidR="00976F74" w:rsidRPr="00215462">
              <w:rPr>
                <w:szCs w:val="22"/>
                <w:lang w:val="et-EE"/>
              </w:rPr>
              <w:t xml:space="preserve"> n (%)</w:t>
            </w:r>
          </w:p>
        </w:tc>
        <w:tc>
          <w:tcPr>
            <w:tcW w:w="3757" w:type="dxa"/>
            <w:tcBorders>
              <w:top w:val="single" w:sz="4" w:space="0" w:color="auto"/>
              <w:left w:val="single" w:sz="4" w:space="0" w:color="auto"/>
              <w:bottom w:val="single" w:sz="4" w:space="0" w:color="auto"/>
              <w:right w:val="single" w:sz="4" w:space="0" w:color="auto"/>
            </w:tcBorders>
          </w:tcPr>
          <w:p w14:paraId="729F3372" w14:textId="7FE42DED" w:rsidR="00976F74" w:rsidRPr="00215462" w:rsidRDefault="00976F74" w:rsidP="00332A2A">
            <w:pPr>
              <w:spacing w:line="240" w:lineRule="auto"/>
              <w:jc w:val="center"/>
              <w:rPr>
                <w:szCs w:val="22"/>
                <w:lang w:val="et-EE"/>
              </w:rPr>
            </w:pPr>
            <w:r w:rsidRPr="00215462">
              <w:rPr>
                <w:szCs w:val="22"/>
                <w:lang w:val="et-EE"/>
              </w:rPr>
              <w:t>1 (1</w:t>
            </w:r>
            <w:r w:rsidR="00415132" w:rsidRPr="00215462">
              <w:rPr>
                <w:szCs w:val="22"/>
                <w:lang w:val="et-EE"/>
              </w:rPr>
              <w:t>,</w:t>
            </w:r>
            <w:r w:rsidRPr="00215462">
              <w:rPr>
                <w:szCs w:val="22"/>
                <w:lang w:val="et-EE"/>
              </w:rPr>
              <w:t>0)</w:t>
            </w:r>
          </w:p>
        </w:tc>
      </w:tr>
      <w:tr w:rsidR="00976F74" w:rsidRPr="00215462" w14:paraId="7431B4AF"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C699E19" w14:textId="413E1054" w:rsidR="00976F74" w:rsidRPr="00215462" w:rsidRDefault="00415132" w:rsidP="00332A2A">
            <w:pPr>
              <w:spacing w:line="240" w:lineRule="auto"/>
              <w:rPr>
                <w:bCs/>
                <w:szCs w:val="22"/>
                <w:lang w:val="et-EE"/>
              </w:rPr>
            </w:pPr>
            <w:r w:rsidRPr="00215462">
              <w:rPr>
                <w:szCs w:val="22"/>
                <w:lang w:val="et-EE"/>
              </w:rPr>
              <w:t>Osaline ravivastus</w:t>
            </w:r>
            <w:r w:rsidR="00976F74" w:rsidRPr="00215462">
              <w:rPr>
                <w:szCs w:val="22"/>
                <w:lang w:val="et-EE"/>
              </w:rPr>
              <w:t xml:space="preserve"> (PR)</w:t>
            </w:r>
            <w:r w:rsidRPr="00215462">
              <w:rPr>
                <w:szCs w:val="22"/>
                <w:lang w:val="et-EE"/>
              </w:rPr>
              <w:t>,</w:t>
            </w:r>
            <w:r w:rsidR="00976F74" w:rsidRPr="00215462">
              <w:rPr>
                <w:szCs w:val="22"/>
                <w:lang w:val="et-EE"/>
              </w:rPr>
              <w:t xml:space="preserve"> n (%)</w:t>
            </w:r>
          </w:p>
        </w:tc>
        <w:tc>
          <w:tcPr>
            <w:tcW w:w="3757" w:type="dxa"/>
            <w:tcBorders>
              <w:top w:val="single" w:sz="4" w:space="0" w:color="auto"/>
              <w:left w:val="single" w:sz="4" w:space="0" w:color="auto"/>
              <w:bottom w:val="single" w:sz="4" w:space="0" w:color="auto"/>
              <w:right w:val="single" w:sz="4" w:space="0" w:color="auto"/>
            </w:tcBorders>
          </w:tcPr>
          <w:p w14:paraId="7AE311E0" w14:textId="33C85D3B" w:rsidR="00976F74" w:rsidRPr="00215462" w:rsidRDefault="00976F74" w:rsidP="00332A2A">
            <w:pPr>
              <w:spacing w:line="240" w:lineRule="auto"/>
              <w:jc w:val="center"/>
              <w:rPr>
                <w:szCs w:val="22"/>
                <w:lang w:val="et-EE"/>
              </w:rPr>
            </w:pPr>
            <w:r w:rsidRPr="00215462">
              <w:rPr>
                <w:szCs w:val="22"/>
                <w:lang w:val="et-EE"/>
              </w:rPr>
              <w:t>49 (48</w:t>
            </w:r>
            <w:r w:rsidR="00415132" w:rsidRPr="00215462">
              <w:rPr>
                <w:szCs w:val="22"/>
                <w:lang w:val="et-EE"/>
              </w:rPr>
              <w:t>,</w:t>
            </w:r>
            <w:r w:rsidRPr="00215462">
              <w:rPr>
                <w:szCs w:val="22"/>
                <w:lang w:val="et-EE"/>
              </w:rPr>
              <w:t>0)</w:t>
            </w:r>
          </w:p>
        </w:tc>
      </w:tr>
      <w:tr w:rsidR="00976F74" w:rsidRPr="00215462" w14:paraId="02B6B976" w14:textId="77777777" w:rsidTr="00332A2A">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31ED9696" w14:textId="05E2B869" w:rsidR="00976F74" w:rsidRPr="00215462" w:rsidRDefault="00415132" w:rsidP="00332A2A">
            <w:pPr>
              <w:keepNext/>
              <w:spacing w:line="240" w:lineRule="auto"/>
              <w:rPr>
                <w:szCs w:val="22"/>
                <w:lang w:val="et-EE"/>
              </w:rPr>
            </w:pPr>
            <w:r w:rsidRPr="00215462">
              <w:rPr>
                <w:b/>
                <w:szCs w:val="22"/>
                <w:lang w:val="et-EE"/>
              </w:rPr>
              <w:t>Ravivastuse kestus</w:t>
            </w:r>
          </w:p>
        </w:tc>
      </w:tr>
      <w:tr w:rsidR="00976F74" w:rsidRPr="00215462" w14:paraId="4928D2F2" w14:textId="77777777" w:rsidTr="00332A2A">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6F5837D" w14:textId="373897DC" w:rsidR="00976F74" w:rsidRPr="00215462" w:rsidRDefault="00976F74" w:rsidP="00332A2A">
            <w:pPr>
              <w:spacing w:line="240" w:lineRule="auto"/>
              <w:rPr>
                <w:b/>
                <w:szCs w:val="22"/>
                <w:lang w:val="et-EE"/>
              </w:rPr>
            </w:pPr>
            <w:r w:rsidRPr="00215462">
              <w:rPr>
                <w:szCs w:val="22"/>
                <w:lang w:val="et-EE"/>
              </w:rPr>
              <w:t>Media</w:t>
            </w:r>
            <w:r w:rsidR="00415132" w:rsidRPr="00215462">
              <w:rPr>
                <w:szCs w:val="22"/>
                <w:lang w:val="et-EE"/>
              </w:rPr>
              <w:t>a</w:t>
            </w:r>
            <w:r w:rsidRPr="00215462">
              <w:rPr>
                <w:szCs w:val="22"/>
                <w:lang w:val="et-EE"/>
              </w:rPr>
              <w:t xml:space="preserve">n, </w:t>
            </w:r>
            <w:r w:rsidR="00415132" w:rsidRPr="00215462">
              <w:rPr>
                <w:szCs w:val="22"/>
                <w:lang w:val="et-EE"/>
              </w:rPr>
              <w:t>kuude</w:t>
            </w:r>
            <w:r w:rsidRPr="00215462">
              <w:rPr>
                <w:szCs w:val="22"/>
                <w:lang w:val="et-EE"/>
              </w:rPr>
              <w:t xml:space="preserve">s (95% </w:t>
            </w:r>
            <w:r w:rsidR="00415132" w:rsidRPr="00215462">
              <w:rPr>
                <w:szCs w:val="22"/>
                <w:lang w:val="et-EE"/>
              </w:rPr>
              <w:t>usaldusvahemik</w:t>
            </w:r>
            <w:r w:rsidRPr="00215462">
              <w:rPr>
                <w:szCs w:val="22"/>
                <w:lang w:val="et-EE"/>
              </w:rPr>
              <w:t>)</w:t>
            </w:r>
            <w:r w:rsidRPr="00215462">
              <w:rPr>
                <w:bCs/>
                <w:sz w:val="20"/>
                <w:vertAlign w:val="superscript"/>
                <w:lang w:val="et-EE"/>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03C21EEB" w14:textId="0196B4A4" w:rsidR="00976F74" w:rsidRPr="00215462" w:rsidRDefault="00976F74" w:rsidP="00332A2A">
            <w:pPr>
              <w:spacing w:line="240" w:lineRule="auto"/>
              <w:jc w:val="center"/>
              <w:rPr>
                <w:b/>
                <w:szCs w:val="22"/>
                <w:lang w:val="et-EE"/>
              </w:rPr>
            </w:pPr>
            <w:r w:rsidRPr="00215462">
              <w:rPr>
                <w:szCs w:val="22"/>
                <w:lang w:val="et-EE"/>
              </w:rPr>
              <w:t>16</w:t>
            </w:r>
            <w:r w:rsidR="007F17FA" w:rsidRPr="00215462">
              <w:rPr>
                <w:szCs w:val="22"/>
                <w:lang w:val="et-EE"/>
              </w:rPr>
              <w:t>,</w:t>
            </w:r>
            <w:r w:rsidRPr="00215462">
              <w:rPr>
                <w:szCs w:val="22"/>
                <w:lang w:val="et-EE"/>
              </w:rPr>
              <w:t>8 (6</w:t>
            </w:r>
            <w:r w:rsidR="00415132" w:rsidRPr="00215462">
              <w:rPr>
                <w:szCs w:val="22"/>
                <w:lang w:val="et-EE"/>
              </w:rPr>
              <w:t>,</w:t>
            </w:r>
            <w:r w:rsidRPr="00215462">
              <w:rPr>
                <w:szCs w:val="22"/>
                <w:lang w:val="et-EE"/>
              </w:rPr>
              <w:t>4</w:t>
            </w:r>
            <w:r w:rsidR="00415132" w:rsidRPr="00215462">
              <w:rPr>
                <w:szCs w:val="22"/>
                <w:lang w:val="et-EE"/>
              </w:rPr>
              <w:t>;</w:t>
            </w:r>
            <w:r w:rsidRPr="00215462">
              <w:rPr>
                <w:szCs w:val="22"/>
                <w:lang w:val="et-EE"/>
              </w:rPr>
              <w:t xml:space="preserve"> </w:t>
            </w:r>
            <w:r w:rsidR="00415132" w:rsidRPr="00215462">
              <w:rPr>
                <w:szCs w:val="22"/>
                <w:lang w:val="et-EE"/>
              </w:rPr>
              <w:t>mittehinnatav</w:t>
            </w:r>
            <w:r w:rsidRPr="00215462">
              <w:rPr>
                <w:szCs w:val="22"/>
                <w:lang w:val="et-EE"/>
              </w:rPr>
              <w:t>)</w:t>
            </w:r>
          </w:p>
        </w:tc>
      </w:tr>
    </w:tbl>
    <w:p w14:paraId="3E3162E2" w14:textId="18F562D9" w:rsidR="00976F74" w:rsidRPr="00215462" w:rsidRDefault="00976F74" w:rsidP="00976F74">
      <w:pPr>
        <w:spacing w:line="240" w:lineRule="auto"/>
        <w:ind w:left="144" w:hanging="144"/>
        <w:rPr>
          <w:sz w:val="20"/>
          <w:lang w:val="et-EE"/>
        </w:rPr>
      </w:pPr>
      <w:r w:rsidRPr="00215462">
        <w:rPr>
          <w:sz w:val="20"/>
          <w:lang w:val="et-EE"/>
        </w:rPr>
        <w:t xml:space="preserve">*95% </w:t>
      </w:r>
      <w:r w:rsidR="00415132" w:rsidRPr="00215462">
        <w:rPr>
          <w:sz w:val="20"/>
          <w:lang w:val="et-EE"/>
        </w:rPr>
        <w:t>usaldusvahemik arvutatud</w:t>
      </w:r>
      <w:r w:rsidRPr="00215462">
        <w:rPr>
          <w:sz w:val="20"/>
          <w:lang w:val="et-EE"/>
        </w:rPr>
        <w:t xml:space="preserve"> Clopper</w:t>
      </w:r>
      <w:r w:rsidR="00415132" w:rsidRPr="00215462">
        <w:rPr>
          <w:sz w:val="20"/>
          <w:lang w:val="et-EE"/>
        </w:rPr>
        <w:t>i</w:t>
      </w:r>
      <w:r w:rsidRPr="00215462">
        <w:rPr>
          <w:sz w:val="20"/>
          <w:lang w:val="et-EE"/>
        </w:rPr>
        <w:t>-Pearson</w:t>
      </w:r>
      <w:r w:rsidR="00415132" w:rsidRPr="00215462">
        <w:rPr>
          <w:sz w:val="20"/>
          <w:lang w:val="et-EE"/>
        </w:rPr>
        <w:t>i meetodil</w:t>
      </w:r>
    </w:p>
    <w:p w14:paraId="35449781" w14:textId="14C49557" w:rsidR="00976F74" w:rsidRPr="00215462" w:rsidRDefault="00976F74" w:rsidP="00976F74">
      <w:pPr>
        <w:autoSpaceDE w:val="0"/>
        <w:autoSpaceDN w:val="0"/>
        <w:adjustRightInd w:val="0"/>
        <w:spacing w:line="240" w:lineRule="auto"/>
        <w:rPr>
          <w:sz w:val="20"/>
          <w:lang w:val="et-EE"/>
        </w:rPr>
      </w:pPr>
      <w:r w:rsidRPr="00215462">
        <w:rPr>
          <w:bCs/>
          <w:sz w:val="20"/>
          <w:vertAlign w:val="superscript"/>
          <w:lang w:val="et-EE"/>
        </w:rPr>
        <w:t>†</w:t>
      </w:r>
      <w:r w:rsidRPr="00215462">
        <w:rPr>
          <w:sz w:val="20"/>
          <w:lang w:val="et-EE"/>
        </w:rPr>
        <w:t xml:space="preserve">95% </w:t>
      </w:r>
      <w:r w:rsidR="00415132" w:rsidRPr="00215462">
        <w:rPr>
          <w:sz w:val="20"/>
          <w:lang w:val="et-EE"/>
        </w:rPr>
        <w:t>usaldusvahemik arvutatud</w:t>
      </w:r>
      <w:r w:rsidRPr="00215462">
        <w:rPr>
          <w:sz w:val="20"/>
          <w:lang w:val="et-EE"/>
        </w:rPr>
        <w:t xml:space="preserve"> Brookmeyer</w:t>
      </w:r>
      <w:r w:rsidR="00415132" w:rsidRPr="00215462">
        <w:rPr>
          <w:sz w:val="20"/>
          <w:lang w:val="et-EE"/>
        </w:rPr>
        <w:t>i</w:t>
      </w:r>
      <w:r w:rsidRPr="00215462">
        <w:rPr>
          <w:sz w:val="20"/>
          <w:lang w:val="et-EE"/>
        </w:rPr>
        <w:t>-Crowley me</w:t>
      </w:r>
      <w:r w:rsidR="00415132" w:rsidRPr="00215462">
        <w:rPr>
          <w:sz w:val="20"/>
          <w:lang w:val="et-EE"/>
        </w:rPr>
        <w:t>etodil</w:t>
      </w:r>
    </w:p>
    <w:p w14:paraId="364DF9A6" w14:textId="77777777" w:rsidR="00976F74" w:rsidRDefault="00976F74" w:rsidP="00976F74">
      <w:pPr>
        <w:autoSpaceDE w:val="0"/>
        <w:autoSpaceDN w:val="0"/>
        <w:adjustRightInd w:val="0"/>
        <w:spacing w:line="240" w:lineRule="auto"/>
        <w:rPr>
          <w:lang w:val="et-EE"/>
        </w:rPr>
      </w:pPr>
    </w:p>
    <w:p w14:paraId="3AA2B394" w14:textId="77777777" w:rsidR="00B5576D" w:rsidRPr="00372E18" w:rsidRDefault="00B5576D" w:rsidP="00764B36">
      <w:pPr>
        <w:keepNext/>
        <w:spacing w:line="240" w:lineRule="auto"/>
        <w:rPr>
          <w:i/>
          <w:iCs/>
          <w:lang w:val="et-EE"/>
        </w:rPr>
      </w:pPr>
      <w:r w:rsidRPr="00372E18">
        <w:rPr>
          <w:i/>
          <w:iCs/>
          <w:lang w:val="et-EE"/>
        </w:rPr>
        <w:t>Maovähk</w:t>
      </w:r>
    </w:p>
    <w:p w14:paraId="127D04C3" w14:textId="77777777" w:rsidR="00627380" w:rsidRPr="004610A1" w:rsidRDefault="00627380" w:rsidP="00627380">
      <w:pPr>
        <w:keepNext/>
        <w:spacing w:line="240" w:lineRule="auto"/>
      </w:pPr>
    </w:p>
    <w:p w14:paraId="612C620A" w14:textId="77777777" w:rsidR="00627380" w:rsidRPr="00720FDB" w:rsidRDefault="00627380" w:rsidP="00C5073A">
      <w:pPr>
        <w:keepNext/>
        <w:spacing w:line="240" w:lineRule="auto"/>
        <w:rPr>
          <w:ins w:id="528" w:author="DSE" w:date="2025-10-09T09:03:00Z" w16du:dateUtc="2025-10-09T07:03:00Z"/>
          <w:rFonts w:eastAsia="MS Mincho"/>
          <w:b/>
          <w:bCs/>
          <w:i/>
          <w:iCs/>
          <w:u w:val="single"/>
          <w:lang w:val="en-US"/>
        </w:rPr>
      </w:pPr>
      <w:r w:rsidRPr="00521059">
        <w:rPr>
          <w:rFonts w:eastAsia="MS Mincho"/>
          <w:i/>
          <w:u w:val="single"/>
        </w:rPr>
        <w:t>DESTINY-</w:t>
      </w:r>
      <w:ins w:id="529" w:author="DSE" w:date="2025-10-09T09:03:00Z" w16du:dateUtc="2025-10-09T07:03:00Z">
        <w:r w:rsidRPr="00720FDB">
          <w:rPr>
            <w:rFonts w:eastAsia="MS Mincho"/>
            <w:i/>
            <w:iCs/>
            <w:u w:val="single"/>
          </w:rPr>
          <w:t>Gastric04</w:t>
        </w:r>
        <w:r>
          <w:rPr>
            <w:rFonts w:eastAsia="MS Mincho"/>
            <w:i/>
            <w:iCs/>
            <w:u w:val="single"/>
          </w:rPr>
          <w:t xml:space="preserve"> </w:t>
        </w:r>
        <w:r w:rsidRPr="005A7431">
          <w:rPr>
            <w:rFonts w:eastAsia="MS Mincho"/>
            <w:i/>
            <w:iCs/>
            <w:u w:val="single"/>
          </w:rPr>
          <w:t>(</w:t>
        </w:r>
        <w:r w:rsidRPr="00720FDB">
          <w:rPr>
            <w:rFonts w:eastAsia="MS Mincho"/>
            <w:i/>
            <w:iCs/>
            <w:u w:val="single"/>
            <w:lang w:val="en-US"/>
          </w:rPr>
          <w:t>NCT04704934)</w:t>
        </w:r>
      </w:ins>
    </w:p>
    <w:p w14:paraId="7EB9F21F" w14:textId="011B441D" w:rsidR="00627380" w:rsidRPr="00673B10" w:rsidRDefault="00081295" w:rsidP="00345EE1">
      <w:pPr>
        <w:spacing w:line="240" w:lineRule="auto"/>
        <w:rPr>
          <w:ins w:id="530" w:author="DSE" w:date="2025-10-09T09:03:00Z" w16du:dateUtc="2025-10-09T07:03:00Z"/>
          <w:rFonts w:eastAsia="MS Mincho"/>
          <w:lang w:val="et-EE"/>
        </w:rPr>
      </w:pPr>
      <w:ins w:id="531" w:author="DSE" w:date="2025-10-09T09:03:00Z" w16du:dateUtc="2025-10-09T07:03:00Z">
        <w:r w:rsidRPr="00372E18">
          <w:rPr>
            <w:lang w:val="et-EE"/>
          </w:rPr>
          <w:t>Enhertu efektiivsust</w:t>
        </w:r>
        <w:r w:rsidR="00F520BF">
          <w:rPr>
            <w:lang w:val="et-EE"/>
          </w:rPr>
          <w:t xml:space="preserve"> ja ohutust</w:t>
        </w:r>
        <w:r w:rsidRPr="00372E18">
          <w:rPr>
            <w:lang w:val="et-EE"/>
          </w:rPr>
          <w:t xml:space="preserve"> </w:t>
        </w:r>
        <w:r w:rsidR="00F520BF">
          <w:rPr>
            <w:lang w:val="et-EE"/>
          </w:rPr>
          <w:t>hinnati</w:t>
        </w:r>
        <w:r w:rsidRPr="00372E18">
          <w:rPr>
            <w:lang w:val="et-EE"/>
          </w:rPr>
          <w:t xml:space="preserve"> II</w:t>
        </w:r>
        <w:r>
          <w:rPr>
            <w:lang w:val="et-EE"/>
          </w:rPr>
          <w:t>I</w:t>
        </w:r>
        <w:r w:rsidRPr="00372E18">
          <w:rPr>
            <w:lang w:val="et-EE"/>
          </w:rPr>
          <w:t xml:space="preserve"> faasi </w:t>
        </w:r>
        <w:r>
          <w:rPr>
            <w:lang w:val="et-EE"/>
          </w:rPr>
          <w:t xml:space="preserve">randomiseeritud, </w:t>
        </w:r>
        <w:r w:rsidRPr="00372E18">
          <w:rPr>
            <w:lang w:val="et-EE"/>
          </w:rPr>
          <w:t xml:space="preserve">mitmekeskuselises avatud, </w:t>
        </w:r>
        <w:r>
          <w:rPr>
            <w:lang w:val="et-EE"/>
          </w:rPr>
          <w:t>aktiiv</w:t>
        </w:r>
        <w:r w:rsidR="00C42B84">
          <w:rPr>
            <w:lang w:val="et-EE"/>
          </w:rPr>
          <w:t>se ravi kontroll</w:t>
        </w:r>
        <w:r w:rsidRPr="00372E18">
          <w:rPr>
            <w:lang w:val="et-EE"/>
          </w:rPr>
          <w:t>rühmaga uuringus</w:t>
        </w:r>
        <w:r w:rsidR="009B3532">
          <w:rPr>
            <w:rFonts w:eastAsia="MS Mincho"/>
          </w:rPr>
          <w:t xml:space="preserve"> </w:t>
        </w:r>
        <w:r w:rsidR="00627380" w:rsidRPr="00481F5C">
          <w:rPr>
            <w:rFonts w:eastAsia="MS Mincho"/>
          </w:rPr>
          <w:t>DESTINY-Gastric04.</w:t>
        </w:r>
        <w:r w:rsidR="0036514C">
          <w:rPr>
            <w:rFonts w:eastAsia="MS Mincho"/>
          </w:rPr>
          <w:t xml:space="preserve"> </w:t>
        </w:r>
        <w:r w:rsidR="0036514C" w:rsidRPr="00372E18">
          <w:rPr>
            <w:lang w:val="et-EE"/>
          </w:rPr>
          <w:t xml:space="preserve">Uuringusse kaasati </w:t>
        </w:r>
        <w:r w:rsidR="0036514C">
          <w:rPr>
            <w:lang w:val="et-EE"/>
          </w:rPr>
          <w:t xml:space="preserve">täiskasvanud </w:t>
        </w:r>
        <w:r w:rsidR="0036514C" w:rsidRPr="00372E18">
          <w:rPr>
            <w:lang w:val="et-EE"/>
          </w:rPr>
          <w:t xml:space="preserve">patsiendid, </w:t>
        </w:r>
        <w:r w:rsidR="0036514C" w:rsidRPr="00372E18">
          <w:rPr>
            <w:lang w:val="et-EE"/>
          </w:rPr>
          <w:lastRenderedPageBreak/>
          <w:t>kellel oli lokaalselt levinud</w:t>
        </w:r>
        <w:r w:rsidR="004A2D77">
          <w:rPr>
            <w:lang w:val="et-EE"/>
          </w:rPr>
          <w:t>, mitteresetseeritav</w:t>
        </w:r>
        <w:r w:rsidR="0036514C" w:rsidRPr="00372E18">
          <w:rPr>
            <w:lang w:val="et-EE"/>
          </w:rPr>
          <w:t xml:space="preserve"> või metastaatiline HER2</w:t>
        </w:r>
        <w:r w:rsidR="0036514C">
          <w:rPr>
            <w:lang w:val="et-EE"/>
          </w:rPr>
          <w:t>-</w:t>
        </w:r>
        <w:r w:rsidR="0036514C" w:rsidRPr="00372E18">
          <w:rPr>
            <w:lang w:val="et-EE"/>
          </w:rPr>
          <w:t>positiivne mao või mao-söögitoru ühenduskoha adenokartsinoom ning kelle haigus oli varasema trastuzumabi</w:t>
        </w:r>
        <w:r w:rsidR="004B5AAF">
          <w:rPr>
            <w:lang w:val="et-EE"/>
          </w:rPr>
          <w:t xml:space="preserve"> sisaldava</w:t>
        </w:r>
        <w:r w:rsidR="0036514C" w:rsidRPr="00372E18">
          <w:rPr>
            <w:lang w:val="et-EE"/>
          </w:rPr>
          <w:t xml:space="preserve"> raviskeemi</w:t>
        </w:r>
        <w:r w:rsidR="004B5AAF">
          <w:rPr>
            <w:lang w:val="et-EE"/>
          </w:rPr>
          <w:t xml:space="preserve"> ajal või pärast seda</w:t>
        </w:r>
        <w:r w:rsidR="0036514C" w:rsidRPr="00372E18">
          <w:rPr>
            <w:lang w:val="et-EE"/>
          </w:rPr>
          <w:t xml:space="preserve"> progresseerunud. </w:t>
        </w:r>
        <w:r w:rsidR="00627380" w:rsidRPr="000D139F">
          <w:rPr>
            <w:rFonts w:eastAsia="MS Mincho"/>
            <w:lang w:val="et-EE"/>
          </w:rPr>
          <w:t>Pat</w:t>
        </w:r>
        <w:r w:rsidR="00C301CA" w:rsidRPr="000D139F">
          <w:rPr>
            <w:rFonts w:eastAsia="MS Mincho"/>
            <w:lang w:val="et-EE"/>
          </w:rPr>
          <w:t>s</w:t>
        </w:r>
        <w:r w:rsidR="00627380" w:rsidRPr="000D139F">
          <w:rPr>
            <w:rFonts w:eastAsia="MS Mincho"/>
            <w:lang w:val="et-EE"/>
          </w:rPr>
          <w:t>ien</w:t>
        </w:r>
        <w:r w:rsidR="00C301CA" w:rsidRPr="000D139F">
          <w:rPr>
            <w:rFonts w:eastAsia="MS Mincho"/>
            <w:lang w:val="et-EE"/>
          </w:rPr>
          <w:t>did</w:t>
        </w:r>
        <w:r w:rsidR="00627380" w:rsidRPr="000D139F">
          <w:rPr>
            <w:rFonts w:eastAsia="MS Mincho"/>
            <w:lang w:val="et-EE"/>
          </w:rPr>
          <w:t xml:space="preserve"> randomise</w:t>
        </w:r>
        <w:r w:rsidR="00C301CA" w:rsidRPr="000D139F">
          <w:rPr>
            <w:rFonts w:eastAsia="MS Mincho"/>
            <w:lang w:val="et-EE"/>
          </w:rPr>
          <w:t>eriti suhtega</w:t>
        </w:r>
        <w:r w:rsidR="00627380" w:rsidRPr="000D139F">
          <w:rPr>
            <w:rFonts w:eastAsia="MS Mincho"/>
            <w:lang w:val="et-EE"/>
          </w:rPr>
          <w:t> 1</w:t>
        </w:r>
        <w:r w:rsidR="00C301CA" w:rsidRPr="000D139F">
          <w:rPr>
            <w:rFonts w:eastAsia="MS Mincho"/>
            <w:lang w:val="et-EE"/>
          </w:rPr>
          <w:t> </w:t>
        </w:r>
        <w:r w:rsidR="00627380" w:rsidRPr="000D139F">
          <w:rPr>
            <w:rFonts w:eastAsia="MS Mincho"/>
            <w:lang w:val="et-EE"/>
          </w:rPr>
          <w:t>:</w:t>
        </w:r>
        <w:r w:rsidR="00C301CA" w:rsidRPr="000D139F">
          <w:rPr>
            <w:rFonts w:eastAsia="MS Mincho"/>
            <w:lang w:val="et-EE"/>
          </w:rPr>
          <w:t> </w:t>
        </w:r>
        <w:r w:rsidR="00627380" w:rsidRPr="000D139F">
          <w:rPr>
            <w:rFonts w:eastAsia="MS Mincho"/>
            <w:lang w:val="et-EE"/>
          </w:rPr>
          <w:t xml:space="preserve">1 </w:t>
        </w:r>
        <w:r w:rsidR="00C301CA" w:rsidRPr="000D139F">
          <w:rPr>
            <w:rFonts w:eastAsia="MS Mincho"/>
            <w:lang w:val="et-EE"/>
          </w:rPr>
          <w:t>rühmadesse, kellele manustati kas</w:t>
        </w:r>
        <w:r w:rsidR="00627380" w:rsidRPr="000D139F">
          <w:rPr>
            <w:rFonts w:eastAsia="MS Mincho"/>
            <w:lang w:val="et-EE"/>
          </w:rPr>
          <w:t xml:space="preserve"> Enhertu</w:t>
        </w:r>
        <w:r w:rsidR="00C301CA" w:rsidRPr="000D139F">
          <w:rPr>
            <w:rFonts w:eastAsia="MS Mincho"/>
            <w:lang w:val="et-EE"/>
          </w:rPr>
          <w:t>t</w:t>
        </w:r>
        <w:r w:rsidR="00627380" w:rsidRPr="000D139F">
          <w:rPr>
            <w:rFonts w:eastAsia="MS Mincho"/>
            <w:lang w:val="et-EE"/>
          </w:rPr>
          <w:t xml:space="preserve"> (N</w:t>
        </w:r>
        <w:r w:rsidR="00C301CA" w:rsidRPr="000D139F">
          <w:rPr>
            <w:rFonts w:eastAsia="MS Mincho"/>
            <w:lang w:val="et-EE"/>
          </w:rPr>
          <w:t> </w:t>
        </w:r>
        <w:r w:rsidR="00627380" w:rsidRPr="000D139F">
          <w:rPr>
            <w:rFonts w:eastAsia="MS Mincho"/>
            <w:lang w:val="et-EE"/>
          </w:rPr>
          <w:t>=</w:t>
        </w:r>
        <w:r w:rsidR="00C301CA" w:rsidRPr="000D139F">
          <w:rPr>
            <w:rFonts w:eastAsia="MS Mincho"/>
            <w:lang w:val="et-EE"/>
          </w:rPr>
          <w:t> </w:t>
        </w:r>
        <w:r w:rsidR="00627380" w:rsidRPr="000D139F">
          <w:rPr>
            <w:rFonts w:eastAsia="MS Mincho"/>
            <w:lang w:val="et-EE"/>
          </w:rPr>
          <w:t xml:space="preserve">246) </w:t>
        </w:r>
        <w:r w:rsidR="00C301CA" w:rsidRPr="000D139F">
          <w:rPr>
            <w:rFonts w:eastAsia="MS Mincho"/>
            <w:lang w:val="et-EE"/>
          </w:rPr>
          <w:t>või</w:t>
        </w:r>
        <w:r w:rsidR="00627380" w:rsidRPr="000D139F">
          <w:rPr>
            <w:rFonts w:eastAsia="MS Mincho"/>
            <w:lang w:val="et-EE"/>
          </w:rPr>
          <w:t xml:space="preserve"> ramu</w:t>
        </w:r>
        <w:r w:rsidR="00C301CA" w:rsidRPr="000D139F">
          <w:rPr>
            <w:rFonts w:eastAsia="MS Mincho"/>
            <w:lang w:val="et-EE"/>
          </w:rPr>
          <w:t>ts</w:t>
        </w:r>
        <w:r w:rsidR="00627380" w:rsidRPr="000D139F">
          <w:rPr>
            <w:rFonts w:eastAsia="MS Mincho"/>
            <w:lang w:val="et-EE"/>
          </w:rPr>
          <w:t>irumab</w:t>
        </w:r>
        <w:r w:rsidR="00C301CA" w:rsidRPr="000D139F">
          <w:rPr>
            <w:rFonts w:eastAsia="MS Mincho"/>
            <w:lang w:val="et-EE"/>
          </w:rPr>
          <w:t>i</w:t>
        </w:r>
        <w:r w:rsidR="00627380" w:rsidRPr="000D139F">
          <w:rPr>
            <w:rFonts w:eastAsia="MS Mincho"/>
            <w:lang w:val="et-EE"/>
          </w:rPr>
          <w:t xml:space="preserve"> plus</w:t>
        </w:r>
        <w:r w:rsidR="00C301CA" w:rsidRPr="000D139F">
          <w:rPr>
            <w:rFonts w:eastAsia="MS Mincho"/>
            <w:lang w:val="et-EE"/>
          </w:rPr>
          <w:t>s</w:t>
        </w:r>
        <w:r w:rsidR="00627380" w:rsidRPr="000D139F">
          <w:rPr>
            <w:rFonts w:eastAsia="MS Mincho"/>
            <w:lang w:val="et-EE"/>
          </w:rPr>
          <w:t xml:space="preserve"> pa</w:t>
        </w:r>
        <w:r w:rsidR="00C301CA" w:rsidRPr="000D139F">
          <w:rPr>
            <w:rFonts w:eastAsia="MS Mincho"/>
            <w:lang w:val="et-EE"/>
          </w:rPr>
          <w:t>k</w:t>
        </w:r>
        <w:r w:rsidR="00627380" w:rsidRPr="000D139F">
          <w:rPr>
            <w:rFonts w:eastAsia="MS Mincho"/>
            <w:lang w:val="et-EE"/>
          </w:rPr>
          <w:t>lita</w:t>
        </w:r>
        <w:r w:rsidR="00C301CA" w:rsidRPr="000D139F">
          <w:rPr>
            <w:rFonts w:eastAsia="MS Mincho"/>
            <w:lang w:val="et-EE"/>
          </w:rPr>
          <w:t>kse</w:t>
        </w:r>
        <w:r w:rsidR="00627380" w:rsidRPr="000D139F">
          <w:rPr>
            <w:rFonts w:eastAsia="MS Mincho"/>
            <w:lang w:val="et-EE"/>
          </w:rPr>
          <w:t>el</w:t>
        </w:r>
        <w:r w:rsidR="00C301CA" w:rsidRPr="000D139F">
          <w:rPr>
            <w:rFonts w:eastAsia="MS Mincho"/>
            <w:lang w:val="et-EE"/>
          </w:rPr>
          <w:t>i</w:t>
        </w:r>
        <w:r w:rsidR="00627380" w:rsidRPr="000D139F">
          <w:rPr>
            <w:rFonts w:eastAsia="MS Mincho"/>
            <w:lang w:val="et-EE"/>
          </w:rPr>
          <w:t xml:space="preserve"> (N</w:t>
        </w:r>
        <w:r w:rsidR="00C301CA" w:rsidRPr="000D139F">
          <w:rPr>
            <w:rFonts w:eastAsia="MS Mincho"/>
            <w:lang w:val="et-EE"/>
          </w:rPr>
          <w:t> </w:t>
        </w:r>
        <w:r w:rsidR="00627380" w:rsidRPr="000D139F">
          <w:rPr>
            <w:rFonts w:eastAsia="MS Mincho"/>
            <w:lang w:val="et-EE"/>
          </w:rPr>
          <w:t>=</w:t>
        </w:r>
        <w:r w:rsidR="00C301CA" w:rsidRPr="000D139F">
          <w:rPr>
            <w:rFonts w:eastAsia="MS Mincho"/>
            <w:lang w:val="et-EE"/>
          </w:rPr>
          <w:t> </w:t>
        </w:r>
        <w:r w:rsidR="00627380" w:rsidRPr="000D139F">
          <w:rPr>
            <w:rFonts w:eastAsia="MS Mincho"/>
            <w:lang w:val="et-EE"/>
          </w:rPr>
          <w:t>248).</w:t>
        </w:r>
        <w:r w:rsidR="00627380" w:rsidRPr="000D139F" w:rsidDel="002F49AB">
          <w:rPr>
            <w:rFonts w:eastAsia="MS Mincho"/>
            <w:lang w:val="et-EE"/>
          </w:rPr>
          <w:t xml:space="preserve"> </w:t>
        </w:r>
        <w:r w:rsidR="00627380" w:rsidRPr="00673B10">
          <w:rPr>
            <w:rFonts w:eastAsia="MS Mincho"/>
            <w:lang w:val="et-EE"/>
          </w:rPr>
          <w:t>Randomis</w:t>
        </w:r>
        <w:r w:rsidR="00F930A8" w:rsidRPr="00673B10">
          <w:rPr>
            <w:rFonts w:eastAsia="MS Mincho"/>
            <w:lang w:val="et-EE"/>
          </w:rPr>
          <w:t>eerimine</w:t>
        </w:r>
        <w:r w:rsidR="00627380" w:rsidRPr="00673B10">
          <w:rPr>
            <w:rFonts w:eastAsia="MS Mincho"/>
            <w:lang w:val="et-EE"/>
          </w:rPr>
          <w:t xml:space="preserve"> stratifi</w:t>
        </w:r>
        <w:r w:rsidR="00F930A8" w:rsidRPr="00673B10">
          <w:rPr>
            <w:rFonts w:eastAsia="MS Mincho"/>
            <w:lang w:val="et-EE"/>
          </w:rPr>
          <w:t>tseeriti</w:t>
        </w:r>
        <w:r w:rsidR="00627380" w:rsidRPr="00673B10">
          <w:rPr>
            <w:rFonts w:eastAsia="MS Mincho"/>
            <w:lang w:val="et-EE"/>
          </w:rPr>
          <w:t xml:space="preserve"> HER2</w:t>
        </w:r>
        <w:r w:rsidR="00F930A8" w:rsidRPr="00673B10">
          <w:rPr>
            <w:rFonts w:eastAsia="MS Mincho"/>
            <w:lang w:val="et-EE"/>
          </w:rPr>
          <w:t>-</w:t>
        </w:r>
        <w:r w:rsidR="00627380" w:rsidRPr="00673B10">
          <w:rPr>
            <w:rFonts w:eastAsia="MS Mincho"/>
            <w:lang w:val="et-EE"/>
          </w:rPr>
          <w:t>st</w:t>
        </w:r>
        <w:r w:rsidR="00F930A8" w:rsidRPr="00673B10">
          <w:rPr>
            <w:rFonts w:eastAsia="MS Mincho"/>
            <w:lang w:val="et-EE"/>
          </w:rPr>
          <w:t>a</w:t>
        </w:r>
        <w:r w:rsidR="00627380" w:rsidRPr="00673B10">
          <w:rPr>
            <w:rFonts w:eastAsia="MS Mincho"/>
            <w:lang w:val="et-EE"/>
          </w:rPr>
          <w:t>atus</w:t>
        </w:r>
        <w:r w:rsidR="00F930A8" w:rsidRPr="00673B10">
          <w:rPr>
            <w:rFonts w:eastAsia="MS Mincho"/>
            <w:lang w:val="et-EE"/>
          </w:rPr>
          <w:t>e järgi</w:t>
        </w:r>
        <w:r w:rsidR="00627380" w:rsidRPr="00673B10">
          <w:rPr>
            <w:rFonts w:eastAsia="MS Mincho"/>
            <w:lang w:val="et-EE"/>
          </w:rPr>
          <w:t xml:space="preserve"> (IHC 3+ </w:t>
        </w:r>
        <w:r w:rsidR="00F930A8" w:rsidRPr="00673B10">
          <w:rPr>
            <w:rFonts w:eastAsia="MS Mincho"/>
            <w:lang w:val="et-EE"/>
          </w:rPr>
          <w:t>või</w:t>
        </w:r>
        <w:r w:rsidR="00627380" w:rsidRPr="00673B10">
          <w:rPr>
            <w:rFonts w:eastAsia="MS Mincho"/>
            <w:lang w:val="et-EE"/>
          </w:rPr>
          <w:t xml:space="preserve"> IHC 2+/ISH</w:t>
        </w:r>
        <w:r w:rsidR="00FB06A8" w:rsidRPr="00673B10">
          <w:rPr>
            <w:rFonts w:eastAsia="MS Mincho"/>
            <w:lang w:val="et-EE"/>
          </w:rPr>
          <w:t>-</w:t>
        </w:r>
        <w:r w:rsidR="00627380" w:rsidRPr="00673B10">
          <w:rPr>
            <w:rFonts w:eastAsia="MS Mincho"/>
            <w:lang w:val="et-EE"/>
          </w:rPr>
          <w:t>positi</w:t>
        </w:r>
        <w:r w:rsidR="00F930A8" w:rsidRPr="00673B10">
          <w:rPr>
            <w:rFonts w:eastAsia="MS Mincho"/>
            <w:lang w:val="et-EE"/>
          </w:rPr>
          <w:t>i</w:t>
        </w:r>
        <w:r w:rsidR="00627380" w:rsidRPr="00673B10">
          <w:rPr>
            <w:rFonts w:eastAsia="MS Mincho"/>
            <w:lang w:val="et-EE"/>
          </w:rPr>
          <w:t>v</w:t>
        </w:r>
        <w:r w:rsidR="00F930A8" w:rsidRPr="00673B10">
          <w:rPr>
            <w:rFonts w:eastAsia="MS Mincho"/>
            <w:lang w:val="et-EE"/>
          </w:rPr>
          <w:t>n</w:t>
        </w:r>
        <w:r w:rsidR="00627380" w:rsidRPr="00673B10">
          <w:rPr>
            <w:rFonts w:eastAsia="MS Mincho"/>
            <w:lang w:val="et-EE"/>
          </w:rPr>
          <w:t>e), geogra</w:t>
        </w:r>
        <w:r w:rsidR="00F930A8" w:rsidRPr="00673B10">
          <w:rPr>
            <w:rFonts w:eastAsia="MS Mincho"/>
            <w:lang w:val="et-EE"/>
          </w:rPr>
          <w:t>a</w:t>
        </w:r>
        <w:r w:rsidR="001166D3" w:rsidRPr="00673B10">
          <w:rPr>
            <w:rFonts w:eastAsia="MS Mincho"/>
            <w:lang w:val="et-EE"/>
          </w:rPr>
          <w:t>filise piirkonna järgi</w:t>
        </w:r>
        <w:r w:rsidR="00627380" w:rsidRPr="00673B10">
          <w:rPr>
            <w:rFonts w:eastAsia="MS Mincho"/>
            <w:lang w:val="et-EE"/>
          </w:rPr>
          <w:t xml:space="preserve"> (A</w:t>
        </w:r>
        <w:r w:rsidR="001166D3" w:rsidRPr="00673B10">
          <w:rPr>
            <w:rFonts w:eastAsia="MS Mincho"/>
            <w:lang w:val="et-EE"/>
          </w:rPr>
          <w:t>a</w:t>
        </w:r>
        <w:r w:rsidR="00627380" w:rsidRPr="00673B10">
          <w:rPr>
            <w:rFonts w:eastAsia="MS Mincho"/>
            <w:lang w:val="et-EE"/>
          </w:rPr>
          <w:t>sia [</w:t>
        </w:r>
        <w:r w:rsidR="001166D3" w:rsidRPr="00673B10">
          <w:rPr>
            <w:rFonts w:eastAsia="MS Mincho"/>
            <w:lang w:val="et-EE"/>
          </w:rPr>
          <w:t>välja arvatud Hiina mandriosa</w:t>
        </w:r>
        <w:r w:rsidR="00627380" w:rsidRPr="00673B10">
          <w:rPr>
            <w:rFonts w:eastAsia="MS Mincho"/>
            <w:lang w:val="et-EE"/>
          </w:rPr>
          <w:t xml:space="preserve">] </w:t>
        </w:r>
        <w:r w:rsidR="00627380" w:rsidRPr="00673B10">
          <w:rPr>
            <w:rFonts w:eastAsia="MS Mincho"/>
            <w:i/>
            <w:iCs/>
            <w:lang w:val="et-EE"/>
          </w:rPr>
          <w:t>versus</w:t>
        </w:r>
        <w:r w:rsidR="00627380" w:rsidRPr="00673B10">
          <w:rPr>
            <w:rFonts w:eastAsia="MS Mincho"/>
            <w:lang w:val="et-EE"/>
          </w:rPr>
          <w:t xml:space="preserve"> </w:t>
        </w:r>
        <w:r w:rsidR="001166D3" w:rsidRPr="00673B10">
          <w:rPr>
            <w:rFonts w:eastAsia="MS Mincho"/>
            <w:lang w:val="et-EE"/>
          </w:rPr>
          <w:t>Lääne-</w:t>
        </w:r>
        <w:r w:rsidR="00627380" w:rsidRPr="00673B10">
          <w:rPr>
            <w:rFonts w:eastAsia="MS Mincho"/>
            <w:lang w:val="et-EE"/>
          </w:rPr>
          <w:t>Euro</w:t>
        </w:r>
        <w:r w:rsidR="001166D3" w:rsidRPr="00673B10">
          <w:rPr>
            <w:rFonts w:eastAsia="MS Mincho"/>
            <w:lang w:val="et-EE"/>
          </w:rPr>
          <w:t>o</w:t>
        </w:r>
        <w:r w:rsidR="00627380" w:rsidRPr="00673B10">
          <w:rPr>
            <w:rFonts w:eastAsia="MS Mincho"/>
            <w:lang w:val="et-EE"/>
          </w:rPr>
          <w:t>p</w:t>
        </w:r>
        <w:r w:rsidR="001166D3" w:rsidRPr="00673B10">
          <w:rPr>
            <w:rFonts w:eastAsia="MS Mincho"/>
            <w:lang w:val="et-EE"/>
          </w:rPr>
          <w:t>a</w:t>
        </w:r>
        <w:r w:rsidR="00627380" w:rsidRPr="00673B10">
          <w:rPr>
            <w:rFonts w:eastAsia="MS Mincho"/>
            <w:lang w:val="et-EE"/>
          </w:rPr>
          <w:t xml:space="preserve"> </w:t>
        </w:r>
        <w:r w:rsidR="00627380" w:rsidRPr="00673B10">
          <w:rPr>
            <w:rFonts w:eastAsia="MS Mincho"/>
            <w:i/>
            <w:iCs/>
            <w:lang w:val="et-EE"/>
          </w:rPr>
          <w:t>versus</w:t>
        </w:r>
        <w:r w:rsidR="00627380" w:rsidRPr="00673B10">
          <w:rPr>
            <w:rFonts w:eastAsia="MS Mincho"/>
            <w:lang w:val="et-EE"/>
          </w:rPr>
          <w:t xml:space="preserve"> </w:t>
        </w:r>
        <w:r w:rsidR="001166D3" w:rsidRPr="00673B10">
          <w:rPr>
            <w:rFonts w:eastAsia="MS Mincho"/>
            <w:lang w:val="et-EE"/>
          </w:rPr>
          <w:t>Hiina mandriosa / ülejäänud maail</w:t>
        </w:r>
        <w:r w:rsidR="00627380" w:rsidRPr="00673B10">
          <w:rPr>
            <w:rFonts w:eastAsia="MS Mincho"/>
            <w:lang w:val="et-EE"/>
          </w:rPr>
          <w:t>m)</w:t>
        </w:r>
        <w:r w:rsidR="00CE0E44" w:rsidRPr="00673B10">
          <w:rPr>
            <w:rFonts w:eastAsia="MS Mincho"/>
            <w:lang w:val="et-EE"/>
          </w:rPr>
          <w:t xml:space="preserve"> ja esmavaliku raviga </w:t>
        </w:r>
        <w:r w:rsidR="00627380" w:rsidRPr="00673B10">
          <w:rPr>
            <w:rFonts w:eastAsia="MS Mincho"/>
            <w:lang w:val="et-EE"/>
          </w:rPr>
          <w:t>progress</w:t>
        </w:r>
        <w:r w:rsidR="00CE0E44" w:rsidRPr="00673B10">
          <w:rPr>
            <w:rFonts w:eastAsia="MS Mincho"/>
            <w:lang w:val="et-EE"/>
          </w:rPr>
          <w:t>eerumi</w:t>
        </w:r>
        <w:r w:rsidR="00696474" w:rsidRPr="00673B10">
          <w:rPr>
            <w:rFonts w:eastAsia="MS Mincho"/>
            <w:lang w:val="et-EE"/>
          </w:rPr>
          <w:t>s</w:t>
        </w:r>
        <w:r w:rsidR="00CE0E44" w:rsidRPr="00673B10">
          <w:rPr>
            <w:rFonts w:eastAsia="MS Mincho"/>
            <w:lang w:val="et-EE"/>
          </w:rPr>
          <w:t>eni kul</w:t>
        </w:r>
        <w:r w:rsidR="00F520BF" w:rsidRPr="00673B10">
          <w:rPr>
            <w:rFonts w:eastAsia="MS Mincho"/>
            <w:lang w:val="et-EE"/>
          </w:rPr>
          <w:t>u</w:t>
        </w:r>
        <w:r w:rsidR="00CE0E44" w:rsidRPr="00673B10">
          <w:rPr>
            <w:rFonts w:eastAsia="MS Mincho"/>
            <w:lang w:val="et-EE"/>
          </w:rPr>
          <w:t>nud aja järgi</w:t>
        </w:r>
        <w:r w:rsidR="00627380" w:rsidRPr="00673B10">
          <w:rPr>
            <w:rFonts w:eastAsia="MS Mincho"/>
            <w:lang w:val="et-EE"/>
          </w:rPr>
          <w:t xml:space="preserve"> (&lt;</w:t>
        </w:r>
        <w:r w:rsidR="00CE0E44" w:rsidRPr="00673B10">
          <w:rPr>
            <w:rFonts w:eastAsia="MS Mincho"/>
            <w:lang w:val="et-EE"/>
          </w:rPr>
          <w:t> </w:t>
        </w:r>
        <w:r w:rsidR="00627380" w:rsidRPr="00673B10">
          <w:rPr>
            <w:rFonts w:eastAsia="MS Mincho"/>
            <w:lang w:val="et-EE"/>
          </w:rPr>
          <w:t>6 </w:t>
        </w:r>
        <w:r w:rsidR="00CE0E44" w:rsidRPr="00673B10">
          <w:rPr>
            <w:rFonts w:eastAsia="MS Mincho"/>
            <w:lang w:val="et-EE"/>
          </w:rPr>
          <w:t>kuud või</w:t>
        </w:r>
        <w:r w:rsidR="00627380" w:rsidRPr="00673B10">
          <w:rPr>
            <w:rFonts w:eastAsia="MS Mincho"/>
            <w:lang w:val="et-EE"/>
          </w:rPr>
          <w:t xml:space="preserve"> ≥</w:t>
        </w:r>
        <w:r w:rsidR="00CE0E44" w:rsidRPr="00673B10">
          <w:rPr>
            <w:rFonts w:eastAsia="MS Mincho"/>
            <w:lang w:val="et-EE"/>
          </w:rPr>
          <w:t> </w:t>
        </w:r>
        <w:r w:rsidR="00627380" w:rsidRPr="00673B10">
          <w:rPr>
            <w:rFonts w:eastAsia="MS Mincho"/>
            <w:lang w:val="et-EE"/>
          </w:rPr>
          <w:t>6 </w:t>
        </w:r>
        <w:r w:rsidR="00CE0E44" w:rsidRPr="00673B10">
          <w:rPr>
            <w:rFonts w:eastAsia="MS Mincho"/>
            <w:lang w:val="et-EE"/>
          </w:rPr>
          <w:t>kuud</w:t>
        </w:r>
        <w:r w:rsidR="00627380" w:rsidRPr="00673B10">
          <w:rPr>
            <w:rFonts w:eastAsia="MS Mincho"/>
            <w:lang w:val="et-EE"/>
          </w:rPr>
          <w:t xml:space="preserve">). </w:t>
        </w:r>
        <w:r w:rsidR="003F46A5">
          <w:rPr>
            <w:lang w:val="et-EE"/>
          </w:rPr>
          <w:t>Ka</w:t>
        </w:r>
        <w:r w:rsidR="00003950">
          <w:rPr>
            <w:lang w:val="et-EE"/>
          </w:rPr>
          <w:t>svajaproovid</w:t>
        </w:r>
        <w:r w:rsidR="003F46A5">
          <w:rPr>
            <w:lang w:val="et-EE"/>
          </w:rPr>
          <w:t>e</w:t>
        </w:r>
        <w:r w:rsidR="00003950" w:rsidRPr="00372E18">
          <w:rPr>
            <w:lang w:val="et-EE"/>
          </w:rPr>
          <w:t xml:space="preserve">l pidi olema </w:t>
        </w:r>
        <w:r w:rsidR="003F46A5">
          <w:rPr>
            <w:lang w:val="et-EE"/>
          </w:rPr>
          <w:t xml:space="preserve">kohapeal või </w:t>
        </w:r>
        <w:r w:rsidR="00003950">
          <w:rPr>
            <w:lang w:val="et-EE"/>
          </w:rPr>
          <w:t>tsentraalselt</w:t>
        </w:r>
        <w:r w:rsidR="00003950" w:rsidRPr="00372E18">
          <w:rPr>
            <w:lang w:val="et-EE"/>
          </w:rPr>
          <w:t xml:space="preserve"> kinnitatud HER2</w:t>
        </w:r>
        <w:r w:rsidR="00003950">
          <w:rPr>
            <w:lang w:val="et-EE"/>
          </w:rPr>
          <w:t>-</w:t>
        </w:r>
        <w:r w:rsidR="00003950" w:rsidRPr="00372E18">
          <w:rPr>
            <w:lang w:val="et-EE"/>
          </w:rPr>
          <w:t>positiivsus, määratletud kui IHC 3+ või IHC 2+/ISH</w:t>
        </w:r>
        <w:r w:rsidR="00003950">
          <w:rPr>
            <w:lang w:val="et-EE"/>
          </w:rPr>
          <w:t>-</w:t>
        </w:r>
        <w:r w:rsidR="00003950" w:rsidRPr="00372E18">
          <w:rPr>
            <w:lang w:val="et-EE"/>
          </w:rPr>
          <w:t>positiivne.</w:t>
        </w:r>
        <w:r w:rsidR="007B6CDD" w:rsidRPr="00673B10">
          <w:rPr>
            <w:rFonts w:eastAsia="MS Mincho"/>
            <w:lang w:val="et-EE"/>
          </w:rPr>
          <w:t xml:space="preserve"> </w:t>
        </w:r>
        <w:r w:rsidR="007B6CDD" w:rsidRPr="00372E18">
          <w:rPr>
            <w:lang w:val="et-EE"/>
          </w:rPr>
          <w:t xml:space="preserve">Uuringust jäeti välja patsiendid, kellel oli anamneesis steroidravi vajanud </w:t>
        </w:r>
        <w:r w:rsidR="007B6CDD">
          <w:rPr>
            <w:lang w:val="et-EE"/>
          </w:rPr>
          <w:t xml:space="preserve">interstitsiaalne kopsuhaigus </w:t>
        </w:r>
        <w:r w:rsidR="007B6CDD" w:rsidRPr="00372E18">
          <w:rPr>
            <w:lang w:val="et-EE"/>
          </w:rPr>
          <w:t>/</w:t>
        </w:r>
        <w:r w:rsidR="007B6CDD">
          <w:rPr>
            <w:lang w:val="et-EE"/>
          </w:rPr>
          <w:t xml:space="preserve"> </w:t>
        </w:r>
        <w:r w:rsidR="007B6CDD" w:rsidRPr="00372E18">
          <w:rPr>
            <w:lang w:val="et-EE"/>
          </w:rPr>
          <w:t>pneumoniit või s</w:t>
        </w:r>
        <w:r w:rsidR="007B6CDD">
          <w:rPr>
            <w:lang w:val="et-EE"/>
          </w:rPr>
          <w:t>kriini</w:t>
        </w:r>
        <w:r w:rsidR="007B6CDD" w:rsidRPr="00372E18">
          <w:rPr>
            <w:lang w:val="et-EE"/>
          </w:rPr>
          <w:t>mis</w:t>
        </w:r>
        <w:r w:rsidR="00A87206">
          <w:rPr>
            <w:lang w:val="et-EE"/>
          </w:rPr>
          <w:t>e ajal</w:t>
        </w:r>
        <w:r w:rsidR="007B6CDD" w:rsidRPr="00372E18">
          <w:rPr>
            <w:lang w:val="et-EE"/>
          </w:rPr>
          <w:t xml:space="preserve"> </w:t>
        </w:r>
        <w:r w:rsidR="007B6CDD">
          <w:rPr>
            <w:lang w:val="et-EE"/>
          </w:rPr>
          <w:t xml:space="preserve">interstitsiaalne kopsuhaigus </w:t>
        </w:r>
        <w:r w:rsidR="007B6CDD" w:rsidRPr="00372E18">
          <w:rPr>
            <w:lang w:val="et-EE"/>
          </w:rPr>
          <w:t>/</w:t>
        </w:r>
        <w:r w:rsidR="007B6CDD">
          <w:rPr>
            <w:lang w:val="et-EE"/>
          </w:rPr>
          <w:t xml:space="preserve"> </w:t>
        </w:r>
        <w:r w:rsidR="007B6CDD" w:rsidRPr="00372E18">
          <w:rPr>
            <w:lang w:val="et-EE"/>
          </w:rPr>
          <w:t>pneumoniit; patsiendid, kellel oli anamneesis kliiniliselt oluline südamehaigus, ning aktiivsete ajumetastaasidega patsiendid.</w:t>
        </w:r>
        <w:r w:rsidR="00511404">
          <w:rPr>
            <w:lang w:val="et-EE"/>
          </w:rPr>
          <w:t xml:space="preserve"> Ravi manustati </w:t>
        </w:r>
        <w:r w:rsidR="00511404" w:rsidRPr="00372E18">
          <w:rPr>
            <w:lang w:val="et-EE"/>
          </w:rPr>
          <w:t>kuni haiguse progresseerumiseni, surmani</w:t>
        </w:r>
        <w:r w:rsidR="00511404">
          <w:rPr>
            <w:lang w:val="et-EE"/>
          </w:rPr>
          <w:t xml:space="preserve"> </w:t>
        </w:r>
        <w:r w:rsidR="00511404" w:rsidRPr="00372E18">
          <w:rPr>
            <w:lang w:val="et-EE"/>
          </w:rPr>
          <w:t>või vastuvõetamatu toksilisuse</w:t>
        </w:r>
        <w:r w:rsidR="00511404">
          <w:rPr>
            <w:lang w:val="et-EE"/>
          </w:rPr>
          <w:t xml:space="preserve"> tekkimise</w:t>
        </w:r>
        <w:r w:rsidR="00511404" w:rsidRPr="00372E18">
          <w:rPr>
            <w:lang w:val="et-EE"/>
          </w:rPr>
          <w:t>ni.</w:t>
        </w:r>
        <w:r w:rsidR="00345EE1" w:rsidRPr="00673B10">
          <w:rPr>
            <w:rFonts w:eastAsia="MS Mincho"/>
            <w:lang w:val="et-EE"/>
          </w:rPr>
          <w:t xml:space="preserve"> </w:t>
        </w:r>
        <w:r w:rsidR="008E16A9" w:rsidRPr="00372E18">
          <w:rPr>
            <w:lang w:val="et-EE"/>
          </w:rPr>
          <w:t>Esmane efektiivsuse tulemusnäitaja oli</w:t>
        </w:r>
        <w:r w:rsidR="008E16A9">
          <w:rPr>
            <w:lang w:val="et-EE"/>
          </w:rPr>
          <w:t xml:space="preserve"> üldine elulemus (</w:t>
        </w:r>
        <w:r w:rsidR="00F642E5" w:rsidRPr="00F642E5">
          <w:rPr>
            <w:i/>
            <w:iCs/>
            <w:lang w:val="et-EE"/>
          </w:rPr>
          <w:t>overall survival</w:t>
        </w:r>
        <w:r w:rsidR="00F642E5">
          <w:rPr>
            <w:lang w:val="et-EE"/>
          </w:rPr>
          <w:t>, OS).</w:t>
        </w:r>
        <w:r w:rsidR="00915432">
          <w:rPr>
            <w:lang w:val="et-EE"/>
          </w:rPr>
          <w:t xml:space="preserve"> Teisesed tulemusnäitajad ol</w:t>
        </w:r>
        <w:r w:rsidR="00E57791">
          <w:rPr>
            <w:lang w:val="et-EE"/>
          </w:rPr>
          <w:t xml:space="preserve">id </w:t>
        </w:r>
        <w:r w:rsidR="00E57791" w:rsidRPr="00673B10">
          <w:rPr>
            <w:rFonts w:eastAsia="MS Mincho"/>
            <w:lang w:val="et-EE"/>
          </w:rPr>
          <w:t>progresseerum</w:t>
        </w:r>
        <w:r w:rsidR="00E43961" w:rsidRPr="00673B10">
          <w:rPr>
            <w:rFonts w:eastAsia="MS Mincho"/>
            <w:lang w:val="et-EE"/>
          </w:rPr>
          <w:t>i</w:t>
        </w:r>
        <w:r w:rsidR="00E57791" w:rsidRPr="00673B10">
          <w:rPr>
            <w:rFonts w:eastAsia="MS Mincho"/>
            <w:lang w:val="et-EE"/>
          </w:rPr>
          <w:t>svaba elulemus (</w:t>
        </w:r>
        <w:r w:rsidR="00E57791" w:rsidRPr="00673B10">
          <w:rPr>
            <w:rFonts w:eastAsia="MS Mincho"/>
            <w:i/>
            <w:iCs/>
            <w:lang w:val="et-EE"/>
          </w:rPr>
          <w:t>progression-free survival</w:t>
        </w:r>
        <w:r w:rsidR="00E57791" w:rsidRPr="00673B10">
          <w:rPr>
            <w:rFonts w:eastAsia="MS Mincho"/>
            <w:lang w:val="et-EE"/>
          </w:rPr>
          <w:t>, PFS)</w:t>
        </w:r>
        <w:r w:rsidR="00627380" w:rsidRPr="00673B10">
          <w:rPr>
            <w:rFonts w:eastAsia="MS Mincho"/>
            <w:lang w:val="et-EE"/>
          </w:rPr>
          <w:t xml:space="preserve">, </w:t>
        </w:r>
        <w:r w:rsidR="00915432" w:rsidRPr="00673B10">
          <w:rPr>
            <w:rFonts w:eastAsia="MS Mincho"/>
            <w:lang w:val="et-EE"/>
          </w:rPr>
          <w:t>kinnitatud</w:t>
        </w:r>
        <w:r w:rsidR="00627380" w:rsidRPr="00673B10">
          <w:rPr>
            <w:rFonts w:eastAsia="MS Mincho"/>
            <w:lang w:val="et-EE"/>
          </w:rPr>
          <w:t xml:space="preserve"> </w:t>
        </w:r>
        <w:r w:rsidR="00C9329C" w:rsidRPr="00673B10">
          <w:rPr>
            <w:rFonts w:eastAsia="MS Mincho"/>
            <w:lang w:val="et-EE"/>
          </w:rPr>
          <w:t>objektiivse ravivastu</w:t>
        </w:r>
        <w:r w:rsidR="000335FD" w:rsidRPr="00673B10">
          <w:rPr>
            <w:rFonts w:eastAsia="MS Mincho"/>
            <w:lang w:val="et-EE"/>
          </w:rPr>
          <w:t>s</w:t>
        </w:r>
        <w:r w:rsidR="00C9329C" w:rsidRPr="00673B10">
          <w:rPr>
            <w:rFonts w:eastAsia="MS Mincho"/>
            <w:lang w:val="et-EE"/>
          </w:rPr>
          <w:t>e määr</w:t>
        </w:r>
        <w:r w:rsidR="00270FF1" w:rsidRPr="00673B10">
          <w:rPr>
            <w:rFonts w:eastAsia="MS Mincho"/>
            <w:lang w:val="et-EE"/>
          </w:rPr>
          <w:t xml:space="preserve"> (</w:t>
        </w:r>
        <w:r w:rsidR="00C9329C" w:rsidRPr="00673B10">
          <w:rPr>
            <w:rFonts w:eastAsia="MS Mincho"/>
            <w:i/>
            <w:iCs/>
            <w:lang w:val="et-EE"/>
          </w:rPr>
          <w:t>objective response rate</w:t>
        </w:r>
        <w:r w:rsidR="00C9329C" w:rsidRPr="00673B10">
          <w:rPr>
            <w:rFonts w:eastAsia="MS Mincho"/>
            <w:lang w:val="et-EE"/>
          </w:rPr>
          <w:t>, ORR)</w:t>
        </w:r>
        <w:r w:rsidR="00915432" w:rsidRPr="00673B10">
          <w:rPr>
            <w:rFonts w:eastAsia="MS Mincho"/>
            <w:lang w:val="et-EE"/>
          </w:rPr>
          <w:t xml:space="preserve"> ja</w:t>
        </w:r>
        <w:r w:rsidR="00054B2E" w:rsidRPr="00673B10">
          <w:rPr>
            <w:rFonts w:eastAsia="MS Mincho"/>
            <w:lang w:val="et-EE"/>
          </w:rPr>
          <w:t xml:space="preserve"> ravivastuse kestus (</w:t>
        </w:r>
        <w:r w:rsidR="00260DF5" w:rsidRPr="00673B10">
          <w:rPr>
            <w:rFonts w:eastAsia="MS Mincho"/>
            <w:i/>
            <w:iCs/>
            <w:lang w:val="et-EE"/>
          </w:rPr>
          <w:t>duration of response</w:t>
        </w:r>
        <w:r w:rsidR="00260DF5" w:rsidRPr="00673B10">
          <w:rPr>
            <w:rFonts w:eastAsia="MS Mincho"/>
            <w:lang w:val="et-EE"/>
          </w:rPr>
          <w:t xml:space="preserve">, </w:t>
        </w:r>
        <w:r w:rsidR="00054B2E" w:rsidRPr="00673B10">
          <w:rPr>
            <w:rFonts w:eastAsia="MS Mincho"/>
            <w:lang w:val="et-EE"/>
          </w:rPr>
          <w:t>DOR).</w:t>
        </w:r>
      </w:ins>
    </w:p>
    <w:p w14:paraId="3E8A7CF5" w14:textId="77777777" w:rsidR="00627380" w:rsidRPr="00673B10" w:rsidRDefault="00627380" w:rsidP="00627380">
      <w:pPr>
        <w:spacing w:line="240" w:lineRule="auto"/>
        <w:rPr>
          <w:ins w:id="532" w:author="DSE" w:date="2025-10-09T09:03:00Z" w16du:dateUtc="2025-10-09T07:03:00Z"/>
          <w:rFonts w:eastAsia="MS Mincho"/>
          <w:lang w:val="et-EE"/>
        </w:rPr>
      </w:pPr>
    </w:p>
    <w:p w14:paraId="61E899D8" w14:textId="6A0E0638" w:rsidR="00627380" w:rsidRPr="00673B10" w:rsidRDefault="00165FAC" w:rsidP="009B7519">
      <w:pPr>
        <w:spacing w:line="240" w:lineRule="auto"/>
        <w:rPr>
          <w:ins w:id="533" w:author="DSE" w:date="2025-10-09T09:03:00Z" w16du:dateUtc="2025-10-09T07:03:00Z"/>
          <w:rFonts w:eastAsia="MS Mincho"/>
          <w:lang w:val="et-EE"/>
        </w:rPr>
      </w:pPr>
      <w:ins w:id="534" w:author="DSE" w:date="2025-10-09T09:03:00Z" w16du:dateUtc="2025-10-09T07:03:00Z">
        <w:r>
          <w:rPr>
            <w:lang w:val="et-EE"/>
          </w:rPr>
          <w:t>D</w:t>
        </w:r>
        <w:r w:rsidRPr="00372E18">
          <w:rPr>
            <w:lang w:val="et-EE"/>
          </w:rPr>
          <w:t>emograafilised ja uuringueelsed haiguse näitajad olid</w:t>
        </w:r>
        <w:r>
          <w:rPr>
            <w:lang w:val="et-EE"/>
          </w:rPr>
          <w:t xml:space="preserve"> ravirühm</w:t>
        </w:r>
        <w:r w:rsidR="004D3532">
          <w:rPr>
            <w:lang w:val="et-EE"/>
          </w:rPr>
          <w:t>a</w:t>
        </w:r>
        <w:r>
          <w:rPr>
            <w:lang w:val="et-EE"/>
          </w:rPr>
          <w:t>del sarnased</w:t>
        </w:r>
        <w:r w:rsidR="004D3532">
          <w:rPr>
            <w:lang w:val="et-EE"/>
          </w:rPr>
          <w:t xml:space="preserve">. Uuringusse </w:t>
        </w:r>
        <w:r w:rsidR="004D3532" w:rsidRPr="00673B10">
          <w:rPr>
            <w:rFonts w:eastAsia="MS Mincho"/>
            <w:lang w:val="et-EE"/>
          </w:rPr>
          <w:t>DESTINY-Gastric04</w:t>
        </w:r>
        <w:r w:rsidR="006677BF" w:rsidRPr="00673B10">
          <w:rPr>
            <w:rFonts w:eastAsia="MS Mincho"/>
            <w:lang w:val="et-EE"/>
          </w:rPr>
          <w:t xml:space="preserve"> kaasatud 494 patsiendi</w:t>
        </w:r>
        <w:r w:rsidRPr="00372E18">
          <w:rPr>
            <w:lang w:val="et-EE"/>
          </w:rPr>
          <w:t xml:space="preserve"> vanuse mediaan</w:t>
        </w:r>
        <w:r w:rsidR="00280FDA">
          <w:rPr>
            <w:lang w:val="et-EE"/>
          </w:rPr>
          <w:t xml:space="preserve"> oli</w:t>
        </w:r>
        <w:r w:rsidRPr="00372E18">
          <w:rPr>
            <w:lang w:val="et-EE"/>
          </w:rPr>
          <w:t xml:space="preserve"> 6</w:t>
        </w:r>
        <w:r w:rsidR="001E7480">
          <w:rPr>
            <w:lang w:val="et-EE"/>
          </w:rPr>
          <w:t>3,7</w:t>
        </w:r>
        <w:r w:rsidRPr="00372E18">
          <w:rPr>
            <w:lang w:val="et-EE"/>
          </w:rPr>
          <w:t> aastat (vahemik: 2</w:t>
        </w:r>
        <w:r w:rsidR="001E7480">
          <w:rPr>
            <w:lang w:val="et-EE"/>
          </w:rPr>
          <w:t>1,1</w:t>
        </w:r>
        <w:r w:rsidRPr="00372E18">
          <w:rPr>
            <w:lang w:val="et-EE"/>
          </w:rPr>
          <w:t> kuni 8</w:t>
        </w:r>
        <w:r w:rsidR="001E7480">
          <w:rPr>
            <w:lang w:val="et-EE"/>
          </w:rPr>
          <w:t>7,0</w:t>
        </w:r>
        <w:r w:rsidRPr="00372E18">
          <w:rPr>
            <w:lang w:val="et-EE"/>
          </w:rPr>
          <w:t>); 7</w:t>
        </w:r>
        <w:r w:rsidR="00280FDA">
          <w:rPr>
            <w:lang w:val="et-EE"/>
          </w:rPr>
          <w:t>9,4</w:t>
        </w:r>
        <w:r w:rsidRPr="00372E18">
          <w:rPr>
            <w:lang w:val="et-EE"/>
          </w:rPr>
          <w:t xml:space="preserve">% olid mehed; </w:t>
        </w:r>
        <w:r w:rsidR="00280FDA">
          <w:rPr>
            <w:lang w:val="et-EE"/>
          </w:rPr>
          <w:t>49,</w:t>
        </w:r>
        <w:r w:rsidRPr="00372E18">
          <w:rPr>
            <w:lang w:val="et-EE"/>
          </w:rPr>
          <w:t xml:space="preserve">8% valgenahalised, </w:t>
        </w:r>
        <w:r w:rsidR="00280FDA">
          <w:rPr>
            <w:lang w:val="et-EE"/>
          </w:rPr>
          <w:t>4</w:t>
        </w:r>
        <w:r w:rsidRPr="00372E18">
          <w:rPr>
            <w:lang w:val="et-EE"/>
          </w:rPr>
          <w:t>0</w:t>
        </w:r>
        <w:r w:rsidR="00280FDA">
          <w:rPr>
            <w:lang w:val="et-EE"/>
          </w:rPr>
          <w:t>,1</w:t>
        </w:r>
        <w:r w:rsidRPr="00372E18">
          <w:rPr>
            <w:lang w:val="et-EE"/>
          </w:rPr>
          <w:t>% Aasia päritolu ja 0</w:t>
        </w:r>
        <w:r w:rsidR="00280FDA">
          <w:rPr>
            <w:lang w:val="et-EE"/>
          </w:rPr>
          <w:t>,4</w:t>
        </w:r>
        <w:r w:rsidRPr="00372E18">
          <w:rPr>
            <w:lang w:val="et-EE"/>
          </w:rPr>
          <w:t xml:space="preserve">% mustanahalised või afroameeriklased. Patsientide sooritusvõime </w:t>
        </w:r>
        <w:r w:rsidR="00A87206">
          <w:rPr>
            <w:lang w:val="et-EE"/>
          </w:rPr>
          <w:t xml:space="preserve">staatus </w:t>
        </w:r>
        <w:r w:rsidRPr="00372E18">
          <w:rPr>
            <w:lang w:val="et-EE"/>
          </w:rPr>
          <w:t>ECOG järgi oli kas 0</w:t>
        </w:r>
        <w:r w:rsidR="00A87206">
          <w:rPr>
            <w:lang w:val="et-EE"/>
          </w:rPr>
          <w:t> </w:t>
        </w:r>
        <w:r w:rsidRPr="00372E18">
          <w:rPr>
            <w:lang w:val="et-EE"/>
          </w:rPr>
          <w:t>(37</w:t>
        </w:r>
        <w:r w:rsidR="00E5501F">
          <w:rPr>
            <w:lang w:val="et-EE"/>
          </w:rPr>
          <w:t>,4</w:t>
        </w:r>
        <w:r w:rsidRPr="00372E18">
          <w:rPr>
            <w:lang w:val="et-EE"/>
          </w:rPr>
          <w:t>%) või 1</w:t>
        </w:r>
        <w:r w:rsidR="00A87206">
          <w:rPr>
            <w:lang w:val="et-EE"/>
          </w:rPr>
          <w:t> </w:t>
        </w:r>
        <w:r w:rsidRPr="00372E18">
          <w:rPr>
            <w:lang w:val="et-EE"/>
          </w:rPr>
          <w:t>(6</w:t>
        </w:r>
        <w:r w:rsidR="00E5501F">
          <w:rPr>
            <w:lang w:val="et-EE"/>
          </w:rPr>
          <w:t>1,9</w:t>
        </w:r>
        <w:r w:rsidRPr="00372E18">
          <w:rPr>
            <w:lang w:val="et-EE"/>
          </w:rPr>
          <w:t xml:space="preserve">%); </w:t>
        </w:r>
        <w:r w:rsidR="00E5501F">
          <w:rPr>
            <w:lang w:val="et-EE"/>
          </w:rPr>
          <w:t>61,1</w:t>
        </w:r>
        <w:r w:rsidRPr="00372E18">
          <w:rPr>
            <w:lang w:val="et-EE"/>
          </w:rPr>
          <w:t>%</w:t>
        </w:r>
        <w:r>
          <w:rPr>
            <w:lang w:val="et-EE"/>
          </w:rPr>
          <w:t>-</w:t>
        </w:r>
        <w:r w:rsidRPr="00372E18">
          <w:rPr>
            <w:lang w:val="et-EE"/>
          </w:rPr>
          <w:t xml:space="preserve">l oli mao adenokartsinoom ja </w:t>
        </w:r>
        <w:r w:rsidR="008105BE">
          <w:rPr>
            <w:lang w:val="et-EE"/>
          </w:rPr>
          <w:t>38,9</w:t>
        </w:r>
        <w:r w:rsidRPr="00372E18">
          <w:rPr>
            <w:lang w:val="et-EE"/>
          </w:rPr>
          <w:t>%</w:t>
        </w:r>
        <w:r>
          <w:rPr>
            <w:lang w:val="et-EE"/>
          </w:rPr>
          <w:t>-</w:t>
        </w:r>
        <w:r w:rsidRPr="00372E18">
          <w:rPr>
            <w:lang w:val="et-EE"/>
          </w:rPr>
          <w:t>l mao-söögitoru ühenduskoha adenokartsinoom; 8</w:t>
        </w:r>
        <w:r w:rsidR="008105BE">
          <w:rPr>
            <w:lang w:val="et-EE"/>
          </w:rPr>
          <w:t>4</w:t>
        </w:r>
        <w:r w:rsidRPr="00372E18">
          <w:rPr>
            <w:lang w:val="et-EE"/>
          </w:rPr>
          <w:t>% oli IHC 3+ ja 1</w:t>
        </w:r>
        <w:r w:rsidR="008105BE">
          <w:rPr>
            <w:lang w:val="et-EE"/>
          </w:rPr>
          <w:t>6</w:t>
        </w:r>
        <w:r w:rsidRPr="00372E18">
          <w:rPr>
            <w:lang w:val="et-EE"/>
          </w:rPr>
          <w:t>% oli IHC 2+/ISH</w:t>
        </w:r>
        <w:r>
          <w:rPr>
            <w:lang w:val="et-EE"/>
          </w:rPr>
          <w:t>-</w:t>
        </w:r>
        <w:r w:rsidRPr="00372E18">
          <w:rPr>
            <w:lang w:val="et-EE"/>
          </w:rPr>
          <w:t>positiivsed</w:t>
        </w:r>
        <w:r w:rsidR="00B43763">
          <w:rPr>
            <w:lang w:val="et-EE"/>
          </w:rPr>
          <w:t>; 70%</w:t>
        </w:r>
        <w:r w:rsidR="00FB06A8">
          <w:rPr>
            <w:lang w:val="et-EE"/>
          </w:rPr>
          <w:t>-</w:t>
        </w:r>
        <w:r w:rsidR="00B43763">
          <w:rPr>
            <w:lang w:val="et-EE"/>
          </w:rPr>
          <w:t>l oli kaks või enam metastaasikollet,</w:t>
        </w:r>
        <w:r w:rsidRPr="00372E18">
          <w:rPr>
            <w:lang w:val="et-EE"/>
          </w:rPr>
          <w:t xml:space="preserve"> 6</w:t>
        </w:r>
        <w:r w:rsidR="00B43763">
          <w:rPr>
            <w:lang w:val="et-EE"/>
          </w:rPr>
          <w:t>1</w:t>
        </w:r>
        <w:r w:rsidR="009B7519">
          <w:rPr>
            <w:lang w:val="et-EE"/>
          </w:rPr>
          <w:t>,7</w:t>
        </w:r>
        <w:r w:rsidRPr="00372E18">
          <w:rPr>
            <w:lang w:val="et-EE"/>
          </w:rPr>
          <w:t>%</w:t>
        </w:r>
        <w:r>
          <w:rPr>
            <w:lang w:val="et-EE"/>
          </w:rPr>
          <w:t>-</w:t>
        </w:r>
        <w:r w:rsidRPr="00372E18">
          <w:rPr>
            <w:lang w:val="et-EE"/>
          </w:rPr>
          <w:t>l olid maksametastaasid</w:t>
        </w:r>
        <w:r w:rsidR="009B7519">
          <w:rPr>
            <w:lang w:val="et-EE"/>
          </w:rPr>
          <w:t>,</w:t>
        </w:r>
        <w:r w:rsidR="00627380" w:rsidRPr="00673B10">
          <w:rPr>
            <w:rFonts w:eastAsia="MS Mincho"/>
            <w:lang w:val="et-EE"/>
          </w:rPr>
          <w:t xml:space="preserve"> 6</w:t>
        </w:r>
        <w:r w:rsidR="009B7519" w:rsidRPr="00673B10">
          <w:rPr>
            <w:rFonts w:eastAsia="MS Mincho"/>
            <w:lang w:val="et-EE"/>
          </w:rPr>
          <w:t>,</w:t>
        </w:r>
        <w:r w:rsidR="00627380" w:rsidRPr="00673B10">
          <w:rPr>
            <w:rFonts w:eastAsia="MS Mincho"/>
            <w:lang w:val="et-EE"/>
          </w:rPr>
          <w:t>9%</w:t>
        </w:r>
        <w:r w:rsidR="00FB06A8" w:rsidRPr="00673B10">
          <w:rPr>
            <w:rFonts w:eastAsia="MS Mincho"/>
            <w:lang w:val="et-EE"/>
          </w:rPr>
          <w:t>-</w:t>
        </w:r>
        <w:r w:rsidR="009B7519" w:rsidRPr="00673B10">
          <w:rPr>
            <w:rFonts w:eastAsia="MS Mincho"/>
            <w:lang w:val="et-EE"/>
          </w:rPr>
          <w:t>l olid ajumetastaasi</w:t>
        </w:r>
        <w:r w:rsidR="0006143A" w:rsidRPr="00673B10">
          <w:rPr>
            <w:rFonts w:eastAsia="MS Mincho"/>
            <w:lang w:val="et-EE"/>
          </w:rPr>
          <w:t>d</w:t>
        </w:r>
        <w:r w:rsidR="00627380" w:rsidRPr="00673B10">
          <w:rPr>
            <w:rFonts w:eastAsia="MS Mincho"/>
            <w:lang w:val="et-EE"/>
          </w:rPr>
          <w:t>; 15</w:t>
        </w:r>
        <w:r w:rsidR="0006143A" w:rsidRPr="00673B10">
          <w:rPr>
            <w:rFonts w:eastAsia="MS Mincho"/>
            <w:lang w:val="et-EE"/>
          </w:rPr>
          <w:t>,</w:t>
        </w:r>
        <w:r w:rsidR="00627380" w:rsidRPr="00673B10">
          <w:rPr>
            <w:rFonts w:eastAsia="MS Mincho"/>
            <w:lang w:val="et-EE"/>
          </w:rPr>
          <w:t>6% pat</w:t>
        </w:r>
        <w:r w:rsidR="0006143A" w:rsidRPr="00673B10">
          <w:rPr>
            <w:rFonts w:eastAsia="MS Mincho"/>
            <w:lang w:val="et-EE"/>
          </w:rPr>
          <w:t>s</w:t>
        </w:r>
        <w:r w:rsidR="00627380" w:rsidRPr="00673B10">
          <w:rPr>
            <w:rFonts w:eastAsia="MS Mincho"/>
            <w:lang w:val="et-EE"/>
          </w:rPr>
          <w:t>ient</w:t>
        </w:r>
        <w:r w:rsidR="0006143A" w:rsidRPr="00673B10">
          <w:rPr>
            <w:rFonts w:eastAsia="MS Mincho"/>
            <w:lang w:val="et-EE"/>
          </w:rPr>
          <w:t>ide</w:t>
        </w:r>
        <w:r w:rsidR="00627380" w:rsidRPr="00673B10">
          <w:rPr>
            <w:rFonts w:eastAsia="MS Mincho"/>
            <w:lang w:val="et-EE"/>
          </w:rPr>
          <w:t>s</w:t>
        </w:r>
        <w:r w:rsidR="0006143A" w:rsidRPr="00673B10">
          <w:rPr>
            <w:rFonts w:eastAsia="MS Mincho"/>
            <w:lang w:val="et-EE"/>
          </w:rPr>
          <w:t>t oli varem saanud</w:t>
        </w:r>
        <w:r w:rsidR="00627380" w:rsidRPr="00673B10">
          <w:rPr>
            <w:rFonts w:eastAsia="MS Mincho"/>
            <w:lang w:val="et-EE"/>
          </w:rPr>
          <w:t xml:space="preserve"> imm</w:t>
        </w:r>
        <w:r w:rsidR="0006143A" w:rsidRPr="00673B10">
          <w:rPr>
            <w:rFonts w:eastAsia="MS Mincho"/>
            <w:lang w:val="et-EE"/>
          </w:rPr>
          <w:t>uunravi</w:t>
        </w:r>
        <w:r w:rsidR="00627380" w:rsidRPr="00673B10">
          <w:rPr>
            <w:rFonts w:eastAsia="MS Mincho"/>
            <w:lang w:val="et-EE"/>
          </w:rPr>
          <w:t>.</w:t>
        </w:r>
      </w:ins>
    </w:p>
    <w:p w14:paraId="0A507A4A" w14:textId="77777777" w:rsidR="00E25E87" w:rsidRPr="00372E18" w:rsidRDefault="00E25E87" w:rsidP="00E25E87">
      <w:pPr>
        <w:spacing w:line="240" w:lineRule="auto"/>
        <w:rPr>
          <w:ins w:id="535" w:author="DSE" w:date="2025-10-09T09:03:00Z" w16du:dateUtc="2025-10-09T07:03:00Z"/>
          <w:lang w:val="et-EE"/>
        </w:rPr>
      </w:pPr>
    </w:p>
    <w:p w14:paraId="736A9ED7" w14:textId="77003935" w:rsidR="00627380" w:rsidRPr="00673B10" w:rsidRDefault="00E25E87" w:rsidP="00E25E87">
      <w:pPr>
        <w:spacing w:line="240" w:lineRule="auto"/>
        <w:rPr>
          <w:ins w:id="536" w:author="DSE" w:date="2025-10-09T09:03:00Z" w16du:dateUtc="2025-10-09T07:03:00Z"/>
          <w:rFonts w:eastAsia="MS Mincho"/>
          <w:lang w:val="et-EE"/>
        </w:rPr>
      </w:pPr>
      <w:ins w:id="537" w:author="DSE" w:date="2025-10-09T09:03:00Z" w16du:dateUtc="2025-10-09T07:03:00Z">
        <w:r w:rsidRPr="00372E18">
          <w:rPr>
            <w:lang w:val="et-EE"/>
          </w:rPr>
          <w:t>Efektiivsuse tulemused</w:t>
        </w:r>
        <w:r>
          <w:rPr>
            <w:lang w:val="et-EE"/>
          </w:rPr>
          <w:t xml:space="preserve"> o</w:t>
        </w:r>
        <w:r w:rsidRPr="00372E18">
          <w:rPr>
            <w:lang w:val="et-EE"/>
          </w:rPr>
          <w:t>n kokkuvõtlikult esitatud tabelis</w:t>
        </w:r>
        <w:r w:rsidRPr="00673B10">
          <w:rPr>
            <w:rFonts w:eastAsia="MS Mincho"/>
            <w:lang w:val="et-EE"/>
          </w:rPr>
          <w:t> </w:t>
        </w:r>
        <w:r w:rsidR="00627380" w:rsidRPr="00673B10">
          <w:rPr>
            <w:rFonts w:eastAsia="MS Mincho"/>
            <w:lang w:val="et-EE"/>
          </w:rPr>
          <w:t xml:space="preserve">10 </w:t>
        </w:r>
        <w:r w:rsidRPr="00673B10">
          <w:rPr>
            <w:rFonts w:eastAsia="MS Mincho"/>
            <w:lang w:val="et-EE"/>
          </w:rPr>
          <w:t>ja joonisel</w:t>
        </w:r>
        <w:r w:rsidR="00627380" w:rsidRPr="00673B10">
          <w:rPr>
            <w:rFonts w:eastAsia="MS Mincho"/>
            <w:lang w:val="et-EE"/>
          </w:rPr>
          <w:t> 9.</w:t>
        </w:r>
      </w:ins>
    </w:p>
    <w:p w14:paraId="5C5C83B5" w14:textId="77777777" w:rsidR="00627380" w:rsidRPr="00673B10" w:rsidRDefault="00627380" w:rsidP="00627380">
      <w:pPr>
        <w:spacing w:line="240" w:lineRule="auto"/>
        <w:rPr>
          <w:ins w:id="538" w:author="DSE" w:date="2025-10-09T09:03:00Z" w16du:dateUtc="2025-10-09T07:03:00Z"/>
          <w:rFonts w:eastAsia="MS Mincho"/>
          <w:lang w:val="et-EE"/>
        </w:rPr>
      </w:pPr>
    </w:p>
    <w:p w14:paraId="64359C48" w14:textId="676B981B" w:rsidR="00627380" w:rsidRPr="00673B10" w:rsidRDefault="00627380" w:rsidP="00627380">
      <w:pPr>
        <w:keepNext/>
        <w:spacing w:line="240" w:lineRule="auto"/>
        <w:rPr>
          <w:ins w:id="539" w:author="DSE" w:date="2025-10-09T09:03:00Z" w16du:dateUtc="2025-10-09T07:03:00Z"/>
          <w:rFonts w:eastAsia="MS Mincho"/>
          <w:b/>
          <w:bCs/>
          <w:lang w:val="et-EE"/>
        </w:rPr>
      </w:pPr>
      <w:ins w:id="540" w:author="DSE" w:date="2025-10-09T09:03:00Z" w16du:dateUtc="2025-10-09T07:03:00Z">
        <w:r w:rsidRPr="00673B10">
          <w:rPr>
            <w:rFonts w:eastAsia="MS Mincho"/>
            <w:b/>
            <w:bCs/>
            <w:lang w:val="et-EE"/>
          </w:rPr>
          <w:t>Tab</w:t>
        </w:r>
        <w:r w:rsidR="00E25E87" w:rsidRPr="00673B10">
          <w:rPr>
            <w:rFonts w:eastAsia="MS Mincho"/>
            <w:b/>
            <w:bCs/>
            <w:lang w:val="et-EE"/>
          </w:rPr>
          <w:t>e</w:t>
        </w:r>
        <w:r w:rsidRPr="00673B10">
          <w:rPr>
            <w:rFonts w:eastAsia="MS Mincho"/>
            <w:b/>
            <w:bCs/>
            <w:lang w:val="et-EE"/>
          </w:rPr>
          <w:t>l</w:t>
        </w:r>
        <w:r w:rsidR="00E25E87" w:rsidRPr="00673B10">
          <w:rPr>
            <w:rFonts w:eastAsia="MS Mincho"/>
            <w:b/>
            <w:bCs/>
            <w:lang w:val="et-EE"/>
          </w:rPr>
          <w:t> </w:t>
        </w:r>
        <w:r w:rsidRPr="00673B10">
          <w:rPr>
            <w:rFonts w:eastAsia="MS Mincho"/>
            <w:b/>
            <w:bCs/>
            <w:lang w:val="et-EE"/>
          </w:rPr>
          <w:t>10</w:t>
        </w:r>
        <w:r w:rsidR="00E25E87" w:rsidRPr="00673B10">
          <w:rPr>
            <w:rFonts w:eastAsia="MS Mincho"/>
            <w:b/>
            <w:bCs/>
            <w:lang w:val="et-EE"/>
          </w:rPr>
          <w:t>.</w:t>
        </w:r>
        <w:r w:rsidRPr="00673B10">
          <w:rPr>
            <w:rFonts w:eastAsia="MS Mincho"/>
            <w:b/>
            <w:bCs/>
            <w:lang w:val="et-EE"/>
          </w:rPr>
          <w:t xml:space="preserve"> Ef</w:t>
        </w:r>
        <w:r w:rsidR="00E25E87" w:rsidRPr="00673B10">
          <w:rPr>
            <w:rFonts w:eastAsia="MS Mincho"/>
            <w:b/>
            <w:bCs/>
            <w:lang w:val="et-EE"/>
          </w:rPr>
          <w:t>ektiivsuse tulemused uuringu</w:t>
        </w:r>
        <w:r w:rsidR="00E4181F" w:rsidRPr="00673B10">
          <w:rPr>
            <w:rFonts w:eastAsia="MS Mincho"/>
            <w:b/>
            <w:bCs/>
            <w:lang w:val="et-EE"/>
          </w:rPr>
          <w:t>s</w:t>
        </w:r>
        <w:r w:rsidRPr="00673B10">
          <w:rPr>
            <w:rFonts w:eastAsia="MS Mincho"/>
            <w:b/>
            <w:bCs/>
            <w:lang w:val="et-EE"/>
          </w:rPr>
          <w:t xml:space="preserve">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627380" w:rsidRPr="00481F5C" w14:paraId="3D730F63" w14:textId="77777777" w:rsidTr="00EA758B">
        <w:trPr>
          <w:cantSplit/>
          <w:trHeight w:val="737"/>
          <w:tblHeader/>
          <w:jc w:val="center"/>
          <w:ins w:id="541" w:author="DSE" w:date="2025-10-09T09:03:00Z"/>
        </w:trPr>
        <w:tc>
          <w:tcPr>
            <w:tcW w:w="4057" w:type="dxa"/>
            <w:vAlign w:val="center"/>
          </w:tcPr>
          <w:p w14:paraId="77B954B6" w14:textId="34BE8968" w:rsidR="00627380" w:rsidRPr="00481F5C" w:rsidRDefault="00627380" w:rsidP="00EA758B">
            <w:pPr>
              <w:spacing w:after="0" w:line="240" w:lineRule="auto"/>
              <w:rPr>
                <w:ins w:id="542" w:author="DSE" w:date="2025-10-09T09:03:00Z" w16du:dateUtc="2025-10-09T07:03:00Z"/>
                <w:rFonts w:ascii="Times New Roman" w:eastAsia="MS Mincho" w:hAnsi="Times New Roman" w:cs="Times New Roman"/>
              </w:rPr>
            </w:pPr>
            <w:proofErr w:type="spellStart"/>
            <w:ins w:id="543" w:author="DSE" w:date="2025-10-09T09:03:00Z" w16du:dateUtc="2025-10-09T07:03:00Z">
              <w:r w:rsidRPr="00481F5C">
                <w:rPr>
                  <w:rFonts w:ascii="Times New Roman" w:eastAsia="MS Mincho" w:hAnsi="Times New Roman" w:cs="Times New Roman"/>
                  <w:b/>
                </w:rPr>
                <w:t>Ef</w:t>
              </w:r>
              <w:r w:rsidR="00E4181F">
                <w:rPr>
                  <w:rFonts w:ascii="Times New Roman" w:eastAsia="MS Mincho" w:hAnsi="Times New Roman" w:cs="Times New Roman"/>
                  <w:b/>
                </w:rPr>
                <w:t>ektiivsus</w:t>
              </w:r>
              <w:r w:rsidR="00984A11">
                <w:rPr>
                  <w:rFonts w:ascii="Times New Roman" w:eastAsia="MS Mincho" w:hAnsi="Times New Roman" w:cs="Times New Roman"/>
                  <w:b/>
                </w:rPr>
                <w:t>e</w:t>
              </w:r>
              <w:proofErr w:type="spellEnd"/>
              <w:r w:rsidR="00E4181F">
                <w:rPr>
                  <w:rFonts w:ascii="Times New Roman" w:eastAsia="MS Mincho" w:hAnsi="Times New Roman" w:cs="Times New Roman"/>
                  <w:b/>
                </w:rPr>
                <w:t xml:space="preserve"> </w:t>
              </w:r>
              <w:proofErr w:type="spellStart"/>
              <w:r w:rsidR="00E4181F">
                <w:rPr>
                  <w:rFonts w:ascii="Times New Roman" w:eastAsia="MS Mincho" w:hAnsi="Times New Roman" w:cs="Times New Roman"/>
                  <w:b/>
                </w:rPr>
                <w:t>näitaja</w:t>
              </w:r>
              <w:proofErr w:type="spellEnd"/>
            </w:ins>
          </w:p>
        </w:tc>
        <w:tc>
          <w:tcPr>
            <w:tcW w:w="2345" w:type="dxa"/>
            <w:vAlign w:val="center"/>
          </w:tcPr>
          <w:p w14:paraId="1BF3D32A" w14:textId="77777777" w:rsidR="00627380" w:rsidRPr="00481F5C" w:rsidRDefault="00627380" w:rsidP="00EA758B">
            <w:pPr>
              <w:spacing w:after="0" w:line="240" w:lineRule="auto"/>
              <w:jc w:val="center"/>
              <w:rPr>
                <w:ins w:id="544" w:author="DSE" w:date="2025-10-09T09:03:00Z" w16du:dateUtc="2025-10-09T07:03:00Z"/>
                <w:rFonts w:ascii="Times New Roman" w:eastAsia="MS Mincho" w:hAnsi="Times New Roman" w:cs="Times New Roman"/>
                <w:b/>
              </w:rPr>
            </w:pPr>
            <w:proofErr w:type="spellStart"/>
            <w:ins w:id="545" w:author="DSE" w:date="2025-10-09T09:03:00Z" w16du:dateUtc="2025-10-09T07:03:00Z">
              <w:r>
                <w:rPr>
                  <w:rFonts w:ascii="Times New Roman" w:eastAsia="MS Mincho" w:hAnsi="Times New Roman" w:cs="Times New Roman"/>
                  <w:b/>
                </w:rPr>
                <w:t>Enhertu</w:t>
              </w:r>
              <w:proofErr w:type="spellEnd"/>
            </w:ins>
          </w:p>
          <w:p w14:paraId="73F8AE46" w14:textId="56CFFD7C" w:rsidR="00627380" w:rsidRPr="00481F5C" w:rsidRDefault="00627380" w:rsidP="00EA758B">
            <w:pPr>
              <w:spacing w:after="0" w:line="240" w:lineRule="auto"/>
              <w:jc w:val="center"/>
              <w:rPr>
                <w:ins w:id="546" w:author="DSE" w:date="2025-10-09T09:03:00Z" w16du:dateUtc="2025-10-09T07:03:00Z"/>
                <w:rFonts w:ascii="Times New Roman" w:eastAsia="MS Mincho" w:hAnsi="Times New Roman" w:cs="Times New Roman"/>
                <w:b/>
                <w:lang w:val="pt-PT"/>
              </w:rPr>
            </w:pPr>
            <w:ins w:id="547" w:author="DSE" w:date="2025-10-09T09:03:00Z" w16du:dateUtc="2025-10-09T07:03:00Z">
              <w:r w:rsidRPr="00481F5C">
                <w:rPr>
                  <w:rFonts w:ascii="Times New Roman" w:eastAsia="MS Mincho" w:hAnsi="Times New Roman" w:cs="Times New Roman"/>
                  <w:b/>
                </w:rPr>
                <w:t>N</w:t>
              </w:r>
              <w:r w:rsidR="002536EB">
                <w:rPr>
                  <w:rFonts w:ascii="Times New Roman" w:eastAsia="MS Mincho" w:hAnsi="Times New Roman" w:cs="Times New Roman"/>
                  <w:b/>
                </w:rPr>
                <w:t> </w:t>
              </w:r>
              <w:r w:rsidRPr="00481F5C">
                <w:rPr>
                  <w:rFonts w:ascii="Times New Roman" w:eastAsia="MS Mincho" w:hAnsi="Times New Roman" w:cs="Times New Roman"/>
                  <w:b/>
                </w:rPr>
                <w:t>=</w:t>
              </w:r>
              <w:r w:rsidR="002536EB">
                <w:rPr>
                  <w:rFonts w:ascii="Times New Roman" w:eastAsia="MS Mincho" w:hAnsi="Times New Roman" w:cs="Times New Roman"/>
                  <w:b/>
                </w:rPr>
                <w:t> </w:t>
              </w:r>
              <w:r>
                <w:rPr>
                  <w:rFonts w:ascii="Times New Roman" w:eastAsia="MS Mincho" w:hAnsi="Times New Roman" w:cs="Times New Roman"/>
                  <w:b/>
                </w:rPr>
                <w:t>246</w:t>
              </w:r>
            </w:ins>
          </w:p>
        </w:tc>
        <w:tc>
          <w:tcPr>
            <w:tcW w:w="2718" w:type="dxa"/>
            <w:vAlign w:val="center"/>
          </w:tcPr>
          <w:p w14:paraId="2642A03A" w14:textId="4C5FA416" w:rsidR="00627380" w:rsidRPr="00481F5C" w:rsidRDefault="00627380" w:rsidP="00EA758B">
            <w:pPr>
              <w:spacing w:after="0" w:line="240" w:lineRule="auto"/>
              <w:jc w:val="center"/>
              <w:rPr>
                <w:ins w:id="548" w:author="DSE" w:date="2025-10-09T09:03:00Z" w16du:dateUtc="2025-10-09T07:03:00Z"/>
                <w:rFonts w:ascii="Times New Roman" w:eastAsia="MS Mincho" w:hAnsi="Times New Roman" w:cs="Times New Roman"/>
                <w:b/>
                <w:lang w:val="da-DK"/>
              </w:rPr>
            </w:pPr>
            <w:proofErr w:type="spellStart"/>
            <w:ins w:id="549" w:author="DSE" w:date="2025-10-09T09:03:00Z" w16du:dateUtc="2025-10-09T07:03:00Z">
              <w:r w:rsidRPr="00481F5C">
                <w:rPr>
                  <w:rFonts w:ascii="Times New Roman" w:eastAsia="MS Mincho" w:hAnsi="Times New Roman" w:cs="Times New Roman"/>
                  <w:b/>
                  <w:lang w:val="da-DK"/>
                </w:rPr>
                <w:t>Ramu</w:t>
              </w:r>
              <w:r w:rsidR="002536EB">
                <w:rPr>
                  <w:rFonts w:ascii="Times New Roman" w:eastAsia="MS Mincho" w:hAnsi="Times New Roman" w:cs="Times New Roman"/>
                  <w:b/>
                  <w:lang w:val="da-DK"/>
                </w:rPr>
                <w:t>ts</w:t>
              </w:r>
              <w:r w:rsidRPr="00481F5C">
                <w:rPr>
                  <w:rFonts w:ascii="Times New Roman" w:eastAsia="MS Mincho" w:hAnsi="Times New Roman" w:cs="Times New Roman"/>
                  <w:b/>
                  <w:lang w:val="da-DK"/>
                </w:rPr>
                <w:t>irumab</w:t>
              </w:r>
              <w:proofErr w:type="spellEnd"/>
              <w:r w:rsidRPr="00481F5C">
                <w:rPr>
                  <w:rFonts w:ascii="Times New Roman" w:eastAsia="MS Mincho" w:hAnsi="Times New Roman" w:cs="Times New Roman"/>
                  <w:b/>
                  <w:lang w:val="da-DK"/>
                </w:rPr>
                <w:t xml:space="preserve"> </w:t>
              </w:r>
              <w:proofErr w:type="spellStart"/>
              <w:r w:rsidRPr="00481F5C">
                <w:rPr>
                  <w:rFonts w:ascii="Times New Roman" w:eastAsia="MS Mincho" w:hAnsi="Times New Roman" w:cs="Times New Roman"/>
                  <w:b/>
                  <w:lang w:val="da-DK"/>
                </w:rPr>
                <w:t>plus</w:t>
              </w:r>
              <w:r w:rsidR="002536EB">
                <w:rPr>
                  <w:rFonts w:ascii="Times New Roman" w:eastAsia="MS Mincho" w:hAnsi="Times New Roman" w:cs="Times New Roman"/>
                  <w:b/>
                  <w:lang w:val="da-DK"/>
                </w:rPr>
                <w:t>s</w:t>
              </w:r>
              <w:proofErr w:type="spellEnd"/>
              <w:r w:rsidRPr="00481F5C">
                <w:rPr>
                  <w:rFonts w:ascii="Times New Roman" w:eastAsia="MS Mincho" w:hAnsi="Times New Roman" w:cs="Times New Roman"/>
                  <w:b/>
                  <w:lang w:val="da-DK"/>
                </w:rPr>
                <w:t xml:space="preserve"> </w:t>
              </w:r>
              <w:proofErr w:type="spellStart"/>
              <w:r w:rsidRPr="00481F5C">
                <w:rPr>
                  <w:rFonts w:ascii="Times New Roman" w:eastAsia="MS Mincho" w:hAnsi="Times New Roman" w:cs="Times New Roman"/>
                  <w:b/>
                  <w:lang w:val="da-DK"/>
                </w:rPr>
                <w:t>pa</w:t>
              </w:r>
              <w:r w:rsidR="002536EB">
                <w:rPr>
                  <w:rFonts w:ascii="Times New Roman" w:eastAsia="MS Mincho" w:hAnsi="Times New Roman" w:cs="Times New Roman"/>
                  <w:b/>
                  <w:lang w:val="da-DK"/>
                </w:rPr>
                <w:t>k</w:t>
              </w:r>
              <w:r w:rsidRPr="00481F5C">
                <w:rPr>
                  <w:rFonts w:ascii="Times New Roman" w:eastAsia="MS Mincho" w:hAnsi="Times New Roman" w:cs="Times New Roman"/>
                  <w:b/>
                  <w:lang w:val="da-DK"/>
                </w:rPr>
                <w:t>lita</w:t>
              </w:r>
              <w:r w:rsidR="002536EB">
                <w:rPr>
                  <w:rFonts w:ascii="Times New Roman" w:eastAsia="MS Mincho" w:hAnsi="Times New Roman" w:cs="Times New Roman"/>
                  <w:b/>
                  <w:lang w:val="da-DK"/>
                </w:rPr>
                <w:t>kse</w:t>
              </w:r>
              <w:r w:rsidRPr="00481F5C">
                <w:rPr>
                  <w:rFonts w:ascii="Times New Roman" w:eastAsia="MS Mincho" w:hAnsi="Times New Roman" w:cs="Times New Roman"/>
                  <w:b/>
                  <w:lang w:val="da-DK"/>
                </w:rPr>
                <w:t>el</w:t>
              </w:r>
              <w:proofErr w:type="spellEnd"/>
            </w:ins>
          </w:p>
          <w:p w14:paraId="6509A104" w14:textId="12D7E24B" w:rsidR="00627380" w:rsidRPr="00481F5C" w:rsidRDefault="00627380" w:rsidP="00EA758B">
            <w:pPr>
              <w:spacing w:after="0" w:line="240" w:lineRule="auto"/>
              <w:jc w:val="center"/>
              <w:rPr>
                <w:ins w:id="550" w:author="DSE" w:date="2025-10-09T09:03:00Z" w16du:dateUtc="2025-10-09T07:03:00Z"/>
                <w:rFonts w:ascii="Times New Roman" w:eastAsia="MS Mincho" w:hAnsi="Times New Roman" w:cs="Times New Roman"/>
                <w:b/>
                <w:lang w:val="de-DE"/>
              </w:rPr>
            </w:pPr>
            <w:ins w:id="551" w:author="DSE" w:date="2025-10-09T09:03:00Z" w16du:dateUtc="2025-10-09T07:03:00Z">
              <w:r w:rsidRPr="00481F5C">
                <w:rPr>
                  <w:rFonts w:ascii="Times New Roman" w:eastAsia="MS Mincho" w:hAnsi="Times New Roman" w:cs="Times New Roman"/>
                  <w:b/>
                  <w:lang w:val="da-DK"/>
                </w:rPr>
                <w:t>N</w:t>
              </w:r>
              <w:r w:rsidR="002536EB">
                <w:rPr>
                  <w:rFonts w:ascii="Times New Roman" w:eastAsia="MS Mincho" w:hAnsi="Times New Roman" w:cs="Times New Roman"/>
                  <w:b/>
                  <w:lang w:val="da-DK"/>
                </w:rPr>
                <w:t> </w:t>
              </w:r>
              <w:r w:rsidRPr="00481F5C">
                <w:rPr>
                  <w:rFonts w:ascii="Times New Roman" w:eastAsia="MS Mincho" w:hAnsi="Times New Roman" w:cs="Times New Roman"/>
                  <w:b/>
                  <w:lang w:val="da-DK"/>
                </w:rPr>
                <w:t>=</w:t>
              </w:r>
              <w:r w:rsidR="002536EB">
                <w:rPr>
                  <w:rFonts w:ascii="Times New Roman" w:eastAsia="MS Mincho" w:hAnsi="Times New Roman" w:cs="Times New Roman"/>
                  <w:b/>
                  <w:lang w:val="da-DK"/>
                </w:rPr>
                <w:t> </w:t>
              </w:r>
              <w:r>
                <w:rPr>
                  <w:rFonts w:ascii="Times New Roman" w:eastAsia="MS Mincho" w:hAnsi="Times New Roman" w:cs="Times New Roman"/>
                  <w:b/>
                  <w:lang w:val="da-DK"/>
                </w:rPr>
                <w:t>248</w:t>
              </w:r>
            </w:ins>
          </w:p>
        </w:tc>
      </w:tr>
      <w:tr w:rsidR="00627380" w:rsidRPr="00481F5C" w14:paraId="73953F62" w14:textId="77777777" w:rsidTr="00EA758B">
        <w:trPr>
          <w:cantSplit/>
          <w:jc w:val="center"/>
          <w:ins w:id="552" w:author="DSE" w:date="2025-10-09T09:03:00Z"/>
        </w:trPr>
        <w:tc>
          <w:tcPr>
            <w:tcW w:w="9120" w:type="dxa"/>
            <w:gridSpan w:val="3"/>
            <w:vAlign w:val="center"/>
          </w:tcPr>
          <w:p w14:paraId="02222940" w14:textId="7C3B9CF0" w:rsidR="00627380" w:rsidRPr="00481F5C" w:rsidRDefault="00984A11" w:rsidP="00EA758B">
            <w:pPr>
              <w:keepNext/>
              <w:spacing w:after="0" w:line="240" w:lineRule="auto"/>
              <w:rPr>
                <w:ins w:id="553" w:author="DSE" w:date="2025-10-09T09:03:00Z" w16du:dateUtc="2025-10-09T07:03:00Z"/>
                <w:rFonts w:ascii="Times New Roman" w:eastAsia="MS Mincho" w:hAnsi="Times New Roman" w:cs="Times New Roman"/>
                <w:b/>
                <w:bCs/>
              </w:rPr>
            </w:pPr>
            <w:proofErr w:type="spellStart"/>
            <w:ins w:id="554" w:author="DSE" w:date="2025-10-09T09:03:00Z" w16du:dateUtc="2025-10-09T07:03:00Z">
              <w:r>
                <w:rPr>
                  <w:rFonts w:ascii="Times New Roman" w:eastAsia="MS Mincho" w:hAnsi="Times New Roman" w:cs="Times New Roman"/>
                  <w:b/>
                  <w:bCs/>
                </w:rPr>
                <w:t>Üldine</w:t>
              </w:r>
              <w:proofErr w:type="spellEnd"/>
              <w:r>
                <w:rPr>
                  <w:rFonts w:ascii="Times New Roman" w:eastAsia="MS Mincho" w:hAnsi="Times New Roman" w:cs="Times New Roman"/>
                  <w:b/>
                  <w:bCs/>
                </w:rPr>
                <w:t xml:space="preserve"> </w:t>
              </w:r>
              <w:proofErr w:type="spellStart"/>
              <w:r>
                <w:rPr>
                  <w:rFonts w:ascii="Times New Roman" w:eastAsia="MS Mincho" w:hAnsi="Times New Roman" w:cs="Times New Roman"/>
                  <w:b/>
                  <w:bCs/>
                </w:rPr>
                <w:t>elulemus</w:t>
              </w:r>
              <w:proofErr w:type="spellEnd"/>
              <w:r w:rsidR="00627380" w:rsidRPr="00481F5C">
                <w:rPr>
                  <w:rFonts w:ascii="Times New Roman" w:eastAsia="MS Mincho" w:hAnsi="Times New Roman" w:cs="Times New Roman"/>
                  <w:b/>
                  <w:bCs/>
                </w:rPr>
                <w:t xml:space="preserve"> (OS)</w:t>
              </w:r>
            </w:ins>
          </w:p>
        </w:tc>
      </w:tr>
      <w:tr w:rsidR="00627380" w:rsidRPr="00481F5C" w14:paraId="6F54EC1A" w14:textId="77777777" w:rsidTr="00EA758B">
        <w:trPr>
          <w:cantSplit/>
          <w:jc w:val="center"/>
          <w:ins w:id="555" w:author="DSE" w:date="2025-10-09T09:03:00Z"/>
        </w:trPr>
        <w:tc>
          <w:tcPr>
            <w:tcW w:w="4057" w:type="dxa"/>
            <w:vAlign w:val="center"/>
          </w:tcPr>
          <w:p w14:paraId="3FAD8937" w14:textId="1CDD3A8A" w:rsidR="00627380" w:rsidRPr="00481F5C" w:rsidRDefault="00984A11" w:rsidP="00EA758B">
            <w:pPr>
              <w:spacing w:after="0" w:line="240" w:lineRule="auto"/>
              <w:rPr>
                <w:ins w:id="556" w:author="DSE" w:date="2025-10-09T09:03:00Z" w16du:dateUtc="2025-10-09T07:03:00Z"/>
                <w:rFonts w:ascii="Times New Roman" w:eastAsia="MS Mincho" w:hAnsi="Times New Roman" w:cs="Times New Roman"/>
                <w:bCs/>
              </w:rPr>
            </w:pPr>
            <w:proofErr w:type="spellStart"/>
            <w:ins w:id="557" w:author="DSE" w:date="2025-10-09T09:03:00Z" w16du:dateUtc="2025-10-09T07:03:00Z">
              <w:r>
                <w:rPr>
                  <w:rFonts w:ascii="Times New Roman" w:eastAsia="MS Mincho" w:hAnsi="Times New Roman" w:cs="Times New Roman"/>
                  <w:bCs/>
                </w:rPr>
                <w:t>Juhtude</w:t>
              </w:r>
              <w:proofErr w:type="spellEnd"/>
              <w:r>
                <w:rPr>
                  <w:rFonts w:ascii="Times New Roman" w:eastAsia="MS Mincho" w:hAnsi="Times New Roman" w:cs="Times New Roman"/>
                  <w:bCs/>
                </w:rPr>
                <w:t xml:space="preserve"> </w:t>
              </w:r>
              <w:proofErr w:type="spellStart"/>
              <w:r>
                <w:rPr>
                  <w:rFonts w:ascii="Times New Roman" w:eastAsia="MS Mincho" w:hAnsi="Times New Roman" w:cs="Times New Roman"/>
                  <w:bCs/>
                </w:rPr>
                <w:t>arv</w:t>
              </w:r>
              <w:proofErr w:type="spellEnd"/>
              <w:r w:rsidR="00627380" w:rsidRPr="00481F5C">
                <w:rPr>
                  <w:rFonts w:ascii="Times New Roman" w:eastAsia="MS Mincho" w:hAnsi="Times New Roman" w:cs="Times New Roman"/>
                  <w:bCs/>
                </w:rPr>
                <w:t xml:space="preserve"> (%)</w:t>
              </w:r>
            </w:ins>
          </w:p>
        </w:tc>
        <w:tc>
          <w:tcPr>
            <w:tcW w:w="2345" w:type="dxa"/>
            <w:vAlign w:val="center"/>
          </w:tcPr>
          <w:p w14:paraId="7F75E210" w14:textId="1229AA3F" w:rsidR="00627380" w:rsidRPr="00481F5C" w:rsidRDefault="00627380" w:rsidP="00EA758B">
            <w:pPr>
              <w:spacing w:after="0" w:line="240" w:lineRule="auto"/>
              <w:jc w:val="center"/>
              <w:rPr>
                <w:ins w:id="558" w:author="DSE" w:date="2025-10-09T09:03:00Z" w16du:dateUtc="2025-10-09T07:03:00Z"/>
                <w:rFonts w:ascii="Times New Roman" w:eastAsia="MS Mincho" w:hAnsi="Times New Roman" w:cs="Times New Roman"/>
              </w:rPr>
            </w:pPr>
            <w:ins w:id="559" w:author="DSE" w:date="2025-10-09T09:03:00Z" w16du:dateUtc="2025-10-09T07:03:00Z">
              <w:r>
                <w:rPr>
                  <w:rFonts w:ascii="Times New Roman" w:eastAsia="MS Mincho" w:hAnsi="Times New Roman" w:cs="Times New Roman"/>
                </w:rPr>
                <w:t>124 </w:t>
              </w:r>
              <w:r w:rsidRPr="00481F5C">
                <w:rPr>
                  <w:rFonts w:ascii="Times New Roman" w:eastAsia="MS Mincho" w:hAnsi="Times New Roman" w:cs="Times New Roman"/>
                </w:rPr>
                <w:t>(</w:t>
              </w:r>
              <w:r>
                <w:rPr>
                  <w:rFonts w:ascii="Times New Roman" w:eastAsia="MS Mincho" w:hAnsi="Times New Roman" w:cs="Times New Roman"/>
                </w:rPr>
                <w:t>50</w:t>
              </w:r>
              <w:r w:rsidR="00984A11">
                <w:rPr>
                  <w:rFonts w:ascii="Times New Roman" w:eastAsia="MS Mincho" w:hAnsi="Times New Roman" w:cs="Times New Roman"/>
                </w:rPr>
                <w:t>,</w:t>
              </w:r>
              <w:r>
                <w:rPr>
                  <w:rFonts w:ascii="Times New Roman" w:eastAsia="MS Mincho" w:hAnsi="Times New Roman" w:cs="Times New Roman"/>
                </w:rPr>
                <w:t>4</w:t>
              </w:r>
              <w:r w:rsidRPr="00481F5C">
                <w:rPr>
                  <w:rFonts w:ascii="Times New Roman" w:eastAsia="MS Mincho" w:hAnsi="Times New Roman" w:cs="Times New Roman"/>
                </w:rPr>
                <w:t>)</w:t>
              </w:r>
            </w:ins>
          </w:p>
        </w:tc>
        <w:tc>
          <w:tcPr>
            <w:tcW w:w="2718" w:type="dxa"/>
            <w:vAlign w:val="center"/>
          </w:tcPr>
          <w:p w14:paraId="686E6CE8" w14:textId="7F2710CF" w:rsidR="00627380" w:rsidRPr="00481F5C" w:rsidRDefault="00627380" w:rsidP="00EA758B">
            <w:pPr>
              <w:spacing w:after="0" w:line="240" w:lineRule="auto"/>
              <w:jc w:val="center"/>
              <w:rPr>
                <w:ins w:id="560" w:author="DSE" w:date="2025-10-09T09:03:00Z" w16du:dateUtc="2025-10-09T07:03:00Z"/>
                <w:rFonts w:ascii="Times New Roman" w:eastAsia="MS Mincho" w:hAnsi="Times New Roman" w:cs="Times New Roman"/>
              </w:rPr>
            </w:pPr>
            <w:ins w:id="561" w:author="DSE" w:date="2025-10-09T09:03:00Z" w16du:dateUtc="2025-10-09T07:03:00Z">
              <w:r>
                <w:rPr>
                  <w:rFonts w:ascii="Times New Roman" w:eastAsia="MS Mincho" w:hAnsi="Times New Roman" w:cs="Times New Roman"/>
                </w:rPr>
                <w:t>142 </w:t>
              </w:r>
              <w:r w:rsidRPr="00481F5C">
                <w:rPr>
                  <w:rFonts w:ascii="Times New Roman" w:eastAsia="MS Mincho" w:hAnsi="Times New Roman" w:cs="Times New Roman"/>
                </w:rPr>
                <w:t>(</w:t>
              </w:r>
              <w:r>
                <w:rPr>
                  <w:rFonts w:ascii="Times New Roman" w:eastAsia="MS Mincho" w:hAnsi="Times New Roman" w:cs="Times New Roman"/>
                </w:rPr>
                <w:t>57</w:t>
              </w:r>
              <w:r w:rsidR="00984A11">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w:t>
              </w:r>
            </w:ins>
          </w:p>
        </w:tc>
      </w:tr>
      <w:tr w:rsidR="00627380" w:rsidRPr="00481F5C" w14:paraId="77139758" w14:textId="77777777" w:rsidTr="00EA758B">
        <w:trPr>
          <w:cantSplit/>
          <w:jc w:val="center"/>
          <w:ins w:id="562" w:author="DSE" w:date="2025-10-09T09:03:00Z"/>
        </w:trPr>
        <w:tc>
          <w:tcPr>
            <w:tcW w:w="4057" w:type="dxa"/>
            <w:vAlign w:val="center"/>
          </w:tcPr>
          <w:p w14:paraId="27F289E6" w14:textId="6FB11A54" w:rsidR="00627380" w:rsidRPr="00481F5C" w:rsidRDefault="00627380" w:rsidP="00EA758B">
            <w:pPr>
              <w:spacing w:after="0" w:line="240" w:lineRule="auto"/>
              <w:rPr>
                <w:ins w:id="563" w:author="DSE" w:date="2025-10-09T09:03:00Z" w16du:dateUtc="2025-10-09T07:03:00Z"/>
                <w:rFonts w:ascii="Times New Roman" w:eastAsia="MS Mincho" w:hAnsi="Times New Roman" w:cs="Times New Roman"/>
              </w:rPr>
            </w:pPr>
            <w:proofErr w:type="spellStart"/>
            <w:ins w:id="564" w:author="DSE" w:date="2025-10-09T09:03:00Z" w16du:dateUtc="2025-10-09T07:03:00Z">
              <w:r w:rsidRPr="00481F5C">
                <w:rPr>
                  <w:rFonts w:ascii="Times New Roman" w:eastAsia="MS Mincho" w:hAnsi="Times New Roman" w:cs="Times New Roman"/>
                  <w:bCs/>
                </w:rPr>
                <w:t>Media</w:t>
              </w:r>
              <w:r w:rsidR="00984A11">
                <w:rPr>
                  <w:rFonts w:ascii="Times New Roman" w:eastAsia="MS Mincho" w:hAnsi="Times New Roman" w:cs="Times New Roman"/>
                  <w:bCs/>
                </w:rPr>
                <w:t>a</w:t>
              </w:r>
              <w:r w:rsidRPr="00481F5C">
                <w:rPr>
                  <w:rFonts w:ascii="Times New Roman" w:eastAsia="MS Mincho" w:hAnsi="Times New Roman" w:cs="Times New Roman"/>
                  <w:bCs/>
                </w:rPr>
                <w:t>n</w:t>
              </w:r>
              <w:proofErr w:type="spellEnd"/>
              <w:r w:rsidRPr="00481F5C">
                <w:rPr>
                  <w:rFonts w:ascii="Times New Roman" w:eastAsia="MS Mincho" w:hAnsi="Times New Roman" w:cs="Times New Roman"/>
                  <w:bCs/>
                </w:rPr>
                <w:t xml:space="preserve">, </w:t>
              </w:r>
              <w:proofErr w:type="spellStart"/>
              <w:r w:rsidR="00984A11">
                <w:rPr>
                  <w:rFonts w:ascii="Times New Roman" w:eastAsia="MS Mincho" w:hAnsi="Times New Roman" w:cs="Times New Roman"/>
                  <w:bCs/>
                </w:rPr>
                <w:t>kuude</w:t>
              </w:r>
              <w:r w:rsidRPr="00481F5C">
                <w:rPr>
                  <w:rFonts w:ascii="Times New Roman" w:eastAsia="MS Mincho" w:hAnsi="Times New Roman" w:cs="Times New Roman"/>
                  <w:bCs/>
                </w:rPr>
                <w:t>s</w:t>
              </w:r>
              <w:proofErr w:type="spellEnd"/>
              <w:r w:rsidRPr="00481F5C">
                <w:rPr>
                  <w:rFonts w:ascii="Times New Roman" w:eastAsia="MS Mincho" w:hAnsi="Times New Roman" w:cs="Times New Roman"/>
                  <w:bCs/>
                </w:rPr>
                <w:t xml:space="preserve"> (95% CI)</w:t>
              </w:r>
            </w:ins>
          </w:p>
        </w:tc>
        <w:tc>
          <w:tcPr>
            <w:tcW w:w="2345" w:type="dxa"/>
            <w:vAlign w:val="center"/>
          </w:tcPr>
          <w:p w14:paraId="1EA0F820" w14:textId="74535068" w:rsidR="00627380" w:rsidRPr="00481F5C" w:rsidRDefault="00627380" w:rsidP="00EA758B">
            <w:pPr>
              <w:spacing w:after="0" w:line="240" w:lineRule="auto"/>
              <w:jc w:val="center"/>
              <w:rPr>
                <w:ins w:id="565" w:author="DSE" w:date="2025-10-09T09:03:00Z" w16du:dateUtc="2025-10-09T07:03:00Z"/>
                <w:rFonts w:ascii="Times New Roman" w:eastAsia="MS Mincho" w:hAnsi="Times New Roman" w:cs="Times New Roman"/>
              </w:rPr>
            </w:pPr>
            <w:ins w:id="566" w:author="DSE" w:date="2025-10-09T09:03:00Z" w16du:dateUtc="2025-10-09T07:03:00Z">
              <w:r>
                <w:rPr>
                  <w:rFonts w:ascii="Times New Roman" w:eastAsia="MS Mincho" w:hAnsi="Times New Roman" w:cs="Times New Roman"/>
                </w:rPr>
                <w:t>14</w:t>
              </w:r>
              <w:r w:rsidR="00984A11">
                <w:rPr>
                  <w:rFonts w:ascii="Times New Roman" w:eastAsia="MS Mincho" w:hAnsi="Times New Roman" w:cs="Times New Roman"/>
                </w:rPr>
                <w:t>,</w:t>
              </w:r>
              <w:r>
                <w:rPr>
                  <w:rFonts w:ascii="Times New Roman" w:eastAsia="MS Mincho" w:hAnsi="Times New Roman" w:cs="Times New Roman"/>
                </w:rPr>
                <w:t>7 </w:t>
              </w:r>
              <w:r w:rsidRPr="00481F5C">
                <w:rPr>
                  <w:rFonts w:ascii="Times New Roman" w:eastAsia="MS Mincho" w:hAnsi="Times New Roman" w:cs="Times New Roman"/>
                </w:rPr>
                <w:t>(</w:t>
              </w:r>
              <w:r>
                <w:rPr>
                  <w:rFonts w:ascii="Times New Roman" w:eastAsia="MS Mincho" w:hAnsi="Times New Roman" w:cs="Times New Roman"/>
                </w:rPr>
                <w:t>12</w:t>
              </w:r>
              <w:r w:rsidR="00984A11">
                <w:rPr>
                  <w:rFonts w:ascii="Times New Roman" w:eastAsia="MS Mincho" w:hAnsi="Times New Roman" w:cs="Times New Roman"/>
                </w:rPr>
                <w:t>,</w:t>
              </w:r>
              <w:r>
                <w:rPr>
                  <w:rFonts w:ascii="Times New Roman" w:eastAsia="MS Mincho" w:hAnsi="Times New Roman" w:cs="Times New Roman"/>
                </w:rPr>
                <w:t>1</w:t>
              </w:r>
              <w:r w:rsidR="00984A11">
                <w:rPr>
                  <w:rFonts w:ascii="Times New Roman" w:eastAsia="MS Mincho" w:hAnsi="Times New Roman" w:cs="Times New Roman"/>
                </w:rPr>
                <w:t>;</w:t>
              </w:r>
              <w:r>
                <w:rPr>
                  <w:rFonts w:ascii="Times New Roman" w:eastAsia="MS Mincho" w:hAnsi="Times New Roman" w:cs="Times New Roman"/>
                </w:rPr>
                <w:t> 16</w:t>
              </w:r>
              <w:r w:rsidR="00984A11">
                <w:rPr>
                  <w:rFonts w:ascii="Times New Roman" w:eastAsia="MS Mincho" w:hAnsi="Times New Roman" w:cs="Times New Roman"/>
                </w:rPr>
                <w:t>,</w:t>
              </w:r>
              <w:r>
                <w:rPr>
                  <w:rFonts w:ascii="Times New Roman" w:eastAsia="MS Mincho" w:hAnsi="Times New Roman" w:cs="Times New Roman"/>
                </w:rPr>
                <w:t>6</w:t>
              </w:r>
              <w:r w:rsidRPr="00481F5C">
                <w:rPr>
                  <w:rFonts w:ascii="Times New Roman" w:eastAsia="MS Mincho" w:hAnsi="Times New Roman" w:cs="Times New Roman"/>
                </w:rPr>
                <w:t>)</w:t>
              </w:r>
            </w:ins>
          </w:p>
        </w:tc>
        <w:tc>
          <w:tcPr>
            <w:tcW w:w="2718" w:type="dxa"/>
            <w:vAlign w:val="center"/>
          </w:tcPr>
          <w:p w14:paraId="205BA69D" w14:textId="15990DBA" w:rsidR="00627380" w:rsidRPr="00481F5C" w:rsidRDefault="00627380" w:rsidP="00EA758B">
            <w:pPr>
              <w:spacing w:after="0" w:line="240" w:lineRule="auto"/>
              <w:jc w:val="center"/>
              <w:rPr>
                <w:ins w:id="567" w:author="DSE" w:date="2025-10-09T09:03:00Z" w16du:dateUtc="2025-10-09T07:03:00Z"/>
                <w:rFonts w:ascii="Times New Roman" w:eastAsia="MS Mincho" w:hAnsi="Times New Roman" w:cs="Times New Roman"/>
              </w:rPr>
            </w:pPr>
            <w:ins w:id="568" w:author="DSE" w:date="2025-10-09T09:03:00Z" w16du:dateUtc="2025-10-09T07:03:00Z">
              <w:r>
                <w:rPr>
                  <w:rFonts w:ascii="Times New Roman" w:eastAsia="MS Mincho" w:hAnsi="Times New Roman" w:cs="Times New Roman"/>
                </w:rPr>
                <w:t>11</w:t>
              </w:r>
              <w:r w:rsidR="00984A11">
                <w:rPr>
                  <w:rFonts w:ascii="Times New Roman" w:eastAsia="MS Mincho" w:hAnsi="Times New Roman" w:cs="Times New Roman"/>
                </w:rPr>
                <w:t>,</w:t>
              </w:r>
              <w:r>
                <w:rPr>
                  <w:rFonts w:ascii="Times New Roman" w:eastAsia="MS Mincho" w:hAnsi="Times New Roman" w:cs="Times New Roman"/>
                </w:rPr>
                <w:t>4 </w:t>
              </w:r>
              <w:r w:rsidRPr="00481F5C">
                <w:rPr>
                  <w:rFonts w:ascii="Times New Roman" w:eastAsia="MS Mincho" w:hAnsi="Times New Roman" w:cs="Times New Roman"/>
                </w:rPr>
                <w:t>(</w:t>
              </w:r>
              <w:r>
                <w:rPr>
                  <w:rFonts w:ascii="Times New Roman" w:eastAsia="MS Mincho" w:hAnsi="Times New Roman" w:cs="Times New Roman"/>
                </w:rPr>
                <w:t>9</w:t>
              </w:r>
              <w:r w:rsidR="00984A11">
                <w:rPr>
                  <w:rFonts w:ascii="Times New Roman" w:eastAsia="MS Mincho" w:hAnsi="Times New Roman" w:cs="Times New Roman"/>
                </w:rPr>
                <w:t>,</w:t>
              </w:r>
              <w:r>
                <w:rPr>
                  <w:rFonts w:ascii="Times New Roman" w:eastAsia="MS Mincho" w:hAnsi="Times New Roman" w:cs="Times New Roman"/>
                </w:rPr>
                <w:t>9</w:t>
              </w:r>
              <w:r w:rsidR="00984A11">
                <w:rPr>
                  <w:rFonts w:ascii="Times New Roman" w:eastAsia="MS Mincho" w:hAnsi="Times New Roman" w:cs="Times New Roman"/>
                </w:rPr>
                <w:t>;</w:t>
              </w:r>
              <w:r>
                <w:rPr>
                  <w:rFonts w:ascii="Times New Roman" w:eastAsia="MS Mincho" w:hAnsi="Times New Roman" w:cs="Times New Roman"/>
                </w:rPr>
                <w:t> 15</w:t>
              </w:r>
              <w:r w:rsidR="00984A11">
                <w:rPr>
                  <w:rFonts w:ascii="Times New Roman" w:eastAsia="MS Mincho" w:hAnsi="Times New Roman" w:cs="Times New Roman"/>
                </w:rPr>
                <w:t>,</w:t>
              </w:r>
              <w:r>
                <w:rPr>
                  <w:rFonts w:ascii="Times New Roman" w:eastAsia="MS Mincho" w:hAnsi="Times New Roman" w:cs="Times New Roman"/>
                </w:rPr>
                <w:t>5</w:t>
              </w:r>
              <w:r w:rsidRPr="00481F5C">
                <w:rPr>
                  <w:rFonts w:ascii="Times New Roman" w:eastAsia="MS Mincho" w:hAnsi="Times New Roman" w:cs="Times New Roman"/>
                </w:rPr>
                <w:t>)</w:t>
              </w:r>
            </w:ins>
          </w:p>
        </w:tc>
      </w:tr>
      <w:tr w:rsidR="00627380" w:rsidRPr="00481F5C" w14:paraId="2134464F" w14:textId="77777777" w:rsidTr="00EA758B">
        <w:trPr>
          <w:cantSplit/>
          <w:jc w:val="center"/>
          <w:ins w:id="569" w:author="DSE" w:date="2025-10-09T09:03:00Z"/>
        </w:trPr>
        <w:tc>
          <w:tcPr>
            <w:tcW w:w="4057" w:type="dxa"/>
            <w:vAlign w:val="center"/>
          </w:tcPr>
          <w:p w14:paraId="45A201A8" w14:textId="4D0762CE" w:rsidR="00627380" w:rsidRPr="00481F5C" w:rsidRDefault="006C3998" w:rsidP="00EA758B">
            <w:pPr>
              <w:spacing w:after="0" w:line="240" w:lineRule="auto"/>
              <w:rPr>
                <w:ins w:id="570" w:author="DSE" w:date="2025-10-09T09:03:00Z" w16du:dateUtc="2025-10-09T07:03:00Z"/>
                <w:rFonts w:ascii="Times New Roman" w:eastAsia="MS Mincho" w:hAnsi="Times New Roman" w:cs="Times New Roman"/>
                <w:bCs/>
              </w:rPr>
            </w:pPr>
            <w:proofErr w:type="spellStart"/>
            <w:ins w:id="571" w:author="DSE" w:date="2025-10-09T09:03:00Z" w16du:dateUtc="2025-10-09T07:03:00Z">
              <w:r>
                <w:rPr>
                  <w:rFonts w:ascii="Times New Roman" w:eastAsia="MS Mincho" w:hAnsi="Times New Roman" w:cs="Times New Roman"/>
                </w:rPr>
                <w:t>Riskitiheduste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suhe</w:t>
              </w:r>
              <w:proofErr w:type="spellEnd"/>
              <w:r w:rsidR="00627380" w:rsidRPr="00481F5C">
                <w:rPr>
                  <w:rFonts w:ascii="Times New Roman" w:eastAsia="MS Mincho" w:hAnsi="Times New Roman" w:cs="Times New Roman"/>
                </w:rPr>
                <w:t xml:space="preserve"> (95% CI)</w:t>
              </w:r>
              <w:r w:rsidR="00627380" w:rsidRPr="00720FDB">
                <w:rPr>
                  <w:rFonts w:eastAsia="MS Mincho"/>
                  <w:vertAlign w:val="superscript"/>
                </w:rPr>
                <w:t>*</w:t>
              </w:r>
            </w:ins>
          </w:p>
        </w:tc>
        <w:tc>
          <w:tcPr>
            <w:tcW w:w="5063" w:type="dxa"/>
            <w:gridSpan w:val="2"/>
            <w:vAlign w:val="center"/>
          </w:tcPr>
          <w:p w14:paraId="73265914" w14:textId="256A36F9" w:rsidR="00627380" w:rsidRPr="00481F5C" w:rsidRDefault="00627380" w:rsidP="00EA758B">
            <w:pPr>
              <w:spacing w:after="0" w:line="240" w:lineRule="auto"/>
              <w:jc w:val="center"/>
              <w:rPr>
                <w:ins w:id="572" w:author="DSE" w:date="2025-10-09T09:03:00Z" w16du:dateUtc="2025-10-09T07:03:00Z"/>
                <w:rFonts w:ascii="Times New Roman" w:eastAsia="MS Mincho" w:hAnsi="Times New Roman" w:cs="Times New Roman"/>
              </w:rPr>
            </w:pPr>
            <w:ins w:id="573" w:author="DSE" w:date="2025-10-09T09:03:00Z" w16du:dateUtc="2025-10-09T07:03:00Z">
              <w:r w:rsidRPr="00481F5C">
                <w:rPr>
                  <w:rFonts w:ascii="Times New Roman" w:eastAsia="MS Mincho" w:hAnsi="Times New Roman" w:cs="Times New Roman"/>
                </w:rPr>
                <w:t>0</w:t>
              </w:r>
              <w:r w:rsidR="006C3998">
                <w:rPr>
                  <w:rFonts w:ascii="Times New Roman" w:eastAsia="MS Mincho" w:hAnsi="Times New Roman" w:cs="Times New Roman"/>
                </w:rPr>
                <w:t>,</w:t>
              </w:r>
              <w:r>
                <w:rPr>
                  <w:rFonts w:ascii="Times New Roman" w:eastAsia="MS Mincho" w:hAnsi="Times New Roman" w:cs="Times New Roman"/>
                </w:rPr>
                <w:t>70 </w:t>
              </w:r>
              <w:r w:rsidRPr="00481F5C">
                <w:rPr>
                  <w:rFonts w:ascii="Times New Roman" w:eastAsia="MS Mincho" w:hAnsi="Times New Roman" w:cs="Times New Roman"/>
                </w:rPr>
                <w:t>(0</w:t>
              </w:r>
              <w:r w:rsidR="006C3998">
                <w:rPr>
                  <w:rFonts w:ascii="Times New Roman" w:eastAsia="MS Mincho" w:hAnsi="Times New Roman" w:cs="Times New Roman"/>
                </w:rPr>
                <w:t>,</w:t>
              </w:r>
              <w:r>
                <w:rPr>
                  <w:rFonts w:ascii="Times New Roman" w:eastAsia="MS Mincho" w:hAnsi="Times New Roman" w:cs="Times New Roman"/>
                </w:rPr>
                <w:t>55</w:t>
              </w:r>
              <w:r w:rsidR="006C3998">
                <w:rPr>
                  <w:rFonts w:ascii="Times New Roman" w:eastAsia="MS Mincho" w:hAnsi="Times New Roman" w:cs="Times New Roman"/>
                </w:rPr>
                <w:t>;</w:t>
              </w:r>
              <w:r>
                <w:rPr>
                  <w:rFonts w:ascii="Times New Roman" w:eastAsia="MS Mincho" w:hAnsi="Times New Roman" w:cs="Times New Roman"/>
                </w:rPr>
                <w:t> 0</w:t>
              </w:r>
              <w:r w:rsidR="006C3998">
                <w:rPr>
                  <w:rFonts w:ascii="Times New Roman" w:eastAsia="MS Mincho" w:hAnsi="Times New Roman" w:cs="Times New Roman"/>
                </w:rPr>
                <w:t>,</w:t>
              </w:r>
              <w:r>
                <w:rPr>
                  <w:rFonts w:ascii="Times New Roman" w:eastAsia="MS Mincho" w:hAnsi="Times New Roman" w:cs="Times New Roman"/>
                </w:rPr>
                <w:t>90</w:t>
              </w:r>
              <w:r w:rsidRPr="00481F5C">
                <w:rPr>
                  <w:rFonts w:ascii="Times New Roman" w:eastAsia="MS Mincho" w:hAnsi="Times New Roman" w:cs="Times New Roman"/>
                </w:rPr>
                <w:t>)</w:t>
              </w:r>
            </w:ins>
          </w:p>
        </w:tc>
      </w:tr>
      <w:tr w:rsidR="00627380" w:rsidRPr="00481F5C" w14:paraId="0A4E3F8E" w14:textId="77777777" w:rsidTr="00EA758B">
        <w:trPr>
          <w:cantSplit/>
          <w:jc w:val="center"/>
          <w:ins w:id="574" w:author="DSE" w:date="2025-10-09T09:03:00Z"/>
        </w:trPr>
        <w:tc>
          <w:tcPr>
            <w:tcW w:w="4057" w:type="dxa"/>
            <w:vAlign w:val="center"/>
          </w:tcPr>
          <w:p w14:paraId="6D7A09DB" w14:textId="2F2540C3" w:rsidR="00627380" w:rsidRPr="00481F5C" w:rsidRDefault="00627380" w:rsidP="00EA758B">
            <w:pPr>
              <w:spacing w:after="0" w:line="240" w:lineRule="auto"/>
              <w:rPr>
                <w:ins w:id="575" w:author="DSE" w:date="2025-10-09T09:03:00Z" w16du:dateUtc="2025-10-09T07:03:00Z"/>
                <w:rFonts w:ascii="Times New Roman" w:eastAsia="MS Mincho" w:hAnsi="Times New Roman" w:cs="Times New Roman"/>
              </w:rPr>
            </w:pPr>
            <w:ins w:id="576" w:author="DSE" w:date="2025-10-09T09:03:00Z" w16du:dateUtc="2025-10-09T07:03:00Z">
              <w:r w:rsidRPr="00481F5C">
                <w:rPr>
                  <w:rFonts w:ascii="Times New Roman" w:eastAsia="MS Mincho" w:hAnsi="Times New Roman" w:cs="Times New Roman"/>
                </w:rPr>
                <w:t>p-</w:t>
              </w:r>
              <w:proofErr w:type="spellStart"/>
              <w:r w:rsidRPr="00481F5C">
                <w:rPr>
                  <w:rFonts w:ascii="Times New Roman" w:eastAsia="MS Mincho" w:hAnsi="Times New Roman" w:cs="Times New Roman"/>
                </w:rPr>
                <w:t>v</w:t>
              </w:r>
              <w:r w:rsidR="006C3998">
                <w:rPr>
                  <w:rFonts w:ascii="Times New Roman" w:eastAsia="MS Mincho" w:hAnsi="Times New Roman" w:cs="Times New Roman"/>
                </w:rPr>
                <w:t>äärtus</w:t>
              </w:r>
              <w:proofErr w:type="spellEnd"/>
              <w:r w:rsidRPr="00C46B5A">
                <w:rPr>
                  <w:rFonts w:ascii="Times New Roman" w:eastAsia="MS Mincho" w:hAnsi="Times New Roman" w:cs="Times New Roman"/>
                  <w:b/>
                  <w:bCs/>
                  <w:vertAlign w:val="superscript"/>
                </w:rPr>
                <w:t>†</w:t>
              </w:r>
            </w:ins>
          </w:p>
        </w:tc>
        <w:tc>
          <w:tcPr>
            <w:tcW w:w="5063" w:type="dxa"/>
            <w:gridSpan w:val="2"/>
            <w:vAlign w:val="center"/>
          </w:tcPr>
          <w:p w14:paraId="7DD9097F" w14:textId="39B90C4F" w:rsidR="00627380" w:rsidRPr="00481F5C" w:rsidRDefault="00627380" w:rsidP="00EA758B">
            <w:pPr>
              <w:spacing w:after="0" w:line="240" w:lineRule="auto"/>
              <w:jc w:val="center"/>
              <w:rPr>
                <w:ins w:id="577" w:author="DSE" w:date="2025-10-09T09:03:00Z" w16du:dateUtc="2025-10-09T07:03:00Z"/>
                <w:rFonts w:ascii="Times New Roman" w:eastAsia="MS Mincho" w:hAnsi="Times New Roman" w:cs="Times New Roman"/>
              </w:rPr>
            </w:pPr>
            <w:ins w:id="578" w:author="DSE" w:date="2025-10-09T09:03:00Z" w16du:dateUtc="2025-10-09T07:03:00Z">
              <w:r w:rsidRPr="00481F5C">
                <w:rPr>
                  <w:rFonts w:ascii="Times New Roman" w:eastAsia="MS Mincho" w:hAnsi="Times New Roman" w:cs="Times New Roman"/>
                </w:rPr>
                <w:t>P</w:t>
              </w:r>
              <w:r w:rsidR="006C3998">
                <w:rPr>
                  <w:rFonts w:ascii="Times New Roman" w:eastAsia="MS Mincho" w:hAnsi="Times New Roman" w:cs="Times New Roman"/>
                </w:rPr>
                <w:t> </w:t>
              </w:r>
              <w:r w:rsidRPr="00481F5C">
                <w:rPr>
                  <w:rFonts w:ascii="Times New Roman" w:eastAsia="MS Mincho" w:hAnsi="Times New Roman" w:cs="Times New Roman"/>
                </w:rPr>
                <w:t>=</w:t>
              </w:r>
              <w:r w:rsidR="006C3998">
                <w:rPr>
                  <w:rFonts w:ascii="Times New Roman" w:eastAsia="MS Mincho" w:hAnsi="Times New Roman" w:cs="Times New Roman"/>
                </w:rPr>
                <w:t> </w:t>
              </w:r>
              <w:r w:rsidRPr="00481F5C">
                <w:rPr>
                  <w:rFonts w:ascii="Times New Roman" w:eastAsia="MS Mincho" w:hAnsi="Times New Roman" w:cs="Times New Roman"/>
                </w:rPr>
                <w:t>0</w:t>
              </w:r>
              <w:r w:rsidR="00EE7F88">
                <w:rPr>
                  <w:rFonts w:ascii="Times New Roman" w:eastAsia="MS Mincho" w:hAnsi="Times New Roman" w:cs="Times New Roman"/>
                </w:rPr>
                <w:t>,</w:t>
              </w:r>
              <w:r w:rsidRPr="00481F5C">
                <w:rPr>
                  <w:rFonts w:ascii="Times New Roman" w:eastAsia="MS Mincho" w:hAnsi="Times New Roman" w:cs="Times New Roman"/>
                </w:rPr>
                <w:t>0</w:t>
              </w:r>
              <w:r>
                <w:rPr>
                  <w:rFonts w:ascii="Times New Roman" w:eastAsia="MS Mincho" w:hAnsi="Times New Roman" w:cs="Times New Roman"/>
                </w:rPr>
                <w:t>044</w:t>
              </w:r>
            </w:ins>
          </w:p>
        </w:tc>
      </w:tr>
      <w:tr w:rsidR="00627380" w:rsidRPr="00481F5C" w14:paraId="60B8452B" w14:textId="77777777" w:rsidTr="00EA758B">
        <w:trPr>
          <w:cantSplit/>
          <w:jc w:val="center"/>
          <w:ins w:id="579" w:author="DSE" w:date="2025-10-09T09:03:00Z"/>
        </w:trPr>
        <w:tc>
          <w:tcPr>
            <w:tcW w:w="9120" w:type="dxa"/>
            <w:gridSpan w:val="3"/>
            <w:vAlign w:val="center"/>
          </w:tcPr>
          <w:p w14:paraId="76E8EC25" w14:textId="6559FC91" w:rsidR="00627380" w:rsidRPr="00481F5C" w:rsidRDefault="00627380" w:rsidP="00EA758B">
            <w:pPr>
              <w:keepNext/>
              <w:spacing w:after="0" w:line="240" w:lineRule="auto"/>
              <w:rPr>
                <w:ins w:id="580" w:author="DSE" w:date="2025-10-09T09:03:00Z" w16du:dateUtc="2025-10-09T07:03:00Z"/>
                <w:rFonts w:ascii="Times New Roman" w:eastAsia="MS Mincho" w:hAnsi="Times New Roman" w:cs="Times New Roman"/>
              </w:rPr>
            </w:pPr>
            <w:proofErr w:type="spellStart"/>
            <w:ins w:id="581" w:author="DSE" w:date="2025-10-09T09:03:00Z" w16du:dateUtc="2025-10-09T07:03:00Z">
              <w:r w:rsidRPr="00481F5C">
                <w:rPr>
                  <w:rFonts w:ascii="Times New Roman" w:eastAsia="MS Mincho" w:hAnsi="Times New Roman" w:cs="Times New Roman"/>
                  <w:b/>
                </w:rPr>
                <w:t>P</w:t>
              </w:r>
              <w:r>
                <w:rPr>
                  <w:rFonts w:ascii="Times New Roman" w:eastAsia="MS Mincho" w:hAnsi="Times New Roman" w:cs="Times New Roman"/>
                  <w:b/>
                </w:rPr>
                <w:t>rogress</w:t>
              </w:r>
              <w:r w:rsidR="00EE7F88">
                <w:rPr>
                  <w:rFonts w:ascii="Times New Roman" w:eastAsia="MS Mincho" w:hAnsi="Times New Roman" w:cs="Times New Roman"/>
                  <w:b/>
                </w:rPr>
                <w:t>eerumi</w:t>
              </w:r>
              <w:r w:rsidR="008F5F39">
                <w:rPr>
                  <w:rFonts w:ascii="Times New Roman" w:eastAsia="MS Mincho" w:hAnsi="Times New Roman" w:cs="Times New Roman"/>
                  <w:b/>
                </w:rPr>
                <w:t>s</w:t>
              </w:r>
              <w:r w:rsidR="00EE7F88">
                <w:rPr>
                  <w:rFonts w:ascii="Times New Roman" w:eastAsia="MS Mincho" w:hAnsi="Times New Roman" w:cs="Times New Roman"/>
                  <w:b/>
                </w:rPr>
                <w:t>vaba</w:t>
              </w:r>
              <w:proofErr w:type="spellEnd"/>
              <w:r w:rsidR="00EE7F88">
                <w:rPr>
                  <w:rFonts w:ascii="Times New Roman" w:eastAsia="MS Mincho" w:hAnsi="Times New Roman" w:cs="Times New Roman"/>
                  <w:b/>
                </w:rPr>
                <w:t xml:space="preserve"> </w:t>
              </w:r>
              <w:proofErr w:type="spellStart"/>
              <w:r w:rsidR="00EE7F88">
                <w:rPr>
                  <w:rFonts w:ascii="Times New Roman" w:eastAsia="MS Mincho" w:hAnsi="Times New Roman" w:cs="Times New Roman"/>
                  <w:b/>
                </w:rPr>
                <w:t>elulemus</w:t>
              </w:r>
              <w:proofErr w:type="spellEnd"/>
              <w:r>
                <w:rPr>
                  <w:rFonts w:ascii="Times New Roman" w:eastAsia="MS Mincho" w:hAnsi="Times New Roman" w:cs="Times New Roman"/>
                  <w:b/>
                </w:rPr>
                <w:t xml:space="preserve"> (P</w:t>
              </w:r>
              <w:r w:rsidRPr="00481F5C">
                <w:rPr>
                  <w:rFonts w:ascii="Times New Roman" w:eastAsia="MS Mincho" w:hAnsi="Times New Roman" w:cs="Times New Roman"/>
                  <w:b/>
                </w:rPr>
                <w:t>FS</w:t>
              </w:r>
              <w:r>
                <w:rPr>
                  <w:rFonts w:ascii="Times New Roman" w:eastAsia="MS Mincho" w:hAnsi="Times New Roman" w:cs="Times New Roman"/>
                  <w:b/>
                </w:rPr>
                <w:t>)</w:t>
              </w:r>
              <w:r w:rsidRPr="00481F5C">
                <w:rPr>
                  <w:rFonts w:ascii="Times New Roman" w:eastAsia="MS Mincho" w:hAnsi="Times New Roman" w:cs="Times New Roman"/>
                  <w:b/>
                </w:rPr>
                <w:t xml:space="preserve"> </w:t>
              </w:r>
              <w:proofErr w:type="spellStart"/>
              <w:r w:rsidR="00EE7F88">
                <w:rPr>
                  <w:rFonts w:ascii="Times New Roman" w:eastAsia="MS Mincho" w:hAnsi="Times New Roman" w:cs="Times New Roman"/>
                  <w:b/>
                </w:rPr>
                <w:t>uurija</w:t>
              </w:r>
              <w:proofErr w:type="spellEnd"/>
              <w:r w:rsidR="00EE7F88">
                <w:rPr>
                  <w:rFonts w:ascii="Times New Roman" w:eastAsia="MS Mincho" w:hAnsi="Times New Roman" w:cs="Times New Roman"/>
                  <w:b/>
                </w:rPr>
                <w:t xml:space="preserve"> </w:t>
              </w:r>
              <w:proofErr w:type="spellStart"/>
              <w:r w:rsidR="00EE7F88">
                <w:rPr>
                  <w:rFonts w:ascii="Times New Roman" w:eastAsia="MS Mincho" w:hAnsi="Times New Roman" w:cs="Times New Roman"/>
                  <w:b/>
                </w:rPr>
                <w:t>hinnangul</w:t>
              </w:r>
              <w:proofErr w:type="spellEnd"/>
            </w:ins>
          </w:p>
        </w:tc>
      </w:tr>
      <w:tr w:rsidR="00627380" w:rsidRPr="00481F5C" w14:paraId="26970CA3" w14:textId="77777777" w:rsidTr="00EA758B">
        <w:trPr>
          <w:cantSplit/>
          <w:jc w:val="center"/>
          <w:ins w:id="582" w:author="DSE" w:date="2025-10-09T09:03:00Z"/>
        </w:trPr>
        <w:tc>
          <w:tcPr>
            <w:tcW w:w="4057" w:type="dxa"/>
            <w:vAlign w:val="center"/>
          </w:tcPr>
          <w:p w14:paraId="18427B09" w14:textId="729BAAAF" w:rsidR="00627380" w:rsidRPr="00481F5C" w:rsidRDefault="00EE7F88" w:rsidP="00EA758B">
            <w:pPr>
              <w:spacing w:after="0" w:line="240" w:lineRule="auto"/>
              <w:rPr>
                <w:ins w:id="583" w:author="DSE" w:date="2025-10-09T09:03:00Z" w16du:dateUtc="2025-10-09T07:03:00Z"/>
                <w:rFonts w:ascii="Times New Roman" w:eastAsia="MS Mincho" w:hAnsi="Times New Roman" w:cs="Times New Roman"/>
              </w:rPr>
            </w:pPr>
            <w:proofErr w:type="spellStart"/>
            <w:ins w:id="584" w:author="DSE" w:date="2025-10-09T09:03:00Z" w16du:dateUtc="2025-10-09T07:03:00Z">
              <w:r>
                <w:rPr>
                  <w:rFonts w:ascii="Times New Roman" w:eastAsia="MS Mincho" w:hAnsi="Times New Roman" w:cs="Times New Roman"/>
                </w:rPr>
                <w:t>Juhtude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arv</w:t>
              </w:r>
              <w:proofErr w:type="spellEnd"/>
              <w:r w:rsidR="00627380" w:rsidRPr="00481F5C">
                <w:rPr>
                  <w:rFonts w:ascii="Times New Roman" w:eastAsia="MS Mincho" w:hAnsi="Times New Roman" w:cs="Times New Roman"/>
                </w:rPr>
                <w:t xml:space="preserve"> (%)</w:t>
              </w:r>
            </w:ins>
          </w:p>
        </w:tc>
        <w:tc>
          <w:tcPr>
            <w:tcW w:w="2345" w:type="dxa"/>
            <w:vAlign w:val="center"/>
          </w:tcPr>
          <w:p w14:paraId="4976B7C6" w14:textId="7B453A57" w:rsidR="00627380" w:rsidRPr="00481F5C" w:rsidRDefault="00627380" w:rsidP="00EA758B">
            <w:pPr>
              <w:spacing w:after="0" w:line="240" w:lineRule="auto"/>
              <w:jc w:val="center"/>
              <w:rPr>
                <w:ins w:id="585" w:author="DSE" w:date="2025-10-09T09:03:00Z" w16du:dateUtc="2025-10-09T07:03:00Z"/>
                <w:rFonts w:ascii="Times New Roman" w:eastAsia="MS Mincho" w:hAnsi="Times New Roman" w:cs="Times New Roman"/>
              </w:rPr>
            </w:pPr>
            <w:ins w:id="586" w:author="DSE" w:date="2025-10-09T09:03:00Z" w16du:dateUtc="2025-10-09T07:03:00Z">
              <w:r>
                <w:rPr>
                  <w:rFonts w:ascii="Times New Roman" w:eastAsia="MS Mincho" w:hAnsi="Times New Roman" w:cs="Times New Roman"/>
                </w:rPr>
                <w:t>166 </w:t>
              </w:r>
              <w:r w:rsidRPr="00481F5C">
                <w:rPr>
                  <w:rFonts w:ascii="Times New Roman" w:eastAsia="MS Mincho" w:hAnsi="Times New Roman" w:cs="Times New Roman"/>
                </w:rPr>
                <w:t>(</w:t>
              </w:r>
              <w:r>
                <w:rPr>
                  <w:rFonts w:ascii="Times New Roman" w:eastAsia="MS Mincho" w:hAnsi="Times New Roman" w:cs="Times New Roman"/>
                </w:rPr>
                <w:t>67</w:t>
              </w:r>
              <w:r w:rsidR="00EE7F88">
                <w:rPr>
                  <w:rFonts w:ascii="Times New Roman" w:eastAsia="MS Mincho" w:hAnsi="Times New Roman" w:cs="Times New Roman"/>
                </w:rPr>
                <w:t>,</w:t>
              </w:r>
              <w:r>
                <w:rPr>
                  <w:rFonts w:ascii="Times New Roman" w:eastAsia="MS Mincho" w:hAnsi="Times New Roman" w:cs="Times New Roman"/>
                </w:rPr>
                <w:t>5</w:t>
              </w:r>
              <w:r w:rsidRPr="00481F5C">
                <w:rPr>
                  <w:rFonts w:ascii="Times New Roman" w:eastAsia="MS Mincho" w:hAnsi="Times New Roman" w:cs="Times New Roman"/>
                </w:rPr>
                <w:t>)</w:t>
              </w:r>
            </w:ins>
          </w:p>
        </w:tc>
        <w:tc>
          <w:tcPr>
            <w:tcW w:w="2718" w:type="dxa"/>
            <w:vAlign w:val="center"/>
          </w:tcPr>
          <w:p w14:paraId="6A7506E9" w14:textId="05693427" w:rsidR="00627380" w:rsidRPr="00481F5C" w:rsidRDefault="00627380" w:rsidP="00EA758B">
            <w:pPr>
              <w:spacing w:after="0" w:line="240" w:lineRule="auto"/>
              <w:rPr>
                <w:ins w:id="587" w:author="DSE" w:date="2025-10-09T09:03:00Z" w16du:dateUtc="2025-10-09T07:03:00Z"/>
                <w:rFonts w:ascii="Times New Roman" w:eastAsia="MS Mincho" w:hAnsi="Times New Roman" w:cs="Times New Roman"/>
              </w:rPr>
            </w:pPr>
            <w:ins w:id="588" w:author="DSE" w:date="2025-10-09T09:03:00Z" w16du:dateUtc="2025-10-09T07:03:00Z">
              <w:r>
                <w:rPr>
                  <w:rFonts w:ascii="Times New Roman" w:eastAsia="MS Mincho" w:hAnsi="Times New Roman" w:cs="Times New Roman"/>
                </w:rPr>
                <w:t>156 </w:t>
              </w:r>
              <w:r w:rsidRPr="00481F5C">
                <w:rPr>
                  <w:rFonts w:ascii="Times New Roman" w:eastAsia="MS Mincho" w:hAnsi="Times New Roman" w:cs="Times New Roman"/>
                </w:rPr>
                <w:t>(</w:t>
              </w:r>
              <w:r>
                <w:rPr>
                  <w:rFonts w:ascii="Times New Roman" w:eastAsia="MS Mincho" w:hAnsi="Times New Roman" w:cs="Times New Roman"/>
                </w:rPr>
                <w:t>62</w:t>
              </w:r>
              <w:r w:rsidR="00EE7F88">
                <w:rPr>
                  <w:rFonts w:ascii="Times New Roman" w:eastAsia="MS Mincho" w:hAnsi="Times New Roman" w:cs="Times New Roman"/>
                </w:rPr>
                <w:t>,</w:t>
              </w:r>
              <w:r>
                <w:rPr>
                  <w:rFonts w:ascii="Times New Roman" w:eastAsia="MS Mincho" w:hAnsi="Times New Roman" w:cs="Times New Roman"/>
                </w:rPr>
                <w:t>9</w:t>
              </w:r>
              <w:r w:rsidRPr="00481F5C">
                <w:rPr>
                  <w:rFonts w:ascii="Times New Roman" w:eastAsia="MS Mincho" w:hAnsi="Times New Roman" w:cs="Times New Roman"/>
                </w:rPr>
                <w:t>)</w:t>
              </w:r>
            </w:ins>
          </w:p>
        </w:tc>
      </w:tr>
      <w:tr w:rsidR="00627380" w:rsidRPr="00481F5C" w14:paraId="13E5C5B7" w14:textId="77777777" w:rsidTr="00EA758B">
        <w:trPr>
          <w:cantSplit/>
          <w:jc w:val="center"/>
          <w:ins w:id="589" w:author="DSE" w:date="2025-10-09T09:03:00Z"/>
        </w:trPr>
        <w:tc>
          <w:tcPr>
            <w:tcW w:w="4057" w:type="dxa"/>
            <w:vAlign w:val="center"/>
          </w:tcPr>
          <w:p w14:paraId="0BCC8396" w14:textId="50DCB9E3" w:rsidR="00627380" w:rsidRPr="00481F5C" w:rsidRDefault="00627380" w:rsidP="00EA758B">
            <w:pPr>
              <w:spacing w:after="0" w:line="240" w:lineRule="auto"/>
              <w:rPr>
                <w:ins w:id="590" w:author="DSE" w:date="2025-10-09T09:03:00Z" w16du:dateUtc="2025-10-09T07:03:00Z"/>
                <w:rFonts w:ascii="Times New Roman" w:eastAsia="MS Mincho" w:hAnsi="Times New Roman" w:cs="Times New Roman"/>
              </w:rPr>
            </w:pPr>
            <w:proofErr w:type="spellStart"/>
            <w:ins w:id="591" w:author="DSE" w:date="2025-10-09T09:03:00Z" w16du:dateUtc="2025-10-09T07:03:00Z">
              <w:r w:rsidRPr="00481F5C">
                <w:rPr>
                  <w:rFonts w:ascii="Times New Roman" w:eastAsia="MS Mincho" w:hAnsi="Times New Roman" w:cs="Times New Roman"/>
                  <w:bCs/>
                </w:rPr>
                <w:t>Media</w:t>
              </w:r>
              <w:r w:rsidR="00EE7F88">
                <w:rPr>
                  <w:rFonts w:ascii="Times New Roman" w:eastAsia="MS Mincho" w:hAnsi="Times New Roman" w:cs="Times New Roman"/>
                  <w:bCs/>
                </w:rPr>
                <w:t>a</w:t>
              </w:r>
              <w:r w:rsidRPr="00481F5C">
                <w:rPr>
                  <w:rFonts w:ascii="Times New Roman" w:eastAsia="MS Mincho" w:hAnsi="Times New Roman" w:cs="Times New Roman"/>
                  <w:bCs/>
                </w:rPr>
                <w:t>n</w:t>
              </w:r>
              <w:proofErr w:type="spellEnd"/>
              <w:r w:rsidRPr="00481F5C">
                <w:rPr>
                  <w:rFonts w:ascii="Times New Roman" w:eastAsia="MS Mincho" w:hAnsi="Times New Roman" w:cs="Times New Roman"/>
                  <w:bCs/>
                </w:rPr>
                <w:t xml:space="preserve">, </w:t>
              </w:r>
              <w:proofErr w:type="spellStart"/>
              <w:r w:rsidR="00EE7F88">
                <w:rPr>
                  <w:rFonts w:ascii="Times New Roman" w:eastAsia="MS Mincho" w:hAnsi="Times New Roman" w:cs="Times New Roman"/>
                  <w:bCs/>
                </w:rPr>
                <w:t>kuude</w:t>
              </w:r>
              <w:r w:rsidRPr="00481F5C">
                <w:rPr>
                  <w:rFonts w:ascii="Times New Roman" w:eastAsia="MS Mincho" w:hAnsi="Times New Roman" w:cs="Times New Roman"/>
                  <w:bCs/>
                </w:rPr>
                <w:t>s</w:t>
              </w:r>
              <w:proofErr w:type="spellEnd"/>
              <w:r w:rsidRPr="00481F5C">
                <w:rPr>
                  <w:rFonts w:ascii="Times New Roman" w:eastAsia="MS Mincho" w:hAnsi="Times New Roman" w:cs="Times New Roman"/>
                  <w:bCs/>
                </w:rPr>
                <w:t xml:space="preserve"> (95% CI)</w:t>
              </w:r>
            </w:ins>
          </w:p>
        </w:tc>
        <w:tc>
          <w:tcPr>
            <w:tcW w:w="2345" w:type="dxa"/>
            <w:vAlign w:val="center"/>
          </w:tcPr>
          <w:p w14:paraId="3FE0D813" w14:textId="79AFBBE4" w:rsidR="00627380" w:rsidRPr="00481F5C" w:rsidRDefault="00627380" w:rsidP="00EA758B">
            <w:pPr>
              <w:spacing w:after="0" w:line="240" w:lineRule="auto"/>
              <w:jc w:val="center"/>
              <w:rPr>
                <w:ins w:id="592" w:author="DSE" w:date="2025-10-09T09:03:00Z" w16du:dateUtc="2025-10-09T07:03:00Z"/>
                <w:rFonts w:ascii="Times New Roman" w:eastAsia="MS Mincho" w:hAnsi="Times New Roman" w:cs="Times New Roman"/>
              </w:rPr>
            </w:pPr>
            <w:ins w:id="593" w:author="DSE" w:date="2025-10-09T09:03:00Z" w16du:dateUtc="2025-10-09T07:03:00Z">
              <w:r>
                <w:rPr>
                  <w:rFonts w:ascii="Times New Roman" w:eastAsia="MS Mincho" w:hAnsi="Times New Roman" w:cs="Times New Roman"/>
                </w:rPr>
                <w:t>6</w:t>
              </w:r>
              <w:r w:rsidR="00EE7F88">
                <w:rPr>
                  <w:rFonts w:ascii="Times New Roman" w:eastAsia="MS Mincho" w:hAnsi="Times New Roman" w:cs="Times New Roman"/>
                </w:rPr>
                <w:t>,</w:t>
              </w:r>
              <w:r>
                <w:rPr>
                  <w:rFonts w:ascii="Times New Roman" w:eastAsia="MS Mincho" w:hAnsi="Times New Roman" w:cs="Times New Roman"/>
                </w:rPr>
                <w:t>7 </w:t>
              </w:r>
              <w:r w:rsidRPr="00481F5C">
                <w:rPr>
                  <w:rFonts w:ascii="Times New Roman" w:eastAsia="MS Mincho" w:hAnsi="Times New Roman" w:cs="Times New Roman"/>
                </w:rPr>
                <w:t>(</w:t>
              </w:r>
              <w:r>
                <w:rPr>
                  <w:rFonts w:ascii="Times New Roman" w:eastAsia="MS Mincho" w:hAnsi="Times New Roman" w:cs="Times New Roman"/>
                </w:rPr>
                <w:t>5</w:t>
              </w:r>
              <w:r w:rsidR="00EE7F88">
                <w:rPr>
                  <w:rFonts w:ascii="Times New Roman" w:eastAsia="MS Mincho" w:hAnsi="Times New Roman" w:cs="Times New Roman"/>
                </w:rPr>
                <w:t>,</w:t>
              </w:r>
              <w:r>
                <w:rPr>
                  <w:rFonts w:ascii="Times New Roman" w:eastAsia="MS Mincho" w:hAnsi="Times New Roman" w:cs="Times New Roman"/>
                </w:rPr>
                <w:t>6</w:t>
              </w:r>
              <w:r w:rsidR="00EE7F88">
                <w:rPr>
                  <w:rFonts w:ascii="Times New Roman" w:eastAsia="MS Mincho" w:hAnsi="Times New Roman" w:cs="Times New Roman"/>
                </w:rPr>
                <w:t>;</w:t>
              </w:r>
              <w:r>
                <w:rPr>
                  <w:rFonts w:eastAsia="MS Mincho"/>
                </w:rPr>
                <w:t> </w:t>
              </w:r>
              <w:r>
                <w:rPr>
                  <w:rFonts w:ascii="Times New Roman" w:eastAsia="MS Mincho" w:hAnsi="Times New Roman" w:cs="Times New Roman"/>
                </w:rPr>
                <w:t>7</w:t>
              </w:r>
              <w:r w:rsidR="00EE7F88">
                <w:rPr>
                  <w:rFonts w:ascii="Times New Roman" w:eastAsia="MS Mincho" w:hAnsi="Times New Roman" w:cs="Times New Roman"/>
                </w:rPr>
                <w:t>,</w:t>
              </w:r>
              <w:r>
                <w:rPr>
                  <w:rFonts w:ascii="Times New Roman" w:eastAsia="MS Mincho" w:hAnsi="Times New Roman" w:cs="Times New Roman"/>
                </w:rPr>
                <w:t>1</w:t>
              </w:r>
              <w:r w:rsidRPr="00481F5C">
                <w:rPr>
                  <w:rFonts w:ascii="Times New Roman" w:eastAsia="MS Mincho" w:hAnsi="Times New Roman" w:cs="Times New Roman"/>
                </w:rPr>
                <w:t>)</w:t>
              </w:r>
            </w:ins>
          </w:p>
        </w:tc>
        <w:tc>
          <w:tcPr>
            <w:tcW w:w="2718" w:type="dxa"/>
            <w:vAlign w:val="center"/>
          </w:tcPr>
          <w:p w14:paraId="2FCE2ECA" w14:textId="751F9D3B" w:rsidR="00627380" w:rsidRPr="00481F5C" w:rsidRDefault="00627380" w:rsidP="00EA758B">
            <w:pPr>
              <w:spacing w:after="0" w:line="240" w:lineRule="auto"/>
              <w:rPr>
                <w:ins w:id="594" w:author="DSE" w:date="2025-10-09T09:03:00Z" w16du:dateUtc="2025-10-09T07:03:00Z"/>
                <w:rFonts w:ascii="Times New Roman" w:eastAsia="MS Mincho" w:hAnsi="Times New Roman" w:cs="Times New Roman"/>
              </w:rPr>
            </w:pPr>
            <w:ins w:id="595" w:author="DSE" w:date="2025-10-09T09:03:00Z" w16du:dateUtc="2025-10-09T07:03:00Z">
              <w:r>
                <w:rPr>
                  <w:rFonts w:ascii="Times New Roman" w:eastAsia="MS Mincho" w:hAnsi="Times New Roman" w:cs="Times New Roman"/>
                </w:rPr>
                <w:t>5</w:t>
              </w:r>
              <w:r w:rsidR="00EE7F88">
                <w:rPr>
                  <w:rFonts w:ascii="Times New Roman" w:eastAsia="MS Mincho" w:hAnsi="Times New Roman" w:cs="Times New Roman"/>
                </w:rPr>
                <w:t>,</w:t>
              </w:r>
              <w:r>
                <w:rPr>
                  <w:rFonts w:ascii="Times New Roman" w:eastAsia="MS Mincho" w:hAnsi="Times New Roman" w:cs="Times New Roman"/>
                </w:rPr>
                <w:t>6 </w:t>
              </w:r>
              <w:r w:rsidRPr="00481F5C">
                <w:rPr>
                  <w:rFonts w:ascii="Times New Roman" w:eastAsia="MS Mincho" w:hAnsi="Times New Roman" w:cs="Times New Roman"/>
                </w:rPr>
                <w:t>(</w:t>
              </w:r>
              <w:r>
                <w:rPr>
                  <w:rFonts w:ascii="Times New Roman" w:eastAsia="MS Mincho" w:hAnsi="Times New Roman" w:cs="Times New Roman"/>
                </w:rPr>
                <w:t>4</w:t>
              </w:r>
              <w:r w:rsidR="00EE7F88">
                <w:rPr>
                  <w:rFonts w:ascii="Times New Roman" w:eastAsia="MS Mincho" w:hAnsi="Times New Roman" w:cs="Times New Roman"/>
                </w:rPr>
                <w:t>,</w:t>
              </w:r>
              <w:r>
                <w:rPr>
                  <w:rFonts w:ascii="Times New Roman" w:eastAsia="MS Mincho" w:hAnsi="Times New Roman" w:cs="Times New Roman"/>
                </w:rPr>
                <w:t>9</w:t>
              </w:r>
              <w:r w:rsidR="00EE7F88">
                <w:rPr>
                  <w:rFonts w:ascii="Times New Roman" w:eastAsia="MS Mincho" w:hAnsi="Times New Roman" w:cs="Times New Roman"/>
                </w:rPr>
                <w:t>;</w:t>
              </w:r>
              <w:r>
                <w:rPr>
                  <w:rFonts w:ascii="Times New Roman" w:eastAsia="MS Mincho" w:hAnsi="Times New Roman" w:cs="Times New Roman"/>
                </w:rPr>
                <w:t> 5</w:t>
              </w:r>
              <w:r w:rsidR="00EE7F88">
                <w:rPr>
                  <w:rFonts w:ascii="Times New Roman" w:eastAsia="MS Mincho" w:hAnsi="Times New Roman" w:cs="Times New Roman"/>
                </w:rPr>
                <w:t>,</w:t>
              </w:r>
              <w:r>
                <w:rPr>
                  <w:rFonts w:ascii="Times New Roman" w:eastAsia="MS Mincho" w:hAnsi="Times New Roman" w:cs="Times New Roman"/>
                </w:rPr>
                <w:t>8</w:t>
              </w:r>
              <w:r w:rsidRPr="00481F5C">
                <w:rPr>
                  <w:rFonts w:ascii="Times New Roman" w:eastAsia="MS Mincho" w:hAnsi="Times New Roman" w:cs="Times New Roman"/>
                </w:rPr>
                <w:t>)</w:t>
              </w:r>
            </w:ins>
          </w:p>
        </w:tc>
      </w:tr>
      <w:tr w:rsidR="00627380" w:rsidRPr="00481F5C" w14:paraId="078513E5" w14:textId="77777777" w:rsidTr="00EA758B">
        <w:trPr>
          <w:cantSplit/>
          <w:jc w:val="center"/>
          <w:ins w:id="596" w:author="DSE" w:date="2025-10-09T09:03:00Z"/>
        </w:trPr>
        <w:tc>
          <w:tcPr>
            <w:tcW w:w="4057" w:type="dxa"/>
            <w:vAlign w:val="center"/>
          </w:tcPr>
          <w:p w14:paraId="70DEB826" w14:textId="1540F5BF" w:rsidR="00627380" w:rsidRPr="00481F5C" w:rsidRDefault="004D086C" w:rsidP="00EA758B">
            <w:pPr>
              <w:spacing w:after="0" w:line="240" w:lineRule="auto"/>
              <w:rPr>
                <w:ins w:id="597" w:author="DSE" w:date="2025-10-09T09:03:00Z" w16du:dateUtc="2025-10-09T07:03:00Z"/>
                <w:rFonts w:ascii="Times New Roman" w:eastAsia="MS Mincho" w:hAnsi="Times New Roman" w:cs="Times New Roman"/>
                <w:bCs/>
              </w:rPr>
            </w:pPr>
            <w:proofErr w:type="spellStart"/>
            <w:ins w:id="598" w:author="DSE" w:date="2025-10-09T09:03:00Z" w16du:dateUtc="2025-10-09T07:03:00Z">
              <w:r>
                <w:rPr>
                  <w:rFonts w:ascii="Times New Roman" w:eastAsia="MS Mincho" w:hAnsi="Times New Roman" w:cs="Times New Roman"/>
                </w:rPr>
                <w:t>Riskitiheduste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suhe</w:t>
              </w:r>
              <w:proofErr w:type="spellEnd"/>
              <w:r w:rsidR="00627380" w:rsidRPr="00481F5C">
                <w:rPr>
                  <w:rFonts w:ascii="Times New Roman" w:eastAsia="MS Mincho" w:hAnsi="Times New Roman" w:cs="Times New Roman"/>
                </w:rPr>
                <w:t xml:space="preserve"> (95% CI)</w:t>
              </w:r>
              <w:r w:rsidR="00627380" w:rsidRPr="00720FDB">
                <w:rPr>
                  <w:rFonts w:eastAsia="MS Mincho"/>
                  <w:vertAlign w:val="superscript"/>
                </w:rPr>
                <w:t>*</w:t>
              </w:r>
            </w:ins>
          </w:p>
        </w:tc>
        <w:tc>
          <w:tcPr>
            <w:tcW w:w="5063" w:type="dxa"/>
            <w:gridSpan w:val="2"/>
            <w:vAlign w:val="center"/>
          </w:tcPr>
          <w:p w14:paraId="2B4B6C43" w14:textId="299B1DB8" w:rsidR="00627380" w:rsidRPr="00481F5C" w:rsidDel="000B6763" w:rsidRDefault="00627380" w:rsidP="00EA758B">
            <w:pPr>
              <w:spacing w:after="0" w:line="240" w:lineRule="auto"/>
              <w:jc w:val="center"/>
              <w:rPr>
                <w:ins w:id="599" w:author="DSE" w:date="2025-10-09T09:03:00Z" w16du:dateUtc="2025-10-09T07:03:00Z"/>
                <w:rFonts w:ascii="Times New Roman" w:eastAsia="MS Mincho" w:hAnsi="Times New Roman" w:cs="Times New Roman"/>
              </w:rPr>
            </w:pPr>
            <w:ins w:id="600" w:author="DSE" w:date="2025-10-09T09:03:00Z" w16du:dateUtc="2025-10-09T07:03:00Z">
              <w:r w:rsidRPr="00481F5C">
                <w:rPr>
                  <w:rFonts w:ascii="Times New Roman" w:eastAsia="MS Mincho" w:hAnsi="Times New Roman" w:cs="Times New Roman"/>
                </w:rPr>
                <w:t>0</w:t>
              </w:r>
              <w:r w:rsidR="004D086C">
                <w:rPr>
                  <w:rFonts w:ascii="Times New Roman" w:eastAsia="MS Mincho" w:hAnsi="Times New Roman" w:cs="Times New Roman"/>
                </w:rPr>
                <w:t>,</w:t>
              </w:r>
              <w:r>
                <w:rPr>
                  <w:rFonts w:ascii="Times New Roman" w:eastAsia="MS Mincho" w:hAnsi="Times New Roman" w:cs="Times New Roman"/>
                </w:rPr>
                <w:t>74 </w:t>
              </w:r>
              <w:r w:rsidRPr="00481F5C">
                <w:rPr>
                  <w:rFonts w:ascii="Times New Roman" w:eastAsia="MS Mincho" w:hAnsi="Times New Roman" w:cs="Times New Roman"/>
                </w:rPr>
                <w:t>(0</w:t>
              </w:r>
              <w:r w:rsidR="004D086C">
                <w:rPr>
                  <w:rFonts w:ascii="Times New Roman" w:eastAsia="MS Mincho" w:hAnsi="Times New Roman" w:cs="Times New Roman"/>
                </w:rPr>
                <w:t>,</w:t>
              </w:r>
              <w:r>
                <w:rPr>
                  <w:rFonts w:ascii="Times New Roman" w:eastAsia="MS Mincho" w:hAnsi="Times New Roman" w:cs="Times New Roman"/>
                </w:rPr>
                <w:t>59</w:t>
              </w:r>
              <w:r w:rsidR="004D086C">
                <w:rPr>
                  <w:rFonts w:ascii="Times New Roman" w:eastAsia="MS Mincho" w:hAnsi="Times New Roman" w:cs="Times New Roman"/>
                </w:rPr>
                <w:t>;</w:t>
              </w:r>
              <w:r>
                <w:rPr>
                  <w:rFonts w:ascii="Times New Roman" w:eastAsia="MS Mincho" w:hAnsi="Times New Roman" w:cs="Times New Roman"/>
                </w:rPr>
                <w:t> 0</w:t>
              </w:r>
              <w:r w:rsidR="004D086C">
                <w:rPr>
                  <w:rFonts w:ascii="Times New Roman" w:eastAsia="MS Mincho" w:hAnsi="Times New Roman" w:cs="Times New Roman"/>
                </w:rPr>
                <w:t>,</w:t>
              </w:r>
              <w:r>
                <w:rPr>
                  <w:rFonts w:ascii="Times New Roman" w:eastAsia="MS Mincho" w:hAnsi="Times New Roman" w:cs="Times New Roman"/>
                </w:rPr>
                <w:t>92</w:t>
              </w:r>
              <w:r w:rsidRPr="00481F5C">
                <w:rPr>
                  <w:rFonts w:ascii="Times New Roman" w:eastAsia="MS Mincho" w:hAnsi="Times New Roman" w:cs="Times New Roman"/>
                </w:rPr>
                <w:t>)</w:t>
              </w:r>
            </w:ins>
          </w:p>
        </w:tc>
      </w:tr>
      <w:tr w:rsidR="00627380" w:rsidRPr="00481F5C" w14:paraId="0DF16B40" w14:textId="77777777" w:rsidTr="00EA758B">
        <w:trPr>
          <w:cantSplit/>
          <w:jc w:val="center"/>
          <w:ins w:id="601" w:author="DSE" w:date="2025-10-09T09:03:00Z"/>
        </w:trPr>
        <w:tc>
          <w:tcPr>
            <w:tcW w:w="4057" w:type="dxa"/>
            <w:vAlign w:val="center"/>
          </w:tcPr>
          <w:p w14:paraId="1758EB98" w14:textId="7C046A05" w:rsidR="00627380" w:rsidRPr="00481F5C" w:rsidRDefault="00627380" w:rsidP="00EA758B">
            <w:pPr>
              <w:spacing w:after="0" w:line="240" w:lineRule="auto"/>
              <w:rPr>
                <w:ins w:id="602" w:author="DSE" w:date="2025-10-09T09:03:00Z" w16du:dateUtc="2025-10-09T07:03:00Z"/>
                <w:rFonts w:ascii="Times New Roman" w:eastAsia="MS Mincho" w:hAnsi="Times New Roman" w:cs="Times New Roman"/>
                <w:bCs/>
              </w:rPr>
            </w:pPr>
            <w:ins w:id="603" w:author="DSE" w:date="2025-10-09T09:03:00Z" w16du:dateUtc="2025-10-09T07:03:00Z">
              <w:r w:rsidRPr="00481F5C">
                <w:rPr>
                  <w:rFonts w:ascii="Times New Roman" w:eastAsia="MS Mincho" w:hAnsi="Times New Roman" w:cs="Times New Roman"/>
                </w:rPr>
                <w:t>p-</w:t>
              </w:r>
              <w:proofErr w:type="spellStart"/>
              <w:r w:rsidRPr="00481F5C">
                <w:rPr>
                  <w:rFonts w:ascii="Times New Roman" w:eastAsia="MS Mincho" w:hAnsi="Times New Roman" w:cs="Times New Roman"/>
                </w:rPr>
                <w:t>v</w:t>
              </w:r>
              <w:r w:rsidR="004D086C">
                <w:rPr>
                  <w:rFonts w:ascii="Times New Roman" w:eastAsia="MS Mincho" w:hAnsi="Times New Roman" w:cs="Times New Roman"/>
                </w:rPr>
                <w:t>äärtus</w:t>
              </w:r>
              <w:proofErr w:type="spellEnd"/>
              <w:r w:rsidRPr="00C46B5A">
                <w:rPr>
                  <w:rFonts w:ascii="Times New Roman" w:eastAsia="MS Mincho" w:hAnsi="Times New Roman" w:cs="Times New Roman"/>
                  <w:b/>
                  <w:bCs/>
                  <w:vertAlign w:val="superscript"/>
                </w:rPr>
                <w:t>†</w:t>
              </w:r>
            </w:ins>
          </w:p>
        </w:tc>
        <w:tc>
          <w:tcPr>
            <w:tcW w:w="5063" w:type="dxa"/>
            <w:gridSpan w:val="2"/>
            <w:vAlign w:val="center"/>
          </w:tcPr>
          <w:p w14:paraId="4952F0EC" w14:textId="54472530" w:rsidR="00627380" w:rsidRPr="00481F5C" w:rsidDel="000B6763" w:rsidRDefault="004D086C" w:rsidP="00EA758B">
            <w:pPr>
              <w:spacing w:after="0" w:line="240" w:lineRule="auto"/>
              <w:jc w:val="center"/>
              <w:rPr>
                <w:ins w:id="604" w:author="DSE" w:date="2025-10-09T09:03:00Z" w16du:dateUtc="2025-10-09T07:03:00Z"/>
                <w:rFonts w:ascii="Times New Roman" w:eastAsia="MS Mincho" w:hAnsi="Times New Roman" w:cs="Times New Roman"/>
              </w:rPr>
            </w:pPr>
            <w:ins w:id="605" w:author="DSE" w:date="2025-10-09T09:03:00Z" w16du:dateUtc="2025-10-09T07:03:00Z">
              <w:r>
                <w:rPr>
                  <w:rFonts w:ascii="Times New Roman" w:eastAsia="MS Mincho" w:hAnsi="Times New Roman" w:cs="Times New Roman"/>
                </w:rPr>
                <w:t>p </w:t>
              </w:r>
              <w:r w:rsidR="00627380" w:rsidRPr="00481F5C">
                <w:rPr>
                  <w:rFonts w:ascii="Times New Roman" w:eastAsia="MS Mincho" w:hAnsi="Times New Roman" w:cs="Times New Roman"/>
                </w:rPr>
                <w:t>=</w:t>
              </w:r>
              <w:r>
                <w:rPr>
                  <w:rFonts w:ascii="Times New Roman" w:eastAsia="MS Mincho" w:hAnsi="Times New Roman" w:cs="Times New Roman"/>
                </w:rPr>
                <w:t> </w:t>
              </w:r>
              <w:r w:rsidR="00627380" w:rsidRPr="00481F5C">
                <w:rPr>
                  <w:rFonts w:ascii="Times New Roman" w:eastAsia="MS Mincho" w:hAnsi="Times New Roman" w:cs="Times New Roman"/>
                </w:rPr>
                <w:t>0</w:t>
              </w:r>
              <w:r>
                <w:rPr>
                  <w:rFonts w:ascii="Times New Roman" w:eastAsia="MS Mincho" w:hAnsi="Times New Roman" w:cs="Times New Roman"/>
                </w:rPr>
                <w:t>,</w:t>
              </w:r>
              <w:r w:rsidR="00627380" w:rsidRPr="00481F5C">
                <w:rPr>
                  <w:rFonts w:ascii="Times New Roman" w:eastAsia="MS Mincho" w:hAnsi="Times New Roman" w:cs="Times New Roman"/>
                </w:rPr>
                <w:t>0</w:t>
              </w:r>
              <w:r w:rsidR="00627380">
                <w:rPr>
                  <w:rFonts w:ascii="Times New Roman" w:eastAsia="MS Mincho" w:hAnsi="Times New Roman" w:cs="Times New Roman"/>
                </w:rPr>
                <w:t>074</w:t>
              </w:r>
            </w:ins>
          </w:p>
        </w:tc>
      </w:tr>
      <w:tr w:rsidR="00627380" w:rsidRPr="00481F5C" w:rsidDel="00E8530D" w14:paraId="42FDAAEF" w14:textId="77777777" w:rsidTr="00EA758B">
        <w:trPr>
          <w:cantSplit/>
          <w:jc w:val="center"/>
          <w:ins w:id="606" w:author="DSE" w:date="2025-10-09T09:03:00Z"/>
        </w:trPr>
        <w:tc>
          <w:tcPr>
            <w:tcW w:w="9120" w:type="dxa"/>
            <w:gridSpan w:val="3"/>
            <w:vAlign w:val="center"/>
          </w:tcPr>
          <w:p w14:paraId="01AC1DBE" w14:textId="5337B1AF" w:rsidR="00627380" w:rsidRPr="00481F5C" w:rsidDel="00E8530D" w:rsidRDefault="006342E0" w:rsidP="00EA758B">
            <w:pPr>
              <w:keepNext/>
              <w:spacing w:after="0" w:line="240" w:lineRule="auto"/>
              <w:rPr>
                <w:ins w:id="607" w:author="DSE" w:date="2025-10-09T09:03:00Z" w16du:dateUtc="2025-10-09T07:03:00Z"/>
                <w:rFonts w:ascii="Times New Roman" w:eastAsia="MS Mincho" w:hAnsi="Times New Roman" w:cs="Times New Roman"/>
              </w:rPr>
            </w:pPr>
            <w:proofErr w:type="spellStart"/>
            <w:ins w:id="608" w:author="DSE" w:date="2025-10-09T09:03:00Z" w16du:dateUtc="2025-10-09T07:03:00Z">
              <w:r>
                <w:rPr>
                  <w:rFonts w:ascii="Times New Roman" w:eastAsia="MS Mincho" w:hAnsi="Times New Roman" w:cs="Times New Roman"/>
                  <w:b/>
                </w:rPr>
                <w:t>Kinnitatud</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objektiivse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ravivastuse</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määr</w:t>
              </w:r>
              <w:proofErr w:type="spellEnd"/>
              <w:r w:rsidR="00627380" w:rsidRPr="00481F5C">
                <w:rPr>
                  <w:rFonts w:ascii="Times New Roman" w:eastAsia="MS Mincho" w:hAnsi="Times New Roman" w:cs="Times New Roman"/>
                  <w:b/>
                </w:rPr>
                <w:t xml:space="preserve"> (ORR) </w:t>
              </w:r>
              <w:proofErr w:type="spellStart"/>
              <w:r>
                <w:rPr>
                  <w:rFonts w:ascii="Times New Roman" w:eastAsia="MS Mincho" w:hAnsi="Times New Roman" w:cs="Times New Roman"/>
                  <w:b/>
                </w:rPr>
                <w:t>uurija</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hinnangul</w:t>
              </w:r>
              <w:proofErr w:type="spellEnd"/>
              <w:r w:rsidR="00627380" w:rsidRPr="00E730D8">
                <w:rPr>
                  <w:rFonts w:ascii="Times New Roman" w:eastAsia="MS Mincho" w:hAnsi="Times New Roman" w:cs="Times New Roman"/>
                  <w:b/>
                  <w:bCs/>
                  <w:vertAlign w:val="superscript"/>
                </w:rPr>
                <w:t>††</w:t>
              </w:r>
            </w:ins>
          </w:p>
        </w:tc>
      </w:tr>
      <w:tr w:rsidR="00627380" w:rsidRPr="00481F5C" w:rsidDel="00E8530D" w14:paraId="6D5659C0" w14:textId="77777777" w:rsidTr="00EA758B">
        <w:trPr>
          <w:cantSplit/>
          <w:trHeight w:val="301"/>
          <w:jc w:val="center"/>
          <w:ins w:id="609" w:author="DSE" w:date="2025-10-09T09:03:00Z"/>
        </w:trPr>
        <w:tc>
          <w:tcPr>
            <w:tcW w:w="4057" w:type="dxa"/>
            <w:vAlign w:val="center"/>
          </w:tcPr>
          <w:p w14:paraId="18937369" w14:textId="77777777" w:rsidR="00627380" w:rsidRPr="00481F5C" w:rsidRDefault="00627380" w:rsidP="00EA758B">
            <w:pPr>
              <w:spacing w:after="0" w:line="240" w:lineRule="auto"/>
              <w:rPr>
                <w:ins w:id="610" w:author="DSE" w:date="2025-10-09T09:03:00Z" w16du:dateUtc="2025-10-09T07:03:00Z"/>
                <w:rFonts w:ascii="Times New Roman" w:eastAsia="MS Mincho" w:hAnsi="Times New Roman" w:cs="Times New Roman"/>
                <w:b/>
              </w:rPr>
            </w:pPr>
            <w:ins w:id="611" w:author="DSE" w:date="2025-10-09T09:03:00Z" w16du:dateUtc="2025-10-09T07:03:00Z">
              <w:r w:rsidRPr="00481F5C">
                <w:rPr>
                  <w:rFonts w:ascii="Times New Roman" w:eastAsia="MS Mincho" w:hAnsi="Times New Roman" w:cs="Times New Roman"/>
                  <w:bCs/>
                </w:rPr>
                <w:t>n (%)</w:t>
              </w:r>
            </w:ins>
          </w:p>
        </w:tc>
        <w:tc>
          <w:tcPr>
            <w:tcW w:w="2345" w:type="dxa"/>
            <w:vAlign w:val="center"/>
          </w:tcPr>
          <w:p w14:paraId="6BBF52CA" w14:textId="11AE8AC3" w:rsidR="00627380" w:rsidRPr="00481F5C" w:rsidDel="00E8530D" w:rsidRDefault="00627380" w:rsidP="00EA758B">
            <w:pPr>
              <w:spacing w:after="0" w:line="240" w:lineRule="auto"/>
              <w:jc w:val="center"/>
              <w:rPr>
                <w:ins w:id="612" w:author="DSE" w:date="2025-10-09T09:03:00Z" w16du:dateUtc="2025-10-09T07:03:00Z"/>
                <w:rFonts w:ascii="Times New Roman" w:eastAsia="MS Mincho" w:hAnsi="Times New Roman" w:cs="Times New Roman"/>
              </w:rPr>
            </w:pPr>
            <w:ins w:id="613" w:author="DSE" w:date="2025-10-09T09:03:00Z" w16du:dateUtc="2025-10-09T07:03:00Z">
              <w:r>
                <w:rPr>
                  <w:rFonts w:ascii="Times New Roman" w:eastAsia="MS Mincho" w:hAnsi="Times New Roman" w:cs="Times New Roman"/>
                </w:rPr>
                <w:t>104 </w:t>
              </w:r>
              <w:r w:rsidRPr="00481F5C">
                <w:rPr>
                  <w:rFonts w:ascii="Times New Roman" w:eastAsia="MS Mincho" w:hAnsi="Times New Roman" w:cs="Times New Roman"/>
                </w:rPr>
                <w:t>(</w:t>
              </w:r>
              <w:r>
                <w:rPr>
                  <w:rFonts w:ascii="Times New Roman" w:eastAsia="MS Mincho" w:hAnsi="Times New Roman" w:cs="Times New Roman"/>
                </w:rPr>
                <w:t>44</w:t>
              </w:r>
              <w:r w:rsidR="000D3C48">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w:t>
              </w:r>
            </w:ins>
          </w:p>
        </w:tc>
        <w:tc>
          <w:tcPr>
            <w:tcW w:w="2718" w:type="dxa"/>
            <w:vAlign w:val="center"/>
          </w:tcPr>
          <w:p w14:paraId="25D812CF" w14:textId="38610314" w:rsidR="00627380" w:rsidRPr="00481F5C" w:rsidDel="00E8530D" w:rsidRDefault="00627380" w:rsidP="00EA758B">
            <w:pPr>
              <w:spacing w:after="0" w:line="240" w:lineRule="auto"/>
              <w:jc w:val="center"/>
              <w:rPr>
                <w:ins w:id="614" w:author="DSE" w:date="2025-10-09T09:03:00Z" w16du:dateUtc="2025-10-09T07:03:00Z"/>
                <w:rFonts w:ascii="Times New Roman" w:eastAsia="MS Mincho" w:hAnsi="Times New Roman" w:cs="Times New Roman"/>
              </w:rPr>
            </w:pPr>
            <w:ins w:id="615" w:author="DSE" w:date="2025-10-09T09:03:00Z" w16du:dateUtc="2025-10-09T07:03:00Z">
              <w:r>
                <w:rPr>
                  <w:rFonts w:ascii="Times New Roman" w:eastAsia="MS Mincho" w:hAnsi="Times New Roman" w:cs="Times New Roman"/>
                </w:rPr>
                <w:t>69 </w:t>
              </w:r>
              <w:r w:rsidRPr="00481F5C">
                <w:rPr>
                  <w:rFonts w:ascii="Times New Roman" w:eastAsia="MS Mincho" w:hAnsi="Times New Roman" w:cs="Times New Roman"/>
                </w:rPr>
                <w:t>(</w:t>
              </w:r>
              <w:r>
                <w:rPr>
                  <w:rFonts w:ascii="Times New Roman" w:eastAsia="MS Mincho" w:hAnsi="Times New Roman" w:cs="Times New Roman"/>
                </w:rPr>
                <w:t>29</w:t>
              </w:r>
              <w:r w:rsidR="000D3C48">
                <w:rPr>
                  <w:rFonts w:ascii="Times New Roman" w:eastAsia="MS Mincho" w:hAnsi="Times New Roman" w:cs="Times New Roman"/>
                </w:rPr>
                <w:t>,</w:t>
              </w:r>
              <w:r>
                <w:rPr>
                  <w:rFonts w:ascii="Times New Roman" w:eastAsia="MS Mincho" w:hAnsi="Times New Roman" w:cs="Times New Roman"/>
                </w:rPr>
                <w:t>1</w:t>
              </w:r>
              <w:r w:rsidRPr="00481F5C">
                <w:rPr>
                  <w:rFonts w:ascii="Times New Roman" w:eastAsia="MS Mincho" w:hAnsi="Times New Roman" w:cs="Times New Roman"/>
                </w:rPr>
                <w:t>)</w:t>
              </w:r>
            </w:ins>
          </w:p>
        </w:tc>
      </w:tr>
      <w:tr w:rsidR="00627380" w:rsidRPr="00481F5C" w:rsidDel="00E8530D" w14:paraId="52C44A5E" w14:textId="77777777" w:rsidTr="00EA758B">
        <w:trPr>
          <w:cantSplit/>
          <w:jc w:val="center"/>
          <w:ins w:id="616" w:author="DSE" w:date="2025-10-09T09:03:00Z"/>
        </w:trPr>
        <w:tc>
          <w:tcPr>
            <w:tcW w:w="4057" w:type="dxa"/>
            <w:vAlign w:val="center"/>
          </w:tcPr>
          <w:p w14:paraId="24BE10B0" w14:textId="77777777" w:rsidR="00627380" w:rsidRPr="00481F5C" w:rsidRDefault="00627380" w:rsidP="00EA758B">
            <w:pPr>
              <w:spacing w:after="0" w:line="240" w:lineRule="auto"/>
              <w:rPr>
                <w:ins w:id="617" w:author="DSE" w:date="2025-10-09T09:03:00Z" w16du:dateUtc="2025-10-09T07:03:00Z"/>
                <w:rFonts w:ascii="Times New Roman" w:eastAsia="MS Mincho" w:hAnsi="Times New Roman" w:cs="Times New Roman"/>
                <w:b/>
              </w:rPr>
            </w:pPr>
            <w:ins w:id="618" w:author="DSE" w:date="2025-10-09T09:03:00Z" w16du:dateUtc="2025-10-09T07:03:00Z">
              <w:r w:rsidRPr="00481F5C">
                <w:rPr>
                  <w:rFonts w:ascii="Times New Roman" w:eastAsia="MS Mincho" w:hAnsi="Times New Roman" w:cs="Times New Roman"/>
                  <w:bCs/>
                </w:rPr>
                <w:t>95% CI</w:t>
              </w:r>
            </w:ins>
          </w:p>
        </w:tc>
        <w:tc>
          <w:tcPr>
            <w:tcW w:w="2345" w:type="dxa"/>
            <w:vAlign w:val="center"/>
          </w:tcPr>
          <w:p w14:paraId="2A93062E" w14:textId="7CEEB7C0" w:rsidR="00627380" w:rsidRPr="00481F5C" w:rsidDel="00E8530D" w:rsidRDefault="00627380" w:rsidP="00EA758B">
            <w:pPr>
              <w:spacing w:after="0" w:line="240" w:lineRule="auto"/>
              <w:jc w:val="center"/>
              <w:rPr>
                <w:ins w:id="619" w:author="DSE" w:date="2025-10-09T09:03:00Z" w16du:dateUtc="2025-10-09T07:03:00Z"/>
                <w:rFonts w:ascii="Times New Roman" w:eastAsia="MS Mincho" w:hAnsi="Times New Roman" w:cs="Times New Roman"/>
              </w:rPr>
            </w:pPr>
            <w:ins w:id="620" w:author="DSE" w:date="2025-10-09T09:03:00Z" w16du:dateUtc="2025-10-09T07:03:00Z">
              <w:r w:rsidRPr="00481F5C">
                <w:rPr>
                  <w:rFonts w:ascii="Times New Roman" w:eastAsia="MS Mincho" w:hAnsi="Times New Roman" w:cs="Times New Roman"/>
                </w:rPr>
                <w:t>(</w:t>
              </w:r>
              <w:r>
                <w:rPr>
                  <w:rFonts w:ascii="Times New Roman" w:eastAsia="MS Mincho" w:hAnsi="Times New Roman" w:cs="Times New Roman"/>
                </w:rPr>
                <w:t>37</w:t>
              </w:r>
              <w:r w:rsidR="000D3C48">
                <w:rPr>
                  <w:rFonts w:ascii="Times New Roman" w:eastAsia="MS Mincho" w:hAnsi="Times New Roman" w:cs="Times New Roman"/>
                </w:rPr>
                <w:t>,</w:t>
              </w:r>
              <w:r>
                <w:rPr>
                  <w:rFonts w:ascii="Times New Roman" w:eastAsia="MS Mincho" w:hAnsi="Times New Roman" w:cs="Times New Roman"/>
                </w:rPr>
                <w:t>8</w:t>
              </w:r>
              <w:r w:rsidR="000D3C48">
                <w:rPr>
                  <w:rFonts w:ascii="Times New Roman" w:eastAsia="MS Mincho" w:hAnsi="Times New Roman" w:cs="Times New Roman"/>
                </w:rPr>
                <w:t>;</w:t>
              </w:r>
              <w:r>
                <w:rPr>
                  <w:rFonts w:ascii="Times New Roman" w:eastAsia="MS Mincho" w:hAnsi="Times New Roman" w:cs="Times New Roman"/>
                </w:rPr>
                <w:t> 50</w:t>
              </w:r>
              <w:r w:rsidR="000D3C48">
                <w:rPr>
                  <w:rFonts w:ascii="Times New Roman" w:eastAsia="MS Mincho" w:hAnsi="Times New Roman" w:cs="Times New Roman"/>
                </w:rPr>
                <w:t>,</w:t>
              </w:r>
              <w:r>
                <w:rPr>
                  <w:rFonts w:ascii="Times New Roman" w:eastAsia="MS Mincho" w:hAnsi="Times New Roman" w:cs="Times New Roman"/>
                </w:rPr>
                <w:t>9</w:t>
              </w:r>
              <w:r w:rsidRPr="00481F5C">
                <w:rPr>
                  <w:rFonts w:ascii="Times New Roman" w:eastAsia="MS Mincho" w:hAnsi="Times New Roman" w:cs="Times New Roman"/>
                </w:rPr>
                <w:t>)</w:t>
              </w:r>
            </w:ins>
          </w:p>
        </w:tc>
        <w:tc>
          <w:tcPr>
            <w:tcW w:w="2718" w:type="dxa"/>
            <w:vAlign w:val="center"/>
          </w:tcPr>
          <w:p w14:paraId="6560EF2C" w14:textId="47B48B56" w:rsidR="00627380" w:rsidRPr="00481F5C" w:rsidDel="00E8530D" w:rsidRDefault="00627380" w:rsidP="00EA758B">
            <w:pPr>
              <w:spacing w:after="0" w:line="240" w:lineRule="auto"/>
              <w:jc w:val="center"/>
              <w:rPr>
                <w:ins w:id="621" w:author="DSE" w:date="2025-10-09T09:03:00Z" w16du:dateUtc="2025-10-09T07:03:00Z"/>
                <w:rFonts w:ascii="Times New Roman" w:eastAsia="MS Mincho" w:hAnsi="Times New Roman" w:cs="Times New Roman"/>
              </w:rPr>
            </w:pPr>
            <w:ins w:id="622" w:author="DSE" w:date="2025-10-09T09:03:00Z" w16du:dateUtc="2025-10-09T07:03:00Z">
              <w:r w:rsidRPr="00481F5C">
                <w:rPr>
                  <w:rFonts w:ascii="Times New Roman" w:eastAsia="MS Mincho" w:hAnsi="Times New Roman" w:cs="Times New Roman"/>
                </w:rPr>
                <w:t>(</w:t>
              </w:r>
              <w:r>
                <w:rPr>
                  <w:rFonts w:ascii="Times New Roman" w:eastAsia="MS Mincho" w:hAnsi="Times New Roman" w:cs="Times New Roman"/>
                </w:rPr>
                <w:t>23</w:t>
              </w:r>
              <w:r w:rsidR="000D3C48">
                <w:rPr>
                  <w:rFonts w:ascii="Times New Roman" w:eastAsia="MS Mincho" w:hAnsi="Times New Roman" w:cs="Times New Roman"/>
                </w:rPr>
                <w:t>,</w:t>
              </w:r>
              <w:r>
                <w:rPr>
                  <w:rFonts w:ascii="Times New Roman" w:eastAsia="MS Mincho" w:hAnsi="Times New Roman" w:cs="Times New Roman"/>
                </w:rPr>
                <w:t>4</w:t>
              </w:r>
              <w:r w:rsidR="000D3C48">
                <w:rPr>
                  <w:rFonts w:ascii="Times New Roman" w:eastAsia="MS Mincho" w:hAnsi="Times New Roman" w:cs="Times New Roman"/>
                </w:rPr>
                <w:t>;</w:t>
              </w:r>
              <w:r>
                <w:rPr>
                  <w:rFonts w:ascii="Times New Roman" w:eastAsia="MS Mincho" w:hAnsi="Times New Roman" w:cs="Times New Roman"/>
                </w:rPr>
                <w:t> 35</w:t>
              </w:r>
              <w:r w:rsidR="000D3C48">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w:t>
              </w:r>
            </w:ins>
          </w:p>
        </w:tc>
      </w:tr>
      <w:tr w:rsidR="00627380" w:rsidRPr="00481F5C" w:rsidDel="00E8530D" w14:paraId="5BBF9AB9" w14:textId="77777777" w:rsidTr="00EA758B">
        <w:trPr>
          <w:cantSplit/>
          <w:trHeight w:hRule="exact" w:val="259"/>
          <w:jc w:val="center"/>
          <w:ins w:id="623" w:author="DSE" w:date="2025-10-09T09:03:00Z"/>
        </w:trPr>
        <w:tc>
          <w:tcPr>
            <w:tcW w:w="4057" w:type="dxa"/>
          </w:tcPr>
          <w:p w14:paraId="4F65DAC1" w14:textId="7ED2BB36" w:rsidR="00627380" w:rsidRPr="00481F5C" w:rsidRDefault="00627380" w:rsidP="00EA758B">
            <w:pPr>
              <w:spacing w:after="0" w:line="240" w:lineRule="auto"/>
              <w:rPr>
                <w:ins w:id="624" w:author="DSE" w:date="2025-10-09T09:03:00Z" w16du:dateUtc="2025-10-09T07:03:00Z"/>
                <w:rFonts w:eastAsia="MS Mincho"/>
              </w:rPr>
            </w:pPr>
            <w:ins w:id="625" w:author="DSE" w:date="2025-10-09T09:03:00Z" w16du:dateUtc="2025-10-09T07:03:00Z">
              <w:r>
                <w:rPr>
                  <w:rFonts w:ascii="Times New Roman" w:eastAsia="MS Mincho" w:hAnsi="Times New Roman" w:cs="Times New Roman"/>
                  <w:bCs/>
                </w:rPr>
                <w:t>p-</w:t>
              </w:r>
              <w:proofErr w:type="spellStart"/>
              <w:r>
                <w:rPr>
                  <w:rFonts w:ascii="Times New Roman" w:eastAsia="MS Mincho" w:hAnsi="Times New Roman" w:cs="Times New Roman"/>
                  <w:bCs/>
                </w:rPr>
                <w:t>v</w:t>
              </w:r>
              <w:r w:rsidR="000D3C48">
                <w:rPr>
                  <w:rFonts w:ascii="Times New Roman" w:eastAsia="MS Mincho" w:hAnsi="Times New Roman" w:cs="Times New Roman"/>
                  <w:bCs/>
                </w:rPr>
                <w:t>äärtus</w:t>
              </w:r>
              <w:proofErr w:type="spellEnd"/>
              <w:r w:rsidRPr="00755B38">
                <w:rPr>
                  <w:rFonts w:ascii="Times New Roman" w:eastAsia="MS Mincho" w:hAnsi="Times New Roman" w:cs="Times New Roman"/>
                  <w:b/>
                  <w:bCs/>
                  <w:vertAlign w:val="superscript"/>
                </w:rPr>
                <w:t>§</w:t>
              </w:r>
            </w:ins>
          </w:p>
        </w:tc>
        <w:tc>
          <w:tcPr>
            <w:tcW w:w="5063" w:type="dxa"/>
            <w:gridSpan w:val="2"/>
          </w:tcPr>
          <w:p w14:paraId="1185F974" w14:textId="37118416" w:rsidR="00627380" w:rsidRPr="00720FDB" w:rsidRDefault="00705503" w:rsidP="00EA758B">
            <w:pPr>
              <w:spacing w:line="240" w:lineRule="auto"/>
              <w:jc w:val="center"/>
              <w:rPr>
                <w:ins w:id="626" w:author="DSE" w:date="2025-10-09T09:03:00Z" w16du:dateUtc="2025-10-09T07:03:00Z"/>
                <w:rFonts w:ascii="Times New Roman" w:eastAsia="MS Mincho" w:hAnsi="Times New Roman" w:cs="Times New Roman"/>
              </w:rPr>
            </w:pPr>
            <w:ins w:id="627" w:author="DSE" w:date="2025-10-09T09:03:00Z" w16du:dateUtc="2025-10-09T07:03:00Z">
              <w:r>
                <w:rPr>
                  <w:rFonts w:ascii="Times New Roman" w:eastAsia="MS Mincho" w:hAnsi="Times New Roman" w:cs="Times New Roman"/>
                </w:rPr>
                <w:t>p</w:t>
              </w:r>
              <w:r w:rsidR="000D3C48">
                <w:rPr>
                  <w:rFonts w:ascii="Times New Roman" w:eastAsia="MS Mincho" w:hAnsi="Times New Roman" w:cs="Times New Roman"/>
                </w:rPr>
                <w:t> </w:t>
              </w:r>
              <w:r w:rsidR="00627380">
                <w:rPr>
                  <w:rFonts w:ascii="Times New Roman" w:eastAsia="MS Mincho" w:hAnsi="Times New Roman" w:cs="Times New Roman"/>
                </w:rPr>
                <w:t>=</w:t>
              </w:r>
              <w:r w:rsidR="000D3C48">
                <w:rPr>
                  <w:rFonts w:ascii="Times New Roman" w:eastAsia="MS Mincho" w:hAnsi="Times New Roman" w:cs="Times New Roman"/>
                </w:rPr>
                <w:t> </w:t>
              </w:r>
              <w:r w:rsidR="00627380">
                <w:rPr>
                  <w:rFonts w:ascii="Times New Roman" w:eastAsia="MS Mincho" w:hAnsi="Times New Roman" w:cs="Times New Roman"/>
                </w:rPr>
                <w:t>0</w:t>
              </w:r>
              <w:r w:rsidR="000D3C48">
                <w:rPr>
                  <w:rFonts w:ascii="Times New Roman" w:eastAsia="MS Mincho" w:hAnsi="Times New Roman" w:cs="Times New Roman"/>
                </w:rPr>
                <w:t>,</w:t>
              </w:r>
              <w:r w:rsidR="00627380">
                <w:rPr>
                  <w:rFonts w:ascii="Times New Roman" w:eastAsia="MS Mincho" w:hAnsi="Times New Roman" w:cs="Times New Roman"/>
                </w:rPr>
                <w:t>0006</w:t>
              </w:r>
            </w:ins>
          </w:p>
        </w:tc>
      </w:tr>
      <w:tr w:rsidR="00627380" w:rsidRPr="00481F5C" w:rsidDel="00E8530D" w14:paraId="1C4EEC07" w14:textId="77777777" w:rsidTr="00EA758B">
        <w:trPr>
          <w:cantSplit/>
          <w:jc w:val="center"/>
          <w:ins w:id="628" w:author="DSE" w:date="2025-10-09T09:03:00Z"/>
        </w:trPr>
        <w:tc>
          <w:tcPr>
            <w:tcW w:w="4057" w:type="dxa"/>
            <w:vAlign w:val="center"/>
          </w:tcPr>
          <w:p w14:paraId="609FA543" w14:textId="13C78B7E" w:rsidR="00627380" w:rsidRPr="00481F5C" w:rsidRDefault="000D3C48" w:rsidP="00EA758B">
            <w:pPr>
              <w:spacing w:after="0" w:line="240" w:lineRule="auto"/>
              <w:rPr>
                <w:ins w:id="629" w:author="DSE" w:date="2025-10-09T09:03:00Z" w16du:dateUtc="2025-10-09T07:03:00Z"/>
                <w:rFonts w:ascii="Times New Roman" w:eastAsia="MS Mincho" w:hAnsi="Times New Roman" w:cs="Times New Roman"/>
                <w:b/>
              </w:rPr>
            </w:pPr>
            <w:proofErr w:type="spellStart"/>
            <w:ins w:id="630" w:author="DSE" w:date="2025-10-09T09:03:00Z" w16du:dateUtc="2025-10-09T07:03:00Z">
              <w:r>
                <w:rPr>
                  <w:rFonts w:ascii="Times New Roman" w:eastAsia="MS Mincho" w:hAnsi="Times New Roman" w:cs="Times New Roman"/>
                </w:rPr>
                <w:t>Täielik</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ravivastus</w:t>
              </w:r>
              <w:proofErr w:type="spellEnd"/>
              <w:r>
                <w:rPr>
                  <w:rFonts w:ascii="Times New Roman" w:eastAsia="MS Mincho" w:hAnsi="Times New Roman" w:cs="Times New Roman"/>
                </w:rPr>
                <w:t>,</w:t>
              </w:r>
              <w:r w:rsidR="00627380" w:rsidRPr="00481F5C">
                <w:rPr>
                  <w:rFonts w:ascii="Times New Roman" w:eastAsia="MS Mincho" w:hAnsi="Times New Roman" w:cs="Times New Roman"/>
                </w:rPr>
                <w:t xml:space="preserve"> n (%)</w:t>
              </w:r>
            </w:ins>
          </w:p>
        </w:tc>
        <w:tc>
          <w:tcPr>
            <w:tcW w:w="2345" w:type="dxa"/>
            <w:vAlign w:val="center"/>
          </w:tcPr>
          <w:p w14:paraId="6793F76B" w14:textId="5BD457ED" w:rsidR="00627380" w:rsidRPr="00481F5C" w:rsidDel="00E8530D" w:rsidRDefault="00627380" w:rsidP="00EA758B">
            <w:pPr>
              <w:spacing w:after="0" w:line="240" w:lineRule="auto"/>
              <w:jc w:val="center"/>
              <w:rPr>
                <w:ins w:id="631" w:author="DSE" w:date="2025-10-09T09:03:00Z" w16du:dateUtc="2025-10-09T07:03:00Z"/>
                <w:rFonts w:ascii="Times New Roman" w:eastAsia="MS Mincho" w:hAnsi="Times New Roman" w:cs="Times New Roman"/>
              </w:rPr>
            </w:pPr>
            <w:ins w:id="632" w:author="DSE" w:date="2025-10-09T09:03:00Z" w16du:dateUtc="2025-10-09T07:03:00Z">
              <w:r>
                <w:rPr>
                  <w:rFonts w:ascii="Times New Roman" w:eastAsia="MS Mincho" w:hAnsi="Times New Roman" w:cs="Times New Roman"/>
                </w:rPr>
                <w:t>7 </w:t>
              </w:r>
              <w:r w:rsidRPr="00481F5C">
                <w:rPr>
                  <w:rFonts w:ascii="Times New Roman" w:eastAsia="MS Mincho" w:hAnsi="Times New Roman" w:cs="Times New Roman"/>
                </w:rPr>
                <w:t>(</w:t>
              </w:r>
              <w:r>
                <w:rPr>
                  <w:rFonts w:ascii="Times New Roman" w:eastAsia="MS Mincho" w:hAnsi="Times New Roman" w:cs="Times New Roman"/>
                </w:rPr>
                <w:t>3</w:t>
              </w:r>
              <w:r w:rsidR="000D3C48">
                <w:rPr>
                  <w:rFonts w:ascii="Times New Roman" w:eastAsia="MS Mincho" w:hAnsi="Times New Roman" w:cs="Times New Roman"/>
                </w:rPr>
                <w:t>,</w:t>
              </w:r>
              <w:r>
                <w:rPr>
                  <w:rFonts w:ascii="Times New Roman" w:eastAsia="MS Mincho" w:hAnsi="Times New Roman" w:cs="Times New Roman"/>
                </w:rPr>
                <w:t>0</w:t>
              </w:r>
              <w:r w:rsidRPr="00481F5C">
                <w:rPr>
                  <w:rFonts w:ascii="Times New Roman" w:eastAsia="MS Mincho" w:hAnsi="Times New Roman" w:cs="Times New Roman"/>
                </w:rPr>
                <w:t>)</w:t>
              </w:r>
            </w:ins>
          </w:p>
        </w:tc>
        <w:tc>
          <w:tcPr>
            <w:tcW w:w="2718" w:type="dxa"/>
            <w:vAlign w:val="center"/>
          </w:tcPr>
          <w:p w14:paraId="3287BC48" w14:textId="720D74C7" w:rsidR="00627380" w:rsidRPr="00481F5C" w:rsidDel="00E8530D" w:rsidRDefault="00627380" w:rsidP="00EA758B">
            <w:pPr>
              <w:spacing w:after="0" w:line="240" w:lineRule="auto"/>
              <w:jc w:val="center"/>
              <w:rPr>
                <w:ins w:id="633" w:author="DSE" w:date="2025-10-09T09:03:00Z" w16du:dateUtc="2025-10-09T07:03:00Z"/>
                <w:rFonts w:ascii="Times New Roman" w:eastAsia="MS Mincho" w:hAnsi="Times New Roman" w:cs="Times New Roman"/>
              </w:rPr>
            </w:pPr>
            <w:ins w:id="634" w:author="DSE" w:date="2025-10-09T09:03:00Z" w16du:dateUtc="2025-10-09T07:03:00Z">
              <w:r>
                <w:rPr>
                  <w:rFonts w:ascii="Times New Roman" w:eastAsia="MS Mincho" w:hAnsi="Times New Roman" w:cs="Times New Roman"/>
                </w:rPr>
                <w:t>3</w:t>
              </w:r>
              <w:r>
                <w:rPr>
                  <w:rFonts w:eastAsia="MS Mincho"/>
                </w:rPr>
                <w:t> </w:t>
              </w:r>
              <w:r w:rsidRPr="00481F5C">
                <w:rPr>
                  <w:rFonts w:ascii="Times New Roman" w:eastAsia="MS Mincho" w:hAnsi="Times New Roman" w:cs="Times New Roman"/>
                </w:rPr>
                <w:t>(</w:t>
              </w:r>
              <w:r>
                <w:rPr>
                  <w:rFonts w:ascii="Times New Roman" w:eastAsia="MS Mincho" w:hAnsi="Times New Roman" w:cs="Times New Roman"/>
                </w:rPr>
                <w:t>1</w:t>
              </w:r>
              <w:r w:rsidR="000D3C48">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w:t>
              </w:r>
            </w:ins>
          </w:p>
        </w:tc>
      </w:tr>
      <w:tr w:rsidR="00627380" w:rsidRPr="00481F5C" w:rsidDel="00E8530D" w14:paraId="07694054" w14:textId="77777777" w:rsidTr="00EA758B">
        <w:trPr>
          <w:cantSplit/>
          <w:jc w:val="center"/>
          <w:ins w:id="635" w:author="DSE" w:date="2025-10-09T09:03:00Z"/>
        </w:trPr>
        <w:tc>
          <w:tcPr>
            <w:tcW w:w="4057" w:type="dxa"/>
            <w:vAlign w:val="center"/>
          </w:tcPr>
          <w:p w14:paraId="1AC1822A" w14:textId="6C2756D8" w:rsidR="00627380" w:rsidRPr="00481F5C" w:rsidRDefault="000D3C48" w:rsidP="00EA758B">
            <w:pPr>
              <w:spacing w:after="0" w:line="240" w:lineRule="auto"/>
              <w:rPr>
                <w:ins w:id="636" w:author="DSE" w:date="2025-10-09T09:03:00Z" w16du:dateUtc="2025-10-09T07:03:00Z"/>
                <w:rFonts w:ascii="Times New Roman" w:eastAsia="MS Mincho" w:hAnsi="Times New Roman" w:cs="Times New Roman"/>
                <w:b/>
              </w:rPr>
            </w:pPr>
            <w:proofErr w:type="spellStart"/>
            <w:ins w:id="637" w:author="DSE" w:date="2025-10-09T09:03:00Z" w16du:dateUtc="2025-10-09T07:03:00Z">
              <w:r>
                <w:rPr>
                  <w:rFonts w:ascii="Times New Roman" w:eastAsia="MS Mincho" w:hAnsi="Times New Roman" w:cs="Times New Roman"/>
                </w:rPr>
                <w:t>Osaline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ravivastus</w:t>
              </w:r>
              <w:proofErr w:type="spellEnd"/>
              <w:r>
                <w:rPr>
                  <w:rFonts w:ascii="Times New Roman" w:eastAsia="MS Mincho" w:hAnsi="Times New Roman" w:cs="Times New Roman"/>
                </w:rPr>
                <w:t>,</w:t>
              </w:r>
              <w:r w:rsidR="00627380" w:rsidRPr="00481F5C">
                <w:rPr>
                  <w:rFonts w:ascii="Times New Roman" w:eastAsia="MS Mincho" w:hAnsi="Times New Roman" w:cs="Times New Roman"/>
                </w:rPr>
                <w:t xml:space="preserve"> n (%)</w:t>
              </w:r>
            </w:ins>
          </w:p>
        </w:tc>
        <w:tc>
          <w:tcPr>
            <w:tcW w:w="2345" w:type="dxa"/>
            <w:vAlign w:val="center"/>
          </w:tcPr>
          <w:p w14:paraId="0CAB52E3" w14:textId="3D02806B" w:rsidR="00627380" w:rsidRPr="00481F5C" w:rsidDel="00E8530D" w:rsidRDefault="00627380" w:rsidP="00EA758B">
            <w:pPr>
              <w:spacing w:after="0" w:line="240" w:lineRule="auto"/>
              <w:jc w:val="center"/>
              <w:rPr>
                <w:ins w:id="638" w:author="DSE" w:date="2025-10-09T09:03:00Z" w16du:dateUtc="2025-10-09T07:03:00Z"/>
                <w:rFonts w:ascii="Times New Roman" w:eastAsia="MS Mincho" w:hAnsi="Times New Roman" w:cs="Times New Roman"/>
              </w:rPr>
            </w:pPr>
            <w:ins w:id="639" w:author="DSE" w:date="2025-10-09T09:03:00Z" w16du:dateUtc="2025-10-09T07:03:00Z">
              <w:r>
                <w:rPr>
                  <w:rFonts w:ascii="Times New Roman" w:eastAsia="MS Mincho" w:hAnsi="Times New Roman" w:cs="Times New Roman"/>
                </w:rPr>
                <w:t>97 </w:t>
              </w:r>
              <w:r w:rsidRPr="00481F5C">
                <w:rPr>
                  <w:rFonts w:ascii="Times New Roman" w:eastAsia="MS Mincho" w:hAnsi="Times New Roman" w:cs="Times New Roman"/>
                </w:rPr>
                <w:t>(</w:t>
              </w:r>
              <w:r>
                <w:rPr>
                  <w:rFonts w:ascii="Times New Roman" w:eastAsia="MS Mincho" w:hAnsi="Times New Roman" w:cs="Times New Roman"/>
                </w:rPr>
                <w:t>41</w:t>
              </w:r>
              <w:r w:rsidR="000D3C48">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w:t>
              </w:r>
            </w:ins>
          </w:p>
        </w:tc>
        <w:tc>
          <w:tcPr>
            <w:tcW w:w="2718" w:type="dxa"/>
            <w:vAlign w:val="center"/>
          </w:tcPr>
          <w:p w14:paraId="239788D6" w14:textId="4A30E13B" w:rsidR="00627380" w:rsidRPr="00D10C13" w:rsidDel="00E8530D" w:rsidRDefault="00627380" w:rsidP="00EA758B">
            <w:pPr>
              <w:spacing w:after="0" w:line="240" w:lineRule="auto"/>
              <w:jc w:val="center"/>
              <w:rPr>
                <w:ins w:id="640" w:author="DSE" w:date="2025-10-09T09:03:00Z" w16du:dateUtc="2025-10-09T07:03:00Z"/>
                <w:rFonts w:ascii="Times New Roman" w:eastAsia="MS Mincho" w:hAnsi="Times New Roman" w:cs="Times New Roman"/>
              </w:rPr>
            </w:pPr>
            <w:ins w:id="641" w:author="DSE" w:date="2025-10-09T09:03:00Z" w16du:dateUtc="2025-10-09T07:03:00Z">
              <w:r w:rsidRPr="00D10C13">
                <w:rPr>
                  <w:rFonts w:ascii="Times New Roman" w:eastAsia="MS Mincho" w:hAnsi="Times New Roman" w:cs="Times New Roman"/>
                </w:rPr>
                <w:t>66 (27</w:t>
              </w:r>
              <w:r w:rsidR="000D3C48">
                <w:rPr>
                  <w:rFonts w:ascii="Times New Roman" w:eastAsia="MS Mincho" w:hAnsi="Times New Roman" w:cs="Times New Roman"/>
                </w:rPr>
                <w:t>,</w:t>
              </w:r>
              <w:r w:rsidRPr="00D10C13">
                <w:rPr>
                  <w:rFonts w:ascii="Times New Roman" w:eastAsia="MS Mincho" w:hAnsi="Times New Roman" w:cs="Times New Roman"/>
                </w:rPr>
                <w:t>8)</w:t>
              </w:r>
            </w:ins>
          </w:p>
        </w:tc>
      </w:tr>
      <w:tr w:rsidR="00627380" w:rsidRPr="00481F5C" w14:paraId="7AB6DFF5" w14:textId="77777777" w:rsidTr="00EA758B">
        <w:trPr>
          <w:cantSplit/>
          <w:jc w:val="center"/>
          <w:ins w:id="642" w:author="DSE" w:date="2025-10-09T09:03:00Z"/>
        </w:trPr>
        <w:tc>
          <w:tcPr>
            <w:tcW w:w="9120" w:type="dxa"/>
            <w:gridSpan w:val="3"/>
            <w:vAlign w:val="center"/>
          </w:tcPr>
          <w:p w14:paraId="6BD58E09" w14:textId="4024D691" w:rsidR="00627380" w:rsidRPr="00481F5C" w:rsidRDefault="00111448" w:rsidP="00EA758B">
            <w:pPr>
              <w:keepNext/>
              <w:spacing w:after="0" w:line="240" w:lineRule="auto"/>
              <w:rPr>
                <w:ins w:id="643" w:author="DSE" w:date="2025-10-09T09:03:00Z" w16du:dateUtc="2025-10-09T07:03:00Z"/>
                <w:rFonts w:ascii="Times New Roman" w:eastAsia="MS Mincho" w:hAnsi="Times New Roman" w:cs="Times New Roman"/>
              </w:rPr>
            </w:pPr>
            <w:proofErr w:type="spellStart"/>
            <w:ins w:id="644" w:author="DSE" w:date="2025-10-09T09:03:00Z" w16du:dateUtc="2025-10-09T07:03:00Z">
              <w:r>
                <w:rPr>
                  <w:rFonts w:ascii="Times New Roman" w:eastAsia="MS Mincho" w:hAnsi="Times New Roman" w:cs="Times New Roman"/>
                  <w:b/>
                  <w:bCs/>
                </w:rPr>
                <w:t>Ravivastuse</w:t>
              </w:r>
              <w:proofErr w:type="spellEnd"/>
              <w:r>
                <w:rPr>
                  <w:rFonts w:ascii="Times New Roman" w:eastAsia="MS Mincho" w:hAnsi="Times New Roman" w:cs="Times New Roman"/>
                  <w:b/>
                  <w:bCs/>
                </w:rPr>
                <w:t xml:space="preserve"> </w:t>
              </w:r>
              <w:proofErr w:type="spellStart"/>
              <w:r>
                <w:rPr>
                  <w:rFonts w:ascii="Times New Roman" w:eastAsia="MS Mincho" w:hAnsi="Times New Roman" w:cs="Times New Roman"/>
                  <w:b/>
                  <w:bCs/>
                </w:rPr>
                <w:t>kestus</w:t>
              </w:r>
              <w:proofErr w:type="spellEnd"/>
              <w:r w:rsidR="00627380">
                <w:rPr>
                  <w:rFonts w:ascii="Times New Roman" w:eastAsia="MS Mincho" w:hAnsi="Times New Roman" w:cs="Times New Roman"/>
                  <w:b/>
                  <w:bCs/>
                </w:rPr>
                <w:t xml:space="preserve"> (DOR)</w:t>
              </w:r>
              <w:r w:rsidR="00627380" w:rsidRPr="00481F5C">
                <w:rPr>
                  <w:rFonts w:ascii="Times New Roman" w:eastAsia="MS Mincho" w:hAnsi="Times New Roman" w:cs="Times New Roman"/>
                  <w:b/>
                  <w:bCs/>
                </w:rPr>
                <w:t xml:space="preserve"> </w:t>
              </w:r>
              <w:proofErr w:type="spellStart"/>
              <w:r>
                <w:rPr>
                  <w:rFonts w:ascii="Times New Roman" w:eastAsia="MS Mincho" w:hAnsi="Times New Roman" w:cs="Times New Roman"/>
                  <w:b/>
                  <w:bCs/>
                </w:rPr>
                <w:t>uurija</w:t>
              </w:r>
              <w:proofErr w:type="spellEnd"/>
              <w:r>
                <w:rPr>
                  <w:rFonts w:ascii="Times New Roman" w:eastAsia="MS Mincho" w:hAnsi="Times New Roman" w:cs="Times New Roman"/>
                  <w:b/>
                  <w:bCs/>
                </w:rPr>
                <w:t xml:space="preserve"> </w:t>
              </w:r>
              <w:proofErr w:type="spellStart"/>
              <w:r>
                <w:rPr>
                  <w:rFonts w:ascii="Times New Roman" w:eastAsia="MS Mincho" w:hAnsi="Times New Roman" w:cs="Times New Roman"/>
                  <w:b/>
                  <w:bCs/>
                </w:rPr>
                <w:t>hinnangul</w:t>
              </w:r>
              <w:proofErr w:type="spellEnd"/>
            </w:ins>
          </w:p>
        </w:tc>
      </w:tr>
      <w:tr w:rsidR="00627380" w:rsidRPr="00481F5C" w14:paraId="7FDFC3FD" w14:textId="77777777" w:rsidTr="00EA758B">
        <w:trPr>
          <w:cantSplit/>
          <w:jc w:val="center"/>
          <w:ins w:id="645" w:author="DSE" w:date="2025-10-09T09:03:00Z"/>
        </w:trPr>
        <w:tc>
          <w:tcPr>
            <w:tcW w:w="4057" w:type="dxa"/>
            <w:vAlign w:val="center"/>
          </w:tcPr>
          <w:p w14:paraId="54BAC166" w14:textId="2548B32A" w:rsidR="00627380" w:rsidRPr="00481F5C" w:rsidRDefault="00627380" w:rsidP="00EA758B">
            <w:pPr>
              <w:spacing w:after="0" w:line="240" w:lineRule="auto"/>
              <w:rPr>
                <w:ins w:id="646" w:author="DSE" w:date="2025-10-09T09:03:00Z" w16du:dateUtc="2025-10-09T07:03:00Z"/>
                <w:rFonts w:ascii="Times New Roman" w:eastAsia="MS Mincho" w:hAnsi="Times New Roman" w:cs="Times New Roman"/>
                <w:b/>
                <w:bCs/>
              </w:rPr>
            </w:pPr>
            <w:proofErr w:type="spellStart"/>
            <w:ins w:id="647" w:author="DSE" w:date="2025-10-09T09:03:00Z" w16du:dateUtc="2025-10-09T07:03:00Z">
              <w:r w:rsidRPr="00481F5C">
                <w:rPr>
                  <w:rFonts w:ascii="Times New Roman" w:eastAsia="MS Mincho" w:hAnsi="Times New Roman" w:cs="Times New Roman"/>
                </w:rPr>
                <w:t>Media</w:t>
              </w:r>
              <w:r w:rsidR="00111448">
                <w:rPr>
                  <w:rFonts w:ascii="Times New Roman" w:eastAsia="MS Mincho" w:hAnsi="Times New Roman" w:cs="Times New Roman"/>
                </w:rPr>
                <w:t>a</w:t>
              </w:r>
              <w:r w:rsidRPr="00481F5C">
                <w:rPr>
                  <w:rFonts w:ascii="Times New Roman" w:eastAsia="MS Mincho" w:hAnsi="Times New Roman" w:cs="Times New Roman"/>
                </w:rPr>
                <w:t>n</w:t>
              </w:r>
              <w:proofErr w:type="spellEnd"/>
              <w:r w:rsidRPr="00481F5C">
                <w:rPr>
                  <w:rFonts w:ascii="Times New Roman" w:eastAsia="MS Mincho" w:hAnsi="Times New Roman" w:cs="Times New Roman"/>
                </w:rPr>
                <w:t xml:space="preserve">, </w:t>
              </w:r>
              <w:proofErr w:type="spellStart"/>
              <w:r w:rsidR="00111448">
                <w:rPr>
                  <w:rFonts w:ascii="Times New Roman" w:eastAsia="MS Mincho" w:hAnsi="Times New Roman" w:cs="Times New Roman"/>
                </w:rPr>
                <w:t>kuude</w:t>
              </w:r>
              <w:r w:rsidRPr="00481F5C">
                <w:rPr>
                  <w:rFonts w:ascii="Times New Roman" w:eastAsia="MS Mincho" w:hAnsi="Times New Roman" w:cs="Times New Roman"/>
                </w:rPr>
                <w:t>s</w:t>
              </w:r>
              <w:proofErr w:type="spellEnd"/>
              <w:r w:rsidRPr="00481F5C">
                <w:rPr>
                  <w:rFonts w:ascii="Times New Roman" w:eastAsia="MS Mincho" w:hAnsi="Times New Roman" w:cs="Times New Roman"/>
                </w:rPr>
                <w:t xml:space="preserve"> (95%</w:t>
              </w:r>
              <w:r>
                <w:rPr>
                  <w:rFonts w:ascii="Times New Roman" w:eastAsia="MS Mincho" w:hAnsi="Times New Roman" w:cs="Times New Roman"/>
                </w:rPr>
                <w:t> </w:t>
              </w:r>
              <w:r w:rsidRPr="00481F5C">
                <w:rPr>
                  <w:rFonts w:ascii="Times New Roman" w:eastAsia="MS Mincho" w:hAnsi="Times New Roman" w:cs="Times New Roman"/>
                </w:rPr>
                <w:t>CI)</w:t>
              </w:r>
            </w:ins>
          </w:p>
        </w:tc>
        <w:tc>
          <w:tcPr>
            <w:tcW w:w="2345" w:type="dxa"/>
            <w:vAlign w:val="center"/>
          </w:tcPr>
          <w:p w14:paraId="1B9A4897" w14:textId="0F09F434" w:rsidR="00627380" w:rsidRPr="00481F5C" w:rsidRDefault="00627380" w:rsidP="00EA758B">
            <w:pPr>
              <w:spacing w:after="0" w:line="240" w:lineRule="auto"/>
              <w:jc w:val="center"/>
              <w:rPr>
                <w:ins w:id="648" w:author="DSE" w:date="2025-10-09T09:03:00Z" w16du:dateUtc="2025-10-09T07:03:00Z"/>
                <w:rFonts w:ascii="Times New Roman" w:eastAsia="MS Mincho" w:hAnsi="Times New Roman" w:cs="Times New Roman"/>
              </w:rPr>
            </w:pPr>
            <w:ins w:id="649" w:author="DSE" w:date="2025-10-09T09:03:00Z" w16du:dateUtc="2025-10-09T07:03:00Z">
              <w:r>
                <w:rPr>
                  <w:rFonts w:ascii="Times New Roman" w:eastAsia="MS Mincho" w:hAnsi="Times New Roman" w:cs="Times New Roman"/>
                </w:rPr>
                <w:t>7</w:t>
              </w:r>
              <w:r w:rsidR="00111448">
                <w:rPr>
                  <w:rFonts w:ascii="Times New Roman" w:eastAsia="MS Mincho" w:hAnsi="Times New Roman" w:cs="Times New Roman"/>
                </w:rPr>
                <w:t>,</w:t>
              </w:r>
              <w:r>
                <w:rPr>
                  <w:rFonts w:ascii="Times New Roman" w:eastAsia="MS Mincho" w:hAnsi="Times New Roman" w:cs="Times New Roman"/>
                </w:rPr>
                <w:t>4</w:t>
              </w:r>
              <w:r w:rsidRPr="00481F5C">
                <w:rPr>
                  <w:rFonts w:ascii="Times New Roman" w:eastAsia="MS Mincho" w:hAnsi="Times New Roman" w:cs="Times New Roman"/>
                </w:rPr>
                <w:t xml:space="preserve"> (</w:t>
              </w:r>
              <w:r>
                <w:rPr>
                  <w:rFonts w:ascii="Times New Roman" w:eastAsia="MS Mincho" w:hAnsi="Times New Roman" w:cs="Times New Roman"/>
                </w:rPr>
                <w:t>5</w:t>
              </w:r>
              <w:r w:rsidR="00111448">
                <w:rPr>
                  <w:rFonts w:ascii="Times New Roman" w:eastAsia="MS Mincho" w:hAnsi="Times New Roman" w:cs="Times New Roman"/>
                </w:rPr>
                <w:t>,</w:t>
              </w:r>
              <w:r>
                <w:rPr>
                  <w:rFonts w:ascii="Times New Roman" w:eastAsia="MS Mincho" w:hAnsi="Times New Roman" w:cs="Times New Roman"/>
                </w:rPr>
                <w:t>7</w:t>
              </w:r>
              <w:r w:rsidR="00111448">
                <w:rPr>
                  <w:rFonts w:ascii="Times New Roman" w:eastAsia="MS Mincho" w:hAnsi="Times New Roman" w:cs="Times New Roman"/>
                </w:rPr>
                <w:t>;</w:t>
              </w:r>
              <w:r w:rsidRPr="00481F5C">
                <w:rPr>
                  <w:rFonts w:ascii="Times New Roman" w:eastAsia="MS Mincho" w:hAnsi="Times New Roman" w:cs="Times New Roman"/>
                </w:rPr>
                <w:t xml:space="preserve"> </w:t>
              </w:r>
              <w:r>
                <w:rPr>
                  <w:rFonts w:ascii="Times New Roman" w:eastAsia="MS Mincho" w:hAnsi="Times New Roman" w:cs="Times New Roman"/>
                </w:rPr>
                <w:t>10</w:t>
              </w:r>
              <w:r w:rsidR="00111448">
                <w:rPr>
                  <w:rFonts w:ascii="Times New Roman" w:eastAsia="MS Mincho" w:hAnsi="Times New Roman" w:cs="Times New Roman"/>
                </w:rPr>
                <w:t>,</w:t>
              </w:r>
              <w:r>
                <w:rPr>
                  <w:rFonts w:ascii="Times New Roman" w:eastAsia="MS Mincho" w:hAnsi="Times New Roman" w:cs="Times New Roman"/>
                </w:rPr>
                <w:t>1</w:t>
              </w:r>
              <w:r w:rsidRPr="00481F5C">
                <w:rPr>
                  <w:rFonts w:ascii="Times New Roman" w:eastAsia="MS Mincho" w:hAnsi="Times New Roman" w:cs="Times New Roman"/>
                </w:rPr>
                <w:t>)</w:t>
              </w:r>
            </w:ins>
          </w:p>
        </w:tc>
        <w:tc>
          <w:tcPr>
            <w:tcW w:w="2718" w:type="dxa"/>
            <w:vAlign w:val="center"/>
          </w:tcPr>
          <w:p w14:paraId="08DF76DD" w14:textId="0F77F080" w:rsidR="00627380" w:rsidRPr="00481F5C" w:rsidRDefault="00627380" w:rsidP="00EA758B">
            <w:pPr>
              <w:spacing w:after="0" w:line="240" w:lineRule="auto"/>
              <w:jc w:val="center"/>
              <w:rPr>
                <w:ins w:id="650" w:author="DSE" w:date="2025-10-09T09:03:00Z" w16du:dateUtc="2025-10-09T07:03:00Z"/>
                <w:rFonts w:ascii="Times New Roman" w:eastAsia="MS Mincho" w:hAnsi="Times New Roman" w:cs="Times New Roman"/>
              </w:rPr>
            </w:pPr>
            <w:ins w:id="651" w:author="DSE" w:date="2025-10-09T09:03:00Z" w16du:dateUtc="2025-10-09T07:03:00Z">
              <w:r>
                <w:rPr>
                  <w:rFonts w:ascii="Times New Roman" w:eastAsia="MS Mincho" w:hAnsi="Times New Roman" w:cs="Times New Roman"/>
                </w:rPr>
                <w:t>5</w:t>
              </w:r>
              <w:r w:rsidR="00111448">
                <w:rPr>
                  <w:rFonts w:ascii="Times New Roman" w:eastAsia="MS Mincho" w:hAnsi="Times New Roman" w:cs="Times New Roman"/>
                </w:rPr>
                <w:t>,</w:t>
              </w:r>
              <w:r>
                <w:rPr>
                  <w:rFonts w:ascii="Times New Roman" w:eastAsia="MS Mincho" w:hAnsi="Times New Roman" w:cs="Times New Roman"/>
                </w:rPr>
                <w:t>3</w:t>
              </w:r>
              <w:r w:rsidRPr="00481F5C">
                <w:rPr>
                  <w:rFonts w:ascii="Times New Roman" w:eastAsia="MS Mincho" w:hAnsi="Times New Roman" w:cs="Times New Roman"/>
                </w:rPr>
                <w:t xml:space="preserve"> </w:t>
              </w:r>
              <w:r>
                <w:rPr>
                  <w:rFonts w:ascii="Times New Roman" w:eastAsia="MS Mincho" w:hAnsi="Times New Roman" w:cs="Times New Roman"/>
                </w:rPr>
                <w:t>(4</w:t>
              </w:r>
              <w:r w:rsidR="00111448">
                <w:rPr>
                  <w:rFonts w:ascii="Times New Roman" w:eastAsia="MS Mincho" w:hAnsi="Times New Roman" w:cs="Times New Roman"/>
                </w:rPr>
                <w:t>,</w:t>
              </w:r>
              <w:r>
                <w:rPr>
                  <w:rFonts w:ascii="Times New Roman" w:eastAsia="MS Mincho" w:hAnsi="Times New Roman" w:cs="Times New Roman"/>
                </w:rPr>
                <w:t>1</w:t>
              </w:r>
              <w:r w:rsidR="00111448">
                <w:rPr>
                  <w:rFonts w:ascii="Times New Roman" w:eastAsia="MS Mincho" w:hAnsi="Times New Roman" w:cs="Times New Roman"/>
                </w:rPr>
                <w:t>;</w:t>
              </w:r>
              <w:r w:rsidRPr="00481F5C">
                <w:rPr>
                  <w:rFonts w:ascii="Times New Roman" w:eastAsia="MS Mincho" w:hAnsi="Times New Roman" w:cs="Times New Roman"/>
                </w:rPr>
                <w:t xml:space="preserve"> </w:t>
              </w:r>
              <w:r>
                <w:rPr>
                  <w:rFonts w:ascii="Times New Roman" w:eastAsia="MS Mincho" w:hAnsi="Times New Roman" w:cs="Times New Roman"/>
                </w:rPr>
                <w:t>5</w:t>
              </w:r>
              <w:r w:rsidR="00111448">
                <w:rPr>
                  <w:rFonts w:ascii="Times New Roman" w:eastAsia="MS Mincho" w:hAnsi="Times New Roman" w:cs="Times New Roman"/>
                </w:rPr>
                <w:t>,</w:t>
              </w:r>
              <w:r>
                <w:rPr>
                  <w:rFonts w:ascii="Times New Roman" w:eastAsia="MS Mincho" w:hAnsi="Times New Roman" w:cs="Times New Roman"/>
                </w:rPr>
                <w:t>7</w:t>
              </w:r>
              <w:r w:rsidRPr="00481F5C">
                <w:rPr>
                  <w:rFonts w:ascii="Times New Roman" w:eastAsia="MS Mincho" w:hAnsi="Times New Roman" w:cs="Times New Roman"/>
                </w:rPr>
                <w:t>)</w:t>
              </w:r>
            </w:ins>
          </w:p>
        </w:tc>
      </w:tr>
    </w:tbl>
    <w:p w14:paraId="466EBA98" w14:textId="5F62C010" w:rsidR="00627380" w:rsidRDefault="00627380" w:rsidP="00627380">
      <w:pPr>
        <w:spacing w:line="240" w:lineRule="auto"/>
        <w:rPr>
          <w:ins w:id="652" w:author="DSE" w:date="2025-10-09T09:03:00Z" w16du:dateUtc="2025-10-09T07:03:00Z"/>
          <w:rFonts w:eastAsia="MS Mincho"/>
          <w:sz w:val="20"/>
        </w:rPr>
      </w:pPr>
      <w:ins w:id="653" w:author="DSE" w:date="2025-10-09T09:03:00Z" w16du:dateUtc="2025-10-09T07:03:00Z">
        <w:r w:rsidRPr="00720FDB">
          <w:rPr>
            <w:rFonts w:eastAsia="MS Mincho"/>
            <w:sz w:val="20"/>
          </w:rPr>
          <w:t>CI</w:t>
        </w:r>
        <w:r w:rsidR="00111448">
          <w:rPr>
            <w:rFonts w:eastAsia="MS Mincho"/>
            <w:sz w:val="20"/>
          </w:rPr>
          <w:t xml:space="preserve"> </w:t>
        </w:r>
        <w:r w:rsidRPr="00720FDB">
          <w:rPr>
            <w:rFonts w:eastAsia="MS Mincho"/>
            <w:sz w:val="20"/>
          </w:rPr>
          <w:t>=</w:t>
        </w:r>
        <w:r w:rsidR="00111448">
          <w:rPr>
            <w:rFonts w:eastAsia="MS Mincho"/>
            <w:sz w:val="20"/>
          </w:rPr>
          <w:t xml:space="preserve"> </w:t>
        </w:r>
        <w:proofErr w:type="spellStart"/>
        <w:r w:rsidR="00111448">
          <w:rPr>
            <w:rFonts w:eastAsia="MS Mincho"/>
            <w:sz w:val="20"/>
          </w:rPr>
          <w:t>usaldusvahemik</w:t>
        </w:r>
        <w:proofErr w:type="spellEnd"/>
      </w:ins>
    </w:p>
    <w:p w14:paraId="20F93276" w14:textId="47488BD9" w:rsidR="00627380" w:rsidRPr="00720FDB" w:rsidRDefault="00627380" w:rsidP="00627380">
      <w:pPr>
        <w:spacing w:line="240" w:lineRule="auto"/>
        <w:rPr>
          <w:ins w:id="654" w:author="DSE" w:date="2025-10-09T09:03:00Z" w16du:dateUtc="2025-10-09T07:03:00Z"/>
          <w:rFonts w:eastAsia="MS Mincho"/>
          <w:sz w:val="20"/>
        </w:rPr>
      </w:pPr>
      <w:ins w:id="655" w:author="DSE" w:date="2025-10-09T09:03:00Z" w16du:dateUtc="2025-10-09T07:03:00Z">
        <w:r w:rsidRPr="00720FDB">
          <w:rPr>
            <w:rFonts w:eastAsia="MS Mincho"/>
            <w:sz w:val="20"/>
            <w:vertAlign w:val="superscript"/>
          </w:rPr>
          <w:t>*</w:t>
        </w:r>
        <w:r w:rsidR="00705503" w:rsidRPr="00705503">
          <w:rPr>
            <w:rFonts w:eastAsia="MS Mincho"/>
            <w:sz w:val="20"/>
          </w:rPr>
          <w:t> </w:t>
        </w:r>
        <w:proofErr w:type="spellStart"/>
        <w:r w:rsidR="00266543">
          <w:rPr>
            <w:sz w:val="20"/>
          </w:rPr>
          <w:t>Kahepoolne</w:t>
        </w:r>
        <w:proofErr w:type="spellEnd"/>
        <w:r w:rsidRPr="00720FDB">
          <w:rPr>
            <w:sz w:val="20"/>
          </w:rPr>
          <w:t xml:space="preserve"> p-</w:t>
        </w:r>
        <w:proofErr w:type="spellStart"/>
        <w:r w:rsidRPr="00720FDB">
          <w:rPr>
            <w:sz w:val="20"/>
          </w:rPr>
          <w:t>v</w:t>
        </w:r>
        <w:r w:rsidR="00266543">
          <w:rPr>
            <w:sz w:val="20"/>
          </w:rPr>
          <w:t>äärtus</w:t>
        </w:r>
        <w:proofErr w:type="spellEnd"/>
        <w:r w:rsidRPr="00720FDB">
          <w:rPr>
            <w:sz w:val="20"/>
          </w:rPr>
          <w:t xml:space="preserve"> </w:t>
        </w:r>
        <w:proofErr w:type="spellStart"/>
        <w:r w:rsidRPr="00720FDB">
          <w:rPr>
            <w:sz w:val="20"/>
          </w:rPr>
          <w:t>stratifi</w:t>
        </w:r>
        <w:r w:rsidR="00266543">
          <w:rPr>
            <w:sz w:val="20"/>
          </w:rPr>
          <w:t>tseeritu</w:t>
        </w:r>
        <w:r w:rsidRPr="00720FDB">
          <w:rPr>
            <w:sz w:val="20"/>
          </w:rPr>
          <w:t>d</w:t>
        </w:r>
        <w:proofErr w:type="spellEnd"/>
        <w:r w:rsidRPr="00720FDB">
          <w:rPr>
            <w:sz w:val="20"/>
          </w:rPr>
          <w:t xml:space="preserve"> </w:t>
        </w:r>
        <w:proofErr w:type="spellStart"/>
        <w:r w:rsidRPr="00720FDB">
          <w:rPr>
            <w:sz w:val="20"/>
          </w:rPr>
          <w:t>log</w:t>
        </w:r>
        <w:r w:rsidR="00D21D13">
          <w:rPr>
            <w:sz w:val="20"/>
          </w:rPr>
          <w:t>aritmilise</w:t>
        </w:r>
        <w:proofErr w:type="spellEnd"/>
        <w:r w:rsidR="00D21D13">
          <w:rPr>
            <w:sz w:val="20"/>
          </w:rPr>
          <w:t xml:space="preserve"> </w:t>
        </w:r>
        <w:proofErr w:type="spellStart"/>
        <w:r w:rsidR="00D21D13">
          <w:rPr>
            <w:sz w:val="20"/>
          </w:rPr>
          <w:t>asta</w:t>
        </w:r>
        <w:r w:rsidRPr="00720FDB">
          <w:rPr>
            <w:sz w:val="20"/>
          </w:rPr>
          <w:t>ktest</w:t>
        </w:r>
        <w:r w:rsidR="00D21D13">
          <w:rPr>
            <w:sz w:val="20"/>
          </w:rPr>
          <w:t>i</w:t>
        </w:r>
        <w:proofErr w:type="spellEnd"/>
        <w:r w:rsidR="00D21D13">
          <w:rPr>
            <w:sz w:val="20"/>
          </w:rPr>
          <w:t xml:space="preserve"> </w:t>
        </w:r>
        <w:proofErr w:type="spellStart"/>
        <w:r w:rsidR="00D21D13">
          <w:rPr>
            <w:sz w:val="20"/>
          </w:rPr>
          <w:t>ja</w:t>
        </w:r>
        <w:proofErr w:type="spellEnd"/>
        <w:r w:rsidRPr="00720FDB">
          <w:rPr>
            <w:sz w:val="20"/>
          </w:rPr>
          <w:t xml:space="preserve"> </w:t>
        </w:r>
        <w:proofErr w:type="spellStart"/>
        <w:r w:rsidRPr="00720FDB">
          <w:rPr>
            <w:sz w:val="20"/>
          </w:rPr>
          <w:t>stratifi</w:t>
        </w:r>
        <w:r w:rsidR="00D21D13">
          <w:rPr>
            <w:sz w:val="20"/>
          </w:rPr>
          <w:t>tseeritu</w:t>
        </w:r>
        <w:r w:rsidRPr="00720FDB">
          <w:rPr>
            <w:sz w:val="20"/>
          </w:rPr>
          <w:t>d</w:t>
        </w:r>
        <w:proofErr w:type="spellEnd"/>
        <w:r w:rsidRPr="00720FDB">
          <w:rPr>
            <w:sz w:val="20"/>
          </w:rPr>
          <w:t xml:space="preserve"> </w:t>
        </w:r>
        <w:proofErr w:type="spellStart"/>
        <w:r w:rsidRPr="00720FDB">
          <w:rPr>
            <w:sz w:val="20"/>
          </w:rPr>
          <w:t>Cox</w:t>
        </w:r>
        <w:r w:rsidR="00D21D13">
          <w:rPr>
            <w:sz w:val="20"/>
          </w:rPr>
          <w:t>i</w:t>
        </w:r>
        <w:proofErr w:type="spellEnd"/>
        <w:r w:rsidR="00D21D13">
          <w:rPr>
            <w:sz w:val="20"/>
          </w:rPr>
          <w:t xml:space="preserve"> </w:t>
        </w:r>
        <w:proofErr w:type="spellStart"/>
        <w:r w:rsidR="00D21D13">
          <w:rPr>
            <w:sz w:val="20"/>
          </w:rPr>
          <w:t>võrdeliste</w:t>
        </w:r>
        <w:proofErr w:type="spellEnd"/>
        <w:r w:rsidR="00D21D13">
          <w:rPr>
            <w:sz w:val="20"/>
          </w:rPr>
          <w:t xml:space="preserve"> </w:t>
        </w:r>
        <w:proofErr w:type="spellStart"/>
        <w:r w:rsidR="00D21D13">
          <w:rPr>
            <w:sz w:val="20"/>
          </w:rPr>
          <w:t>riskide</w:t>
        </w:r>
        <w:proofErr w:type="spellEnd"/>
        <w:r w:rsidR="00D21D13">
          <w:rPr>
            <w:sz w:val="20"/>
          </w:rPr>
          <w:t xml:space="preserve"> </w:t>
        </w:r>
        <w:proofErr w:type="spellStart"/>
        <w:r w:rsidR="00D21D13">
          <w:rPr>
            <w:sz w:val="20"/>
          </w:rPr>
          <w:t>mudeli</w:t>
        </w:r>
        <w:proofErr w:type="spellEnd"/>
        <w:r w:rsidR="00D21D13">
          <w:rPr>
            <w:sz w:val="20"/>
          </w:rPr>
          <w:t xml:space="preserve"> </w:t>
        </w:r>
        <w:proofErr w:type="spellStart"/>
        <w:r w:rsidR="00D21D13">
          <w:rPr>
            <w:sz w:val="20"/>
          </w:rPr>
          <w:t>põhjal</w:t>
        </w:r>
        <w:proofErr w:type="spellEnd"/>
        <w:r w:rsidR="00D21D13">
          <w:rPr>
            <w:sz w:val="20"/>
          </w:rPr>
          <w:t xml:space="preserve">, mis on </w:t>
        </w:r>
        <w:proofErr w:type="spellStart"/>
        <w:r w:rsidR="00D21D13">
          <w:rPr>
            <w:sz w:val="20"/>
          </w:rPr>
          <w:t>kohandatud</w:t>
        </w:r>
        <w:proofErr w:type="spellEnd"/>
        <w:r w:rsidRPr="00720FDB">
          <w:rPr>
            <w:sz w:val="20"/>
          </w:rPr>
          <w:t xml:space="preserve"> IRT </w:t>
        </w:r>
        <w:proofErr w:type="spellStart"/>
        <w:r w:rsidRPr="00720FDB">
          <w:rPr>
            <w:sz w:val="20"/>
          </w:rPr>
          <w:t>stratifi</w:t>
        </w:r>
        <w:r w:rsidR="00D21D13">
          <w:rPr>
            <w:sz w:val="20"/>
          </w:rPr>
          <w:t>tseerimi</w:t>
        </w:r>
        <w:r w:rsidR="00FA5908">
          <w:rPr>
            <w:sz w:val="20"/>
          </w:rPr>
          <w:t>s</w:t>
        </w:r>
        <w:r w:rsidR="00D21D13">
          <w:rPr>
            <w:sz w:val="20"/>
          </w:rPr>
          <w:t>teguritega</w:t>
        </w:r>
        <w:proofErr w:type="spellEnd"/>
        <w:r w:rsidRPr="00720FDB">
          <w:rPr>
            <w:sz w:val="20"/>
          </w:rPr>
          <w:t xml:space="preserve">: HER2 </w:t>
        </w:r>
        <w:proofErr w:type="spellStart"/>
        <w:r w:rsidRPr="00720FDB">
          <w:rPr>
            <w:sz w:val="20"/>
          </w:rPr>
          <w:t>sta</w:t>
        </w:r>
        <w:r w:rsidR="00D21D13">
          <w:rPr>
            <w:sz w:val="20"/>
          </w:rPr>
          <w:t>a</w:t>
        </w:r>
        <w:r w:rsidRPr="00720FDB">
          <w:rPr>
            <w:sz w:val="20"/>
          </w:rPr>
          <w:t>tus</w:t>
        </w:r>
        <w:r w:rsidR="0012772F">
          <w:rPr>
            <w:sz w:val="20"/>
          </w:rPr>
          <w:t>ega</w:t>
        </w:r>
        <w:proofErr w:type="spellEnd"/>
        <w:r w:rsidRPr="00720FDB">
          <w:rPr>
            <w:sz w:val="20"/>
          </w:rPr>
          <w:t xml:space="preserve"> (IHC</w:t>
        </w:r>
        <w:r>
          <w:rPr>
            <w:sz w:val="20"/>
          </w:rPr>
          <w:t> </w:t>
        </w:r>
        <w:r w:rsidRPr="00720FDB">
          <w:rPr>
            <w:sz w:val="20"/>
          </w:rPr>
          <w:t xml:space="preserve">3+ </w:t>
        </w:r>
        <w:proofErr w:type="spellStart"/>
        <w:r w:rsidR="00D21D13">
          <w:rPr>
            <w:sz w:val="20"/>
          </w:rPr>
          <w:t>või</w:t>
        </w:r>
        <w:proofErr w:type="spellEnd"/>
        <w:r w:rsidRPr="00720FDB">
          <w:rPr>
            <w:sz w:val="20"/>
          </w:rPr>
          <w:t xml:space="preserve"> IHC</w:t>
        </w:r>
        <w:r>
          <w:rPr>
            <w:sz w:val="20"/>
          </w:rPr>
          <w:t> </w:t>
        </w:r>
        <w:r w:rsidRPr="00720FDB">
          <w:rPr>
            <w:sz w:val="20"/>
          </w:rPr>
          <w:t>2+/ISH+).</w:t>
        </w:r>
      </w:ins>
    </w:p>
    <w:p w14:paraId="13119929" w14:textId="36050F7E" w:rsidR="00627380" w:rsidRPr="00720FDB" w:rsidRDefault="00627380" w:rsidP="00627380">
      <w:pPr>
        <w:spacing w:line="240" w:lineRule="auto"/>
        <w:rPr>
          <w:ins w:id="656" w:author="DSE" w:date="2025-10-09T09:03:00Z" w16du:dateUtc="2025-10-09T07:03:00Z"/>
          <w:rFonts w:eastAsia="MS Mincho"/>
          <w:b/>
          <w:bCs/>
          <w:sz w:val="20"/>
          <w:vertAlign w:val="superscript"/>
          <w:lang w:val="en-US"/>
        </w:rPr>
      </w:pPr>
      <w:ins w:id="657" w:author="DSE" w:date="2025-10-09T09:03:00Z" w16du:dateUtc="2025-10-09T07:03:00Z">
        <w:r w:rsidRPr="00720FDB">
          <w:rPr>
            <w:rFonts w:eastAsia="MS Mincho"/>
            <w:b/>
            <w:bCs/>
            <w:sz w:val="20"/>
            <w:vertAlign w:val="superscript"/>
            <w:lang w:val="en-US"/>
          </w:rPr>
          <w:t>†</w:t>
        </w:r>
        <w:r w:rsidR="00705503" w:rsidRPr="00705503">
          <w:rPr>
            <w:rFonts w:eastAsia="MS Mincho"/>
            <w:b/>
            <w:bCs/>
            <w:sz w:val="20"/>
            <w:lang w:val="en-US"/>
          </w:rPr>
          <w:t> </w:t>
        </w:r>
        <w:r w:rsidRPr="00720FDB">
          <w:rPr>
            <w:rFonts w:eastAsia="MS Mincho"/>
            <w:sz w:val="20"/>
            <w:lang w:val="en-US"/>
          </w:rPr>
          <w:t xml:space="preserve">HER2 </w:t>
        </w:r>
        <w:proofErr w:type="spellStart"/>
        <w:r w:rsidRPr="00720FDB">
          <w:rPr>
            <w:rFonts w:eastAsia="MS Mincho"/>
            <w:sz w:val="20"/>
            <w:lang w:val="en-US"/>
          </w:rPr>
          <w:t>sta</w:t>
        </w:r>
        <w:r w:rsidR="00FA5908">
          <w:rPr>
            <w:rFonts w:eastAsia="MS Mincho"/>
            <w:sz w:val="20"/>
            <w:lang w:val="en-US"/>
          </w:rPr>
          <w:t>a</w:t>
        </w:r>
        <w:r w:rsidRPr="00720FDB">
          <w:rPr>
            <w:rFonts w:eastAsia="MS Mincho"/>
            <w:sz w:val="20"/>
            <w:lang w:val="en-US"/>
          </w:rPr>
          <w:t>tus</w:t>
        </w:r>
        <w:r w:rsidR="00FA5908">
          <w:rPr>
            <w:rFonts w:eastAsia="MS Mincho"/>
            <w:sz w:val="20"/>
            <w:lang w:val="en-US"/>
          </w:rPr>
          <w:t>e</w:t>
        </w:r>
        <w:proofErr w:type="spellEnd"/>
        <w:r w:rsidR="00FA5908">
          <w:rPr>
            <w:rFonts w:eastAsia="MS Mincho"/>
            <w:sz w:val="20"/>
            <w:lang w:val="en-US"/>
          </w:rPr>
          <w:t xml:space="preserve"> </w:t>
        </w:r>
        <w:proofErr w:type="spellStart"/>
        <w:r w:rsidR="00FA5908">
          <w:rPr>
            <w:rFonts w:eastAsia="MS Mincho"/>
            <w:sz w:val="20"/>
            <w:lang w:val="en-US"/>
          </w:rPr>
          <w:t>järgi</w:t>
        </w:r>
        <w:proofErr w:type="spellEnd"/>
        <w:r w:rsidRPr="00720FDB">
          <w:rPr>
            <w:rFonts w:eastAsia="MS Mincho"/>
            <w:sz w:val="20"/>
            <w:lang w:val="en-US"/>
          </w:rPr>
          <w:t xml:space="preserve"> (IHC3+ </w:t>
        </w:r>
        <w:proofErr w:type="spellStart"/>
        <w:r w:rsidR="00705503">
          <w:rPr>
            <w:rFonts w:eastAsia="MS Mincho"/>
            <w:sz w:val="20"/>
            <w:lang w:val="en-US"/>
          </w:rPr>
          <w:t>või</w:t>
        </w:r>
        <w:proofErr w:type="spellEnd"/>
        <w:r w:rsidRPr="00720FDB">
          <w:rPr>
            <w:rFonts w:eastAsia="MS Mincho"/>
            <w:sz w:val="20"/>
            <w:lang w:val="en-US"/>
          </w:rPr>
          <w:t xml:space="preserve"> IHC2+/ISH+)</w:t>
        </w:r>
        <w:r w:rsidR="00FA5908">
          <w:rPr>
            <w:rFonts w:eastAsia="MS Mincho"/>
            <w:sz w:val="20"/>
            <w:lang w:val="en-US"/>
          </w:rPr>
          <w:t xml:space="preserve"> </w:t>
        </w:r>
        <w:proofErr w:type="spellStart"/>
        <w:r w:rsidR="00FA5908" w:rsidRPr="00720FDB">
          <w:rPr>
            <w:sz w:val="20"/>
          </w:rPr>
          <w:t>stratifi</w:t>
        </w:r>
        <w:r w:rsidR="00FA5908">
          <w:rPr>
            <w:sz w:val="20"/>
          </w:rPr>
          <w:t>tseeritu</w:t>
        </w:r>
        <w:r w:rsidR="00FA5908" w:rsidRPr="00720FDB">
          <w:rPr>
            <w:sz w:val="20"/>
          </w:rPr>
          <w:t>d</w:t>
        </w:r>
        <w:proofErr w:type="spellEnd"/>
        <w:r w:rsidR="00FA5908" w:rsidRPr="00720FDB">
          <w:rPr>
            <w:sz w:val="20"/>
          </w:rPr>
          <w:t xml:space="preserve"> </w:t>
        </w:r>
        <w:proofErr w:type="spellStart"/>
        <w:r w:rsidR="00FA5908" w:rsidRPr="00720FDB">
          <w:rPr>
            <w:sz w:val="20"/>
          </w:rPr>
          <w:t>log</w:t>
        </w:r>
        <w:r w:rsidR="00FA5908">
          <w:rPr>
            <w:sz w:val="20"/>
          </w:rPr>
          <w:t>aritmilise</w:t>
        </w:r>
        <w:proofErr w:type="spellEnd"/>
        <w:r w:rsidR="00FA5908">
          <w:rPr>
            <w:sz w:val="20"/>
          </w:rPr>
          <w:t xml:space="preserve"> </w:t>
        </w:r>
        <w:proofErr w:type="spellStart"/>
        <w:r w:rsidR="00FA5908">
          <w:rPr>
            <w:sz w:val="20"/>
          </w:rPr>
          <w:t>asta</w:t>
        </w:r>
        <w:r w:rsidR="00FA5908" w:rsidRPr="00720FDB">
          <w:rPr>
            <w:sz w:val="20"/>
          </w:rPr>
          <w:t>ktest</w:t>
        </w:r>
        <w:r w:rsidR="00FA5908">
          <w:rPr>
            <w:sz w:val="20"/>
          </w:rPr>
          <w:t>i</w:t>
        </w:r>
        <w:proofErr w:type="spellEnd"/>
        <w:r w:rsidR="00FA5908">
          <w:rPr>
            <w:sz w:val="20"/>
          </w:rPr>
          <w:t xml:space="preserve"> </w:t>
        </w:r>
        <w:proofErr w:type="spellStart"/>
        <w:r w:rsidR="00FA5908">
          <w:rPr>
            <w:sz w:val="20"/>
          </w:rPr>
          <w:t>põhjal</w:t>
        </w:r>
        <w:proofErr w:type="spellEnd"/>
        <w:r w:rsidR="00FA5908">
          <w:rPr>
            <w:sz w:val="20"/>
          </w:rPr>
          <w:t>.</w:t>
        </w:r>
      </w:ins>
    </w:p>
    <w:p w14:paraId="252D6787" w14:textId="00DE0134" w:rsidR="00627380" w:rsidRPr="00720FDB" w:rsidRDefault="00627380" w:rsidP="00627380">
      <w:pPr>
        <w:spacing w:line="240" w:lineRule="auto"/>
        <w:rPr>
          <w:ins w:id="658" w:author="DSE" w:date="2025-10-09T09:03:00Z" w16du:dateUtc="2025-10-09T07:03:00Z"/>
          <w:rFonts w:eastAsia="MS Mincho"/>
          <w:sz w:val="20"/>
          <w:lang w:val="en-US"/>
        </w:rPr>
      </w:pPr>
      <w:ins w:id="659" w:author="DSE" w:date="2025-10-09T09:03:00Z" w16du:dateUtc="2025-10-09T07:03:00Z">
        <w:r w:rsidRPr="00720FDB">
          <w:rPr>
            <w:rFonts w:eastAsia="MS Mincho"/>
            <w:b/>
            <w:bCs/>
            <w:sz w:val="20"/>
            <w:vertAlign w:val="superscript"/>
            <w:lang w:val="en-US"/>
          </w:rPr>
          <w:t>††</w:t>
        </w:r>
        <w:r w:rsidR="00705503" w:rsidRPr="00705503">
          <w:rPr>
            <w:rFonts w:eastAsia="MS Mincho"/>
            <w:b/>
            <w:bCs/>
            <w:sz w:val="20"/>
            <w:lang w:val="en-US"/>
          </w:rPr>
          <w:t> </w:t>
        </w:r>
        <w:r w:rsidRPr="00720FDB">
          <w:rPr>
            <w:rFonts w:eastAsia="MS Mincho"/>
            <w:sz w:val="20"/>
            <w:lang w:val="en-US"/>
          </w:rPr>
          <w:t>ORR</w:t>
        </w:r>
        <w:r w:rsidR="00983F11">
          <w:rPr>
            <w:rFonts w:eastAsia="MS Mincho"/>
            <w:sz w:val="20"/>
            <w:lang w:val="en-US"/>
          </w:rPr>
          <w:t>-</w:t>
        </w:r>
        <w:proofErr w:type="spellStart"/>
        <w:r w:rsidR="00983F11">
          <w:rPr>
            <w:rFonts w:eastAsia="MS Mincho"/>
            <w:sz w:val="20"/>
            <w:lang w:val="en-US"/>
          </w:rPr>
          <w:t>i</w:t>
        </w:r>
        <w:proofErr w:type="spellEnd"/>
        <w:r w:rsidR="00983F11">
          <w:rPr>
            <w:rFonts w:eastAsia="MS Mincho"/>
            <w:sz w:val="20"/>
            <w:lang w:val="en-US"/>
          </w:rPr>
          <w:t xml:space="preserve"> </w:t>
        </w:r>
        <w:proofErr w:type="spellStart"/>
        <w:r w:rsidR="00983F11">
          <w:rPr>
            <w:rFonts w:eastAsia="MS Mincho"/>
            <w:sz w:val="20"/>
            <w:lang w:val="en-US"/>
          </w:rPr>
          <w:t>määramise</w:t>
        </w:r>
        <w:proofErr w:type="spellEnd"/>
        <w:r w:rsidR="00983F11">
          <w:rPr>
            <w:rFonts w:eastAsia="MS Mincho"/>
            <w:sz w:val="20"/>
            <w:lang w:val="en-US"/>
          </w:rPr>
          <w:t xml:space="preserve"> </w:t>
        </w:r>
        <w:proofErr w:type="spellStart"/>
        <w:r w:rsidR="000D4737">
          <w:rPr>
            <w:rFonts w:eastAsia="MS Mincho"/>
            <w:sz w:val="20"/>
            <w:lang w:val="en-US"/>
          </w:rPr>
          <w:t>tingimustele</w:t>
        </w:r>
        <w:proofErr w:type="spellEnd"/>
        <w:r w:rsidR="000D4737">
          <w:rPr>
            <w:rFonts w:eastAsia="MS Mincho"/>
            <w:sz w:val="20"/>
            <w:lang w:val="en-US"/>
          </w:rPr>
          <w:t xml:space="preserve"> </w:t>
        </w:r>
        <w:proofErr w:type="spellStart"/>
        <w:r w:rsidR="000D4737">
          <w:rPr>
            <w:rFonts w:eastAsia="MS Mincho"/>
            <w:sz w:val="20"/>
            <w:lang w:val="en-US"/>
          </w:rPr>
          <w:t>vastavad</w:t>
        </w:r>
        <w:proofErr w:type="spellEnd"/>
        <w:r w:rsidR="000D4737">
          <w:rPr>
            <w:rFonts w:eastAsia="MS Mincho"/>
            <w:sz w:val="20"/>
            <w:lang w:val="en-US"/>
          </w:rPr>
          <w:t xml:space="preserve"> </w:t>
        </w:r>
        <w:proofErr w:type="spellStart"/>
        <w:r w:rsidR="000D4737">
          <w:rPr>
            <w:rFonts w:eastAsia="MS Mincho"/>
            <w:sz w:val="20"/>
            <w:lang w:val="en-US"/>
          </w:rPr>
          <w:t>uuringus</w:t>
        </w:r>
        <w:proofErr w:type="spellEnd"/>
        <w:r w:rsidR="000D4737">
          <w:rPr>
            <w:rFonts w:eastAsia="MS Mincho"/>
            <w:sz w:val="20"/>
            <w:lang w:val="en-US"/>
          </w:rPr>
          <w:t xml:space="preserve"> </w:t>
        </w:r>
        <w:proofErr w:type="spellStart"/>
        <w:r w:rsidR="000D4737">
          <w:rPr>
            <w:rFonts w:eastAsia="MS Mincho"/>
            <w:sz w:val="20"/>
            <w:lang w:val="en-US"/>
          </w:rPr>
          <w:t>osalejad</w:t>
        </w:r>
        <w:proofErr w:type="spellEnd"/>
        <w:r w:rsidR="000D4737">
          <w:rPr>
            <w:rFonts w:eastAsia="MS Mincho"/>
            <w:sz w:val="20"/>
            <w:lang w:val="en-US"/>
          </w:rPr>
          <w:t xml:space="preserve"> </w:t>
        </w:r>
        <w:proofErr w:type="spellStart"/>
        <w:r w:rsidR="00997206">
          <w:rPr>
            <w:rFonts w:eastAsia="MS Mincho"/>
            <w:sz w:val="20"/>
            <w:lang w:val="en-US"/>
          </w:rPr>
          <w:t>randomiseeriti</w:t>
        </w:r>
        <w:proofErr w:type="spellEnd"/>
        <w:r w:rsidR="00997206">
          <w:rPr>
            <w:rFonts w:eastAsia="MS Mincho"/>
            <w:sz w:val="20"/>
            <w:lang w:val="en-US"/>
          </w:rPr>
          <w:t xml:space="preserve"> </w:t>
        </w:r>
        <w:proofErr w:type="spellStart"/>
        <w:r w:rsidR="00997206">
          <w:rPr>
            <w:rFonts w:eastAsia="MS Mincho"/>
            <w:sz w:val="20"/>
            <w:lang w:val="en-US"/>
          </w:rPr>
          <w:t>vähemal</w:t>
        </w:r>
        <w:r w:rsidRPr="00720FDB">
          <w:rPr>
            <w:rFonts w:eastAsia="MS Mincho"/>
            <w:sz w:val="20"/>
            <w:lang w:val="en-US"/>
          </w:rPr>
          <w:t>t</w:t>
        </w:r>
        <w:proofErr w:type="spellEnd"/>
        <w:r>
          <w:rPr>
            <w:rFonts w:eastAsia="MS Mincho"/>
            <w:sz w:val="20"/>
            <w:lang w:val="en-US"/>
          </w:rPr>
          <w:t> </w:t>
        </w:r>
        <w:r w:rsidRPr="00720FDB">
          <w:rPr>
            <w:rFonts w:eastAsia="MS Mincho"/>
            <w:sz w:val="20"/>
            <w:lang w:val="en-US"/>
          </w:rPr>
          <w:t>77</w:t>
        </w:r>
        <w:r w:rsidR="00705503">
          <w:rPr>
            <w:rFonts w:eastAsia="MS Mincho"/>
            <w:sz w:val="20"/>
            <w:lang w:val="en-US"/>
          </w:rPr>
          <w:t> </w:t>
        </w:r>
        <w:proofErr w:type="spellStart"/>
        <w:r w:rsidR="00997206">
          <w:rPr>
            <w:rFonts w:eastAsia="MS Mincho"/>
            <w:sz w:val="20"/>
            <w:lang w:val="en-US"/>
          </w:rPr>
          <w:t>päeva</w:t>
        </w:r>
        <w:proofErr w:type="spellEnd"/>
        <w:r w:rsidRPr="00720FDB">
          <w:rPr>
            <w:rFonts w:eastAsia="MS Mincho"/>
            <w:sz w:val="20"/>
            <w:lang w:val="en-US"/>
          </w:rPr>
          <w:t xml:space="preserve"> (</w:t>
        </w:r>
        <w:r w:rsidR="00997206">
          <w:rPr>
            <w:rFonts w:eastAsia="MS Mincho"/>
            <w:sz w:val="20"/>
            <w:lang w:val="en-US"/>
          </w:rPr>
          <w:t>s.t</w:t>
        </w:r>
        <w:r>
          <w:rPr>
            <w:rFonts w:eastAsia="MS Mincho"/>
            <w:sz w:val="20"/>
            <w:lang w:val="en-US"/>
          </w:rPr>
          <w:t> </w:t>
        </w:r>
        <w:r w:rsidRPr="00720FDB">
          <w:rPr>
            <w:rFonts w:eastAsia="MS Mincho"/>
            <w:sz w:val="20"/>
            <w:lang w:val="en-US"/>
          </w:rPr>
          <w:t>2</w:t>
        </w:r>
        <w:r>
          <w:rPr>
            <w:rFonts w:eastAsia="MS Mincho"/>
            <w:sz w:val="20"/>
            <w:lang w:val="en-US"/>
          </w:rPr>
          <w:t> </w:t>
        </w:r>
        <w:r w:rsidRPr="00720FDB">
          <w:rPr>
            <w:rFonts w:eastAsia="MS Mincho"/>
            <w:sz w:val="20"/>
            <w:lang w:val="en-US"/>
          </w:rPr>
          <w:t>×</w:t>
        </w:r>
        <w:r>
          <w:rPr>
            <w:rFonts w:eastAsia="MS Mincho"/>
          </w:rPr>
          <w:t> </w:t>
        </w:r>
        <w:r w:rsidRPr="00720FDB">
          <w:rPr>
            <w:rFonts w:eastAsia="MS Mincho"/>
            <w:sz w:val="20"/>
            <w:lang w:val="en-US"/>
          </w:rPr>
          <w:t>6</w:t>
        </w:r>
        <w:r w:rsidR="00705503">
          <w:rPr>
            <w:rFonts w:eastAsia="MS Mincho"/>
            <w:sz w:val="20"/>
            <w:lang w:val="en-US"/>
          </w:rPr>
          <w:t> </w:t>
        </w:r>
        <w:proofErr w:type="spellStart"/>
        <w:r w:rsidR="00997206">
          <w:rPr>
            <w:rFonts w:eastAsia="MS Mincho"/>
            <w:sz w:val="20"/>
            <w:lang w:val="en-US"/>
          </w:rPr>
          <w:t>nädalat</w:t>
        </w:r>
        <w:proofErr w:type="spellEnd"/>
        <w:r w:rsidRPr="00720FDB">
          <w:rPr>
            <w:rFonts w:eastAsia="MS Mincho"/>
            <w:sz w:val="20"/>
            <w:lang w:val="en-US"/>
          </w:rPr>
          <w:t xml:space="preserve"> </w:t>
        </w:r>
        <w:r w:rsidR="00997206">
          <w:rPr>
            <w:rFonts w:eastAsia="MS Mincho"/>
            <w:sz w:val="20"/>
            <w:lang w:val="en-US"/>
          </w:rPr>
          <w:t>–</w:t>
        </w:r>
        <w:r w:rsidRPr="00720FDB">
          <w:rPr>
            <w:rFonts w:eastAsia="MS Mincho"/>
            <w:sz w:val="20"/>
            <w:lang w:val="en-US"/>
          </w:rPr>
          <w:t xml:space="preserve"> 1</w:t>
        </w:r>
        <w:r>
          <w:rPr>
            <w:rFonts w:eastAsia="MS Mincho"/>
            <w:sz w:val="20"/>
            <w:lang w:val="en-US"/>
          </w:rPr>
          <w:t> </w:t>
        </w:r>
        <w:proofErr w:type="spellStart"/>
        <w:r w:rsidR="00997206">
          <w:rPr>
            <w:rFonts w:eastAsia="MS Mincho"/>
            <w:sz w:val="20"/>
            <w:lang w:val="en-US"/>
          </w:rPr>
          <w:t>nädal</w:t>
        </w:r>
        <w:proofErr w:type="spellEnd"/>
        <w:r w:rsidRPr="00720FDB">
          <w:rPr>
            <w:rFonts w:eastAsia="MS Mincho"/>
            <w:sz w:val="20"/>
            <w:lang w:val="en-US"/>
          </w:rPr>
          <w:t xml:space="preserve">) </w:t>
        </w:r>
        <w:proofErr w:type="spellStart"/>
        <w:r w:rsidR="00983F11">
          <w:rPr>
            <w:rFonts w:eastAsia="MS Mincho"/>
            <w:sz w:val="20"/>
            <w:lang w:val="en-US"/>
          </w:rPr>
          <w:t>enne</w:t>
        </w:r>
        <w:proofErr w:type="spellEnd"/>
        <w:r w:rsidR="00983F11">
          <w:rPr>
            <w:rFonts w:eastAsia="MS Mincho"/>
            <w:sz w:val="20"/>
            <w:lang w:val="en-US"/>
          </w:rPr>
          <w:t xml:space="preserve"> </w:t>
        </w:r>
        <w:proofErr w:type="spellStart"/>
        <w:r w:rsidR="00983F11">
          <w:rPr>
            <w:rFonts w:eastAsia="MS Mincho"/>
            <w:sz w:val="20"/>
            <w:lang w:val="en-US"/>
          </w:rPr>
          <w:t>vaheanalüüsi</w:t>
        </w:r>
        <w:proofErr w:type="spellEnd"/>
        <w:r w:rsidRPr="00720FDB">
          <w:rPr>
            <w:rFonts w:eastAsia="MS Mincho"/>
            <w:sz w:val="20"/>
            <w:lang w:val="en-US"/>
          </w:rPr>
          <w:t xml:space="preserve"> </w:t>
        </w:r>
        <w:proofErr w:type="spellStart"/>
        <w:r w:rsidR="00CE3FA7">
          <w:rPr>
            <w:rFonts w:eastAsia="MS Mincho"/>
            <w:sz w:val="20"/>
            <w:lang w:val="en-US"/>
          </w:rPr>
          <w:t>andmete</w:t>
        </w:r>
        <w:proofErr w:type="spellEnd"/>
        <w:r w:rsidR="00CE3FA7">
          <w:rPr>
            <w:rFonts w:eastAsia="MS Mincho"/>
            <w:sz w:val="20"/>
            <w:lang w:val="en-US"/>
          </w:rPr>
          <w:t xml:space="preserve"> </w:t>
        </w:r>
        <w:proofErr w:type="spellStart"/>
        <w:r w:rsidR="00CE3FA7">
          <w:rPr>
            <w:rFonts w:eastAsia="MS Mincho"/>
            <w:sz w:val="20"/>
            <w:lang w:val="en-US"/>
          </w:rPr>
          <w:t>lõpu</w:t>
        </w:r>
        <w:proofErr w:type="spellEnd"/>
        <w:r w:rsidRPr="00720FDB">
          <w:rPr>
            <w:rFonts w:eastAsia="MS Mincho"/>
            <w:sz w:val="20"/>
            <w:lang w:val="en-US"/>
          </w:rPr>
          <w:t xml:space="preserve"> </w:t>
        </w:r>
        <w:proofErr w:type="spellStart"/>
        <w:r w:rsidR="00983F11">
          <w:rPr>
            <w:rFonts w:eastAsia="MS Mincho"/>
            <w:sz w:val="20"/>
            <w:lang w:val="en-US"/>
          </w:rPr>
          <w:t>kuupäeva</w:t>
        </w:r>
        <w:proofErr w:type="spellEnd"/>
        <w:r w:rsidRPr="00720FDB">
          <w:rPr>
            <w:rFonts w:eastAsia="MS Mincho"/>
            <w:sz w:val="20"/>
            <w:lang w:val="en-US"/>
          </w:rPr>
          <w:t xml:space="preserve">. </w:t>
        </w:r>
        <w:proofErr w:type="spellStart"/>
        <w:r w:rsidR="00983F11">
          <w:rPr>
            <w:rFonts w:eastAsia="MS Mincho"/>
            <w:sz w:val="20"/>
            <w:lang w:val="en-US"/>
          </w:rPr>
          <w:t>Kinnitatu</w:t>
        </w:r>
        <w:r w:rsidRPr="00720FDB">
          <w:rPr>
            <w:rFonts w:eastAsia="MS Mincho"/>
            <w:sz w:val="20"/>
            <w:lang w:val="en-US"/>
          </w:rPr>
          <w:t>d</w:t>
        </w:r>
        <w:proofErr w:type="spellEnd"/>
        <w:r w:rsidRPr="00720FDB">
          <w:rPr>
            <w:rFonts w:eastAsia="MS Mincho"/>
            <w:sz w:val="20"/>
            <w:lang w:val="en-US"/>
          </w:rPr>
          <w:t xml:space="preserve"> ORR </w:t>
        </w:r>
        <w:r w:rsidR="00EF03F5">
          <w:rPr>
            <w:rFonts w:eastAsia="MS Mincho"/>
            <w:sz w:val="20"/>
            <w:lang w:val="en-US"/>
          </w:rPr>
          <w:t xml:space="preserve">on </w:t>
        </w:r>
        <w:proofErr w:type="spellStart"/>
        <w:r w:rsidR="00EF03F5">
          <w:rPr>
            <w:rFonts w:eastAsia="MS Mincho"/>
            <w:sz w:val="20"/>
            <w:lang w:val="en-US"/>
          </w:rPr>
          <w:t>arvutatud</w:t>
        </w:r>
        <w:proofErr w:type="spellEnd"/>
        <w:r w:rsidR="00EF03F5">
          <w:rPr>
            <w:rFonts w:eastAsia="MS Mincho"/>
            <w:sz w:val="20"/>
            <w:lang w:val="en-US"/>
          </w:rPr>
          <w:t xml:space="preserve">, </w:t>
        </w:r>
        <w:proofErr w:type="spellStart"/>
        <w:r w:rsidR="00EF03F5">
          <w:rPr>
            <w:rFonts w:eastAsia="MS Mincho"/>
            <w:sz w:val="20"/>
            <w:lang w:val="en-US"/>
          </w:rPr>
          <w:t>kasutades</w:t>
        </w:r>
        <w:proofErr w:type="spellEnd"/>
        <w:r w:rsidR="00EF03F5">
          <w:rPr>
            <w:rFonts w:eastAsia="MS Mincho"/>
            <w:sz w:val="20"/>
            <w:lang w:val="en-US"/>
          </w:rPr>
          <w:t xml:space="preserve"> </w:t>
        </w:r>
        <w:proofErr w:type="spellStart"/>
        <w:r w:rsidR="00EF03F5">
          <w:rPr>
            <w:rFonts w:eastAsia="MS Mincho"/>
            <w:sz w:val="20"/>
            <w:lang w:val="en-US"/>
          </w:rPr>
          <w:t>nimetajana</w:t>
        </w:r>
        <w:proofErr w:type="spellEnd"/>
        <w:r w:rsidR="00EF03F5">
          <w:rPr>
            <w:rFonts w:eastAsia="MS Mincho"/>
            <w:sz w:val="20"/>
            <w:lang w:val="en-US"/>
          </w:rPr>
          <w:t xml:space="preserve"> </w:t>
        </w:r>
        <w:proofErr w:type="spellStart"/>
        <w:r w:rsidR="00EF03F5">
          <w:rPr>
            <w:rFonts w:eastAsia="MS Mincho"/>
            <w:sz w:val="20"/>
            <w:lang w:val="en-US"/>
          </w:rPr>
          <w:t>tingimu</w:t>
        </w:r>
        <w:r w:rsidR="00704EB3">
          <w:rPr>
            <w:rFonts w:eastAsia="MS Mincho"/>
            <w:sz w:val="20"/>
            <w:lang w:val="en-US"/>
          </w:rPr>
          <w:t>s</w:t>
        </w:r>
        <w:r w:rsidR="00EF03F5">
          <w:rPr>
            <w:rFonts w:eastAsia="MS Mincho"/>
            <w:sz w:val="20"/>
            <w:lang w:val="en-US"/>
          </w:rPr>
          <w:t>tele</w:t>
        </w:r>
        <w:proofErr w:type="spellEnd"/>
        <w:r w:rsidR="00EF03F5">
          <w:rPr>
            <w:rFonts w:eastAsia="MS Mincho"/>
            <w:sz w:val="20"/>
            <w:lang w:val="en-US"/>
          </w:rPr>
          <w:t xml:space="preserve"> </w:t>
        </w:r>
        <w:proofErr w:type="spellStart"/>
        <w:r w:rsidR="00EF03F5">
          <w:rPr>
            <w:rFonts w:eastAsia="MS Mincho"/>
            <w:sz w:val="20"/>
            <w:lang w:val="en-US"/>
          </w:rPr>
          <w:t>vastavate</w:t>
        </w:r>
        <w:proofErr w:type="spellEnd"/>
        <w:r w:rsidR="00EF03F5">
          <w:rPr>
            <w:rFonts w:eastAsia="MS Mincho"/>
            <w:sz w:val="20"/>
            <w:lang w:val="en-US"/>
          </w:rPr>
          <w:t xml:space="preserve"> </w:t>
        </w:r>
        <w:proofErr w:type="spellStart"/>
        <w:r w:rsidR="00EF03F5">
          <w:rPr>
            <w:rFonts w:eastAsia="MS Mincho"/>
            <w:sz w:val="20"/>
            <w:lang w:val="en-US"/>
          </w:rPr>
          <w:t>uuringus</w:t>
        </w:r>
        <w:proofErr w:type="spellEnd"/>
        <w:r w:rsidR="00EF03F5">
          <w:rPr>
            <w:rFonts w:eastAsia="MS Mincho"/>
            <w:sz w:val="20"/>
            <w:lang w:val="en-US"/>
          </w:rPr>
          <w:t xml:space="preserve"> </w:t>
        </w:r>
        <w:proofErr w:type="spellStart"/>
        <w:r w:rsidR="00EF03F5">
          <w:rPr>
            <w:rFonts w:eastAsia="MS Mincho"/>
            <w:sz w:val="20"/>
            <w:lang w:val="en-US"/>
          </w:rPr>
          <w:t>osalejate</w:t>
        </w:r>
        <w:proofErr w:type="spellEnd"/>
        <w:r w:rsidR="00EF03F5">
          <w:rPr>
            <w:rFonts w:eastAsia="MS Mincho"/>
            <w:sz w:val="20"/>
            <w:lang w:val="en-US"/>
          </w:rPr>
          <w:t xml:space="preserve"> </w:t>
        </w:r>
        <w:proofErr w:type="spellStart"/>
        <w:r w:rsidR="00EF03F5">
          <w:rPr>
            <w:rFonts w:eastAsia="MS Mincho"/>
            <w:sz w:val="20"/>
            <w:lang w:val="en-US"/>
          </w:rPr>
          <w:t>arvu</w:t>
        </w:r>
        <w:proofErr w:type="spellEnd"/>
        <w:r w:rsidRPr="00720FDB">
          <w:rPr>
            <w:rFonts w:eastAsia="MS Mincho"/>
            <w:sz w:val="20"/>
            <w:lang w:val="en-US"/>
          </w:rPr>
          <w:t xml:space="preserve">: </w:t>
        </w:r>
        <w:proofErr w:type="spellStart"/>
        <w:r w:rsidRPr="00720FDB">
          <w:rPr>
            <w:rFonts w:eastAsia="MS Mincho"/>
            <w:sz w:val="20"/>
            <w:lang w:val="en-US"/>
          </w:rPr>
          <w:t>Enhertu</w:t>
        </w:r>
        <w:proofErr w:type="spellEnd"/>
        <w:r w:rsidRPr="00720FDB">
          <w:rPr>
            <w:rFonts w:eastAsia="MS Mincho"/>
            <w:sz w:val="20"/>
            <w:lang w:val="en-US"/>
          </w:rPr>
          <w:t xml:space="preserve"> = 235, </w:t>
        </w:r>
        <w:proofErr w:type="spellStart"/>
        <w:r w:rsidRPr="00720FDB">
          <w:rPr>
            <w:rFonts w:eastAsia="MS Mincho"/>
            <w:sz w:val="20"/>
            <w:lang w:val="en-US"/>
          </w:rPr>
          <w:t>ramu</w:t>
        </w:r>
        <w:r w:rsidR="00511D70">
          <w:rPr>
            <w:rFonts w:eastAsia="MS Mincho"/>
            <w:sz w:val="20"/>
            <w:lang w:val="en-US"/>
          </w:rPr>
          <w:t>ts</w:t>
        </w:r>
        <w:r w:rsidRPr="00720FDB">
          <w:rPr>
            <w:rFonts w:eastAsia="MS Mincho"/>
            <w:sz w:val="20"/>
            <w:lang w:val="en-US"/>
          </w:rPr>
          <w:t>irumab</w:t>
        </w:r>
        <w:proofErr w:type="spellEnd"/>
        <w:r w:rsidRPr="00720FDB">
          <w:rPr>
            <w:rFonts w:eastAsia="MS Mincho"/>
            <w:sz w:val="20"/>
            <w:lang w:val="en-US"/>
          </w:rPr>
          <w:t xml:space="preserve"> </w:t>
        </w:r>
        <w:proofErr w:type="spellStart"/>
        <w:r w:rsidRPr="00720FDB">
          <w:rPr>
            <w:rFonts w:eastAsia="MS Mincho"/>
            <w:sz w:val="20"/>
            <w:lang w:val="en-US"/>
          </w:rPr>
          <w:t>plus</w:t>
        </w:r>
        <w:r w:rsidR="00511D70">
          <w:rPr>
            <w:rFonts w:eastAsia="MS Mincho"/>
            <w:sz w:val="20"/>
            <w:lang w:val="en-US"/>
          </w:rPr>
          <w:t>s</w:t>
        </w:r>
        <w:proofErr w:type="spellEnd"/>
        <w:r w:rsidRPr="00720FDB">
          <w:rPr>
            <w:rFonts w:eastAsia="MS Mincho"/>
            <w:sz w:val="20"/>
            <w:lang w:val="en-US"/>
          </w:rPr>
          <w:t xml:space="preserve"> </w:t>
        </w:r>
        <w:proofErr w:type="spellStart"/>
        <w:r w:rsidRPr="00720FDB">
          <w:rPr>
            <w:rFonts w:eastAsia="MS Mincho"/>
            <w:sz w:val="20"/>
            <w:lang w:val="en-US"/>
          </w:rPr>
          <w:t>pa</w:t>
        </w:r>
        <w:r w:rsidR="00511D70">
          <w:rPr>
            <w:rFonts w:eastAsia="MS Mincho"/>
            <w:sz w:val="20"/>
            <w:lang w:val="en-US"/>
          </w:rPr>
          <w:t>k</w:t>
        </w:r>
        <w:r w:rsidRPr="00720FDB">
          <w:rPr>
            <w:rFonts w:eastAsia="MS Mincho"/>
            <w:sz w:val="20"/>
            <w:lang w:val="en-US"/>
          </w:rPr>
          <w:t>lita</w:t>
        </w:r>
        <w:r w:rsidR="00511D70">
          <w:rPr>
            <w:rFonts w:eastAsia="MS Mincho"/>
            <w:sz w:val="20"/>
            <w:lang w:val="en-US"/>
          </w:rPr>
          <w:t>kse</w:t>
        </w:r>
        <w:r w:rsidRPr="00720FDB">
          <w:rPr>
            <w:rFonts w:eastAsia="MS Mincho"/>
            <w:sz w:val="20"/>
            <w:lang w:val="en-US"/>
          </w:rPr>
          <w:t>el</w:t>
        </w:r>
        <w:proofErr w:type="spellEnd"/>
        <w:r>
          <w:rPr>
            <w:rFonts w:eastAsia="MS Mincho"/>
          </w:rPr>
          <w:t> </w:t>
        </w:r>
        <w:r w:rsidRPr="00720FDB">
          <w:rPr>
            <w:rFonts w:eastAsia="MS Mincho"/>
            <w:sz w:val="20"/>
            <w:lang w:val="en-US"/>
          </w:rPr>
          <w:t>= 237</w:t>
        </w:r>
      </w:ins>
    </w:p>
    <w:p w14:paraId="59E97145" w14:textId="5FE0E8DA" w:rsidR="00627380" w:rsidRPr="00720FDB" w:rsidRDefault="00627380" w:rsidP="00627380">
      <w:pPr>
        <w:spacing w:line="240" w:lineRule="auto"/>
        <w:rPr>
          <w:ins w:id="660" w:author="DSE" w:date="2025-10-09T09:03:00Z" w16du:dateUtc="2025-10-09T07:03:00Z"/>
          <w:rFonts w:eastAsia="MS Mincho"/>
          <w:sz w:val="20"/>
          <w:lang w:val="en-US"/>
        </w:rPr>
      </w:pPr>
      <w:ins w:id="661" w:author="DSE" w:date="2025-10-09T09:03:00Z" w16du:dateUtc="2025-10-09T07:03:00Z">
        <w:r w:rsidRPr="00720FDB">
          <w:rPr>
            <w:rFonts w:eastAsia="MS Mincho"/>
            <w:b/>
            <w:bCs/>
            <w:sz w:val="20"/>
            <w:vertAlign w:val="superscript"/>
          </w:rPr>
          <w:lastRenderedPageBreak/>
          <w:t>§</w:t>
        </w:r>
        <w:r w:rsidR="00705503" w:rsidRPr="00705503">
          <w:rPr>
            <w:rFonts w:eastAsia="MS Mincho"/>
            <w:b/>
            <w:bCs/>
            <w:sz w:val="20"/>
          </w:rPr>
          <w:t> </w:t>
        </w:r>
        <w:r w:rsidR="00704EB3" w:rsidRPr="00704EB3">
          <w:rPr>
            <w:rFonts w:eastAsia="MS Mincho"/>
            <w:sz w:val="20"/>
          </w:rPr>
          <w:t>ORR</w:t>
        </w:r>
        <w:r w:rsidR="00FB06A8">
          <w:rPr>
            <w:rFonts w:eastAsia="MS Mincho"/>
            <w:sz w:val="20"/>
          </w:rPr>
          <w:t>-</w:t>
        </w:r>
        <w:r w:rsidR="00704EB3">
          <w:rPr>
            <w:rFonts w:eastAsia="MS Mincho"/>
            <w:sz w:val="20"/>
          </w:rPr>
          <w:t>i</w:t>
        </w:r>
        <w:r w:rsidR="0031593B">
          <w:rPr>
            <w:rFonts w:eastAsia="MS Mincho"/>
            <w:sz w:val="20"/>
          </w:rPr>
          <w:t xml:space="preserve">de </w:t>
        </w:r>
        <w:proofErr w:type="spellStart"/>
        <w:r w:rsidR="0031593B">
          <w:rPr>
            <w:rFonts w:eastAsia="MS Mincho"/>
            <w:sz w:val="20"/>
          </w:rPr>
          <w:t>vahe</w:t>
        </w:r>
        <w:proofErr w:type="spellEnd"/>
        <w:r w:rsidR="00704EB3" w:rsidRPr="00704EB3">
          <w:rPr>
            <w:rFonts w:eastAsia="MS Mincho"/>
            <w:sz w:val="20"/>
          </w:rPr>
          <w:t xml:space="preserve"> </w:t>
        </w:r>
        <w:r w:rsidRPr="00720FDB">
          <w:rPr>
            <w:rFonts w:eastAsia="MS Mincho"/>
            <w:sz w:val="20"/>
            <w:lang w:val="en-US"/>
          </w:rPr>
          <w:t>p-</w:t>
        </w:r>
        <w:proofErr w:type="spellStart"/>
        <w:r w:rsidRPr="00D10C13">
          <w:rPr>
            <w:rFonts w:eastAsia="MS Mincho"/>
            <w:sz w:val="20"/>
            <w:lang w:val="en-US"/>
          </w:rPr>
          <w:t>v</w:t>
        </w:r>
        <w:r w:rsidR="0031593B">
          <w:rPr>
            <w:rFonts w:eastAsia="MS Mincho"/>
            <w:sz w:val="20"/>
            <w:lang w:val="en-US"/>
          </w:rPr>
          <w:t>äärtus</w:t>
        </w:r>
        <w:proofErr w:type="spellEnd"/>
        <w:r w:rsidR="0031593B">
          <w:rPr>
            <w:rFonts w:eastAsia="MS Mincho"/>
            <w:sz w:val="20"/>
            <w:lang w:val="en-US"/>
          </w:rPr>
          <w:t xml:space="preserve"> on </w:t>
        </w:r>
        <w:proofErr w:type="spellStart"/>
        <w:r w:rsidR="0031593B">
          <w:rPr>
            <w:rFonts w:eastAsia="MS Mincho"/>
            <w:sz w:val="20"/>
            <w:lang w:val="en-US"/>
          </w:rPr>
          <w:t>määratud</w:t>
        </w:r>
        <w:proofErr w:type="spellEnd"/>
        <w:r w:rsidR="0031593B">
          <w:rPr>
            <w:rFonts w:eastAsia="MS Mincho"/>
            <w:sz w:val="20"/>
            <w:lang w:val="en-US"/>
          </w:rPr>
          <w:t xml:space="preserve"> </w:t>
        </w:r>
        <w:proofErr w:type="spellStart"/>
        <w:r w:rsidRPr="00D10C13">
          <w:rPr>
            <w:rFonts w:eastAsia="MS Mincho"/>
            <w:sz w:val="20"/>
            <w:lang w:val="en-US"/>
          </w:rPr>
          <w:t>Cochran</w:t>
        </w:r>
        <w:r w:rsidR="0031593B">
          <w:rPr>
            <w:rFonts w:eastAsia="MS Mincho"/>
            <w:sz w:val="20"/>
            <w:lang w:val="en-US"/>
          </w:rPr>
          <w:t>i</w:t>
        </w:r>
        <w:r w:rsidRPr="00D10C13">
          <w:rPr>
            <w:rFonts w:eastAsia="MS Mincho"/>
            <w:sz w:val="20"/>
            <w:lang w:val="en-US"/>
          </w:rPr>
          <w:t>-Mantel</w:t>
        </w:r>
        <w:r w:rsidR="0031593B">
          <w:rPr>
            <w:rFonts w:eastAsia="MS Mincho"/>
            <w:sz w:val="20"/>
            <w:lang w:val="en-US"/>
          </w:rPr>
          <w:t>i</w:t>
        </w:r>
        <w:r w:rsidRPr="00D10C13">
          <w:rPr>
            <w:rFonts w:eastAsia="MS Mincho"/>
            <w:sz w:val="20"/>
            <w:lang w:val="en-US"/>
          </w:rPr>
          <w:t>-Haenszel</w:t>
        </w:r>
        <w:r w:rsidR="00705503">
          <w:rPr>
            <w:rFonts w:eastAsia="MS Mincho"/>
            <w:sz w:val="20"/>
            <w:lang w:val="en-US"/>
          </w:rPr>
          <w:t>i</w:t>
        </w:r>
        <w:proofErr w:type="spellEnd"/>
        <w:r w:rsidRPr="00D10C13">
          <w:rPr>
            <w:rFonts w:eastAsia="MS Mincho"/>
            <w:sz w:val="20"/>
            <w:lang w:val="en-US"/>
          </w:rPr>
          <w:t xml:space="preserve"> </w:t>
        </w:r>
        <w:proofErr w:type="spellStart"/>
        <w:r w:rsidRPr="00D10C13">
          <w:rPr>
            <w:rFonts w:eastAsia="MS Mincho"/>
            <w:sz w:val="20"/>
            <w:lang w:val="en-US"/>
          </w:rPr>
          <w:t>test</w:t>
        </w:r>
        <w:r w:rsidR="0031593B">
          <w:rPr>
            <w:rFonts w:eastAsia="MS Mincho"/>
            <w:sz w:val="20"/>
            <w:lang w:val="en-US"/>
          </w:rPr>
          <w:t>iga</w:t>
        </w:r>
        <w:proofErr w:type="spellEnd"/>
        <w:r w:rsidR="0031593B">
          <w:rPr>
            <w:rFonts w:eastAsia="MS Mincho"/>
            <w:sz w:val="20"/>
            <w:lang w:val="en-US"/>
          </w:rPr>
          <w:t xml:space="preserve">, </w:t>
        </w:r>
        <w:proofErr w:type="spellStart"/>
        <w:r w:rsidR="0031593B">
          <w:rPr>
            <w:rFonts w:eastAsia="MS Mincho"/>
            <w:sz w:val="20"/>
            <w:lang w:val="en-US"/>
          </w:rPr>
          <w:t>mida</w:t>
        </w:r>
        <w:proofErr w:type="spellEnd"/>
        <w:r w:rsidRPr="00D10C13">
          <w:rPr>
            <w:rFonts w:eastAsia="MS Mincho"/>
            <w:sz w:val="20"/>
            <w:lang w:val="en-US"/>
          </w:rPr>
          <w:t xml:space="preserve"> </w:t>
        </w:r>
        <w:r w:rsidR="0031593B">
          <w:rPr>
            <w:sz w:val="20"/>
          </w:rPr>
          <w:t xml:space="preserve">on </w:t>
        </w:r>
        <w:proofErr w:type="spellStart"/>
        <w:r w:rsidR="0031593B">
          <w:rPr>
            <w:sz w:val="20"/>
          </w:rPr>
          <w:t>kohandatud</w:t>
        </w:r>
        <w:proofErr w:type="spellEnd"/>
        <w:r w:rsidR="0031593B">
          <w:rPr>
            <w:sz w:val="20"/>
          </w:rPr>
          <w:t xml:space="preserve"> </w:t>
        </w:r>
        <w:proofErr w:type="spellStart"/>
        <w:r w:rsidR="0031593B" w:rsidRPr="00720FDB">
          <w:rPr>
            <w:sz w:val="20"/>
          </w:rPr>
          <w:t>stratifi</w:t>
        </w:r>
        <w:r w:rsidR="0031593B">
          <w:rPr>
            <w:sz w:val="20"/>
          </w:rPr>
          <w:t>tseerimisteguriga</w:t>
        </w:r>
        <w:proofErr w:type="spellEnd"/>
        <w:r w:rsidRPr="00D10C13">
          <w:rPr>
            <w:rFonts w:eastAsia="MS Mincho"/>
            <w:sz w:val="20"/>
            <w:lang w:val="en-US"/>
          </w:rPr>
          <w:t xml:space="preserve">: HER2 </w:t>
        </w:r>
        <w:proofErr w:type="spellStart"/>
        <w:r w:rsidRPr="00D10C13">
          <w:rPr>
            <w:rFonts w:eastAsia="MS Mincho"/>
            <w:sz w:val="20"/>
            <w:lang w:val="en-US"/>
          </w:rPr>
          <w:t>sta</w:t>
        </w:r>
        <w:r w:rsidR="0012772F">
          <w:rPr>
            <w:rFonts w:eastAsia="MS Mincho"/>
            <w:sz w:val="20"/>
            <w:lang w:val="en-US"/>
          </w:rPr>
          <w:t>a</w:t>
        </w:r>
        <w:r w:rsidRPr="00D10C13">
          <w:rPr>
            <w:rFonts w:eastAsia="MS Mincho"/>
            <w:sz w:val="20"/>
            <w:lang w:val="en-US"/>
          </w:rPr>
          <w:t>tus</w:t>
        </w:r>
        <w:r w:rsidR="0012772F">
          <w:rPr>
            <w:rFonts w:eastAsia="MS Mincho"/>
            <w:sz w:val="20"/>
            <w:lang w:val="en-US"/>
          </w:rPr>
          <w:t>ega</w:t>
        </w:r>
        <w:proofErr w:type="spellEnd"/>
        <w:r w:rsidRPr="00D10C13">
          <w:rPr>
            <w:rFonts w:eastAsia="MS Mincho"/>
            <w:sz w:val="20"/>
            <w:lang w:val="en-US"/>
          </w:rPr>
          <w:t xml:space="preserve"> (IHC 3+ </w:t>
        </w:r>
        <w:proofErr w:type="spellStart"/>
        <w:r w:rsidR="0012772F">
          <w:rPr>
            <w:rFonts w:eastAsia="MS Mincho"/>
            <w:sz w:val="20"/>
            <w:lang w:val="en-US"/>
          </w:rPr>
          <w:t>või</w:t>
        </w:r>
        <w:proofErr w:type="spellEnd"/>
        <w:r w:rsidRPr="00D10C13">
          <w:rPr>
            <w:rFonts w:eastAsia="MS Mincho"/>
            <w:sz w:val="20"/>
            <w:lang w:val="en-US"/>
          </w:rPr>
          <w:t xml:space="preserve"> </w:t>
        </w:r>
        <w:r w:rsidRPr="00D10C13">
          <w:rPr>
            <w:rFonts w:eastAsia="MS Mincho"/>
            <w:sz w:val="20"/>
          </w:rPr>
          <w:t>IHC 2</w:t>
        </w:r>
        <w:r w:rsidRPr="00D10C13">
          <w:rPr>
            <w:rFonts w:eastAsia="MS Mincho"/>
            <w:sz w:val="20"/>
            <w:lang w:val="en-US"/>
          </w:rPr>
          <w:t>+/ISH+).</w:t>
        </w:r>
      </w:ins>
    </w:p>
    <w:p w14:paraId="6BAB4BFD" w14:textId="77777777" w:rsidR="00627380" w:rsidRPr="00481F5C" w:rsidRDefault="00627380" w:rsidP="00627380">
      <w:pPr>
        <w:spacing w:line="240" w:lineRule="auto"/>
        <w:rPr>
          <w:ins w:id="662" w:author="DSE" w:date="2025-10-09T09:03:00Z" w16du:dateUtc="2025-10-09T07:03:00Z"/>
          <w:rFonts w:eastAsia="MS Mincho"/>
        </w:rPr>
      </w:pPr>
    </w:p>
    <w:p w14:paraId="258F26A4" w14:textId="1A792DC9" w:rsidR="00627380" w:rsidRDefault="00C6603E" w:rsidP="00627380">
      <w:pPr>
        <w:keepNext/>
        <w:spacing w:line="240" w:lineRule="auto"/>
        <w:rPr>
          <w:ins w:id="663" w:author="DSE" w:date="2025-10-09T09:03:00Z" w16du:dateUtc="2025-10-09T07:03:00Z"/>
          <w:rFonts w:eastAsia="MS Mincho"/>
          <w:b/>
          <w:bCs/>
        </w:rPr>
      </w:pPr>
      <w:ins w:id="664" w:author="DSE" w:date="2025-10-09T09:03:00Z" w16du:dateUtc="2025-10-09T07:03:00Z">
        <w:r>
          <w:rPr>
            <w:rFonts w:eastAsia="MS Mincho"/>
            <w:b/>
            <w:bCs/>
          </w:rPr>
          <w:t>Joonis</w:t>
        </w:r>
        <w:r w:rsidR="00627380">
          <w:rPr>
            <w:rFonts w:eastAsia="MS Mincho"/>
            <w:b/>
            <w:bCs/>
          </w:rPr>
          <w:t> </w:t>
        </w:r>
        <w:r w:rsidR="00627380" w:rsidRPr="00481F5C">
          <w:rPr>
            <w:rFonts w:eastAsia="MS Mincho"/>
            <w:b/>
            <w:bCs/>
          </w:rPr>
          <w:t>9</w:t>
        </w:r>
        <w:r w:rsidR="00BA5AAD">
          <w:rPr>
            <w:rFonts w:eastAsia="MS Mincho"/>
            <w:b/>
            <w:bCs/>
          </w:rPr>
          <w:t>.</w:t>
        </w:r>
        <w:r w:rsidR="00627380" w:rsidRPr="00481F5C">
          <w:rPr>
            <w:rFonts w:eastAsia="MS Mincho"/>
            <w:b/>
            <w:bCs/>
          </w:rPr>
          <w:t xml:space="preserve"> </w:t>
        </w:r>
        <w:proofErr w:type="spellStart"/>
        <w:r>
          <w:rPr>
            <w:rFonts w:eastAsia="MS Mincho"/>
            <w:b/>
            <w:bCs/>
          </w:rPr>
          <w:t>Üldise</w:t>
        </w:r>
        <w:proofErr w:type="spellEnd"/>
        <w:r>
          <w:rPr>
            <w:rFonts w:eastAsia="MS Mincho"/>
            <w:b/>
            <w:bCs/>
          </w:rPr>
          <w:t xml:space="preserve"> </w:t>
        </w:r>
        <w:proofErr w:type="spellStart"/>
        <w:r>
          <w:rPr>
            <w:rFonts w:eastAsia="MS Mincho"/>
            <w:b/>
            <w:bCs/>
          </w:rPr>
          <w:t>elulemuse</w:t>
        </w:r>
        <w:proofErr w:type="spellEnd"/>
        <w:r>
          <w:rPr>
            <w:rFonts w:eastAsia="MS Mincho"/>
            <w:b/>
            <w:bCs/>
          </w:rPr>
          <w:t xml:space="preserve"> </w:t>
        </w:r>
        <w:proofErr w:type="spellStart"/>
        <w:r w:rsidR="00627380" w:rsidRPr="00481F5C">
          <w:rPr>
            <w:rFonts w:eastAsia="MS Mincho"/>
            <w:b/>
            <w:bCs/>
          </w:rPr>
          <w:t>Kaplan</w:t>
        </w:r>
        <w:r>
          <w:rPr>
            <w:rFonts w:eastAsia="MS Mincho"/>
            <w:b/>
            <w:bCs/>
          </w:rPr>
          <w:t>i</w:t>
        </w:r>
        <w:r w:rsidR="00627380" w:rsidRPr="00481F5C">
          <w:rPr>
            <w:rFonts w:eastAsia="MS Mincho"/>
            <w:b/>
            <w:bCs/>
          </w:rPr>
          <w:t>-Meier</w:t>
        </w:r>
        <w:r>
          <w:rPr>
            <w:rFonts w:eastAsia="MS Mincho"/>
            <w:b/>
            <w:bCs/>
          </w:rPr>
          <w:t>i</w:t>
        </w:r>
        <w:proofErr w:type="spellEnd"/>
        <w:r w:rsidR="00627380" w:rsidRPr="00481F5C">
          <w:rPr>
            <w:rFonts w:eastAsia="MS Mincho"/>
            <w:b/>
            <w:bCs/>
          </w:rPr>
          <w:t xml:space="preserve"> </w:t>
        </w:r>
        <w:proofErr w:type="spellStart"/>
        <w:r>
          <w:rPr>
            <w:rFonts w:eastAsia="MS Mincho"/>
            <w:b/>
            <w:bCs/>
          </w:rPr>
          <w:t>diagramm</w:t>
        </w:r>
        <w:proofErr w:type="spellEnd"/>
        <w:r w:rsidR="00627380" w:rsidRPr="00481F5C">
          <w:rPr>
            <w:rFonts w:eastAsia="MS Mincho"/>
            <w:b/>
            <w:bCs/>
          </w:rPr>
          <w:t xml:space="preserve"> </w:t>
        </w:r>
        <w:r>
          <w:rPr>
            <w:rFonts w:eastAsia="MS Mincho"/>
            <w:b/>
            <w:bCs/>
          </w:rPr>
          <w:t>(</w:t>
        </w:r>
        <w:proofErr w:type="spellStart"/>
        <w:r>
          <w:rPr>
            <w:rFonts w:eastAsia="MS Mincho"/>
            <w:b/>
            <w:bCs/>
          </w:rPr>
          <w:t>täielik</w:t>
        </w:r>
        <w:proofErr w:type="spellEnd"/>
        <w:r>
          <w:rPr>
            <w:rFonts w:eastAsia="MS Mincho"/>
            <w:b/>
            <w:bCs/>
          </w:rPr>
          <w:t xml:space="preserve"> </w:t>
        </w:r>
        <w:proofErr w:type="spellStart"/>
        <w:r>
          <w:rPr>
            <w:rFonts w:eastAsia="MS Mincho"/>
            <w:b/>
            <w:bCs/>
          </w:rPr>
          <w:t>analüüsikogum</w:t>
        </w:r>
        <w:proofErr w:type="spellEnd"/>
        <w:r>
          <w:rPr>
            <w:rFonts w:eastAsia="MS Mincho"/>
            <w:b/>
            <w:bCs/>
          </w:rPr>
          <w:t>)</w:t>
        </w:r>
      </w:ins>
    </w:p>
    <w:p w14:paraId="7FCA339F" w14:textId="3EA5BCF8" w:rsidR="00627380" w:rsidRPr="008A66AB" w:rsidRDefault="00627380" w:rsidP="00627380">
      <w:pPr>
        <w:spacing w:line="240" w:lineRule="auto"/>
        <w:jc w:val="center"/>
        <w:rPr>
          <w:ins w:id="665" w:author="DSE" w:date="2025-10-09T09:03:00Z" w16du:dateUtc="2025-10-09T07:03:00Z"/>
          <w:rFonts w:eastAsia="MS Mincho"/>
        </w:rPr>
      </w:pPr>
      <w:ins w:id="666" w:author="DSE" w:date="2025-10-09T09:03:00Z" w16du:dateUtc="2025-10-09T07:03:00Z">
        <w:r w:rsidRPr="00E54009">
          <w:rPr>
            <w:noProof/>
          </w:rPr>
          <w:drawing>
            <wp:inline distT="0" distB="0" distL="0" distR="0" wp14:anchorId="18B52E69" wp14:editId="3822C50E">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0B2B56FF" w14:textId="77777777" w:rsidR="00627380" w:rsidRPr="00720FDB" w:rsidRDefault="00627380" w:rsidP="00627380">
      <w:pPr>
        <w:spacing w:line="240" w:lineRule="auto"/>
        <w:rPr>
          <w:ins w:id="667" w:author="DSE" w:date="2025-10-09T09:03:00Z" w16du:dateUtc="2025-10-09T07:03:00Z"/>
          <w:szCs w:val="22"/>
        </w:rPr>
      </w:pPr>
    </w:p>
    <w:p w14:paraId="60E5251C" w14:textId="3B35B6E7" w:rsidR="006313C6" w:rsidRPr="00372E18" w:rsidRDefault="006313C6" w:rsidP="006313C6">
      <w:pPr>
        <w:keepNext/>
        <w:spacing w:line="240" w:lineRule="auto"/>
        <w:rPr>
          <w:i/>
          <w:iCs/>
          <w:u w:val="single"/>
          <w:lang w:val="et-EE"/>
        </w:rPr>
      </w:pPr>
      <w:ins w:id="668" w:author="DSE" w:date="2025-10-09T09:03:00Z" w16du:dateUtc="2025-10-09T07:03:00Z">
        <w:r w:rsidRPr="00372E18">
          <w:rPr>
            <w:i/>
            <w:iCs/>
            <w:u w:val="single"/>
            <w:lang w:val="et-EE"/>
          </w:rPr>
          <w:t>DESTINY</w:t>
        </w:r>
        <w:r w:rsidR="006F15BF">
          <w:rPr>
            <w:i/>
            <w:iCs/>
            <w:u w:val="single"/>
            <w:lang w:val="et-EE"/>
          </w:rPr>
          <w:t>-</w:t>
        </w:r>
      </w:ins>
      <w:r w:rsidRPr="00372E18">
        <w:rPr>
          <w:i/>
          <w:iCs/>
          <w:u w:val="single"/>
          <w:lang w:val="et-EE"/>
        </w:rPr>
        <w:t>Gastric02 (NCT04014075)</w:t>
      </w:r>
    </w:p>
    <w:p w14:paraId="7B908BF5" w14:textId="63F41D01" w:rsidR="006313C6" w:rsidRPr="00372E18" w:rsidRDefault="006313C6" w:rsidP="006313C6">
      <w:pPr>
        <w:spacing w:line="240" w:lineRule="auto"/>
        <w:rPr>
          <w:lang w:val="et-EE"/>
        </w:rPr>
      </w:pPr>
      <w:r w:rsidRPr="00372E18">
        <w:rPr>
          <w:lang w:val="et-EE"/>
        </w:rPr>
        <w:t>Enhertu ohutust ja efektiivsust uuriti II faasi mitmekeskuselises avatud, ühe ravirühmaga uuringus DESTINY</w:t>
      </w:r>
      <w:r w:rsidR="006F15BF">
        <w:rPr>
          <w:lang w:val="et-EE"/>
        </w:rPr>
        <w:t>-</w:t>
      </w:r>
      <w:r w:rsidRPr="00372E18">
        <w:rPr>
          <w:lang w:val="et-EE"/>
        </w:rPr>
        <w:t>Gastric02, mis viidi läbi Euroopa ja Ameerika Ühendriikide uuringukeskustes. Uuringusse kaasati patsiendid, kellel oli lokaalselt levinud või metastaatiline HER2</w:t>
      </w:r>
      <w:r w:rsidR="006F15BF">
        <w:rPr>
          <w:lang w:val="et-EE"/>
        </w:rPr>
        <w:t>-</w:t>
      </w:r>
      <w:r w:rsidRPr="00372E18">
        <w:rPr>
          <w:lang w:val="et-EE"/>
        </w:rPr>
        <w:t xml:space="preserve">positiivne mao või mao-söögitoru ühenduskoha adenokartsinoom ning kelle haigus oli varasema trastuzumabipõhise raviskeemiga progresseerunud. Patsientidel pidi olema </w:t>
      </w:r>
      <w:r w:rsidR="004F51B9">
        <w:rPr>
          <w:lang w:val="et-EE"/>
        </w:rPr>
        <w:t>tsentraalselt</w:t>
      </w:r>
      <w:r w:rsidRPr="00372E18">
        <w:rPr>
          <w:lang w:val="et-EE"/>
        </w:rPr>
        <w:t xml:space="preserve"> kinnitatud HER2</w:t>
      </w:r>
      <w:r w:rsidR="006F15BF">
        <w:rPr>
          <w:lang w:val="et-EE"/>
        </w:rPr>
        <w:t>-</w:t>
      </w:r>
      <w:r w:rsidRPr="00372E18">
        <w:rPr>
          <w:lang w:val="et-EE"/>
        </w:rPr>
        <w:t>positiivsus, määratletud kui IHC 3+ või IHC 2+/ISH</w:t>
      </w:r>
      <w:r w:rsidR="006F15BF">
        <w:rPr>
          <w:lang w:val="et-EE"/>
        </w:rPr>
        <w:t>-</w:t>
      </w:r>
      <w:r w:rsidRPr="00372E18">
        <w:rPr>
          <w:lang w:val="et-EE"/>
        </w:rPr>
        <w:t xml:space="preserve">positiivne. Uuringust jäeti välja patsiendid, kellel oli anamneesis steroidravi vajanud </w:t>
      </w:r>
      <w:r w:rsidR="00805C4E">
        <w:rPr>
          <w:lang w:val="et-EE"/>
        </w:rPr>
        <w:t xml:space="preserve">interstitsiaalne kopsuhaigus </w:t>
      </w:r>
      <w:r w:rsidRPr="00372E18">
        <w:rPr>
          <w:lang w:val="et-EE"/>
        </w:rPr>
        <w:t>/</w:t>
      </w:r>
      <w:r w:rsidR="00805C4E">
        <w:rPr>
          <w:lang w:val="et-EE"/>
        </w:rPr>
        <w:t xml:space="preserve"> </w:t>
      </w:r>
      <w:r w:rsidRPr="00372E18">
        <w:rPr>
          <w:lang w:val="et-EE"/>
        </w:rPr>
        <w:t>pneumoniit</w:t>
      </w:r>
      <w:ins w:id="669" w:author="DSE" w:date="2025-10-09T09:03:00Z" w16du:dateUtc="2025-10-09T07:03:00Z">
        <w:r w:rsidR="0002197E">
          <w:rPr>
            <w:lang w:val="et-EE"/>
          </w:rPr>
          <w:t>,</w:t>
        </w:r>
      </w:ins>
      <w:r w:rsidRPr="00372E18">
        <w:rPr>
          <w:lang w:val="et-EE"/>
        </w:rPr>
        <w:t xml:space="preserve"> või patsiendid, kellel oli </w:t>
      </w:r>
      <w:del w:id="670" w:author="DSE" w:date="2025-10-09T09:03:00Z" w16du:dateUtc="2025-10-09T07:03:00Z">
        <w:r w:rsidRPr="00372E18">
          <w:rPr>
            <w:lang w:val="et-EE"/>
          </w:rPr>
          <w:delText>sõelumisperioodil</w:delText>
        </w:r>
      </w:del>
      <w:ins w:id="671" w:author="DSE" w:date="2025-10-09T09:03:00Z" w16du:dateUtc="2025-10-09T07:03:00Z">
        <w:r w:rsidRPr="00372E18">
          <w:rPr>
            <w:lang w:val="et-EE"/>
          </w:rPr>
          <w:t>s</w:t>
        </w:r>
        <w:r w:rsidR="00B54888">
          <w:rPr>
            <w:lang w:val="et-EE"/>
          </w:rPr>
          <w:t>kriini</w:t>
        </w:r>
        <w:r w:rsidRPr="00372E18">
          <w:rPr>
            <w:lang w:val="et-EE"/>
          </w:rPr>
          <w:t>misperioodil</w:t>
        </w:r>
      </w:ins>
      <w:r w:rsidRPr="00372E18">
        <w:rPr>
          <w:lang w:val="et-EE"/>
        </w:rPr>
        <w:t xml:space="preserve"> </w:t>
      </w:r>
      <w:r w:rsidR="00805C4E">
        <w:rPr>
          <w:lang w:val="et-EE"/>
        </w:rPr>
        <w:t xml:space="preserve">interstitsiaalne kopsuhaigus </w:t>
      </w:r>
      <w:r w:rsidRPr="00372E18">
        <w:rPr>
          <w:lang w:val="et-EE"/>
        </w:rPr>
        <w:t>/</w:t>
      </w:r>
      <w:r w:rsidR="00805C4E">
        <w:rPr>
          <w:lang w:val="et-EE"/>
        </w:rPr>
        <w:t xml:space="preserve"> </w:t>
      </w:r>
      <w:r w:rsidRPr="00372E18">
        <w:rPr>
          <w:lang w:val="et-EE"/>
        </w:rPr>
        <w:t>pneumoniit; patsiendid, kellel oli anamneesis kliiniliselt oluline südamehaigus, ning aktiivsete ajumetastaasidega patsiendid. Enhertut manustati intravenoosse infusioonina annuses 6,4 mg/kg kohta iga kolme nädala järel kuni haiguse progresseerumiseni, surmani, nõusoleku tagasivõtmiseni või vastuvõetamatu toksilisuseni. Esmane efektiivsuse tulemusnäitaja oli sõltumatu keskse hinnangu (ICR) põhjal RECIST v1.1 kohaselt kinnitatud objektiivse ravivastuse määr (ORR). Teisesed tulemusnäitajad olid ravivastuse kestus (DOR) ja üldine elulemus (OS).</w:t>
      </w:r>
    </w:p>
    <w:p w14:paraId="73562B44" w14:textId="77777777" w:rsidR="006313C6" w:rsidRPr="00372E18" w:rsidRDefault="006313C6" w:rsidP="006313C6">
      <w:pPr>
        <w:spacing w:line="240" w:lineRule="auto"/>
        <w:rPr>
          <w:lang w:val="et-EE"/>
        </w:rPr>
      </w:pPr>
    </w:p>
    <w:p w14:paraId="4BC6B3E2" w14:textId="4BBE4F9A" w:rsidR="006313C6" w:rsidRPr="00372E18" w:rsidRDefault="006313C6" w:rsidP="006313C6">
      <w:pPr>
        <w:spacing w:line="240" w:lineRule="auto"/>
        <w:rPr>
          <w:lang w:val="et-EE"/>
        </w:rPr>
      </w:pPr>
      <w:r w:rsidRPr="00372E18">
        <w:rPr>
          <w:lang w:val="et-EE"/>
        </w:rPr>
        <w:t>Uuringusse DESTINY</w:t>
      </w:r>
      <w:r w:rsidR="006F15BF">
        <w:rPr>
          <w:lang w:val="et-EE"/>
        </w:rPr>
        <w:t>-</w:t>
      </w:r>
      <w:r w:rsidRPr="00372E18">
        <w:rPr>
          <w:lang w:val="et-EE"/>
        </w:rPr>
        <w:t>Gastric02 kaasatud 79 patsiendi demograafilised ja uuringueelsed haiguse näitajad olid: vanuse mediaan 61 aastat (vahemik: 20 kuni 78); 72% olid mehed; 87% valgenahalised, 5,0% Aasia päritolu ja 1,0% mustanahalised või afroameeriklased. Patsientide sooritusvõime ECOG järgi oli kas 0 (37%) või 1 (63%); 34%</w:t>
      </w:r>
      <w:r w:rsidR="006F15BF">
        <w:rPr>
          <w:lang w:val="et-EE"/>
        </w:rPr>
        <w:t>-</w:t>
      </w:r>
      <w:r w:rsidRPr="00372E18">
        <w:rPr>
          <w:lang w:val="et-EE"/>
        </w:rPr>
        <w:t>l oli mao adenokartsinoom ja 66%</w:t>
      </w:r>
      <w:r w:rsidR="006F15BF">
        <w:rPr>
          <w:lang w:val="et-EE"/>
        </w:rPr>
        <w:t>-</w:t>
      </w:r>
      <w:r w:rsidRPr="00372E18">
        <w:rPr>
          <w:lang w:val="et-EE"/>
        </w:rPr>
        <w:t>l mao-söögitoru ühenduskoha adenokartsinoom; 86% olid IHC 3+ ja 13% olid IHC 2+/ISH</w:t>
      </w:r>
      <w:r w:rsidR="006F15BF">
        <w:rPr>
          <w:lang w:val="et-EE"/>
        </w:rPr>
        <w:t>-</w:t>
      </w:r>
      <w:r w:rsidRPr="00372E18">
        <w:rPr>
          <w:lang w:val="et-EE"/>
        </w:rPr>
        <w:t>positiivsed ning 63%</w:t>
      </w:r>
      <w:r w:rsidR="006F15BF">
        <w:rPr>
          <w:lang w:val="et-EE"/>
        </w:rPr>
        <w:t>-</w:t>
      </w:r>
      <w:r w:rsidRPr="00372E18">
        <w:rPr>
          <w:lang w:val="et-EE"/>
        </w:rPr>
        <w:t>l olid maksametastaasid.</w:t>
      </w:r>
    </w:p>
    <w:p w14:paraId="20EFB966" w14:textId="77777777" w:rsidR="006313C6" w:rsidRPr="00372E18" w:rsidRDefault="006313C6" w:rsidP="006313C6">
      <w:pPr>
        <w:spacing w:line="240" w:lineRule="auto"/>
        <w:rPr>
          <w:lang w:val="et-EE"/>
        </w:rPr>
      </w:pPr>
    </w:p>
    <w:p w14:paraId="628E886F" w14:textId="2709A8AD" w:rsidR="006313C6" w:rsidRPr="00372E18" w:rsidRDefault="006313C6" w:rsidP="008E66CC">
      <w:pPr>
        <w:spacing w:line="240" w:lineRule="auto"/>
        <w:rPr>
          <w:lang w:val="et-EE"/>
        </w:rPr>
      </w:pPr>
      <w:r w:rsidRPr="00372E18">
        <w:rPr>
          <w:lang w:val="et-EE"/>
        </w:rPr>
        <w:t>Efektiivsus</w:t>
      </w:r>
      <w:r w:rsidR="00F2396B" w:rsidRPr="00372E18">
        <w:rPr>
          <w:lang w:val="et-EE"/>
        </w:rPr>
        <w:t xml:space="preserve">e </w:t>
      </w:r>
      <w:r w:rsidRPr="00372E18">
        <w:rPr>
          <w:lang w:val="et-EE"/>
        </w:rPr>
        <w:t>tulemused objektiivse ravivastuse määra ja üldise elulemuse osas on kokkuvõtlikult esitatud tabelis </w:t>
      </w:r>
      <w:del w:id="672" w:author="DSE" w:date="2025-10-09T09:03:00Z" w16du:dateUtc="2025-10-09T07:03:00Z">
        <w:r w:rsidR="00226C96">
          <w:rPr>
            <w:lang w:val="et-EE"/>
          </w:rPr>
          <w:delText>10</w:delText>
        </w:r>
      </w:del>
      <w:ins w:id="673" w:author="DSE" w:date="2025-10-09T09:03:00Z" w16du:dateUtc="2025-10-09T07:03:00Z">
        <w:r w:rsidR="00830D8B">
          <w:rPr>
            <w:lang w:val="et-EE"/>
          </w:rPr>
          <w:t>11</w:t>
        </w:r>
      </w:ins>
      <w:r w:rsidRPr="00372E18">
        <w:rPr>
          <w:lang w:val="et-EE"/>
        </w:rPr>
        <w:t>.</w:t>
      </w:r>
    </w:p>
    <w:p w14:paraId="0CE12D07" w14:textId="748A5AC9" w:rsidR="006313C6" w:rsidRPr="00372E18" w:rsidRDefault="006313C6" w:rsidP="00764B36">
      <w:pPr>
        <w:keepNext/>
        <w:spacing w:line="240" w:lineRule="auto"/>
        <w:rPr>
          <w:i/>
          <w:iCs/>
          <w:u w:val="single"/>
          <w:lang w:val="et-EE"/>
        </w:rPr>
      </w:pPr>
    </w:p>
    <w:p w14:paraId="4DE2AA28" w14:textId="3898AB3F" w:rsidR="006313C6" w:rsidRPr="00372E18" w:rsidRDefault="006313C6" w:rsidP="006313C6">
      <w:pPr>
        <w:keepNext/>
        <w:spacing w:line="240" w:lineRule="auto"/>
        <w:rPr>
          <w:b/>
          <w:bCs/>
          <w:lang w:val="et-EE"/>
        </w:rPr>
      </w:pPr>
      <w:r w:rsidRPr="00372E18">
        <w:rPr>
          <w:b/>
          <w:bCs/>
          <w:lang w:val="et-EE"/>
        </w:rPr>
        <w:t>Tabel </w:t>
      </w:r>
      <w:del w:id="674" w:author="DSE" w:date="2025-10-09T09:03:00Z" w16du:dateUtc="2025-10-09T07:03:00Z">
        <w:r w:rsidR="00226C96">
          <w:rPr>
            <w:b/>
            <w:bCs/>
            <w:lang w:val="et-EE"/>
          </w:rPr>
          <w:delText>10</w:delText>
        </w:r>
      </w:del>
      <w:ins w:id="675" w:author="DSE" w:date="2025-10-09T09:03:00Z" w16du:dateUtc="2025-10-09T07:03:00Z">
        <w:r w:rsidR="00830D8B">
          <w:rPr>
            <w:b/>
            <w:bCs/>
            <w:lang w:val="et-EE"/>
          </w:rPr>
          <w:t>11</w:t>
        </w:r>
      </w:ins>
      <w:r w:rsidRPr="00372E18">
        <w:rPr>
          <w:b/>
          <w:bCs/>
          <w:lang w:val="et-EE"/>
        </w:rPr>
        <w:t>. Efektiivsus</w:t>
      </w:r>
      <w:r w:rsidR="00F2396B" w:rsidRPr="00372E18">
        <w:rPr>
          <w:b/>
          <w:bCs/>
          <w:lang w:val="et-EE"/>
        </w:rPr>
        <w:t xml:space="preserve">e </w:t>
      </w:r>
      <w:r w:rsidRPr="00372E18">
        <w:rPr>
          <w:b/>
          <w:bCs/>
          <w:lang w:val="et-EE"/>
        </w:rPr>
        <w:t>tulemused uuringus DESTINY</w:t>
      </w:r>
      <w:r w:rsidR="006F15BF">
        <w:rPr>
          <w:b/>
          <w:bCs/>
          <w:lang w:val="et-EE"/>
        </w:rPr>
        <w:t>-</w:t>
      </w:r>
      <w:r w:rsidRPr="00372E18">
        <w:rPr>
          <w:b/>
          <w:bCs/>
          <w:lang w:val="et-EE"/>
        </w:rPr>
        <w:t>Gastric02 (täisanalüüsi kogum*)</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6313C6" w:rsidRPr="00372E18" w14:paraId="154AC13F" w14:textId="77777777" w:rsidTr="00AB2963">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0BA6AFBA" w14:textId="77777777" w:rsidR="006313C6" w:rsidRPr="00372E18" w:rsidRDefault="006313C6" w:rsidP="00AB2963">
            <w:pPr>
              <w:keepNext/>
              <w:keepLines/>
              <w:rPr>
                <w:b/>
                <w:lang w:val="et-EE"/>
              </w:rPr>
            </w:pPr>
            <w:r w:rsidRPr="00372E18">
              <w:rPr>
                <w:b/>
                <w:bCs/>
                <w:lang w:val="et-EE"/>
              </w:rPr>
              <w:t>Efektiivsusnäitaja</w:t>
            </w:r>
          </w:p>
        </w:tc>
        <w:tc>
          <w:tcPr>
            <w:tcW w:w="4145" w:type="dxa"/>
            <w:tcBorders>
              <w:top w:val="single" w:sz="4" w:space="0" w:color="auto"/>
              <w:left w:val="single" w:sz="4" w:space="0" w:color="auto"/>
              <w:bottom w:val="single" w:sz="4" w:space="0" w:color="auto"/>
              <w:right w:val="single" w:sz="4" w:space="0" w:color="auto"/>
            </w:tcBorders>
            <w:vAlign w:val="center"/>
            <w:hideMark/>
          </w:tcPr>
          <w:p w14:paraId="14B03B54" w14:textId="2EDB7633" w:rsidR="006313C6" w:rsidRPr="00372E18" w:rsidRDefault="006313C6" w:rsidP="00AB2963">
            <w:pPr>
              <w:keepNext/>
              <w:keepLines/>
              <w:jc w:val="center"/>
              <w:rPr>
                <w:b/>
                <w:bCs/>
                <w:lang w:val="et-EE"/>
              </w:rPr>
            </w:pPr>
            <w:r w:rsidRPr="00372E18">
              <w:rPr>
                <w:b/>
                <w:bCs/>
                <w:lang w:val="et-EE"/>
              </w:rPr>
              <w:t>DESTINY</w:t>
            </w:r>
            <w:r w:rsidR="006F15BF">
              <w:rPr>
                <w:b/>
                <w:bCs/>
                <w:lang w:val="et-EE"/>
              </w:rPr>
              <w:t>-</w:t>
            </w:r>
            <w:r w:rsidRPr="00372E18">
              <w:rPr>
                <w:b/>
                <w:bCs/>
                <w:lang w:val="et-EE"/>
              </w:rPr>
              <w:t>Gastric02</w:t>
            </w:r>
          </w:p>
          <w:p w14:paraId="47E0C74D" w14:textId="77777777" w:rsidR="006313C6" w:rsidRPr="00372E18" w:rsidRDefault="006313C6" w:rsidP="00AB2963">
            <w:pPr>
              <w:keepNext/>
              <w:keepLines/>
              <w:jc w:val="center"/>
              <w:rPr>
                <w:lang w:val="et-EE"/>
              </w:rPr>
            </w:pPr>
            <w:r w:rsidRPr="00372E18">
              <w:rPr>
                <w:b/>
                <w:bCs/>
                <w:lang w:val="et-EE"/>
              </w:rPr>
              <w:t>N = 79</w:t>
            </w:r>
          </w:p>
        </w:tc>
      </w:tr>
      <w:tr w:rsidR="006313C6" w:rsidRPr="00372E18" w14:paraId="25611F4B" w14:textId="77777777" w:rsidTr="00AB2963">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6FE4536B" w14:textId="4FE4BA58" w:rsidR="006313C6" w:rsidRPr="00713217" w:rsidRDefault="006313C6" w:rsidP="00AB2963">
            <w:pPr>
              <w:rPr>
                <w:i/>
                <w:iCs/>
                <w:lang w:val="et-EE"/>
              </w:rPr>
            </w:pPr>
            <w:r w:rsidRPr="00521059">
              <w:rPr>
                <w:i/>
                <w:lang w:val="et-EE"/>
                <w:rPrChange w:id="676" w:author="DSE" w:date="2025-10-09T09:03:00Z" w16du:dateUtc="2025-10-09T07:03:00Z">
                  <w:rPr>
                    <w:lang w:val="et-EE"/>
                  </w:rPr>
                </w:rPrChange>
              </w:rPr>
              <w:t>Andmete kogumise lõpp: 8. november 2021</w:t>
            </w:r>
          </w:p>
        </w:tc>
      </w:tr>
      <w:tr w:rsidR="006313C6" w:rsidRPr="00372E18" w14:paraId="04B3B6ED" w14:textId="77777777" w:rsidTr="00AB2963">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19FA379F" w14:textId="2FB07C4F" w:rsidR="006313C6" w:rsidRPr="00372E18" w:rsidRDefault="006313C6" w:rsidP="00AB2963">
            <w:pPr>
              <w:rPr>
                <w:b/>
                <w:lang w:val="et-EE"/>
              </w:rPr>
            </w:pPr>
            <w:r w:rsidRPr="00372E18">
              <w:rPr>
                <w:b/>
                <w:bCs/>
                <w:lang w:val="et-EE"/>
              </w:rPr>
              <w:t>Kinnitatud objektiiv</w:t>
            </w:r>
            <w:r w:rsidR="00052D69" w:rsidRPr="00372E18">
              <w:rPr>
                <w:b/>
                <w:bCs/>
                <w:lang w:val="et-EE"/>
              </w:rPr>
              <w:t>s</w:t>
            </w:r>
            <w:r w:rsidRPr="00372E18">
              <w:rPr>
                <w:b/>
                <w:bCs/>
                <w:lang w:val="et-EE"/>
              </w:rPr>
              <w:t>e ravivastuse määr</w:t>
            </w:r>
            <w:r w:rsidRPr="00372E18">
              <w:rPr>
                <w:b/>
                <w:bCs/>
                <w:vertAlign w:val="superscript"/>
                <w:lang w:val="et-EE"/>
              </w:rPr>
              <w:t>†</w:t>
            </w:r>
          </w:p>
          <w:p w14:paraId="2F348B28" w14:textId="77777777" w:rsidR="006313C6" w:rsidRPr="00372E18" w:rsidRDefault="006313C6" w:rsidP="00AB2963">
            <w:pPr>
              <w:rPr>
                <w:lang w:val="et-EE"/>
              </w:rPr>
            </w:pPr>
            <w:r w:rsidRPr="00372E18">
              <w:rPr>
                <w:lang w:val="et-EE"/>
              </w:rPr>
              <w:t>% (95% CI)</w:t>
            </w:r>
            <w:r w:rsidRPr="00372E18">
              <w:rPr>
                <w:vertAlign w:val="superscript"/>
                <w:lang w:val="et-EE"/>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DCB4072" w14:textId="77777777" w:rsidR="006313C6" w:rsidRPr="00372E18" w:rsidRDefault="006313C6" w:rsidP="00AB2963">
            <w:pPr>
              <w:jc w:val="center"/>
              <w:rPr>
                <w:lang w:val="et-EE"/>
              </w:rPr>
            </w:pPr>
          </w:p>
          <w:p w14:paraId="497410C2" w14:textId="23CAC6DF" w:rsidR="006313C6" w:rsidRPr="00372E18" w:rsidRDefault="006313C6" w:rsidP="00AB2963">
            <w:pPr>
              <w:jc w:val="center"/>
              <w:rPr>
                <w:lang w:val="et-EE"/>
              </w:rPr>
            </w:pPr>
            <w:r w:rsidRPr="00372E18">
              <w:rPr>
                <w:lang w:val="et-EE"/>
              </w:rPr>
              <w:t>41,8 (30,8; 53,4)</w:t>
            </w:r>
          </w:p>
        </w:tc>
      </w:tr>
      <w:tr w:rsidR="006313C6" w:rsidRPr="00372E18" w14:paraId="6E1BA2A8" w14:textId="77777777" w:rsidTr="00AB2963">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7D7D4A68" w14:textId="77777777" w:rsidR="006313C6" w:rsidRPr="00372E18" w:rsidRDefault="006313C6" w:rsidP="00AB2963">
            <w:pPr>
              <w:rPr>
                <w:lang w:val="et-EE"/>
              </w:rPr>
            </w:pPr>
            <w:r w:rsidRPr="00372E18">
              <w:rPr>
                <w:lang w:val="et-EE"/>
              </w:rPr>
              <w:t>Täielik ravivastus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A9C6D58" w14:textId="7F69D4E9" w:rsidR="006313C6" w:rsidRPr="00372E18" w:rsidRDefault="00C85C34" w:rsidP="00AB2963">
            <w:pPr>
              <w:jc w:val="center"/>
              <w:rPr>
                <w:lang w:val="et-EE"/>
              </w:rPr>
            </w:pPr>
            <w:r w:rsidRPr="00372E18">
              <w:rPr>
                <w:lang w:val="et-EE"/>
              </w:rPr>
              <w:t>4</w:t>
            </w:r>
            <w:r w:rsidR="006313C6" w:rsidRPr="00372E18">
              <w:rPr>
                <w:lang w:val="et-EE"/>
              </w:rPr>
              <w:t xml:space="preserve"> (</w:t>
            </w:r>
            <w:r w:rsidRPr="00372E18">
              <w:rPr>
                <w:lang w:val="et-EE"/>
              </w:rPr>
              <w:t>5,1</w:t>
            </w:r>
            <w:r w:rsidR="006313C6" w:rsidRPr="00372E18">
              <w:rPr>
                <w:lang w:val="et-EE"/>
              </w:rPr>
              <w:t>)</w:t>
            </w:r>
          </w:p>
        </w:tc>
      </w:tr>
      <w:tr w:rsidR="006313C6" w:rsidRPr="00372E18" w14:paraId="71ED813C" w14:textId="77777777" w:rsidTr="00AB2963">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353BF121" w14:textId="77777777" w:rsidR="006313C6" w:rsidRPr="00372E18" w:rsidRDefault="006313C6" w:rsidP="00AB2963">
            <w:pPr>
              <w:rPr>
                <w:lang w:val="et-EE"/>
              </w:rPr>
            </w:pPr>
            <w:r w:rsidRPr="00372E18">
              <w:rPr>
                <w:lang w:val="et-EE"/>
              </w:rPr>
              <w:t>Osaline ravivastus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79E609E" w14:textId="51CE06FE" w:rsidR="006313C6" w:rsidRPr="00372E18" w:rsidRDefault="006313C6" w:rsidP="00AB2963">
            <w:pPr>
              <w:jc w:val="center"/>
              <w:rPr>
                <w:lang w:val="et-EE"/>
              </w:rPr>
            </w:pPr>
            <w:r w:rsidRPr="00372E18">
              <w:rPr>
                <w:lang w:val="et-EE"/>
              </w:rPr>
              <w:t>2</w:t>
            </w:r>
            <w:r w:rsidR="00C85C34" w:rsidRPr="00372E18">
              <w:rPr>
                <w:lang w:val="et-EE"/>
              </w:rPr>
              <w:t>9</w:t>
            </w:r>
            <w:r w:rsidRPr="00372E18">
              <w:rPr>
                <w:lang w:val="et-EE"/>
              </w:rPr>
              <w:t xml:space="preserve"> (3</w:t>
            </w:r>
            <w:r w:rsidR="00C85C34" w:rsidRPr="00372E18">
              <w:rPr>
                <w:lang w:val="et-EE"/>
              </w:rPr>
              <w:t>6,7</w:t>
            </w:r>
            <w:r w:rsidRPr="00372E18">
              <w:rPr>
                <w:lang w:val="et-EE"/>
              </w:rPr>
              <w:t>)</w:t>
            </w:r>
          </w:p>
        </w:tc>
      </w:tr>
      <w:tr w:rsidR="006313C6" w:rsidRPr="00372E18" w14:paraId="1792BF2E" w14:textId="77777777" w:rsidTr="00AB2963">
        <w:tblPrEx>
          <w:tblCellMar>
            <w:left w:w="108" w:type="dxa"/>
            <w:right w:w="108" w:type="dxa"/>
          </w:tblCellMar>
        </w:tblPrEx>
        <w:trPr>
          <w:trHeight w:val="482"/>
        </w:trPr>
        <w:tc>
          <w:tcPr>
            <w:tcW w:w="4495" w:type="dxa"/>
            <w:vAlign w:val="center"/>
          </w:tcPr>
          <w:p w14:paraId="612EF818" w14:textId="77777777" w:rsidR="006313C6" w:rsidRPr="00372E18" w:rsidRDefault="006313C6" w:rsidP="00AB2963">
            <w:pPr>
              <w:rPr>
                <w:b/>
                <w:lang w:val="et-EE"/>
              </w:rPr>
            </w:pPr>
            <w:r w:rsidRPr="00372E18">
              <w:rPr>
                <w:b/>
                <w:bCs/>
                <w:lang w:val="et-EE"/>
              </w:rPr>
              <w:t>Ravivastuse kestus</w:t>
            </w:r>
          </w:p>
          <w:p w14:paraId="61F0AAA0" w14:textId="77777777" w:rsidR="006313C6" w:rsidRPr="00372E18" w:rsidRDefault="006313C6" w:rsidP="00AB2963">
            <w:pPr>
              <w:rPr>
                <w:b/>
                <w:lang w:val="et-EE"/>
              </w:rPr>
            </w:pPr>
            <w:r w:rsidRPr="00372E18">
              <w:rPr>
                <w:lang w:val="et-EE"/>
              </w:rPr>
              <w:t>Mediaan</w:t>
            </w:r>
            <w:r w:rsidRPr="00372E18">
              <w:rPr>
                <w:vertAlign w:val="superscript"/>
                <w:lang w:val="et-EE"/>
              </w:rPr>
              <w:t>§</w:t>
            </w:r>
            <w:r w:rsidRPr="00372E18">
              <w:rPr>
                <w:lang w:val="et-EE"/>
              </w:rPr>
              <w:t>, kuudes (95% CI)</w:t>
            </w:r>
            <w:r w:rsidRPr="00372E18">
              <w:rPr>
                <w:vertAlign w:val="superscript"/>
                <w:lang w:val="et-EE"/>
              </w:rPr>
              <w:t xml:space="preserve">¶ </w:t>
            </w:r>
          </w:p>
        </w:tc>
        <w:tc>
          <w:tcPr>
            <w:tcW w:w="4145" w:type="dxa"/>
            <w:vAlign w:val="center"/>
          </w:tcPr>
          <w:p w14:paraId="68CEAA44" w14:textId="77777777" w:rsidR="006313C6" w:rsidRPr="00372E18" w:rsidRDefault="006313C6" w:rsidP="00AB2963">
            <w:pPr>
              <w:jc w:val="center"/>
              <w:rPr>
                <w:lang w:val="et-EE"/>
              </w:rPr>
            </w:pPr>
          </w:p>
          <w:p w14:paraId="5B66F35B" w14:textId="212C4AFF" w:rsidR="006313C6" w:rsidRPr="00372E18" w:rsidRDefault="006313C6" w:rsidP="00AB2963">
            <w:pPr>
              <w:jc w:val="center"/>
              <w:rPr>
                <w:lang w:val="et-EE"/>
              </w:rPr>
            </w:pPr>
            <w:r w:rsidRPr="00372E18">
              <w:rPr>
                <w:lang w:val="et-EE"/>
              </w:rPr>
              <w:t>8,1 (</w:t>
            </w:r>
            <w:r w:rsidR="00C85C34" w:rsidRPr="00372E18">
              <w:rPr>
                <w:lang w:val="et-EE"/>
              </w:rPr>
              <w:t>5,9</w:t>
            </w:r>
            <w:r w:rsidRPr="00372E18">
              <w:rPr>
                <w:lang w:val="et-EE"/>
              </w:rPr>
              <w:t>; NE)</w:t>
            </w:r>
          </w:p>
        </w:tc>
      </w:tr>
    </w:tbl>
    <w:p w14:paraId="034E6063" w14:textId="77777777" w:rsidR="006313C6" w:rsidRPr="00372E18" w:rsidRDefault="006313C6" w:rsidP="006313C6">
      <w:pPr>
        <w:spacing w:line="240" w:lineRule="auto"/>
        <w:rPr>
          <w:sz w:val="20"/>
          <w:lang w:val="et-EE"/>
        </w:rPr>
      </w:pPr>
      <w:r w:rsidRPr="00372E18">
        <w:rPr>
          <w:sz w:val="20"/>
          <w:lang w:val="et-EE"/>
        </w:rPr>
        <w:t>NE</w:t>
      </w:r>
      <w:r w:rsidRPr="00372E18">
        <w:rPr>
          <w:lang w:val="et-EE"/>
        </w:rPr>
        <w:t> </w:t>
      </w:r>
      <w:r w:rsidRPr="00372E18">
        <w:rPr>
          <w:sz w:val="20"/>
          <w:lang w:val="et-EE"/>
        </w:rPr>
        <w:t>=</w:t>
      </w:r>
      <w:r w:rsidRPr="00372E18">
        <w:rPr>
          <w:lang w:val="et-EE"/>
        </w:rPr>
        <w:t> </w:t>
      </w:r>
      <w:r w:rsidRPr="00372E18">
        <w:rPr>
          <w:sz w:val="20"/>
          <w:lang w:val="et-EE"/>
        </w:rPr>
        <w:t>mittehinnatav (</w:t>
      </w:r>
      <w:r w:rsidRPr="00372E18">
        <w:rPr>
          <w:i/>
          <w:iCs/>
          <w:sz w:val="20"/>
          <w:lang w:val="et-EE"/>
        </w:rPr>
        <w:t>not estimable</w:t>
      </w:r>
      <w:r w:rsidRPr="00372E18">
        <w:rPr>
          <w:sz w:val="20"/>
          <w:lang w:val="et-EE"/>
        </w:rPr>
        <w:t>)</w:t>
      </w:r>
    </w:p>
    <w:p w14:paraId="70D459DA" w14:textId="77777777" w:rsidR="006313C6" w:rsidRPr="00372E18" w:rsidRDefault="006313C6" w:rsidP="006313C6">
      <w:pPr>
        <w:spacing w:line="240" w:lineRule="auto"/>
        <w:rPr>
          <w:sz w:val="20"/>
          <w:lang w:val="et-EE"/>
        </w:rPr>
      </w:pPr>
      <w:r w:rsidRPr="00372E18">
        <w:rPr>
          <w:sz w:val="20"/>
          <w:lang w:val="et-EE"/>
        </w:rPr>
        <w:t>* Sh kõik patsiendid, kes said vähemalt ühe annuse Enhertut</w:t>
      </w:r>
    </w:p>
    <w:p w14:paraId="1D8800A1" w14:textId="77777777" w:rsidR="006313C6" w:rsidRPr="00372E18" w:rsidRDefault="006313C6" w:rsidP="006313C6">
      <w:pPr>
        <w:spacing w:line="240" w:lineRule="auto"/>
        <w:rPr>
          <w:sz w:val="20"/>
          <w:lang w:val="et-EE"/>
        </w:rPr>
      </w:pPr>
      <w:r w:rsidRPr="00372E18">
        <w:rPr>
          <w:sz w:val="20"/>
          <w:vertAlign w:val="superscript"/>
          <w:lang w:val="et-EE"/>
        </w:rPr>
        <w:t>†</w:t>
      </w:r>
      <w:r w:rsidRPr="00372E18">
        <w:rPr>
          <w:sz w:val="20"/>
          <w:lang w:val="et-EE"/>
        </w:rPr>
        <w:t> Sõltumatu keskse hinnangu põhjal</w:t>
      </w:r>
    </w:p>
    <w:p w14:paraId="058CD16C" w14:textId="14739852" w:rsidR="006313C6" w:rsidRPr="00372E18" w:rsidRDefault="006313C6" w:rsidP="006313C6">
      <w:pPr>
        <w:spacing w:line="240" w:lineRule="auto"/>
        <w:rPr>
          <w:sz w:val="20"/>
          <w:lang w:val="et-EE"/>
        </w:rPr>
      </w:pPr>
      <w:r w:rsidRPr="00372E18">
        <w:rPr>
          <w:sz w:val="20"/>
          <w:vertAlign w:val="superscript"/>
          <w:lang w:val="et-EE"/>
        </w:rPr>
        <w:t>‡</w:t>
      </w:r>
      <w:r w:rsidRPr="00372E18">
        <w:rPr>
          <w:sz w:val="20"/>
          <w:lang w:val="et-EE"/>
        </w:rPr>
        <w:t> Arvutatud Clopperi</w:t>
      </w:r>
      <w:r w:rsidR="006F15BF">
        <w:rPr>
          <w:sz w:val="20"/>
          <w:lang w:val="et-EE"/>
        </w:rPr>
        <w:t>-</w:t>
      </w:r>
      <w:r w:rsidRPr="00372E18">
        <w:rPr>
          <w:sz w:val="20"/>
          <w:lang w:val="et-EE"/>
        </w:rPr>
        <w:t>Pearsoni meetodil</w:t>
      </w:r>
    </w:p>
    <w:p w14:paraId="064AC0CE" w14:textId="5DF66132" w:rsidR="006313C6" w:rsidRPr="00372E18" w:rsidRDefault="006313C6" w:rsidP="006313C6">
      <w:pPr>
        <w:spacing w:line="240" w:lineRule="auto"/>
        <w:rPr>
          <w:bCs/>
          <w:sz w:val="20"/>
          <w:lang w:val="et-EE"/>
        </w:rPr>
      </w:pPr>
      <w:r w:rsidRPr="00372E18">
        <w:rPr>
          <w:sz w:val="20"/>
          <w:vertAlign w:val="superscript"/>
          <w:lang w:val="et-EE"/>
        </w:rPr>
        <w:t>§</w:t>
      </w:r>
      <w:r w:rsidRPr="00372E18">
        <w:rPr>
          <w:sz w:val="20"/>
          <w:lang w:val="et-EE"/>
        </w:rPr>
        <w:t> Põhineb Kaplani</w:t>
      </w:r>
      <w:r w:rsidR="006F15BF">
        <w:rPr>
          <w:sz w:val="20"/>
          <w:lang w:val="et-EE"/>
        </w:rPr>
        <w:t>-</w:t>
      </w:r>
      <w:r w:rsidRPr="00372E18">
        <w:rPr>
          <w:sz w:val="20"/>
          <w:lang w:val="et-EE"/>
        </w:rPr>
        <w:t>Meieri hinnangul</w:t>
      </w:r>
    </w:p>
    <w:p w14:paraId="7CD34486" w14:textId="77777777" w:rsidR="006313C6" w:rsidRPr="00372E18" w:rsidRDefault="006313C6" w:rsidP="006313C6">
      <w:pPr>
        <w:spacing w:line="240" w:lineRule="auto"/>
        <w:rPr>
          <w:sz w:val="20"/>
          <w:lang w:val="et-EE"/>
        </w:rPr>
      </w:pPr>
      <w:r w:rsidRPr="00372E18">
        <w:rPr>
          <w:sz w:val="20"/>
          <w:vertAlign w:val="superscript"/>
          <w:lang w:val="et-EE"/>
        </w:rPr>
        <w:t>¶</w:t>
      </w:r>
      <w:r w:rsidRPr="00372E18">
        <w:rPr>
          <w:sz w:val="20"/>
          <w:lang w:val="et-EE"/>
        </w:rPr>
        <w:t> Arvutatud Brookmeyeri ja Crowley meetodil</w:t>
      </w:r>
    </w:p>
    <w:p w14:paraId="12432C09" w14:textId="77777777" w:rsidR="006313C6" w:rsidRPr="00096D76" w:rsidRDefault="006313C6" w:rsidP="00096D76">
      <w:pPr>
        <w:spacing w:line="240" w:lineRule="auto"/>
        <w:rPr>
          <w:lang w:val="et-EE"/>
        </w:rPr>
      </w:pPr>
    </w:p>
    <w:p w14:paraId="57FB22BC" w14:textId="1D2BCD7F" w:rsidR="00764B36" w:rsidRPr="00372E18" w:rsidRDefault="00764B36" w:rsidP="00764B36">
      <w:pPr>
        <w:keepNext/>
        <w:spacing w:line="240" w:lineRule="auto"/>
        <w:rPr>
          <w:i/>
          <w:iCs/>
          <w:u w:val="single"/>
          <w:lang w:val="et-EE"/>
        </w:rPr>
      </w:pPr>
      <w:r w:rsidRPr="00372E18">
        <w:rPr>
          <w:i/>
          <w:iCs/>
          <w:u w:val="single"/>
          <w:lang w:val="et-EE"/>
        </w:rPr>
        <w:t>DESTINY</w:t>
      </w:r>
      <w:r w:rsidR="006F15BF">
        <w:rPr>
          <w:i/>
          <w:iCs/>
          <w:u w:val="single"/>
          <w:lang w:val="et-EE"/>
        </w:rPr>
        <w:t>-</w:t>
      </w:r>
      <w:r w:rsidRPr="00372E18">
        <w:rPr>
          <w:i/>
          <w:iCs/>
          <w:u w:val="single"/>
          <w:lang w:val="et-EE"/>
        </w:rPr>
        <w:t>Gastric01 (NCT03329690)</w:t>
      </w:r>
    </w:p>
    <w:p w14:paraId="58707198" w14:textId="53EE64C8" w:rsidR="00764B36" w:rsidRPr="00372E18" w:rsidRDefault="00764B36" w:rsidP="00764B36">
      <w:pPr>
        <w:spacing w:line="240" w:lineRule="auto"/>
        <w:rPr>
          <w:lang w:val="et-EE"/>
        </w:rPr>
      </w:pPr>
      <w:r w:rsidRPr="00372E18">
        <w:rPr>
          <w:lang w:val="et-EE"/>
        </w:rPr>
        <w:t>Enhertu ohutust ja efektiivsust uuriti II faasi mitmekeskuselises avatud randomiseeritud uuringus DESTINY</w:t>
      </w:r>
      <w:r w:rsidR="006F15BF">
        <w:rPr>
          <w:lang w:val="et-EE"/>
        </w:rPr>
        <w:t>-</w:t>
      </w:r>
      <w:r w:rsidRPr="00372E18">
        <w:rPr>
          <w:lang w:val="et-EE"/>
        </w:rPr>
        <w:t xml:space="preserve">Gastric01, mis viidi läbi Jaapani ja Lõuna-Korea uuringukeskustes. </w:t>
      </w:r>
      <w:r w:rsidR="005F710F" w:rsidRPr="00372E18">
        <w:rPr>
          <w:lang w:val="et-EE"/>
        </w:rPr>
        <w:t>Sellesse toetavasse u</w:t>
      </w:r>
      <w:r w:rsidRPr="00372E18">
        <w:rPr>
          <w:lang w:val="et-EE"/>
        </w:rPr>
        <w:t>uringusse kaasati täiskasvanud patsiendid, kellel oli lokaalselt levinud või metastaatiline HER2</w:t>
      </w:r>
      <w:r w:rsidR="006F15BF">
        <w:rPr>
          <w:lang w:val="et-EE"/>
        </w:rPr>
        <w:t>-</w:t>
      </w:r>
      <w:r w:rsidRPr="00372E18">
        <w:rPr>
          <w:lang w:val="et-EE"/>
        </w:rPr>
        <w:t xml:space="preserve">positiivne mao või mao-söögitoru ühenduskoha adenokartsinoom ning kelle haigus oli progresseerunud vähemalt kahe varasema raviskeemiga, mis hõlmas trastuzumabi, fluoropürimidiini ja plaatinapõhist ainet. Patsiendid randomiseeriti suhtega 2 : 1 saama kas Enhertut (N = 126) või arsti valitud keemiaravimit: kas irinotekaani (N = 55) või paklitakseeli (N = 7). </w:t>
      </w:r>
      <w:r w:rsidR="00D52325">
        <w:rPr>
          <w:lang w:val="et-EE"/>
        </w:rPr>
        <w:t>T</w:t>
      </w:r>
      <w:r w:rsidR="00D52325" w:rsidRPr="00DE1B0B">
        <w:rPr>
          <w:lang w:val="et-EE"/>
        </w:rPr>
        <w:t>sentraalselt</w:t>
      </w:r>
      <w:r w:rsidRPr="00372E18">
        <w:rPr>
          <w:lang w:val="et-EE"/>
        </w:rPr>
        <w:t xml:space="preserve"> HER2</w:t>
      </w:r>
      <w:r w:rsidR="006F15BF">
        <w:rPr>
          <w:lang w:val="et-EE"/>
        </w:rPr>
        <w:t>-</w:t>
      </w:r>
      <w:r w:rsidRPr="00372E18">
        <w:rPr>
          <w:lang w:val="et-EE"/>
        </w:rPr>
        <w:t>positiivsuse kinnitamiseks IHC 3+ või IHC 2+/ISH</w:t>
      </w:r>
      <w:r w:rsidR="006F15BF">
        <w:rPr>
          <w:lang w:val="et-EE"/>
        </w:rPr>
        <w:t>-</w:t>
      </w:r>
      <w:r w:rsidRPr="00372E18">
        <w:rPr>
          <w:lang w:val="et-EE"/>
        </w:rPr>
        <w:t xml:space="preserve">positiivsena vajati kasvajaproove. Uuringust jäeti välja patsiendid, kellel oli anamneesis steroidravi vajanud </w:t>
      </w:r>
      <w:r w:rsidR="00805C4E">
        <w:rPr>
          <w:lang w:val="et-EE"/>
        </w:rPr>
        <w:t xml:space="preserve">interstitsiaalne kopsuhaigus </w:t>
      </w:r>
      <w:r w:rsidRPr="00372E18">
        <w:rPr>
          <w:lang w:val="et-EE"/>
        </w:rPr>
        <w:t>/</w:t>
      </w:r>
      <w:r w:rsidR="00805C4E">
        <w:rPr>
          <w:lang w:val="et-EE"/>
        </w:rPr>
        <w:t xml:space="preserve"> </w:t>
      </w:r>
      <w:r w:rsidRPr="00372E18">
        <w:rPr>
          <w:lang w:val="et-EE"/>
        </w:rPr>
        <w:t>pneumoniit</w:t>
      </w:r>
      <w:ins w:id="677" w:author="DSE" w:date="2025-10-09T09:03:00Z" w16du:dateUtc="2025-10-09T07:03:00Z">
        <w:r w:rsidR="00D32242">
          <w:rPr>
            <w:lang w:val="et-EE"/>
          </w:rPr>
          <w:t>,</w:t>
        </w:r>
      </w:ins>
      <w:r w:rsidRPr="00372E18">
        <w:rPr>
          <w:lang w:val="et-EE"/>
        </w:rPr>
        <w:t xml:space="preserve"> või patsiendid, kellel oli </w:t>
      </w:r>
      <w:del w:id="678" w:author="DSE" w:date="2025-10-09T09:03:00Z" w16du:dateUtc="2025-10-09T07:03:00Z">
        <w:r w:rsidRPr="00372E18">
          <w:rPr>
            <w:lang w:val="et-EE"/>
          </w:rPr>
          <w:delText>sõelumisperioodil</w:delText>
        </w:r>
      </w:del>
      <w:ins w:id="679" w:author="DSE" w:date="2025-10-09T09:03:00Z" w16du:dateUtc="2025-10-09T07:03:00Z">
        <w:r w:rsidRPr="00372E18">
          <w:rPr>
            <w:lang w:val="et-EE"/>
          </w:rPr>
          <w:t>s</w:t>
        </w:r>
        <w:r w:rsidR="008E1A0C">
          <w:rPr>
            <w:lang w:val="et-EE"/>
          </w:rPr>
          <w:t>kriini</w:t>
        </w:r>
        <w:r w:rsidRPr="00372E18">
          <w:rPr>
            <w:lang w:val="et-EE"/>
          </w:rPr>
          <w:t>misperioodil</w:t>
        </w:r>
      </w:ins>
      <w:r w:rsidRPr="00372E18">
        <w:rPr>
          <w:lang w:val="et-EE"/>
        </w:rPr>
        <w:t xml:space="preserve"> </w:t>
      </w:r>
      <w:r w:rsidR="00805C4E">
        <w:rPr>
          <w:lang w:val="et-EE"/>
        </w:rPr>
        <w:t xml:space="preserve">interstitsiaalne kopsuhaigus </w:t>
      </w:r>
      <w:r w:rsidRPr="00372E18">
        <w:rPr>
          <w:lang w:val="et-EE"/>
        </w:rPr>
        <w:t>/</w:t>
      </w:r>
      <w:r w:rsidR="00805C4E">
        <w:rPr>
          <w:lang w:val="et-EE"/>
        </w:rPr>
        <w:t xml:space="preserve"> </w:t>
      </w:r>
      <w:r w:rsidRPr="00372E18">
        <w:rPr>
          <w:lang w:val="et-EE"/>
        </w:rPr>
        <w:t xml:space="preserve">pneumoniit; patsiendid, kellel oli anamneesis kliiniliselt oluline südamehaigus, ning aktiivsete ajumetastaasidega patsiendid. Ravimit manustati kuni haiguse progresseerumiseni, surmani, nõusoleku tagasivõtmiseni või vastuvõetamatu toksilisuseni. Esmane efektiivsuse tulemusnäitaja oli sõltumatu keskse hinnangu (ICR) põhjal RECIST v1.1 kohaselt kinnitamata objektiivse ravivastuse määr (ORR). Teisesed tulemusnäitajad olid </w:t>
      </w:r>
      <w:r w:rsidR="0048309F" w:rsidRPr="00372E18">
        <w:rPr>
          <w:lang w:val="et-EE"/>
        </w:rPr>
        <w:t xml:space="preserve">üldine elulemus (OS), </w:t>
      </w:r>
      <w:r w:rsidRPr="00372E18">
        <w:rPr>
          <w:lang w:val="et-EE"/>
        </w:rPr>
        <w:t xml:space="preserve">progresseerumisvaba elulemus (PFS), ravivastuse kestus (DOR) ja </w:t>
      </w:r>
      <w:r w:rsidR="00B04447" w:rsidRPr="00372E18">
        <w:rPr>
          <w:lang w:val="et-EE"/>
        </w:rPr>
        <w:t xml:space="preserve">kinnitatud </w:t>
      </w:r>
      <w:r w:rsidRPr="00372E18">
        <w:rPr>
          <w:lang w:val="et-EE"/>
        </w:rPr>
        <w:t>objektiivse ravivastuse määr (ORR).</w:t>
      </w:r>
    </w:p>
    <w:p w14:paraId="6CC2B240" w14:textId="77777777" w:rsidR="00764B36" w:rsidRPr="00372E18" w:rsidRDefault="00764B36" w:rsidP="00764B36">
      <w:pPr>
        <w:spacing w:line="240" w:lineRule="auto"/>
        <w:rPr>
          <w:lang w:val="et-EE"/>
        </w:rPr>
      </w:pPr>
    </w:p>
    <w:p w14:paraId="3CC873AE" w14:textId="5383C2DB" w:rsidR="00764B36" w:rsidRPr="00372E18" w:rsidRDefault="00764B36" w:rsidP="00764B36">
      <w:pPr>
        <w:spacing w:line="240" w:lineRule="auto"/>
        <w:rPr>
          <w:sz w:val="24"/>
          <w:szCs w:val="24"/>
          <w:lang w:val="et-EE"/>
        </w:rPr>
      </w:pPr>
      <w:r w:rsidRPr="00372E18">
        <w:rPr>
          <w:lang w:val="et-EE"/>
        </w:rPr>
        <w:t>Demograafilised ja uuringueelsed haiguse näitajad olid ravirühmades sarnased. 188 patsiendi vanuse mediaan oli 66 aastat (vahemik:</w:t>
      </w:r>
      <w:bookmarkStart w:id="680" w:name="_Hlk83906760"/>
      <w:r w:rsidRPr="00372E18">
        <w:rPr>
          <w:lang w:val="et-EE"/>
        </w:rPr>
        <w:t> </w:t>
      </w:r>
      <w:bookmarkEnd w:id="680"/>
      <w:r w:rsidRPr="00372E18">
        <w:rPr>
          <w:lang w:val="et-EE"/>
        </w:rPr>
        <w:t>28...82); 76</w:t>
      </w:r>
      <w:r w:rsidR="00B656F2" w:rsidRPr="00372E18">
        <w:rPr>
          <w:szCs w:val="22"/>
          <w:lang w:val="et-EE"/>
        </w:rPr>
        <w:t>%</w:t>
      </w:r>
      <w:r w:rsidRPr="00372E18">
        <w:rPr>
          <w:lang w:val="et-EE"/>
        </w:rPr>
        <w:t xml:space="preserve"> olid mehed; 100</w:t>
      </w:r>
      <w:r w:rsidR="00B656F2" w:rsidRPr="00372E18">
        <w:rPr>
          <w:szCs w:val="22"/>
          <w:lang w:val="et-EE"/>
        </w:rPr>
        <w:t>%</w:t>
      </w:r>
      <w:r w:rsidRPr="00372E18">
        <w:rPr>
          <w:lang w:val="et-EE"/>
        </w:rPr>
        <w:t xml:space="preserve"> Aasia päritolu. Patsientide sooritusvõime ECOG järgi oli kas 0 (49</w:t>
      </w:r>
      <w:r w:rsidR="00B656F2" w:rsidRPr="00372E18">
        <w:rPr>
          <w:szCs w:val="22"/>
          <w:lang w:val="et-EE"/>
        </w:rPr>
        <w:t>%</w:t>
      </w:r>
      <w:r w:rsidRPr="00372E18">
        <w:rPr>
          <w:lang w:val="et-EE"/>
        </w:rPr>
        <w:t>) või 1 (51</w:t>
      </w:r>
      <w:r w:rsidR="00B656F2" w:rsidRPr="00372E18">
        <w:rPr>
          <w:szCs w:val="22"/>
          <w:lang w:val="et-EE"/>
        </w:rPr>
        <w:t>%</w:t>
      </w:r>
      <w:r w:rsidRPr="00372E18">
        <w:rPr>
          <w:lang w:val="et-EE"/>
        </w:rPr>
        <w:t>); 87</w:t>
      </w:r>
      <w:r w:rsidR="00B656F2" w:rsidRPr="00372E18">
        <w:rPr>
          <w:szCs w:val="22"/>
          <w:lang w:val="et-EE"/>
        </w:rPr>
        <w:t>%</w:t>
      </w:r>
      <w:r w:rsidR="0082778E">
        <w:rPr>
          <w:szCs w:val="22"/>
          <w:lang w:val="et-EE"/>
        </w:rPr>
        <w:t>-</w:t>
      </w:r>
      <w:r w:rsidRPr="00372E18">
        <w:rPr>
          <w:lang w:val="et-EE"/>
        </w:rPr>
        <w:t>l oli mao adenokartsinoom ja 13</w:t>
      </w:r>
      <w:r w:rsidR="00B656F2" w:rsidRPr="00372E18">
        <w:rPr>
          <w:szCs w:val="22"/>
          <w:lang w:val="et-EE"/>
        </w:rPr>
        <w:t>%</w:t>
      </w:r>
      <w:r w:rsidR="0082778E">
        <w:rPr>
          <w:lang w:val="et-EE"/>
        </w:rPr>
        <w:t>-</w:t>
      </w:r>
      <w:r w:rsidRPr="00372E18">
        <w:rPr>
          <w:lang w:val="et-EE"/>
        </w:rPr>
        <w:t>l mao-söögitoru ühenduskoha adenokartsinoom; 76</w:t>
      </w:r>
      <w:r w:rsidR="00B656F2" w:rsidRPr="00372E18">
        <w:rPr>
          <w:szCs w:val="22"/>
          <w:lang w:val="et-EE"/>
        </w:rPr>
        <w:t>%</w:t>
      </w:r>
      <w:r w:rsidRPr="00372E18">
        <w:rPr>
          <w:lang w:val="et-EE"/>
        </w:rPr>
        <w:t xml:space="preserve"> olid IHC 3+ ja 23</w:t>
      </w:r>
      <w:r w:rsidR="00B656F2" w:rsidRPr="00372E18">
        <w:rPr>
          <w:szCs w:val="22"/>
          <w:lang w:val="et-EE"/>
        </w:rPr>
        <w:t>%</w:t>
      </w:r>
      <w:r w:rsidRPr="00372E18">
        <w:rPr>
          <w:lang w:val="et-EE"/>
        </w:rPr>
        <w:t xml:space="preserve"> olid IHC 2+/ISH</w:t>
      </w:r>
      <w:r w:rsidR="0082778E">
        <w:rPr>
          <w:lang w:val="et-EE"/>
        </w:rPr>
        <w:t>-</w:t>
      </w:r>
      <w:r w:rsidRPr="00372E18">
        <w:rPr>
          <w:lang w:val="et-EE"/>
        </w:rPr>
        <w:t>positiivsed; 54</w:t>
      </w:r>
      <w:r w:rsidR="00B656F2" w:rsidRPr="00372E18">
        <w:rPr>
          <w:szCs w:val="22"/>
          <w:lang w:val="et-EE"/>
        </w:rPr>
        <w:t>%</w:t>
      </w:r>
      <w:r w:rsidR="0082778E">
        <w:rPr>
          <w:lang w:val="et-EE"/>
        </w:rPr>
        <w:t>-</w:t>
      </w:r>
      <w:r w:rsidRPr="00372E18">
        <w:rPr>
          <w:lang w:val="et-EE"/>
        </w:rPr>
        <w:t>l olid maksametastaasid; 29</w:t>
      </w:r>
      <w:r w:rsidR="00B656F2" w:rsidRPr="00372E18">
        <w:rPr>
          <w:szCs w:val="22"/>
          <w:lang w:val="et-EE"/>
        </w:rPr>
        <w:t>%</w:t>
      </w:r>
      <w:r w:rsidR="0082778E">
        <w:rPr>
          <w:lang w:val="et-EE"/>
        </w:rPr>
        <w:t>-</w:t>
      </w:r>
      <w:r w:rsidRPr="00372E18">
        <w:rPr>
          <w:lang w:val="et-EE"/>
        </w:rPr>
        <w:t>l olid kopsumetastaasid; sihtkollete läbimõõtude summa oli 47</w:t>
      </w:r>
      <w:r w:rsidR="00B656F2" w:rsidRPr="00372E18">
        <w:rPr>
          <w:szCs w:val="22"/>
          <w:lang w:val="et-EE"/>
        </w:rPr>
        <w:t>%</w:t>
      </w:r>
      <w:r w:rsidR="0082778E">
        <w:rPr>
          <w:szCs w:val="22"/>
          <w:lang w:val="et-EE"/>
        </w:rPr>
        <w:t>-</w:t>
      </w:r>
      <w:r w:rsidRPr="00372E18">
        <w:rPr>
          <w:lang w:val="et-EE"/>
        </w:rPr>
        <w:t>l &lt; 5 cm, 30</w:t>
      </w:r>
      <w:r w:rsidR="00B656F2" w:rsidRPr="00372E18">
        <w:rPr>
          <w:szCs w:val="22"/>
          <w:lang w:val="et-EE"/>
        </w:rPr>
        <w:t>%</w:t>
      </w:r>
      <w:r w:rsidR="0082778E">
        <w:rPr>
          <w:szCs w:val="22"/>
          <w:lang w:val="et-EE"/>
        </w:rPr>
        <w:t>-</w:t>
      </w:r>
      <w:r w:rsidRPr="00372E18">
        <w:rPr>
          <w:lang w:val="et-EE"/>
        </w:rPr>
        <w:t>l ≥ 5 kuni &lt; 10 cm ja 17</w:t>
      </w:r>
      <w:r w:rsidR="00B656F2" w:rsidRPr="00372E18">
        <w:rPr>
          <w:szCs w:val="22"/>
          <w:lang w:val="et-EE"/>
        </w:rPr>
        <w:t>%</w:t>
      </w:r>
      <w:r w:rsidR="0082778E">
        <w:rPr>
          <w:lang w:val="et-EE"/>
        </w:rPr>
        <w:t>-</w:t>
      </w:r>
      <w:r w:rsidRPr="00372E18">
        <w:rPr>
          <w:lang w:val="et-EE"/>
        </w:rPr>
        <w:t>l ≥ 10 cm; lokaalselt levinud või metastaatilises staadiumis olid 55</w:t>
      </w:r>
      <w:r w:rsidR="00B656F2" w:rsidRPr="00372E18">
        <w:rPr>
          <w:szCs w:val="22"/>
          <w:lang w:val="et-EE"/>
        </w:rPr>
        <w:t>%</w:t>
      </w:r>
      <w:r w:rsidRPr="00372E18">
        <w:rPr>
          <w:lang w:val="et-EE"/>
        </w:rPr>
        <w:t xml:space="preserve"> eelnevalt saanud kahte ja 45</w:t>
      </w:r>
      <w:r w:rsidR="00B656F2" w:rsidRPr="00372E18">
        <w:rPr>
          <w:szCs w:val="22"/>
          <w:lang w:val="et-EE"/>
        </w:rPr>
        <w:t>%</w:t>
      </w:r>
      <w:r w:rsidRPr="00372E18">
        <w:rPr>
          <w:lang w:val="et-EE"/>
        </w:rPr>
        <w:t xml:space="preserve"> kolme või enamat raviskeemi.</w:t>
      </w:r>
    </w:p>
    <w:p w14:paraId="5E328286" w14:textId="77777777" w:rsidR="00764B36" w:rsidRPr="00372E18" w:rsidRDefault="00764B36" w:rsidP="00764B36">
      <w:pPr>
        <w:spacing w:line="240" w:lineRule="auto"/>
        <w:rPr>
          <w:lang w:val="et-EE"/>
        </w:rPr>
      </w:pPr>
    </w:p>
    <w:p w14:paraId="1B011A78" w14:textId="70115765" w:rsidR="00764B36" w:rsidRPr="00372E18" w:rsidRDefault="0048309F" w:rsidP="00764B36">
      <w:pPr>
        <w:spacing w:line="240" w:lineRule="auto"/>
        <w:rPr>
          <w:lang w:val="et-EE"/>
        </w:rPr>
      </w:pPr>
      <w:r w:rsidRPr="00372E18">
        <w:rPr>
          <w:szCs w:val="22"/>
          <w:lang w:val="et-EE"/>
        </w:rPr>
        <w:t>Efektiivsus</w:t>
      </w:r>
      <w:r w:rsidR="00F2396B" w:rsidRPr="00372E18">
        <w:rPr>
          <w:szCs w:val="22"/>
          <w:lang w:val="et-EE"/>
        </w:rPr>
        <w:t xml:space="preserve">e </w:t>
      </w:r>
      <w:r w:rsidRPr="00372E18">
        <w:rPr>
          <w:szCs w:val="22"/>
          <w:lang w:val="et-EE"/>
        </w:rPr>
        <w:t>tulemused</w:t>
      </w:r>
      <w:r w:rsidR="00CE5BC1">
        <w:rPr>
          <w:szCs w:val="22"/>
          <w:lang w:val="et-EE"/>
        </w:rPr>
        <w:t xml:space="preserve"> (andmete kogumise lõpp: 3. juuni 2020)</w:t>
      </w:r>
      <w:r w:rsidRPr="00372E18">
        <w:rPr>
          <w:szCs w:val="22"/>
          <w:lang w:val="et-EE"/>
        </w:rPr>
        <w:t xml:space="preserve"> Enhertu (n = 126) kasutamisel võrreldes arsti valitud keemiaraviga (n = 62) olid kinnitatud ORR </w:t>
      </w:r>
      <w:r w:rsidR="00CE5BC1">
        <w:rPr>
          <w:szCs w:val="22"/>
          <w:lang w:val="et-EE"/>
        </w:rPr>
        <w:t>39</w:t>
      </w:r>
      <w:r w:rsidRPr="00372E18">
        <w:rPr>
          <w:szCs w:val="22"/>
          <w:lang w:val="et-EE"/>
        </w:rPr>
        <w:t>,</w:t>
      </w:r>
      <w:r w:rsidR="00CE5BC1">
        <w:rPr>
          <w:szCs w:val="22"/>
          <w:lang w:val="et-EE"/>
        </w:rPr>
        <w:t>7</w:t>
      </w:r>
      <w:r w:rsidRPr="00372E18">
        <w:rPr>
          <w:szCs w:val="22"/>
          <w:lang w:val="et-EE"/>
        </w:rPr>
        <w:t>% (95% usaldusvahemik: 31,</w:t>
      </w:r>
      <w:r w:rsidR="00CE5BC1">
        <w:rPr>
          <w:szCs w:val="22"/>
          <w:lang w:val="et-EE"/>
        </w:rPr>
        <w:t>1</w:t>
      </w:r>
      <w:r w:rsidRPr="00372E18">
        <w:rPr>
          <w:szCs w:val="22"/>
          <w:lang w:val="et-EE"/>
        </w:rPr>
        <w:t>; 4</w:t>
      </w:r>
      <w:r w:rsidR="00CE5BC1">
        <w:rPr>
          <w:szCs w:val="22"/>
          <w:lang w:val="et-EE"/>
        </w:rPr>
        <w:t>8</w:t>
      </w:r>
      <w:r w:rsidRPr="00372E18">
        <w:rPr>
          <w:szCs w:val="22"/>
          <w:lang w:val="et-EE"/>
        </w:rPr>
        <w:t>,</w:t>
      </w:r>
      <w:r w:rsidR="00CE5BC1">
        <w:rPr>
          <w:szCs w:val="22"/>
          <w:lang w:val="et-EE"/>
        </w:rPr>
        <w:t>8</w:t>
      </w:r>
      <w:r w:rsidRPr="00372E18">
        <w:rPr>
          <w:szCs w:val="22"/>
          <w:lang w:val="et-EE"/>
        </w:rPr>
        <w:t xml:space="preserve">) </w:t>
      </w:r>
      <w:r w:rsidRPr="00372E18">
        <w:rPr>
          <w:i/>
          <w:iCs/>
          <w:szCs w:val="22"/>
          <w:lang w:val="et-EE"/>
        </w:rPr>
        <w:t>vs.</w:t>
      </w:r>
      <w:r w:rsidRPr="00372E18">
        <w:rPr>
          <w:szCs w:val="22"/>
          <w:lang w:val="et-EE"/>
        </w:rPr>
        <w:t xml:space="preserve"> 11,3% (95% usaldusvahemik: 4,7; 21,9). Täieliku ravivastuse </w:t>
      </w:r>
      <w:r w:rsidR="00227CF3" w:rsidRPr="00372E18">
        <w:rPr>
          <w:szCs w:val="22"/>
          <w:lang w:val="et-EE"/>
        </w:rPr>
        <w:t>määr</w:t>
      </w:r>
      <w:r w:rsidRPr="00372E18">
        <w:rPr>
          <w:szCs w:val="22"/>
          <w:lang w:val="et-EE"/>
        </w:rPr>
        <w:t xml:space="preserve"> oli 7,9% </w:t>
      </w:r>
      <w:r w:rsidRPr="00372E18">
        <w:rPr>
          <w:i/>
          <w:iCs/>
          <w:szCs w:val="22"/>
          <w:lang w:val="et-EE"/>
        </w:rPr>
        <w:t>vs.</w:t>
      </w:r>
      <w:r w:rsidRPr="00372E18">
        <w:rPr>
          <w:szCs w:val="22"/>
          <w:lang w:val="et-EE"/>
        </w:rPr>
        <w:t xml:space="preserve"> 0% ja osalise ravivastuse </w:t>
      </w:r>
      <w:r w:rsidR="00F526D4" w:rsidRPr="00372E18">
        <w:rPr>
          <w:szCs w:val="22"/>
          <w:lang w:val="et-EE"/>
        </w:rPr>
        <w:t>määr</w:t>
      </w:r>
      <w:r w:rsidRPr="00372E18">
        <w:rPr>
          <w:szCs w:val="22"/>
          <w:lang w:val="et-EE"/>
        </w:rPr>
        <w:t xml:space="preserve"> 3</w:t>
      </w:r>
      <w:r w:rsidR="00CE5BC1">
        <w:rPr>
          <w:szCs w:val="22"/>
          <w:lang w:val="et-EE"/>
        </w:rPr>
        <w:t>1</w:t>
      </w:r>
      <w:r w:rsidRPr="00372E18">
        <w:rPr>
          <w:szCs w:val="22"/>
          <w:lang w:val="et-EE"/>
        </w:rPr>
        <w:t>,</w:t>
      </w:r>
      <w:r w:rsidR="00CE5BC1">
        <w:rPr>
          <w:szCs w:val="22"/>
          <w:lang w:val="et-EE"/>
        </w:rPr>
        <w:t>7</w:t>
      </w:r>
      <w:r w:rsidRPr="00372E18">
        <w:rPr>
          <w:szCs w:val="22"/>
          <w:lang w:val="et-EE"/>
        </w:rPr>
        <w:t xml:space="preserve">% </w:t>
      </w:r>
      <w:r w:rsidRPr="00372E18">
        <w:rPr>
          <w:i/>
          <w:iCs/>
          <w:szCs w:val="22"/>
          <w:lang w:val="et-EE"/>
        </w:rPr>
        <w:t>vs.</w:t>
      </w:r>
      <w:r w:rsidRPr="00372E18">
        <w:rPr>
          <w:szCs w:val="22"/>
          <w:lang w:val="et-EE"/>
        </w:rPr>
        <w:t xml:space="preserve"> 11,3%. Täiendavad efektiivsustulemused Enhertu kasutamisel võrreldes arsti valitud keemiaraviga olid mediaanne DOR 1</w:t>
      </w:r>
      <w:r w:rsidR="00CE5BC1">
        <w:rPr>
          <w:szCs w:val="22"/>
          <w:lang w:val="et-EE"/>
        </w:rPr>
        <w:t>2</w:t>
      </w:r>
      <w:r w:rsidRPr="00372E18">
        <w:rPr>
          <w:szCs w:val="22"/>
          <w:lang w:val="et-EE"/>
        </w:rPr>
        <w:t>,</w:t>
      </w:r>
      <w:r w:rsidR="00CE5BC1">
        <w:rPr>
          <w:szCs w:val="22"/>
          <w:lang w:val="et-EE"/>
        </w:rPr>
        <w:t>5</w:t>
      </w:r>
      <w:r w:rsidRPr="00372E18">
        <w:rPr>
          <w:szCs w:val="22"/>
          <w:lang w:val="et-EE"/>
        </w:rPr>
        <w:t xml:space="preserve"> kuud (95% usaldusvahemik: 5,6; mittehinnatav) </w:t>
      </w:r>
      <w:r w:rsidRPr="00372E18">
        <w:rPr>
          <w:i/>
          <w:iCs/>
          <w:szCs w:val="22"/>
          <w:lang w:val="et-EE"/>
        </w:rPr>
        <w:t>vs.</w:t>
      </w:r>
      <w:r w:rsidRPr="00372E18">
        <w:rPr>
          <w:szCs w:val="22"/>
          <w:lang w:val="et-EE"/>
        </w:rPr>
        <w:t xml:space="preserve"> 3,9 kuud (95% usaldusvahemik: 3,0; 4,9)</w:t>
      </w:r>
      <w:r w:rsidR="00CE5BC1">
        <w:rPr>
          <w:szCs w:val="22"/>
          <w:lang w:val="et-EE"/>
        </w:rPr>
        <w:t>.</w:t>
      </w:r>
      <w:r w:rsidRPr="00372E18">
        <w:rPr>
          <w:szCs w:val="22"/>
          <w:lang w:val="et-EE"/>
        </w:rPr>
        <w:t xml:space="preserve"> </w:t>
      </w:r>
      <w:r w:rsidR="00317467">
        <w:rPr>
          <w:szCs w:val="22"/>
          <w:lang w:val="et-EE"/>
        </w:rPr>
        <w:t xml:space="preserve">Mediaanne </w:t>
      </w:r>
      <w:r w:rsidRPr="00372E18">
        <w:rPr>
          <w:szCs w:val="22"/>
          <w:lang w:val="et-EE"/>
        </w:rPr>
        <w:t xml:space="preserve">PFS oli 5,6 kuud (95% usaldusvahemik: 4,3; 6,9) </w:t>
      </w:r>
      <w:r w:rsidRPr="00372E18">
        <w:rPr>
          <w:i/>
          <w:iCs/>
          <w:szCs w:val="22"/>
          <w:lang w:val="et-EE"/>
        </w:rPr>
        <w:t xml:space="preserve">vs. </w:t>
      </w:r>
      <w:r w:rsidRPr="00372E18">
        <w:rPr>
          <w:szCs w:val="22"/>
          <w:lang w:val="et-EE"/>
        </w:rPr>
        <w:t xml:space="preserve">3,5 kuud (95% usaldusvahemik: 2,0; 4,3; </w:t>
      </w:r>
      <w:r w:rsidR="00CE5BC1">
        <w:rPr>
          <w:szCs w:val="22"/>
          <w:lang w:val="et-EE"/>
        </w:rPr>
        <w:t>riskitiheduste suhe</w:t>
      </w:r>
      <w:r w:rsidRPr="00372E18">
        <w:rPr>
          <w:szCs w:val="22"/>
          <w:lang w:val="et-EE"/>
        </w:rPr>
        <w:t> = 0,47 [95% usaldusvahemik: 0,31; 0,71]).</w:t>
      </w:r>
      <w:r w:rsidR="00B25B11">
        <w:rPr>
          <w:szCs w:val="22"/>
          <w:lang w:val="et-EE"/>
        </w:rPr>
        <w:t xml:space="preserve"> </w:t>
      </w:r>
      <w:r w:rsidR="00CE5BC1">
        <w:rPr>
          <w:lang w:val="et-EE"/>
        </w:rPr>
        <w:t>Ü</w:t>
      </w:r>
      <w:r w:rsidR="00764B36" w:rsidRPr="00372E18">
        <w:rPr>
          <w:lang w:val="et-EE"/>
        </w:rPr>
        <w:t xml:space="preserve">ldise elulemuse analüüs eelmääratletud 133 surma järel näitas Enhertu-ravi eeliseid elulemuse osas võrreldes arsti valitud ravi rühmaga (riskitiheduste suhe = 0,60). Üldise elulemuse </w:t>
      </w:r>
      <w:r w:rsidR="00764B36" w:rsidRPr="00372E18">
        <w:rPr>
          <w:lang w:val="et-EE"/>
        </w:rPr>
        <w:lastRenderedPageBreak/>
        <w:t>mediaan Enhertu rühmas oli 12,5 kuud (95</w:t>
      </w:r>
      <w:r w:rsidR="00B656F2" w:rsidRPr="00372E18">
        <w:rPr>
          <w:szCs w:val="22"/>
          <w:lang w:val="et-EE"/>
        </w:rPr>
        <w:t>%</w:t>
      </w:r>
      <w:r w:rsidR="00764B36" w:rsidRPr="00372E18">
        <w:rPr>
          <w:lang w:val="et-EE"/>
        </w:rPr>
        <w:t xml:space="preserve"> </w:t>
      </w:r>
      <w:r w:rsidR="00A9144C">
        <w:rPr>
          <w:lang w:val="et-EE"/>
        </w:rPr>
        <w:t>usaldusvahemik</w:t>
      </w:r>
      <w:r w:rsidR="00764B36" w:rsidRPr="00372E18">
        <w:rPr>
          <w:lang w:val="et-EE"/>
        </w:rPr>
        <w:t>: 10,3; 15,2) ja arsti valitud ravi rühmas 8,9 kuud (95</w:t>
      </w:r>
      <w:r w:rsidR="00B656F2" w:rsidRPr="00372E18">
        <w:rPr>
          <w:szCs w:val="22"/>
          <w:lang w:val="et-EE"/>
        </w:rPr>
        <w:t>%</w:t>
      </w:r>
      <w:r w:rsidR="00764B36" w:rsidRPr="00372E18">
        <w:rPr>
          <w:lang w:val="et-EE"/>
        </w:rPr>
        <w:t xml:space="preserve"> </w:t>
      </w:r>
      <w:r w:rsidR="00A9144C">
        <w:rPr>
          <w:lang w:val="et-EE"/>
        </w:rPr>
        <w:t>usaldusvahemik</w:t>
      </w:r>
      <w:r w:rsidR="00764B36" w:rsidRPr="00372E18">
        <w:rPr>
          <w:lang w:val="et-EE"/>
        </w:rPr>
        <w:t>: 6,4; 10,4).</w:t>
      </w:r>
    </w:p>
    <w:p w14:paraId="49A9A6DD" w14:textId="77777777" w:rsidR="006F525D" w:rsidRPr="00372E18" w:rsidRDefault="006F525D" w:rsidP="005D0C10">
      <w:pPr>
        <w:autoSpaceDE w:val="0"/>
        <w:autoSpaceDN w:val="0"/>
        <w:adjustRightInd w:val="0"/>
        <w:spacing w:line="240" w:lineRule="auto"/>
        <w:rPr>
          <w:szCs w:val="22"/>
          <w:lang w:val="et-EE"/>
        </w:rPr>
      </w:pPr>
    </w:p>
    <w:p w14:paraId="33761578" w14:textId="77777777" w:rsidR="004D17A9" w:rsidRPr="002C06D3" w:rsidRDefault="00B0544F" w:rsidP="0049396A">
      <w:pPr>
        <w:keepNext/>
        <w:rPr>
          <w:u w:val="single"/>
          <w:lang w:val="et-EE"/>
        </w:rPr>
      </w:pPr>
      <w:r w:rsidRPr="002C06D3">
        <w:rPr>
          <w:u w:val="single"/>
          <w:lang w:val="et-EE"/>
        </w:rPr>
        <w:t>Lapsed</w:t>
      </w:r>
    </w:p>
    <w:p w14:paraId="54226A5E" w14:textId="77777777" w:rsidR="004D17A9" w:rsidRPr="002C06D3" w:rsidRDefault="004D17A9" w:rsidP="00280A97">
      <w:pPr>
        <w:keepNext/>
        <w:spacing w:line="240" w:lineRule="auto"/>
        <w:jc w:val="both"/>
        <w:rPr>
          <w:lang w:val="et-EE"/>
        </w:rPr>
      </w:pPr>
    </w:p>
    <w:p w14:paraId="475786D1" w14:textId="0B5C249B" w:rsidR="004D17A9" w:rsidRPr="002C06D3" w:rsidRDefault="00B0544F" w:rsidP="004D17A9">
      <w:pPr>
        <w:numPr>
          <w:ilvl w:val="12"/>
          <w:numId w:val="0"/>
        </w:numPr>
        <w:spacing w:line="240" w:lineRule="auto"/>
        <w:ind w:right="-2"/>
        <w:rPr>
          <w:lang w:val="et-EE"/>
        </w:rPr>
      </w:pPr>
      <w:r w:rsidRPr="002C06D3">
        <w:rPr>
          <w:lang w:val="et-EE"/>
        </w:rPr>
        <w:t>Euroopa Ravimiamet ei kohusta esitama läbi viidud uuringute tulemusi laste kõikide alarühmade kohta rinnavähi</w:t>
      </w:r>
      <w:r w:rsidR="00415132">
        <w:rPr>
          <w:lang w:val="et-EE"/>
        </w:rPr>
        <w:t>, mitteväikerakk-kopsuvähi</w:t>
      </w:r>
      <w:r w:rsidRPr="002C06D3">
        <w:rPr>
          <w:lang w:val="et-EE"/>
        </w:rPr>
        <w:t xml:space="preserve"> </w:t>
      </w:r>
      <w:r w:rsidR="00B32F07" w:rsidRPr="00372E18">
        <w:rPr>
          <w:szCs w:val="22"/>
          <w:lang w:val="et-EE"/>
        </w:rPr>
        <w:t xml:space="preserve">ja maovähi </w:t>
      </w:r>
      <w:r w:rsidRPr="002C06D3">
        <w:rPr>
          <w:lang w:val="et-EE"/>
        </w:rPr>
        <w:t>korral</w:t>
      </w:r>
      <w:r w:rsidRPr="002C06D3">
        <w:rPr>
          <w:color w:val="008000"/>
          <w:lang w:val="et-EE"/>
        </w:rPr>
        <w:t xml:space="preserve"> </w:t>
      </w:r>
      <w:r w:rsidRPr="002C06D3">
        <w:rPr>
          <w:lang w:val="et-EE"/>
        </w:rPr>
        <w:t>(teave lastel kasutamise kohta: vt lõik</w:t>
      </w:r>
      <w:r w:rsidR="00B32F07" w:rsidRPr="00372E18">
        <w:rPr>
          <w:szCs w:val="22"/>
          <w:lang w:val="et-EE"/>
        </w:rPr>
        <w:t> </w:t>
      </w:r>
      <w:r w:rsidRPr="002C06D3">
        <w:rPr>
          <w:lang w:val="et-EE"/>
        </w:rPr>
        <w:t>4.2).</w:t>
      </w:r>
    </w:p>
    <w:p w14:paraId="03DBE4A2" w14:textId="77777777" w:rsidR="006F4B89" w:rsidRPr="002C06D3" w:rsidRDefault="006F4B89" w:rsidP="004D17A9">
      <w:pPr>
        <w:numPr>
          <w:ilvl w:val="12"/>
          <w:numId w:val="0"/>
        </w:numPr>
        <w:spacing w:line="240" w:lineRule="auto"/>
        <w:ind w:right="-2"/>
        <w:rPr>
          <w:lang w:val="et-EE"/>
        </w:rPr>
      </w:pPr>
    </w:p>
    <w:p w14:paraId="25DED320" w14:textId="77777777" w:rsidR="00FE089F" w:rsidRPr="002C06D3" w:rsidRDefault="00FE089F" w:rsidP="00FE089F">
      <w:pPr>
        <w:numPr>
          <w:ilvl w:val="12"/>
          <w:numId w:val="0"/>
        </w:numPr>
        <w:spacing w:line="240" w:lineRule="auto"/>
        <w:ind w:right="-2"/>
        <w:rPr>
          <w:lang w:val="et-EE"/>
        </w:rPr>
      </w:pPr>
      <w:r w:rsidRPr="002C06D3">
        <w:rPr>
          <w:lang w:val="et-EE"/>
        </w:rPr>
        <w:t xml:space="preserve">Ravimpreparaat on saanud müügiloa tingimusliku heakskiidu alusel. </w:t>
      </w:r>
    </w:p>
    <w:p w14:paraId="705635E8" w14:textId="77777777" w:rsidR="00FE089F" w:rsidRPr="002C06D3" w:rsidRDefault="00FE089F" w:rsidP="00FE089F">
      <w:pPr>
        <w:numPr>
          <w:ilvl w:val="12"/>
          <w:numId w:val="0"/>
        </w:numPr>
        <w:spacing w:line="240" w:lineRule="auto"/>
        <w:ind w:right="-2"/>
        <w:rPr>
          <w:lang w:val="et-EE"/>
        </w:rPr>
      </w:pPr>
      <w:r w:rsidRPr="002C06D3">
        <w:rPr>
          <w:lang w:val="et-EE"/>
        </w:rPr>
        <w:t>See tähendab, et selle ravimpreparaadi omaduste kohta oodatakse lisatõendeid.</w:t>
      </w:r>
    </w:p>
    <w:p w14:paraId="365F09D5" w14:textId="77777777" w:rsidR="006F4B89" w:rsidRPr="002C06D3" w:rsidRDefault="00FE089F" w:rsidP="00FE089F">
      <w:pPr>
        <w:numPr>
          <w:ilvl w:val="12"/>
          <w:numId w:val="0"/>
        </w:numPr>
        <w:spacing w:line="240" w:lineRule="auto"/>
        <w:ind w:right="-2"/>
        <w:rPr>
          <w:lang w:val="et-EE"/>
        </w:rPr>
      </w:pPr>
      <w:r w:rsidRPr="002C06D3">
        <w:rPr>
          <w:lang w:val="et-EE"/>
        </w:rPr>
        <w:t>Euroopa Ravimiamet vaatab vähemalt igal aastal läbi ravimpreparaadi kohta saadud uue teabe ja vajadusel ravimi omaduste kokkuvõtet ajakohastatakse.</w:t>
      </w:r>
    </w:p>
    <w:p w14:paraId="7708F04A" w14:textId="77777777" w:rsidR="004D17A9" w:rsidRPr="002C06D3" w:rsidRDefault="004D17A9" w:rsidP="004D17A9">
      <w:pPr>
        <w:numPr>
          <w:ilvl w:val="12"/>
          <w:numId w:val="0"/>
        </w:numPr>
        <w:spacing w:line="240" w:lineRule="auto"/>
        <w:ind w:right="-2"/>
        <w:rPr>
          <w:lang w:val="et-EE"/>
        </w:rPr>
      </w:pPr>
    </w:p>
    <w:p w14:paraId="2CF744C4" w14:textId="77777777" w:rsidR="00812D16" w:rsidRPr="002C06D3" w:rsidRDefault="00B0544F" w:rsidP="0049396A">
      <w:pPr>
        <w:keepNext/>
        <w:rPr>
          <w:b/>
          <w:lang w:val="et-EE"/>
        </w:rPr>
      </w:pPr>
      <w:r w:rsidRPr="002C06D3">
        <w:rPr>
          <w:b/>
          <w:lang w:val="et-EE"/>
        </w:rPr>
        <w:t>5.2</w:t>
      </w:r>
      <w:r w:rsidRPr="002C06D3">
        <w:rPr>
          <w:b/>
          <w:lang w:val="et-EE"/>
        </w:rPr>
        <w:tab/>
        <w:t>Farmakokineetilised omadused</w:t>
      </w:r>
    </w:p>
    <w:p w14:paraId="2515CCAD" w14:textId="77777777" w:rsidR="007E1057" w:rsidRPr="00096D76" w:rsidRDefault="007E1057" w:rsidP="00280A97">
      <w:pPr>
        <w:keepNext/>
        <w:spacing w:line="240" w:lineRule="auto"/>
        <w:ind w:left="567" w:hanging="567"/>
        <w:rPr>
          <w:lang w:val="et"/>
        </w:rPr>
      </w:pPr>
    </w:p>
    <w:p w14:paraId="5059C889" w14:textId="77777777" w:rsidR="009A3E05" w:rsidRPr="002C06D3" w:rsidRDefault="00B0544F" w:rsidP="0049396A">
      <w:pPr>
        <w:keepNext/>
        <w:rPr>
          <w:u w:val="single"/>
          <w:lang w:val="et-EE"/>
        </w:rPr>
      </w:pPr>
      <w:r w:rsidRPr="002C06D3">
        <w:rPr>
          <w:u w:val="single"/>
          <w:lang w:val="et-EE"/>
        </w:rPr>
        <w:t>Imendumine</w:t>
      </w:r>
    </w:p>
    <w:p w14:paraId="1F6F18BF" w14:textId="77777777" w:rsidR="004F3C26" w:rsidRPr="002C06D3" w:rsidRDefault="004F3C26" w:rsidP="00280A97">
      <w:pPr>
        <w:keepNext/>
        <w:numPr>
          <w:ilvl w:val="12"/>
          <w:numId w:val="0"/>
        </w:numPr>
        <w:spacing w:line="240" w:lineRule="auto"/>
        <w:ind w:right="-2"/>
        <w:rPr>
          <w:lang w:val="et-EE"/>
        </w:rPr>
      </w:pPr>
    </w:p>
    <w:p w14:paraId="04151D39" w14:textId="77777777" w:rsidR="009A3E05" w:rsidRPr="002C06D3" w:rsidRDefault="004B1A67" w:rsidP="009A3E05">
      <w:pPr>
        <w:numPr>
          <w:ilvl w:val="12"/>
          <w:numId w:val="0"/>
        </w:numPr>
        <w:spacing w:line="240" w:lineRule="auto"/>
        <w:ind w:right="-2"/>
        <w:rPr>
          <w:lang w:val="et-EE"/>
        </w:rPr>
      </w:pPr>
      <w:r w:rsidRPr="002C06D3">
        <w:rPr>
          <w:lang w:val="et-EE"/>
        </w:rPr>
        <w:t>Trastuzumabderukstekaan</w:t>
      </w:r>
      <w:r w:rsidR="00B0544F" w:rsidRPr="002C06D3">
        <w:rPr>
          <w:lang w:val="et-EE"/>
        </w:rPr>
        <w:t>i manustatakse intravenoosselt. Teisi manustamisteid pole uuringutes käsitletud.</w:t>
      </w:r>
    </w:p>
    <w:p w14:paraId="390ED246" w14:textId="77777777" w:rsidR="00280A97" w:rsidRPr="002C06D3" w:rsidRDefault="00280A97" w:rsidP="003F6023">
      <w:pPr>
        <w:tabs>
          <w:tab w:val="clear" w:pos="567"/>
        </w:tabs>
        <w:spacing w:line="240" w:lineRule="auto"/>
        <w:rPr>
          <w:u w:val="single"/>
          <w:lang w:val="et-EE"/>
        </w:rPr>
      </w:pPr>
    </w:p>
    <w:p w14:paraId="08A5949C" w14:textId="77777777" w:rsidR="00812D16" w:rsidRPr="002C06D3" w:rsidRDefault="00B0544F" w:rsidP="00280A97">
      <w:pPr>
        <w:keepNext/>
        <w:tabs>
          <w:tab w:val="clear" w:pos="567"/>
        </w:tabs>
        <w:spacing w:line="240" w:lineRule="auto"/>
        <w:rPr>
          <w:u w:val="single"/>
          <w:lang w:val="et-EE"/>
        </w:rPr>
      </w:pPr>
      <w:r w:rsidRPr="002C06D3">
        <w:rPr>
          <w:u w:val="single"/>
          <w:lang w:val="et-EE"/>
        </w:rPr>
        <w:t>Jaotumine</w:t>
      </w:r>
    </w:p>
    <w:p w14:paraId="5342DB98" w14:textId="77777777" w:rsidR="004F3C26" w:rsidRPr="002C06D3" w:rsidRDefault="004F3C26" w:rsidP="00280A97">
      <w:pPr>
        <w:pStyle w:val="C-BodyText"/>
        <w:keepNext/>
        <w:spacing w:before="0" w:after="0" w:line="240" w:lineRule="auto"/>
        <w:rPr>
          <w:sz w:val="22"/>
          <w:lang w:val="et-EE"/>
        </w:rPr>
      </w:pPr>
    </w:p>
    <w:p w14:paraId="46EF3587" w14:textId="7B9D1EC6" w:rsidR="00652759" w:rsidRPr="002C06D3" w:rsidRDefault="00652759" w:rsidP="00652759">
      <w:pPr>
        <w:pStyle w:val="C-BodyText"/>
        <w:spacing w:before="0" w:after="0" w:line="240" w:lineRule="auto"/>
        <w:rPr>
          <w:sz w:val="22"/>
          <w:lang w:val="et-EE"/>
        </w:rPr>
      </w:pPr>
      <w:r w:rsidRPr="002C06D3">
        <w:rPr>
          <w:sz w:val="22"/>
          <w:lang w:val="et-EE"/>
        </w:rPr>
        <w:t xml:space="preserve">Patsiendirühma </w:t>
      </w:r>
      <w:del w:id="681" w:author="DSE" w:date="2025-10-09T09:03:00Z" w16du:dateUtc="2025-10-09T07:03:00Z">
        <w:r w:rsidRPr="002C06D3">
          <w:rPr>
            <w:sz w:val="22"/>
            <w:lang w:val="et-EE"/>
          </w:rPr>
          <w:delText>farmakokineetilise</w:delText>
        </w:r>
      </w:del>
      <w:ins w:id="682" w:author="DSE" w:date="2025-10-09T09:03:00Z" w16du:dateUtc="2025-10-09T07:03:00Z">
        <w:r w:rsidRPr="002C06D3">
          <w:rPr>
            <w:sz w:val="22"/>
            <w:lang w:val="et-EE"/>
          </w:rPr>
          <w:t>farmakokineeti</w:t>
        </w:r>
        <w:r w:rsidR="003B7E6B">
          <w:rPr>
            <w:sz w:val="22"/>
            <w:lang w:val="et-EE"/>
          </w:rPr>
          <w:t>ka</w:t>
        </w:r>
      </w:ins>
      <w:r w:rsidRPr="002C06D3">
        <w:rPr>
          <w:sz w:val="22"/>
          <w:lang w:val="et-EE"/>
        </w:rPr>
        <w:t xml:space="preserve"> analüüsi põhjal oli </w:t>
      </w:r>
      <w:r w:rsidR="004B1A67" w:rsidRPr="002C06D3">
        <w:rPr>
          <w:sz w:val="22"/>
          <w:lang w:val="et-EE"/>
        </w:rPr>
        <w:t>trastuzumabderukstekaan</w:t>
      </w:r>
      <w:r w:rsidRPr="002C06D3">
        <w:rPr>
          <w:sz w:val="22"/>
          <w:lang w:val="et-EE"/>
        </w:rPr>
        <w:t xml:space="preserve">i ja </w:t>
      </w:r>
      <w:bookmarkStart w:id="683" w:name="_Hlk52795367"/>
      <w:r w:rsidRPr="002C06D3">
        <w:rPr>
          <w:sz w:val="22"/>
          <w:lang w:val="et-EE"/>
        </w:rPr>
        <w:t xml:space="preserve">topoisomeraas I inhibiitori DXd </w:t>
      </w:r>
      <w:bookmarkEnd w:id="683"/>
      <w:r w:rsidRPr="002C06D3">
        <w:rPr>
          <w:sz w:val="22"/>
          <w:lang w:val="et-EE"/>
        </w:rPr>
        <w:t>keskse jaotu</w:t>
      </w:r>
      <w:r w:rsidR="00A859C4" w:rsidRPr="002C06D3">
        <w:rPr>
          <w:sz w:val="22"/>
          <w:lang w:val="et-EE"/>
        </w:rPr>
        <w:t xml:space="preserve">sruumi </w:t>
      </w:r>
      <w:r w:rsidRPr="002C06D3">
        <w:rPr>
          <w:sz w:val="22"/>
          <w:lang w:val="et-EE"/>
        </w:rPr>
        <w:t>maht (Vc) hinnangu kohaselt 2,</w:t>
      </w:r>
      <w:r w:rsidR="004647FA">
        <w:rPr>
          <w:sz w:val="22"/>
          <w:lang w:val="et-EE"/>
        </w:rPr>
        <w:t>68</w:t>
      </w:r>
      <w:r w:rsidR="004647FA" w:rsidRPr="002C06D3">
        <w:rPr>
          <w:sz w:val="22"/>
          <w:lang w:val="et-EE"/>
        </w:rPr>
        <w:t> </w:t>
      </w:r>
      <w:r w:rsidRPr="002C06D3">
        <w:rPr>
          <w:sz w:val="22"/>
          <w:lang w:val="et-EE"/>
        </w:rPr>
        <w:t>l ja 2</w:t>
      </w:r>
      <w:r w:rsidR="006019D2">
        <w:rPr>
          <w:sz w:val="22"/>
          <w:lang w:val="et-EE"/>
        </w:rPr>
        <w:t>8</w:t>
      </w:r>
      <w:r w:rsidRPr="002C06D3">
        <w:rPr>
          <w:sz w:val="22"/>
          <w:lang w:val="et-EE"/>
        </w:rPr>
        <w:t>,</w:t>
      </w:r>
      <w:r w:rsidR="0014254A" w:rsidRPr="002C06D3">
        <w:rPr>
          <w:sz w:val="22"/>
          <w:lang w:val="et-EE"/>
        </w:rPr>
        <w:t>0</w:t>
      </w:r>
      <w:r w:rsidRPr="002C06D3">
        <w:rPr>
          <w:sz w:val="22"/>
          <w:lang w:val="et-EE"/>
        </w:rPr>
        <w:t> l.</w:t>
      </w:r>
    </w:p>
    <w:p w14:paraId="61E557AE" w14:textId="77777777" w:rsidR="00652759" w:rsidRPr="002C06D3" w:rsidRDefault="00652759" w:rsidP="00652759">
      <w:pPr>
        <w:pStyle w:val="C-BodyText"/>
        <w:spacing w:before="0" w:after="0" w:line="240" w:lineRule="auto"/>
        <w:rPr>
          <w:sz w:val="22"/>
          <w:lang w:val="et-EE"/>
        </w:rPr>
      </w:pPr>
    </w:p>
    <w:p w14:paraId="36618DAC" w14:textId="67C9DBC8" w:rsidR="00652759" w:rsidRPr="002C06D3" w:rsidRDefault="007A3746" w:rsidP="00652759">
      <w:pPr>
        <w:pStyle w:val="C-BodyText"/>
        <w:spacing w:before="0" w:after="0" w:line="240" w:lineRule="auto"/>
        <w:rPr>
          <w:sz w:val="22"/>
          <w:lang w:val="et-EE"/>
        </w:rPr>
      </w:pPr>
      <w:r w:rsidRPr="002C06D3">
        <w:rPr>
          <w:i/>
          <w:sz w:val="22"/>
          <w:lang w:val="et-EE"/>
        </w:rPr>
        <w:t>In</w:t>
      </w:r>
      <w:r w:rsidRPr="002C06D3">
        <w:rPr>
          <w:rStyle w:val="CommentReference"/>
          <w:lang w:val="et-EE"/>
        </w:rPr>
        <w:t> </w:t>
      </w:r>
      <w:r w:rsidR="00652759" w:rsidRPr="002C06D3">
        <w:rPr>
          <w:i/>
          <w:sz w:val="22"/>
          <w:lang w:val="et-EE"/>
        </w:rPr>
        <w:t xml:space="preserve">vitro </w:t>
      </w:r>
      <w:r w:rsidR="00652759" w:rsidRPr="002C06D3">
        <w:rPr>
          <w:sz w:val="22"/>
          <w:lang w:val="et-EE"/>
        </w:rPr>
        <w:t>oli DXd inimplasmavalgu</w:t>
      </w:r>
      <w:r w:rsidR="00A859C4" w:rsidRPr="002C06D3">
        <w:rPr>
          <w:sz w:val="22"/>
          <w:lang w:val="et-EE"/>
        </w:rPr>
        <w:t>ga</w:t>
      </w:r>
      <w:r w:rsidR="00652759" w:rsidRPr="002C06D3">
        <w:rPr>
          <w:sz w:val="22"/>
          <w:lang w:val="et-EE"/>
        </w:rPr>
        <w:t xml:space="preserve"> s</w:t>
      </w:r>
      <w:r w:rsidR="00A859C4" w:rsidRPr="002C06D3">
        <w:rPr>
          <w:sz w:val="22"/>
          <w:lang w:val="et-EE"/>
        </w:rPr>
        <w:t>eon</w:t>
      </w:r>
      <w:r w:rsidR="00652759" w:rsidRPr="002C06D3">
        <w:rPr>
          <w:sz w:val="22"/>
          <w:lang w:val="et-EE"/>
        </w:rPr>
        <w:t>dumise protsent ligikaudu 97</w:t>
      </w:r>
      <w:r w:rsidR="00552C79" w:rsidRPr="002C06D3">
        <w:rPr>
          <w:sz w:val="22"/>
          <w:lang w:val="et-EE"/>
        </w:rPr>
        <w:t>%</w:t>
      </w:r>
      <w:r w:rsidR="00652759" w:rsidRPr="002C06D3">
        <w:rPr>
          <w:sz w:val="22"/>
          <w:lang w:val="et-EE"/>
        </w:rPr>
        <w:t>.</w:t>
      </w:r>
    </w:p>
    <w:p w14:paraId="5784C2B2" w14:textId="77777777" w:rsidR="00652759" w:rsidRPr="002C06D3" w:rsidRDefault="00652759" w:rsidP="00F47B3B">
      <w:pPr>
        <w:pStyle w:val="C-BodyText"/>
        <w:spacing w:before="0" w:after="0" w:line="240" w:lineRule="auto"/>
        <w:rPr>
          <w:i/>
          <w:sz w:val="22"/>
          <w:lang w:val="et-EE"/>
        </w:rPr>
      </w:pPr>
    </w:p>
    <w:p w14:paraId="1B2DFDE2" w14:textId="77777777" w:rsidR="00596E95" w:rsidRPr="002C06D3" w:rsidRDefault="007A3746" w:rsidP="00F47B3B">
      <w:pPr>
        <w:pStyle w:val="C-BodyText"/>
        <w:spacing w:before="0" w:after="0" w:line="240" w:lineRule="auto"/>
        <w:rPr>
          <w:sz w:val="22"/>
          <w:lang w:val="et-EE"/>
        </w:rPr>
      </w:pPr>
      <w:r w:rsidRPr="002C06D3">
        <w:rPr>
          <w:i/>
          <w:sz w:val="22"/>
          <w:lang w:val="et-EE"/>
        </w:rPr>
        <w:t>In </w:t>
      </w:r>
      <w:r w:rsidR="00B0544F" w:rsidRPr="002C06D3">
        <w:rPr>
          <w:i/>
          <w:sz w:val="22"/>
          <w:lang w:val="et-EE"/>
        </w:rPr>
        <w:t xml:space="preserve">vitro </w:t>
      </w:r>
      <w:r w:rsidR="00B0544F" w:rsidRPr="002C06D3">
        <w:rPr>
          <w:sz w:val="22"/>
          <w:lang w:val="et-EE"/>
        </w:rPr>
        <w:t>oli Dxd vere ja plasma kontsentratsioonisuhe ligikaudu 0,6.</w:t>
      </w:r>
    </w:p>
    <w:p w14:paraId="4E718B10" w14:textId="77777777" w:rsidR="00596E95" w:rsidRPr="002C06D3" w:rsidRDefault="00596E95" w:rsidP="00F47B3B">
      <w:pPr>
        <w:numPr>
          <w:ilvl w:val="12"/>
          <w:numId w:val="0"/>
        </w:numPr>
        <w:spacing w:line="240" w:lineRule="auto"/>
        <w:ind w:right="-2"/>
        <w:rPr>
          <w:u w:val="single"/>
          <w:lang w:val="et-EE"/>
        </w:rPr>
      </w:pPr>
    </w:p>
    <w:p w14:paraId="74F0B4FC" w14:textId="77777777" w:rsidR="00812D16" w:rsidRPr="002C06D3" w:rsidRDefault="00B0544F" w:rsidP="00EE49DE">
      <w:pPr>
        <w:keepNext/>
        <w:rPr>
          <w:u w:val="single"/>
          <w:lang w:val="et-EE"/>
        </w:rPr>
      </w:pPr>
      <w:r w:rsidRPr="002C06D3">
        <w:rPr>
          <w:u w:val="single"/>
          <w:lang w:val="et-EE"/>
        </w:rPr>
        <w:t>Biotransformatsioon</w:t>
      </w:r>
    </w:p>
    <w:p w14:paraId="515C0F06" w14:textId="77777777" w:rsidR="004F3C26" w:rsidRPr="002C06D3" w:rsidRDefault="004F3C26" w:rsidP="00280A97">
      <w:pPr>
        <w:pStyle w:val="C-BodyText"/>
        <w:keepNext/>
        <w:spacing w:before="0" w:after="0" w:line="240" w:lineRule="auto"/>
        <w:rPr>
          <w:sz w:val="22"/>
          <w:lang w:val="et-EE"/>
        </w:rPr>
      </w:pPr>
    </w:p>
    <w:p w14:paraId="53B92D2C" w14:textId="77777777" w:rsidR="00596E95" w:rsidRPr="002C06D3" w:rsidRDefault="00B0544F" w:rsidP="00F47B3B">
      <w:pPr>
        <w:pStyle w:val="C-BodyText"/>
        <w:spacing w:before="0" w:after="0" w:line="240" w:lineRule="auto"/>
        <w:rPr>
          <w:sz w:val="22"/>
          <w:lang w:val="et-EE"/>
        </w:rPr>
      </w:pPr>
      <w:r w:rsidRPr="002C06D3">
        <w:rPr>
          <w:sz w:val="22"/>
          <w:lang w:val="et-EE"/>
        </w:rPr>
        <w:t>Lüso</w:t>
      </w:r>
      <w:r w:rsidR="005F73E3" w:rsidRPr="002C06D3">
        <w:rPr>
          <w:sz w:val="22"/>
          <w:lang w:val="et-EE"/>
        </w:rPr>
        <w:t>so</w:t>
      </w:r>
      <w:r w:rsidRPr="002C06D3">
        <w:rPr>
          <w:sz w:val="22"/>
          <w:lang w:val="et-EE"/>
        </w:rPr>
        <w:t xml:space="preserve">maalsed ensüümid </w:t>
      </w:r>
      <w:r w:rsidR="005F73E3" w:rsidRPr="002C06D3">
        <w:rPr>
          <w:sz w:val="22"/>
          <w:lang w:val="et-EE"/>
        </w:rPr>
        <w:t xml:space="preserve">lõhustavad </w:t>
      </w:r>
      <w:r w:rsidR="004B1A67" w:rsidRPr="002C06D3">
        <w:rPr>
          <w:sz w:val="22"/>
          <w:lang w:val="et-EE"/>
        </w:rPr>
        <w:t>trastuzumabderukstekaan</w:t>
      </w:r>
      <w:r w:rsidRPr="002C06D3">
        <w:rPr>
          <w:sz w:val="22"/>
          <w:lang w:val="et-EE"/>
        </w:rPr>
        <w:t xml:space="preserve">i </w:t>
      </w:r>
      <w:r w:rsidR="005F73E3" w:rsidRPr="002C06D3">
        <w:rPr>
          <w:sz w:val="22"/>
          <w:lang w:val="et-EE"/>
        </w:rPr>
        <w:t xml:space="preserve">linkeri </w:t>
      </w:r>
      <w:r w:rsidRPr="002C06D3">
        <w:rPr>
          <w:sz w:val="22"/>
          <w:lang w:val="et-EE"/>
        </w:rPr>
        <w:t>intratsellulaarselt, et DXd vabastada.</w:t>
      </w:r>
    </w:p>
    <w:p w14:paraId="0206E294" w14:textId="77777777" w:rsidR="00D93406" w:rsidRPr="002C06D3" w:rsidRDefault="00D93406" w:rsidP="00F47B3B">
      <w:pPr>
        <w:pStyle w:val="C-BodyText"/>
        <w:spacing w:before="0" w:after="0" w:line="240" w:lineRule="auto"/>
        <w:rPr>
          <w:sz w:val="22"/>
          <w:lang w:val="et-EE"/>
        </w:rPr>
      </w:pPr>
    </w:p>
    <w:p w14:paraId="5D2F0954" w14:textId="77777777" w:rsidR="00596E95" w:rsidRPr="002C06D3" w:rsidRDefault="00B0544F" w:rsidP="00F47B3B">
      <w:pPr>
        <w:pStyle w:val="C-BodyText"/>
        <w:spacing w:before="0" w:after="0" w:line="240" w:lineRule="auto"/>
        <w:rPr>
          <w:sz w:val="22"/>
          <w:lang w:val="et-EE"/>
        </w:rPr>
      </w:pPr>
      <w:r w:rsidRPr="002C06D3">
        <w:rPr>
          <w:sz w:val="22"/>
          <w:lang w:val="et-EE"/>
        </w:rPr>
        <w:t>Humaniseeritud HER2 IgG1 monoklonaalne antikeha lagundatakse eeldatavalt kataboolsete radade kaudu väikesteks peptiidideks ja aminohapeteks nagu endogeenne IgG.</w:t>
      </w:r>
    </w:p>
    <w:p w14:paraId="7085B2E2" w14:textId="77777777" w:rsidR="00D93406" w:rsidRPr="002C06D3" w:rsidRDefault="00D93406" w:rsidP="00F47B3B">
      <w:pPr>
        <w:pStyle w:val="C-BodyText"/>
        <w:spacing w:before="0" w:after="0" w:line="240" w:lineRule="auto"/>
        <w:rPr>
          <w:sz w:val="22"/>
          <w:lang w:val="et-EE"/>
        </w:rPr>
      </w:pPr>
    </w:p>
    <w:p w14:paraId="542C7100" w14:textId="77777777" w:rsidR="00596E95" w:rsidRPr="002C06D3" w:rsidRDefault="00B0544F" w:rsidP="00F47B3B">
      <w:pPr>
        <w:pStyle w:val="C-BodyText"/>
        <w:spacing w:before="0" w:after="0" w:line="240" w:lineRule="auto"/>
        <w:rPr>
          <w:sz w:val="22"/>
          <w:lang w:val="et-EE"/>
        </w:rPr>
      </w:pPr>
      <w:r w:rsidRPr="002C06D3">
        <w:rPr>
          <w:sz w:val="22"/>
          <w:lang w:val="et-EE"/>
        </w:rPr>
        <w:t xml:space="preserve">Inimese maksa mikrosoomide ainevahetuse </w:t>
      </w:r>
      <w:r w:rsidRPr="002C06D3">
        <w:rPr>
          <w:i/>
          <w:sz w:val="22"/>
          <w:lang w:val="et-EE"/>
        </w:rPr>
        <w:t>in vitro</w:t>
      </w:r>
      <w:r w:rsidRPr="002C06D3">
        <w:rPr>
          <w:sz w:val="22"/>
          <w:lang w:val="et-EE"/>
        </w:rPr>
        <w:t xml:space="preserve"> uuringud näitavad, et DXd-d metaboliseeritakse peamiselt CYP3A4 oksüdatiivsete radade kaudu.</w:t>
      </w:r>
    </w:p>
    <w:p w14:paraId="47F7F23A" w14:textId="77777777" w:rsidR="00596E95" w:rsidRPr="002C06D3" w:rsidRDefault="00596E95" w:rsidP="00F47B3B">
      <w:pPr>
        <w:numPr>
          <w:ilvl w:val="12"/>
          <w:numId w:val="0"/>
        </w:numPr>
        <w:spacing w:line="240" w:lineRule="auto"/>
        <w:ind w:right="-2"/>
        <w:rPr>
          <w:u w:val="single"/>
          <w:lang w:val="et-EE"/>
        </w:rPr>
      </w:pPr>
    </w:p>
    <w:p w14:paraId="0E148420" w14:textId="77777777" w:rsidR="00812D16" w:rsidRPr="002C06D3" w:rsidRDefault="00B0544F" w:rsidP="00EE49DE">
      <w:pPr>
        <w:keepNext/>
        <w:rPr>
          <w:u w:val="single"/>
          <w:lang w:val="et-EE"/>
        </w:rPr>
      </w:pPr>
      <w:r w:rsidRPr="002C06D3">
        <w:rPr>
          <w:u w:val="single"/>
          <w:lang w:val="et-EE"/>
        </w:rPr>
        <w:t>Eritumine</w:t>
      </w:r>
    </w:p>
    <w:p w14:paraId="441D6610" w14:textId="77777777" w:rsidR="004F3C26" w:rsidRPr="002C06D3" w:rsidRDefault="004F3C26" w:rsidP="00280A97">
      <w:pPr>
        <w:pStyle w:val="C-BodyText"/>
        <w:keepNext/>
        <w:spacing w:before="0" w:after="0" w:line="240" w:lineRule="auto"/>
        <w:rPr>
          <w:sz w:val="22"/>
          <w:lang w:val="et-EE"/>
        </w:rPr>
      </w:pPr>
    </w:p>
    <w:p w14:paraId="36E1549F" w14:textId="67E7CF15" w:rsidR="00220B09" w:rsidRPr="002C06D3" w:rsidRDefault="00220B09" w:rsidP="00220B09">
      <w:pPr>
        <w:pStyle w:val="C-BodyText"/>
        <w:spacing w:before="0" w:after="0" w:line="240" w:lineRule="auto"/>
        <w:rPr>
          <w:sz w:val="22"/>
          <w:lang w:val="et-EE"/>
        </w:rPr>
      </w:pPr>
      <w:r w:rsidRPr="00372E18">
        <w:rPr>
          <w:sz w:val="22"/>
          <w:szCs w:val="22"/>
          <w:lang w:val="et-EE"/>
        </w:rPr>
        <w:t>P</w:t>
      </w:r>
      <w:r w:rsidR="003F4BC3" w:rsidRPr="00372E18">
        <w:rPr>
          <w:sz w:val="22"/>
          <w:szCs w:val="22"/>
          <w:lang w:val="et-EE"/>
        </w:rPr>
        <w:t xml:space="preserve">ärast </w:t>
      </w:r>
      <w:r w:rsidR="004B1A67" w:rsidRPr="00372E18">
        <w:rPr>
          <w:sz w:val="22"/>
          <w:szCs w:val="22"/>
          <w:lang w:val="et-EE"/>
        </w:rPr>
        <w:t>trastuzumabderukstekaan</w:t>
      </w:r>
      <w:r w:rsidRPr="00372E18">
        <w:rPr>
          <w:sz w:val="22"/>
          <w:szCs w:val="22"/>
          <w:lang w:val="et-EE"/>
        </w:rPr>
        <w:t>i intravenoosset manustamist metastaatilise HER2</w:t>
      </w:r>
      <w:r w:rsidR="001944B9">
        <w:rPr>
          <w:sz w:val="22"/>
          <w:szCs w:val="22"/>
          <w:lang w:val="et-EE"/>
        </w:rPr>
        <w:t>-</w:t>
      </w:r>
      <w:r w:rsidRPr="00372E18">
        <w:rPr>
          <w:sz w:val="22"/>
          <w:szCs w:val="22"/>
          <w:lang w:val="et-EE"/>
        </w:rPr>
        <w:t>positiivse</w:t>
      </w:r>
      <w:r w:rsidR="00415132">
        <w:rPr>
          <w:sz w:val="22"/>
          <w:szCs w:val="22"/>
          <w:lang w:val="et"/>
        </w:rPr>
        <w:t>,</w:t>
      </w:r>
      <w:r w:rsidR="004647FA">
        <w:rPr>
          <w:sz w:val="22"/>
          <w:szCs w:val="22"/>
          <w:lang w:val="et"/>
        </w:rPr>
        <w:t xml:space="preserve"> </w:t>
      </w:r>
      <w:r w:rsidR="00D07290">
        <w:rPr>
          <w:sz w:val="22"/>
          <w:szCs w:val="22"/>
          <w:lang w:val="et"/>
        </w:rPr>
        <w:t>madala</w:t>
      </w:r>
      <w:r w:rsidR="003113DB">
        <w:rPr>
          <w:sz w:val="22"/>
          <w:szCs w:val="22"/>
          <w:lang w:val="et"/>
        </w:rPr>
        <w:t xml:space="preserve"> </w:t>
      </w:r>
      <w:r w:rsidR="004647FA" w:rsidRPr="00BB3E4C">
        <w:rPr>
          <w:sz w:val="22"/>
          <w:szCs w:val="22"/>
          <w:lang w:val="et"/>
        </w:rPr>
        <w:t>HER2</w:t>
      </w:r>
      <w:r w:rsidR="0082778E" w:rsidRPr="00BB3E4C">
        <w:rPr>
          <w:sz w:val="22"/>
          <w:szCs w:val="22"/>
          <w:lang w:val="et"/>
        </w:rPr>
        <w:t>-</w:t>
      </w:r>
      <w:r w:rsidR="004647FA" w:rsidRPr="00BB3E4C">
        <w:rPr>
          <w:sz w:val="22"/>
          <w:szCs w:val="22"/>
          <w:lang w:val="et"/>
        </w:rPr>
        <w:t xml:space="preserve">ga </w:t>
      </w:r>
      <w:r w:rsidRPr="00372E18">
        <w:rPr>
          <w:sz w:val="22"/>
          <w:szCs w:val="22"/>
          <w:lang w:val="et-EE"/>
        </w:rPr>
        <w:t>rinnavähiga</w:t>
      </w:r>
      <w:r w:rsidR="00415132">
        <w:rPr>
          <w:sz w:val="22"/>
          <w:szCs w:val="22"/>
          <w:lang w:val="et-EE"/>
        </w:rPr>
        <w:t xml:space="preserve"> või HER2-mutatsiooniga </w:t>
      </w:r>
      <w:r w:rsidR="00415132" w:rsidRPr="00415132">
        <w:rPr>
          <w:sz w:val="22"/>
          <w:szCs w:val="22"/>
          <w:lang w:val="et-EE"/>
        </w:rPr>
        <w:t>mitteväikerakk-kopsuvähiga</w:t>
      </w:r>
      <w:r w:rsidRPr="00415132">
        <w:rPr>
          <w:sz w:val="22"/>
          <w:szCs w:val="22"/>
          <w:lang w:val="et-EE"/>
        </w:rPr>
        <w:t xml:space="preserve"> </w:t>
      </w:r>
      <w:r w:rsidRPr="00372E18">
        <w:rPr>
          <w:sz w:val="22"/>
          <w:szCs w:val="22"/>
          <w:lang w:val="et-EE"/>
        </w:rPr>
        <w:t>patsientidel</w:t>
      </w:r>
      <w:r w:rsidR="00990789" w:rsidRPr="00372E18">
        <w:rPr>
          <w:sz w:val="22"/>
          <w:szCs w:val="22"/>
          <w:lang w:val="et-EE"/>
        </w:rPr>
        <w:t>e</w:t>
      </w:r>
      <w:r w:rsidR="001B4D06" w:rsidRPr="00372E18">
        <w:rPr>
          <w:sz w:val="22"/>
          <w:szCs w:val="22"/>
          <w:lang w:val="et-EE"/>
        </w:rPr>
        <w:t xml:space="preserve"> oli trastuzumabderukstekaani kliirens populatsiooni farmakokineetika analüüsi põhjal arvutuslikult 0,4 l ööpäevas</w:t>
      </w:r>
      <w:r w:rsidR="007D48E1">
        <w:rPr>
          <w:sz w:val="22"/>
          <w:szCs w:val="22"/>
          <w:lang w:val="et-EE"/>
        </w:rPr>
        <w:t xml:space="preserve"> ja </w:t>
      </w:r>
      <w:r w:rsidR="007D48E1" w:rsidRPr="00372E18">
        <w:rPr>
          <w:sz w:val="22"/>
          <w:szCs w:val="22"/>
          <w:lang w:val="et-EE"/>
        </w:rPr>
        <w:t xml:space="preserve">DXd kliirens </w:t>
      </w:r>
      <w:r w:rsidR="007D48E1">
        <w:rPr>
          <w:sz w:val="22"/>
          <w:szCs w:val="22"/>
          <w:lang w:val="et-EE"/>
        </w:rPr>
        <w:t>oli 1</w:t>
      </w:r>
      <w:r w:rsidR="006019D2">
        <w:rPr>
          <w:sz w:val="22"/>
          <w:szCs w:val="22"/>
          <w:lang w:val="et-EE"/>
        </w:rPr>
        <w:t>8,4</w:t>
      </w:r>
      <w:r w:rsidR="007D48E1">
        <w:rPr>
          <w:sz w:val="22"/>
          <w:szCs w:val="22"/>
          <w:lang w:val="et-EE"/>
        </w:rPr>
        <w:t> l/h</w:t>
      </w:r>
      <w:r w:rsidR="001B4D06" w:rsidRPr="00372E18">
        <w:rPr>
          <w:sz w:val="22"/>
          <w:szCs w:val="22"/>
          <w:lang w:val="et-EE"/>
        </w:rPr>
        <w:t>.</w:t>
      </w:r>
      <w:r w:rsidR="00990789" w:rsidRPr="00372E18">
        <w:rPr>
          <w:sz w:val="22"/>
          <w:szCs w:val="22"/>
          <w:lang w:val="et-EE"/>
        </w:rPr>
        <w:t xml:space="preserve"> </w:t>
      </w:r>
      <w:r w:rsidR="001B4D06" w:rsidRPr="00372E18">
        <w:rPr>
          <w:sz w:val="22"/>
          <w:szCs w:val="22"/>
          <w:lang w:val="et-EE"/>
        </w:rPr>
        <w:t>L</w:t>
      </w:r>
      <w:r w:rsidR="00D95186" w:rsidRPr="00372E18">
        <w:rPr>
          <w:sz w:val="22"/>
          <w:szCs w:val="22"/>
          <w:lang w:val="et-EE"/>
        </w:rPr>
        <w:t>okaalselt levinud või metastaatilise mao või mao-söögitoru ühenduskoha adenokartsinoomi</w:t>
      </w:r>
      <w:r w:rsidR="00B23CAC" w:rsidRPr="00372E18">
        <w:rPr>
          <w:sz w:val="22"/>
          <w:szCs w:val="22"/>
          <w:lang w:val="et-EE"/>
        </w:rPr>
        <w:t>ga patsientidel</w:t>
      </w:r>
      <w:r w:rsidR="00D95186" w:rsidRPr="00372E18">
        <w:rPr>
          <w:sz w:val="22"/>
          <w:szCs w:val="22"/>
          <w:lang w:val="et-EE"/>
        </w:rPr>
        <w:t xml:space="preserve"> oli trastuzumabderukstekaani kliirens</w:t>
      </w:r>
      <w:r w:rsidR="001B4D06" w:rsidRPr="00372E18">
        <w:rPr>
          <w:sz w:val="22"/>
          <w:szCs w:val="22"/>
          <w:lang w:val="et-EE"/>
        </w:rPr>
        <w:t xml:space="preserve"> </w:t>
      </w:r>
      <w:ins w:id="684" w:author="DSE" w:date="2025-10-09T09:03:00Z" w16du:dateUtc="2025-10-09T07:03:00Z">
        <w:r w:rsidR="00B55E89">
          <w:rPr>
            <w:sz w:val="22"/>
            <w:szCs w:val="22"/>
            <w:lang w:val="et-EE"/>
          </w:rPr>
          <w:t xml:space="preserve">ligikaudu </w:t>
        </w:r>
      </w:ins>
      <w:r w:rsidR="006019D2">
        <w:rPr>
          <w:sz w:val="22"/>
          <w:szCs w:val="22"/>
          <w:lang w:val="et-EE"/>
        </w:rPr>
        <w:t>20</w:t>
      </w:r>
      <w:r w:rsidR="001B4D06" w:rsidRPr="00372E18">
        <w:rPr>
          <w:sz w:val="22"/>
          <w:szCs w:val="22"/>
          <w:lang w:val="et-EE"/>
        </w:rPr>
        <w:t>% suurem kui metastaatilise HER2</w:t>
      </w:r>
      <w:r w:rsidR="0082778E">
        <w:rPr>
          <w:sz w:val="22"/>
          <w:szCs w:val="22"/>
          <w:lang w:val="et-EE"/>
        </w:rPr>
        <w:t>-</w:t>
      </w:r>
      <w:r w:rsidR="001B4D06" w:rsidRPr="00372E18">
        <w:rPr>
          <w:sz w:val="22"/>
          <w:szCs w:val="22"/>
          <w:lang w:val="et-EE"/>
        </w:rPr>
        <w:t>positiivse rinnavähiga patsientidel.</w:t>
      </w:r>
      <w:r w:rsidRPr="002C06D3">
        <w:rPr>
          <w:sz w:val="22"/>
          <w:lang w:val="et-EE"/>
        </w:rPr>
        <w:t xml:space="preserve"> </w:t>
      </w:r>
      <w:r w:rsidR="00AF1B21" w:rsidRPr="002C06D3">
        <w:rPr>
          <w:sz w:val="22"/>
          <w:lang w:val="et-EE"/>
        </w:rPr>
        <w:t xml:space="preserve">3. tsüklis oli </w:t>
      </w:r>
      <w:r w:rsidR="00A859C4" w:rsidRPr="002C06D3">
        <w:rPr>
          <w:sz w:val="22"/>
          <w:lang w:val="et-EE"/>
        </w:rPr>
        <w:t xml:space="preserve">näiv </w:t>
      </w:r>
      <w:r w:rsidRPr="002C06D3">
        <w:rPr>
          <w:sz w:val="22"/>
          <w:lang w:val="et-EE"/>
        </w:rPr>
        <w:t>eritumise poolväärtusaeg (t</w:t>
      </w:r>
      <w:r w:rsidRPr="002C06D3">
        <w:rPr>
          <w:sz w:val="22"/>
          <w:vertAlign w:val="subscript"/>
          <w:lang w:val="et-EE"/>
        </w:rPr>
        <w:t>1/2</w:t>
      </w:r>
      <w:r w:rsidRPr="002C06D3">
        <w:rPr>
          <w:sz w:val="22"/>
          <w:lang w:val="et-EE"/>
        </w:rPr>
        <w:t xml:space="preserve">) </w:t>
      </w:r>
      <w:r w:rsidR="004B1A67" w:rsidRPr="002C06D3">
        <w:rPr>
          <w:sz w:val="22"/>
          <w:lang w:val="et-EE"/>
        </w:rPr>
        <w:t>trastuzumabderukstekaan</w:t>
      </w:r>
      <w:r w:rsidRPr="002C06D3">
        <w:rPr>
          <w:sz w:val="22"/>
          <w:lang w:val="et-EE"/>
        </w:rPr>
        <w:t xml:space="preserve">i ja vabanenud DXd puhul ligikaudu 7 päeva. Täheldati </w:t>
      </w:r>
      <w:r w:rsidR="004B1A67" w:rsidRPr="002C06D3">
        <w:rPr>
          <w:sz w:val="22"/>
          <w:lang w:val="et-EE"/>
        </w:rPr>
        <w:t>trastuzumabderukstekaan</w:t>
      </w:r>
      <w:r w:rsidRPr="002C06D3">
        <w:rPr>
          <w:sz w:val="22"/>
          <w:lang w:val="et-EE"/>
        </w:rPr>
        <w:t>i mõõdukat akumulatsiooni (ligikaudu 35</w:t>
      </w:r>
      <w:r w:rsidR="00552C79" w:rsidRPr="002C06D3">
        <w:rPr>
          <w:sz w:val="22"/>
          <w:lang w:val="et-EE"/>
        </w:rPr>
        <w:t>%</w:t>
      </w:r>
      <w:r w:rsidRPr="002C06D3">
        <w:rPr>
          <w:sz w:val="22"/>
          <w:lang w:val="et-EE"/>
        </w:rPr>
        <w:t xml:space="preserve"> 3. tsüklis võrreldes 1. tsükliga).</w:t>
      </w:r>
    </w:p>
    <w:p w14:paraId="7D78254F" w14:textId="77777777" w:rsidR="00220B09" w:rsidRPr="002C06D3" w:rsidRDefault="00220B09" w:rsidP="00220B09">
      <w:pPr>
        <w:pStyle w:val="C-BodyText"/>
        <w:spacing w:before="0" w:after="0" w:line="240" w:lineRule="auto"/>
        <w:rPr>
          <w:sz w:val="22"/>
          <w:lang w:val="et-EE"/>
        </w:rPr>
      </w:pPr>
    </w:p>
    <w:p w14:paraId="053C47D5" w14:textId="77777777" w:rsidR="00220B09" w:rsidRPr="002C06D3" w:rsidRDefault="00220B09" w:rsidP="00220B09">
      <w:pPr>
        <w:spacing w:line="240" w:lineRule="auto"/>
        <w:rPr>
          <w:lang w:val="et-EE"/>
        </w:rPr>
      </w:pPr>
      <w:r w:rsidRPr="002C06D3">
        <w:rPr>
          <w:lang w:val="et-EE"/>
        </w:rPr>
        <w:t xml:space="preserve">Pärast Dxd intravenoosset manustamist rottidele oli peamine eritumistee roojaga sapiteede kaudu. DXd-d leidus kõige rohkem uriinis, roojas ja sapis. Pärast </w:t>
      </w:r>
      <w:r w:rsidR="004B1A67" w:rsidRPr="002C06D3">
        <w:rPr>
          <w:lang w:val="et-EE"/>
        </w:rPr>
        <w:t>trastuzumabderukstekaan</w:t>
      </w:r>
      <w:r w:rsidRPr="002C06D3">
        <w:rPr>
          <w:lang w:val="et-EE"/>
        </w:rPr>
        <w:t>i (6,4 mg/kg) ühekordset intravenoosset manustamist ahvidele leidus muutumatut vabanenud DXd-d kõige rohkem uriinis ja roojas. DXd eritumist inimestel ei uuritud.</w:t>
      </w:r>
    </w:p>
    <w:p w14:paraId="749C5ADE" w14:textId="77777777" w:rsidR="00220B09" w:rsidRPr="002C06D3" w:rsidRDefault="00220B09" w:rsidP="00220B09">
      <w:pPr>
        <w:spacing w:line="240" w:lineRule="auto"/>
        <w:rPr>
          <w:i/>
          <w:u w:val="single"/>
          <w:lang w:val="et-EE"/>
        </w:rPr>
      </w:pPr>
    </w:p>
    <w:p w14:paraId="2D56E219" w14:textId="77777777" w:rsidR="00220B09" w:rsidRPr="002C06D3" w:rsidRDefault="00220B09" w:rsidP="00280A97">
      <w:pPr>
        <w:keepNext/>
        <w:spacing w:line="240" w:lineRule="auto"/>
        <w:rPr>
          <w:u w:val="single"/>
          <w:lang w:val="et-EE"/>
        </w:rPr>
      </w:pPr>
      <w:r w:rsidRPr="002C06D3">
        <w:rPr>
          <w:i/>
          <w:u w:val="single"/>
          <w:lang w:val="et-EE"/>
        </w:rPr>
        <w:lastRenderedPageBreak/>
        <w:t>In vitro</w:t>
      </w:r>
      <w:r w:rsidRPr="002C06D3">
        <w:rPr>
          <w:u w:val="single"/>
          <w:lang w:val="et-EE"/>
        </w:rPr>
        <w:t xml:space="preserve"> </w:t>
      </w:r>
      <w:r w:rsidR="00AF1B21" w:rsidRPr="002C06D3">
        <w:rPr>
          <w:u w:val="single"/>
          <w:lang w:val="et-EE"/>
        </w:rPr>
        <w:t>koostoime</w:t>
      </w:r>
      <w:r w:rsidRPr="002C06D3">
        <w:rPr>
          <w:u w:val="single"/>
          <w:lang w:val="et-EE"/>
        </w:rPr>
        <w:t>d</w:t>
      </w:r>
    </w:p>
    <w:p w14:paraId="792C9ED6" w14:textId="77777777" w:rsidR="00220B09" w:rsidRPr="002C06D3" w:rsidRDefault="00220B09" w:rsidP="00280A97">
      <w:pPr>
        <w:keepNext/>
        <w:spacing w:line="240" w:lineRule="auto"/>
        <w:rPr>
          <w:u w:val="single"/>
          <w:lang w:val="et-EE"/>
        </w:rPr>
      </w:pPr>
    </w:p>
    <w:p w14:paraId="3FD67C11" w14:textId="77777777" w:rsidR="00220B09" w:rsidRPr="002C06D3" w:rsidRDefault="00220B09" w:rsidP="00280A97">
      <w:pPr>
        <w:keepNext/>
        <w:spacing w:line="240" w:lineRule="auto"/>
        <w:rPr>
          <w:i/>
          <w:lang w:val="et-EE"/>
        </w:rPr>
      </w:pPr>
      <w:r w:rsidRPr="002C06D3">
        <w:rPr>
          <w:i/>
          <w:lang w:val="et-EE"/>
        </w:rPr>
        <w:t>Enhertu mõju teiste ravimpreparaatide farmakokineetilistele omadustele</w:t>
      </w:r>
    </w:p>
    <w:p w14:paraId="226269A0" w14:textId="77777777" w:rsidR="00220B09" w:rsidRPr="002C06D3" w:rsidRDefault="00220B09" w:rsidP="00220B09">
      <w:pPr>
        <w:spacing w:line="240" w:lineRule="auto"/>
        <w:rPr>
          <w:lang w:val="et-EE"/>
        </w:rPr>
      </w:pPr>
      <w:r w:rsidRPr="002C06D3">
        <w:rPr>
          <w:i/>
          <w:lang w:val="et-EE"/>
        </w:rPr>
        <w:t>In vitro</w:t>
      </w:r>
      <w:r w:rsidRPr="002C06D3">
        <w:rPr>
          <w:lang w:val="et-EE"/>
        </w:rPr>
        <w:t xml:space="preserve"> uuringud näitavad, et DXd ei inhibeeri peamisi CYP450 ensüüme, sh CYP1A2, 2B6, 2C8, 2C9, 2C19, 2D6 ja 3A. </w:t>
      </w:r>
      <w:r w:rsidRPr="002C06D3">
        <w:rPr>
          <w:i/>
          <w:lang w:val="et-EE"/>
        </w:rPr>
        <w:t>In vitro</w:t>
      </w:r>
      <w:r w:rsidRPr="002C06D3">
        <w:rPr>
          <w:lang w:val="et-EE"/>
        </w:rPr>
        <w:t xml:space="preserve"> uuringud näitavad, et DXd ei inhibeeri </w:t>
      </w:r>
      <w:r w:rsidR="00AF1B21" w:rsidRPr="002C06D3">
        <w:rPr>
          <w:lang w:val="et-EE"/>
        </w:rPr>
        <w:t xml:space="preserve">OAT1, </w:t>
      </w:r>
      <w:r w:rsidRPr="002C06D3">
        <w:rPr>
          <w:lang w:val="et-EE"/>
        </w:rPr>
        <w:t>OAT3, OCT1, OCT2,</w:t>
      </w:r>
      <w:r w:rsidR="00AF1B21" w:rsidRPr="002C06D3">
        <w:rPr>
          <w:lang w:val="et-EE"/>
        </w:rPr>
        <w:t xml:space="preserve"> OATP1B1,</w:t>
      </w:r>
      <w:r w:rsidRPr="002C06D3">
        <w:rPr>
          <w:lang w:val="et-EE"/>
        </w:rPr>
        <w:t xml:space="preserve"> OATP1B3, MATE1, MATE2-K, P-gp, BCRP või BSEP transportereid. </w:t>
      </w:r>
    </w:p>
    <w:p w14:paraId="347AE39C" w14:textId="77777777" w:rsidR="00220B09" w:rsidRPr="002C06D3" w:rsidRDefault="00220B09" w:rsidP="00220B09">
      <w:pPr>
        <w:spacing w:line="240" w:lineRule="auto"/>
        <w:rPr>
          <w:i/>
          <w:lang w:val="et-EE"/>
        </w:rPr>
      </w:pPr>
    </w:p>
    <w:p w14:paraId="697AB242" w14:textId="77777777" w:rsidR="00220B09" w:rsidRPr="002C06D3" w:rsidRDefault="00220B09" w:rsidP="00280A97">
      <w:pPr>
        <w:keepNext/>
        <w:spacing w:line="240" w:lineRule="auto"/>
        <w:rPr>
          <w:lang w:val="et-EE"/>
        </w:rPr>
      </w:pPr>
      <w:r w:rsidRPr="002C06D3">
        <w:rPr>
          <w:i/>
          <w:lang w:val="et-EE"/>
        </w:rPr>
        <w:t>Teiste ravimpreparaatide mõju Enhertu farmakokineetilistele omadustele</w:t>
      </w:r>
    </w:p>
    <w:p w14:paraId="23157EF8" w14:textId="77777777" w:rsidR="00220B09" w:rsidRPr="002C06D3" w:rsidRDefault="00220B09" w:rsidP="00220B09">
      <w:pPr>
        <w:spacing w:line="240" w:lineRule="auto"/>
        <w:rPr>
          <w:lang w:val="et-EE"/>
        </w:rPr>
      </w:pPr>
      <w:r w:rsidRPr="002C06D3">
        <w:rPr>
          <w:i/>
          <w:lang w:val="et-EE"/>
        </w:rPr>
        <w:t>In vitro</w:t>
      </w:r>
      <w:r w:rsidRPr="002C06D3">
        <w:rPr>
          <w:lang w:val="et-EE"/>
        </w:rPr>
        <w:t xml:space="preserve"> uuringus oli DXd P-gp, OATP1B1, OATP1B3, MATE2-K, MRP1 ja BCRP substraat. </w:t>
      </w:r>
    </w:p>
    <w:p w14:paraId="0AB4C6A4" w14:textId="11B3DACE" w:rsidR="00220B09" w:rsidRPr="002C06D3" w:rsidRDefault="00220B09" w:rsidP="00220B09">
      <w:pPr>
        <w:spacing w:line="240" w:lineRule="auto"/>
        <w:rPr>
          <w:lang w:val="et-EE"/>
        </w:rPr>
      </w:pPr>
      <w:r w:rsidRPr="002C06D3">
        <w:rPr>
          <w:lang w:val="et-EE"/>
        </w:rPr>
        <w:t>Ravimpreparaatide puhul, mis on MATE2-K, MRP1</w:t>
      </w:r>
      <w:r w:rsidR="00AF1B21" w:rsidRPr="002C06D3">
        <w:rPr>
          <w:lang w:val="et-EE"/>
        </w:rPr>
        <w:t>, P</w:t>
      </w:r>
      <w:r w:rsidR="0082778E">
        <w:rPr>
          <w:lang w:val="et-EE"/>
        </w:rPr>
        <w:t>-</w:t>
      </w:r>
      <w:r w:rsidR="00AF1B21" w:rsidRPr="002C06D3">
        <w:rPr>
          <w:lang w:val="et-EE"/>
        </w:rPr>
        <w:t>gp, OATP1B</w:t>
      </w:r>
      <w:r w:rsidRPr="002C06D3">
        <w:rPr>
          <w:lang w:val="et-EE"/>
        </w:rPr>
        <w:t xml:space="preserve"> või BCRP transporterite inhibiitorid, ei eeldata kliiniliselt olulist </w:t>
      </w:r>
      <w:r w:rsidR="00AF1B21" w:rsidRPr="002C06D3">
        <w:rPr>
          <w:lang w:val="et-EE"/>
        </w:rPr>
        <w:t>koostoimet (vt lõik 4.5)</w:t>
      </w:r>
      <w:r w:rsidRPr="002C06D3">
        <w:rPr>
          <w:lang w:val="et-EE"/>
        </w:rPr>
        <w:t>.</w:t>
      </w:r>
    </w:p>
    <w:p w14:paraId="54352D2F" w14:textId="77777777" w:rsidR="00596E95" w:rsidRPr="002C06D3" w:rsidRDefault="00596E95" w:rsidP="005341EF">
      <w:pPr>
        <w:numPr>
          <w:ilvl w:val="12"/>
          <w:numId w:val="0"/>
        </w:numPr>
        <w:spacing w:line="240" w:lineRule="auto"/>
        <w:ind w:right="-2"/>
        <w:rPr>
          <w:u w:val="single"/>
          <w:lang w:val="et-EE"/>
        </w:rPr>
      </w:pPr>
    </w:p>
    <w:p w14:paraId="17135957" w14:textId="77777777" w:rsidR="00812D16" w:rsidRPr="002C06D3" w:rsidRDefault="00B0544F" w:rsidP="0049396A">
      <w:pPr>
        <w:keepNext/>
        <w:rPr>
          <w:u w:val="single"/>
          <w:lang w:val="et-EE"/>
        </w:rPr>
      </w:pPr>
      <w:r w:rsidRPr="002C06D3">
        <w:rPr>
          <w:u w:val="single"/>
          <w:lang w:val="et-EE"/>
        </w:rPr>
        <w:t>Lineaarsus/mittelineaarsus</w:t>
      </w:r>
    </w:p>
    <w:p w14:paraId="5C571C58" w14:textId="77777777" w:rsidR="004F3C26" w:rsidRPr="002C06D3" w:rsidRDefault="004F3C26" w:rsidP="00D8387F">
      <w:pPr>
        <w:pStyle w:val="C-BodyText"/>
        <w:keepNext/>
        <w:spacing w:before="0" w:after="0" w:line="240" w:lineRule="auto"/>
        <w:rPr>
          <w:sz w:val="22"/>
          <w:lang w:val="et-EE"/>
        </w:rPr>
      </w:pPr>
    </w:p>
    <w:p w14:paraId="14E74F96" w14:textId="614DCF11" w:rsidR="00C66298" w:rsidRPr="002C06D3" w:rsidRDefault="00C66298" w:rsidP="00C66298">
      <w:pPr>
        <w:pStyle w:val="C-BodyText"/>
        <w:spacing w:before="0" w:after="0" w:line="240" w:lineRule="auto"/>
        <w:rPr>
          <w:sz w:val="22"/>
          <w:lang w:val="et-EE"/>
        </w:rPr>
      </w:pPr>
      <w:r w:rsidRPr="002C06D3">
        <w:rPr>
          <w:sz w:val="22"/>
          <w:lang w:val="et-EE"/>
        </w:rPr>
        <w:t xml:space="preserve">Trastuzumabderukstekaani ja vabanenud DXd kontsentratsioon suurenes intravenoosse manustamise korral annuse suhtes proportsionaalselt annusevahemikus 3,2...8,0 mg/kg (soovitatava annuse suhtes ligikaudu 0,6 kuni 1,5 korda), nii et uuringus osalejate vaheline variatiivsus oli madal kuni mõõdukas. </w:t>
      </w:r>
      <w:bookmarkStart w:id="685" w:name="_Hlk109321794"/>
      <w:r w:rsidRPr="002C06D3">
        <w:rPr>
          <w:sz w:val="22"/>
          <w:lang w:val="et-EE"/>
        </w:rPr>
        <w:t xml:space="preserve">Patsiendirühma </w:t>
      </w:r>
      <w:del w:id="686" w:author="DSE" w:date="2025-10-09T09:03:00Z" w16du:dateUtc="2025-10-09T07:03:00Z">
        <w:r w:rsidRPr="002C06D3">
          <w:rPr>
            <w:sz w:val="22"/>
            <w:lang w:val="et-EE"/>
          </w:rPr>
          <w:delText>farmakokineetilise</w:delText>
        </w:r>
      </w:del>
      <w:ins w:id="687" w:author="DSE" w:date="2025-10-09T09:03:00Z" w16du:dateUtc="2025-10-09T07:03:00Z">
        <w:r w:rsidRPr="002C06D3">
          <w:rPr>
            <w:sz w:val="22"/>
            <w:lang w:val="et-EE"/>
          </w:rPr>
          <w:t>farmakokineeti</w:t>
        </w:r>
        <w:r w:rsidR="003B7E6B">
          <w:rPr>
            <w:sz w:val="22"/>
            <w:lang w:val="et-EE"/>
          </w:rPr>
          <w:t>ka</w:t>
        </w:r>
      </w:ins>
      <w:r w:rsidRPr="002C06D3">
        <w:rPr>
          <w:sz w:val="22"/>
          <w:lang w:val="et-EE"/>
        </w:rPr>
        <w:t xml:space="preserve"> analüüsi põhjal oli trastuzumabderukstekaani ja DXd eritumise kliirensi</w:t>
      </w:r>
      <w:r w:rsidR="00A71EAD" w:rsidRPr="002C06D3">
        <w:rPr>
          <w:sz w:val="22"/>
          <w:lang w:val="et-EE"/>
        </w:rPr>
        <w:t xml:space="preserve"> varieeruvus uuringus osalejate vahel</w:t>
      </w:r>
      <w:r w:rsidRPr="002C06D3">
        <w:rPr>
          <w:sz w:val="22"/>
          <w:lang w:val="et-EE"/>
        </w:rPr>
        <w:t xml:space="preserve"> vastavalt 24</w:t>
      </w:r>
      <w:r w:rsidR="00552C79" w:rsidRPr="002C06D3">
        <w:rPr>
          <w:sz w:val="22"/>
          <w:lang w:val="et-EE"/>
        </w:rPr>
        <w:t>%</w:t>
      </w:r>
      <w:r w:rsidRPr="002C06D3">
        <w:rPr>
          <w:sz w:val="22"/>
          <w:lang w:val="et-EE"/>
        </w:rPr>
        <w:t xml:space="preserve"> ja </w:t>
      </w:r>
      <w:r w:rsidR="00A9138E">
        <w:rPr>
          <w:sz w:val="22"/>
          <w:lang w:val="et-EE"/>
        </w:rPr>
        <w:t>28</w:t>
      </w:r>
      <w:r w:rsidR="00552C79" w:rsidRPr="002C06D3">
        <w:rPr>
          <w:sz w:val="22"/>
          <w:lang w:val="et-EE"/>
        </w:rPr>
        <w:t>%</w:t>
      </w:r>
      <w:r w:rsidRPr="002C06D3">
        <w:rPr>
          <w:sz w:val="22"/>
          <w:lang w:val="et-EE"/>
        </w:rPr>
        <w:t xml:space="preserve"> ning keskse jaotus</w:t>
      </w:r>
      <w:r w:rsidR="00A71EAD" w:rsidRPr="002C06D3">
        <w:rPr>
          <w:sz w:val="22"/>
          <w:lang w:val="et-EE"/>
        </w:rPr>
        <w:t>ruumala</w:t>
      </w:r>
      <w:r w:rsidR="00171AED" w:rsidRPr="002C06D3">
        <w:rPr>
          <w:sz w:val="22"/>
          <w:lang w:val="et-EE"/>
        </w:rPr>
        <w:t xml:space="preserve"> puhul</w:t>
      </w:r>
      <w:r w:rsidRPr="002C06D3">
        <w:rPr>
          <w:sz w:val="22"/>
          <w:lang w:val="et-EE"/>
        </w:rPr>
        <w:t xml:space="preserve"> vastavalt 1</w:t>
      </w:r>
      <w:r w:rsidR="00A9138E">
        <w:rPr>
          <w:sz w:val="22"/>
          <w:lang w:val="et-EE"/>
        </w:rPr>
        <w:t>6</w:t>
      </w:r>
      <w:r w:rsidR="00552C79" w:rsidRPr="002C06D3">
        <w:rPr>
          <w:sz w:val="22"/>
          <w:lang w:val="et-EE"/>
        </w:rPr>
        <w:t>%</w:t>
      </w:r>
      <w:r w:rsidRPr="002C06D3">
        <w:rPr>
          <w:sz w:val="22"/>
          <w:lang w:val="et-EE"/>
        </w:rPr>
        <w:t xml:space="preserve"> ja </w:t>
      </w:r>
      <w:r w:rsidR="00A9138E">
        <w:rPr>
          <w:sz w:val="22"/>
          <w:lang w:val="et-EE"/>
        </w:rPr>
        <w:t>55</w:t>
      </w:r>
      <w:r w:rsidR="00552C79" w:rsidRPr="002C06D3">
        <w:rPr>
          <w:sz w:val="22"/>
          <w:lang w:val="et-EE"/>
        </w:rPr>
        <w:t>%</w:t>
      </w:r>
      <w:r w:rsidRPr="002C06D3">
        <w:rPr>
          <w:sz w:val="22"/>
          <w:lang w:val="et-EE"/>
        </w:rPr>
        <w:t xml:space="preserve">. Trastuzumabderukstekaani ja DXd AUC-väärtuste (seerumi </w:t>
      </w:r>
      <w:del w:id="688" w:author="DSE" w:date="2025-10-09T09:03:00Z" w16du:dateUtc="2025-10-09T07:03:00Z">
        <w:r w:rsidRPr="002C06D3">
          <w:rPr>
            <w:sz w:val="22"/>
            <w:lang w:val="et-EE"/>
          </w:rPr>
          <w:delText xml:space="preserve">kontsentratsioonikõvera </w:delText>
        </w:r>
        <w:r w:rsidRPr="002C06D3">
          <w:rPr>
            <w:i/>
            <w:sz w:val="22"/>
            <w:lang w:val="et-EE"/>
          </w:rPr>
          <w:delText>vs</w:delText>
        </w:r>
        <w:r w:rsidRPr="002C06D3">
          <w:rPr>
            <w:sz w:val="22"/>
            <w:lang w:val="et-EE"/>
          </w:rPr>
          <w:delText xml:space="preserve"> ajalise</w:delText>
        </w:r>
      </w:del>
      <w:ins w:id="689" w:author="DSE" w:date="2025-10-09T09:03:00Z" w16du:dateUtc="2025-10-09T07:03:00Z">
        <w:r w:rsidRPr="002C06D3">
          <w:rPr>
            <w:sz w:val="22"/>
            <w:lang w:val="et-EE"/>
          </w:rPr>
          <w:t>kontsentratsiooni</w:t>
        </w:r>
        <w:r w:rsidR="00095E25">
          <w:rPr>
            <w:sz w:val="22"/>
            <w:lang w:val="et-EE"/>
          </w:rPr>
          <w:t xml:space="preserve"> ja</w:t>
        </w:r>
        <w:r w:rsidRPr="002C06D3">
          <w:rPr>
            <w:sz w:val="22"/>
            <w:lang w:val="et-EE"/>
          </w:rPr>
          <w:t xml:space="preserve"> aja</w:t>
        </w:r>
      </w:ins>
      <w:r w:rsidRPr="002C06D3">
        <w:rPr>
          <w:sz w:val="22"/>
          <w:lang w:val="et-EE"/>
        </w:rPr>
        <w:t xml:space="preserve"> kõvera alune pindala) puhul oli uuringus </w:t>
      </w:r>
      <w:del w:id="690" w:author="DSE" w:date="2025-10-09T09:03:00Z" w16du:dateUtc="2025-10-09T07:03:00Z">
        <w:r w:rsidRPr="002C06D3">
          <w:rPr>
            <w:sz w:val="22"/>
            <w:lang w:val="et-EE"/>
          </w:rPr>
          <w:delText>osalejate vahel</w:delText>
        </w:r>
      </w:del>
      <w:ins w:id="691" w:author="DSE" w:date="2025-10-09T09:03:00Z" w16du:dateUtc="2025-10-09T07:03:00Z">
        <w:r w:rsidRPr="002C06D3">
          <w:rPr>
            <w:sz w:val="22"/>
            <w:lang w:val="et-EE"/>
          </w:rPr>
          <w:t xml:space="preserve">osalejatel </w:t>
        </w:r>
        <w:r w:rsidR="0035428F">
          <w:rPr>
            <w:sz w:val="22"/>
            <w:lang w:val="et-EE"/>
          </w:rPr>
          <w:t>individuaalne</w:t>
        </w:r>
      </w:ins>
      <w:r w:rsidR="0035428F">
        <w:rPr>
          <w:sz w:val="22"/>
          <w:lang w:val="et-EE"/>
        </w:rPr>
        <w:t xml:space="preserve"> </w:t>
      </w:r>
      <w:r w:rsidRPr="002C06D3">
        <w:rPr>
          <w:sz w:val="22"/>
          <w:lang w:val="et-EE"/>
        </w:rPr>
        <w:t>vari</w:t>
      </w:r>
      <w:r w:rsidR="00171AED" w:rsidRPr="002C06D3">
        <w:rPr>
          <w:sz w:val="22"/>
          <w:lang w:val="et-EE"/>
        </w:rPr>
        <w:t>eeruv</w:t>
      </w:r>
      <w:r w:rsidRPr="002C06D3">
        <w:rPr>
          <w:sz w:val="22"/>
          <w:lang w:val="et-EE"/>
        </w:rPr>
        <w:t>us vastavalt ligikaudu 8</w:t>
      </w:r>
      <w:r w:rsidR="00552C79" w:rsidRPr="002C06D3">
        <w:rPr>
          <w:sz w:val="22"/>
          <w:lang w:val="et-EE"/>
        </w:rPr>
        <w:t>%</w:t>
      </w:r>
      <w:r w:rsidRPr="002C06D3">
        <w:rPr>
          <w:sz w:val="22"/>
          <w:lang w:val="et-EE"/>
        </w:rPr>
        <w:t xml:space="preserve"> ja 14</w:t>
      </w:r>
      <w:r w:rsidR="00552C79" w:rsidRPr="002C06D3">
        <w:rPr>
          <w:sz w:val="22"/>
          <w:lang w:val="et-EE"/>
        </w:rPr>
        <w:t>%</w:t>
      </w:r>
      <w:r w:rsidRPr="002C06D3">
        <w:rPr>
          <w:sz w:val="22"/>
          <w:lang w:val="et-EE"/>
        </w:rPr>
        <w:t>.</w:t>
      </w:r>
    </w:p>
    <w:bookmarkEnd w:id="685"/>
    <w:p w14:paraId="08E4EB63" w14:textId="77777777" w:rsidR="00596E95" w:rsidRPr="002C06D3" w:rsidRDefault="00596E95" w:rsidP="00F47B3B">
      <w:pPr>
        <w:pStyle w:val="C-BodyText"/>
        <w:spacing w:before="0" w:after="0" w:line="240" w:lineRule="auto"/>
        <w:rPr>
          <w:sz w:val="22"/>
          <w:lang w:val="et-EE"/>
        </w:rPr>
      </w:pPr>
    </w:p>
    <w:p w14:paraId="5126E9CA" w14:textId="77777777" w:rsidR="006B5636" w:rsidRPr="002C06D3" w:rsidRDefault="00B0544F" w:rsidP="00EE49DE">
      <w:pPr>
        <w:keepNext/>
        <w:rPr>
          <w:u w:val="single"/>
          <w:lang w:val="et-EE"/>
        </w:rPr>
      </w:pPr>
      <w:r w:rsidRPr="002C06D3">
        <w:rPr>
          <w:u w:val="single"/>
          <w:lang w:val="et-EE"/>
        </w:rPr>
        <w:t>Patsientide erirühmad</w:t>
      </w:r>
    </w:p>
    <w:p w14:paraId="5CE3C665" w14:textId="77777777" w:rsidR="004F3C26" w:rsidRPr="002C06D3" w:rsidRDefault="004F3C26" w:rsidP="00280A97">
      <w:pPr>
        <w:pStyle w:val="C-BodyText"/>
        <w:keepNext/>
        <w:spacing w:before="0" w:after="0" w:line="240" w:lineRule="auto"/>
        <w:rPr>
          <w:sz w:val="22"/>
          <w:lang w:val="et-EE"/>
        </w:rPr>
      </w:pPr>
    </w:p>
    <w:p w14:paraId="293EECA1" w14:textId="010D9845" w:rsidR="006B5636" w:rsidRPr="002C06D3" w:rsidRDefault="00B0544F" w:rsidP="00F47B3B">
      <w:pPr>
        <w:pStyle w:val="C-BodyText"/>
        <w:spacing w:before="0" w:after="0" w:line="240" w:lineRule="auto"/>
        <w:rPr>
          <w:sz w:val="22"/>
          <w:lang w:val="et-EE"/>
        </w:rPr>
      </w:pPr>
      <w:r w:rsidRPr="002C06D3">
        <w:rPr>
          <w:sz w:val="22"/>
          <w:lang w:val="et-EE"/>
        </w:rPr>
        <w:t xml:space="preserve">Patsiendirühma </w:t>
      </w:r>
      <w:del w:id="692" w:author="DSE" w:date="2025-10-09T09:03:00Z" w16du:dateUtc="2025-10-09T07:03:00Z">
        <w:r w:rsidRPr="002C06D3">
          <w:rPr>
            <w:sz w:val="22"/>
            <w:lang w:val="et-EE"/>
          </w:rPr>
          <w:delText>farmakokineetilise</w:delText>
        </w:r>
      </w:del>
      <w:ins w:id="693" w:author="DSE" w:date="2025-10-09T09:03:00Z" w16du:dateUtc="2025-10-09T07:03:00Z">
        <w:r w:rsidRPr="002C06D3">
          <w:rPr>
            <w:sz w:val="22"/>
            <w:lang w:val="et-EE"/>
          </w:rPr>
          <w:t>farmakokineeti</w:t>
        </w:r>
        <w:r w:rsidR="002D5A69">
          <w:rPr>
            <w:sz w:val="22"/>
            <w:lang w:val="et-EE"/>
          </w:rPr>
          <w:t>ka</w:t>
        </w:r>
      </w:ins>
      <w:r w:rsidRPr="002C06D3">
        <w:rPr>
          <w:sz w:val="22"/>
          <w:lang w:val="et-EE"/>
        </w:rPr>
        <w:t xml:space="preserve"> analüüsi põhjal ei avaldanud vanus (2</w:t>
      </w:r>
      <w:r w:rsidR="004820C5" w:rsidRPr="002C06D3">
        <w:rPr>
          <w:sz w:val="22"/>
          <w:lang w:val="et-EE"/>
        </w:rPr>
        <w:t>0</w:t>
      </w:r>
      <w:r w:rsidR="00A859C4" w:rsidRPr="002C06D3">
        <w:rPr>
          <w:sz w:val="22"/>
          <w:lang w:val="et-EE"/>
        </w:rPr>
        <w:t>...</w:t>
      </w:r>
      <w:r w:rsidRPr="002C06D3">
        <w:rPr>
          <w:sz w:val="22"/>
          <w:lang w:val="et-EE"/>
        </w:rPr>
        <w:t xml:space="preserve">96 aastat), rass, etniline päritolu, sugu ega kehakaal </w:t>
      </w:r>
      <w:r w:rsidR="004B1A67" w:rsidRPr="002C06D3">
        <w:rPr>
          <w:sz w:val="22"/>
          <w:lang w:val="et-EE"/>
        </w:rPr>
        <w:t>trastuzumabderukstekaan</w:t>
      </w:r>
      <w:r w:rsidRPr="002C06D3">
        <w:rPr>
          <w:sz w:val="22"/>
          <w:lang w:val="et-EE"/>
        </w:rPr>
        <w:t>i või vabanenud DXd toimele kliiniliselt olulist mõju.</w:t>
      </w:r>
    </w:p>
    <w:p w14:paraId="6E08B174" w14:textId="77777777" w:rsidR="006B5636" w:rsidRPr="002C06D3" w:rsidRDefault="006B5636" w:rsidP="00F47B3B">
      <w:pPr>
        <w:pStyle w:val="C-BodyText"/>
        <w:spacing w:before="0" w:after="0" w:line="240" w:lineRule="auto"/>
        <w:rPr>
          <w:sz w:val="22"/>
          <w:lang w:val="et-EE"/>
        </w:rPr>
      </w:pPr>
    </w:p>
    <w:p w14:paraId="5E8CAE98" w14:textId="77777777" w:rsidR="004F3C26" w:rsidRPr="002C06D3" w:rsidRDefault="00B0544F" w:rsidP="00C850F8">
      <w:pPr>
        <w:keepNext/>
        <w:rPr>
          <w:i/>
          <w:lang w:val="et-EE"/>
        </w:rPr>
      </w:pPr>
      <w:r w:rsidRPr="002C06D3">
        <w:rPr>
          <w:i/>
          <w:lang w:val="et-EE"/>
        </w:rPr>
        <w:t>Eakad</w:t>
      </w:r>
    </w:p>
    <w:p w14:paraId="5612D602" w14:textId="0197416C" w:rsidR="009A3E05" w:rsidRPr="002C06D3" w:rsidRDefault="00B0544F" w:rsidP="009A3E05">
      <w:pPr>
        <w:pStyle w:val="C-BodyText"/>
        <w:spacing w:before="0" w:after="0" w:line="240" w:lineRule="auto"/>
        <w:rPr>
          <w:sz w:val="22"/>
          <w:u w:val="single"/>
          <w:lang w:val="et-EE"/>
        </w:rPr>
      </w:pPr>
      <w:r w:rsidRPr="002C06D3">
        <w:rPr>
          <w:sz w:val="22"/>
          <w:lang w:val="et-EE"/>
        </w:rPr>
        <w:t xml:space="preserve">Patsiendirühma </w:t>
      </w:r>
      <w:del w:id="694" w:author="DSE" w:date="2025-10-09T09:03:00Z" w16du:dateUtc="2025-10-09T07:03:00Z">
        <w:r w:rsidRPr="002C06D3">
          <w:rPr>
            <w:sz w:val="22"/>
            <w:lang w:val="et-EE"/>
          </w:rPr>
          <w:delText>farmakokineetiline</w:delText>
        </w:r>
      </w:del>
      <w:ins w:id="695" w:author="DSE" w:date="2025-10-09T09:03:00Z" w16du:dateUtc="2025-10-09T07:03:00Z">
        <w:r w:rsidRPr="002C06D3">
          <w:rPr>
            <w:sz w:val="22"/>
            <w:lang w:val="et-EE"/>
          </w:rPr>
          <w:t>farmakokineeti</w:t>
        </w:r>
        <w:r w:rsidR="002D5A69">
          <w:rPr>
            <w:sz w:val="22"/>
            <w:lang w:val="et-EE"/>
          </w:rPr>
          <w:t>ka</w:t>
        </w:r>
      </w:ins>
      <w:r w:rsidRPr="002C06D3">
        <w:rPr>
          <w:sz w:val="22"/>
          <w:lang w:val="et-EE"/>
        </w:rPr>
        <w:t xml:space="preserve"> analüüs näitas, et vanus (vahemik</w:t>
      </w:r>
      <w:r w:rsidR="00FC0338" w:rsidRPr="002C06D3">
        <w:rPr>
          <w:sz w:val="22"/>
          <w:lang w:val="et-EE"/>
        </w:rPr>
        <w:t>:</w:t>
      </w:r>
      <w:r w:rsidRPr="002C06D3">
        <w:rPr>
          <w:sz w:val="22"/>
          <w:lang w:val="et-EE"/>
        </w:rPr>
        <w:t xml:space="preserve"> 2</w:t>
      </w:r>
      <w:r w:rsidR="004820C5" w:rsidRPr="002C06D3">
        <w:rPr>
          <w:sz w:val="22"/>
          <w:lang w:val="et-EE"/>
        </w:rPr>
        <w:t>0</w:t>
      </w:r>
      <w:r w:rsidR="00A859C4" w:rsidRPr="002C06D3">
        <w:rPr>
          <w:sz w:val="22"/>
          <w:lang w:val="et-EE"/>
        </w:rPr>
        <w:t>...</w:t>
      </w:r>
      <w:r w:rsidRPr="002C06D3">
        <w:rPr>
          <w:sz w:val="22"/>
          <w:lang w:val="et-EE"/>
        </w:rPr>
        <w:t xml:space="preserve">96 aastat) ei mõjutanud </w:t>
      </w:r>
      <w:r w:rsidR="004B1A67" w:rsidRPr="002C06D3">
        <w:rPr>
          <w:sz w:val="22"/>
          <w:lang w:val="et-EE"/>
        </w:rPr>
        <w:t>trastuzumabderukstekaan</w:t>
      </w:r>
      <w:r w:rsidRPr="002C06D3">
        <w:rPr>
          <w:sz w:val="22"/>
          <w:lang w:val="et-EE"/>
        </w:rPr>
        <w:t>i farmakokineetilisi omadusi.</w:t>
      </w:r>
    </w:p>
    <w:p w14:paraId="2BA8EDEF" w14:textId="77777777" w:rsidR="009A3E05" w:rsidRPr="002C06D3" w:rsidRDefault="009A3E05" w:rsidP="009A3E05">
      <w:pPr>
        <w:pStyle w:val="C-BodyText"/>
        <w:spacing w:before="0" w:after="0" w:line="240" w:lineRule="auto"/>
        <w:rPr>
          <w:sz w:val="22"/>
          <w:lang w:val="et-EE"/>
        </w:rPr>
      </w:pPr>
    </w:p>
    <w:p w14:paraId="0ABCB02F" w14:textId="05B7A858" w:rsidR="004F3C26" w:rsidRPr="00096D76" w:rsidRDefault="001840D3" w:rsidP="0049396A">
      <w:pPr>
        <w:keepNext/>
        <w:rPr>
          <w:i/>
          <w:lang w:val="et-EE"/>
        </w:rPr>
      </w:pPr>
      <w:r w:rsidRPr="00096D76">
        <w:rPr>
          <w:i/>
          <w:lang w:val="et-EE"/>
        </w:rPr>
        <w:t>Neeru</w:t>
      </w:r>
      <w:r>
        <w:rPr>
          <w:i/>
          <w:lang w:val="et-EE"/>
        </w:rPr>
        <w:t>kahjustus</w:t>
      </w:r>
    </w:p>
    <w:p w14:paraId="03BFC40F" w14:textId="22B5821C" w:rsidR="006B5636" w:rsidRPr="002C06D3" w:rsidRDefault="00B0544F" w:rsidP="00F47B3B">
      <w:pPr>
        <w:pStyle w:val="C-BodyText"/>
        <w:spacing w:before="0" w:after="0" w:line="240" w:lineRule="auto"/>
        <w:rPr>
          <w:sz w:val="22"/>
          <w:lang w:val="et-EE"/>
        </w:rPr>
      </w:pPr>
      <w:r w:rsidRPr="002C06D3">
        <w:rPr>
          <w:sz w:val="22"/>
          <w:lang w:val="et-EE"/>
        </w:rPr>
        <w:t xml:space="preserve">Spetsiaalset </w:t>
      </w:r>
      <w:r w:rsidR="001840D3" w:rsidRPr="00096D76">
        <w:rPr>
          <w:sz w:val="22"/>
          <w:lang w:val="et-EE"/>
        </w:rPr>
        <w:t>neeru</w:t>
      </w:r>
      <w:r w:rsidR="001840D3">
        <w:rPr>
          <w:sz w:val="22"/>
          <w:lang w:val="et-EE"/>
        </w:rPr>
        <w:t>kahjustuse</w:t>
      </w:r>
      <w:r w:rsidR="001840D3" w:rsidRPr="002C06D3">
        <w:rPr>
          <w:sz w:val="22"/>
          <w:lang w:val="et-EE"/>
        </w:rPr>
        <w:t xml:space="preserve"> </w:t>
      </w:r>
      <w:r w:rsidRPr="002C06D3">
        <w:rPr>
          <w:sz w:val="22"/>
          <w:lang w:val="et-EE"/>
        </w:rPr>
        <w:t xml:space="preserve">uuringut ei tehtud. Patsiendirühma </w:t>
      </w:r>
      <w:del w:id="696" w:author="DSE" w:date="2025-10-09T09:03:00Z" w16du:dateUtc="2025-10-09T07:03:00Z">
        <w:r w:rsidRPr="002C06D3">
          <w:rPr>
            <w:sz w:val="22"/>
            <w:lang w:val="et-EE"/>
          </w:rPr>
          <w:delText>farmakokineetilise</w:delText>
        </w:r>
      </w:del>
      <w:ins w:id="697" w:author="DSE" w:date="2025-10-09T09:03:00Z" w16du:dateUtc="2025-10-09T07:03:00Z">
        <w:r w:rsidRPr="002C06D3">
          <w:rPr>
            <w:sz w:val="22"/>
            <w:lang w:val="et-EE"/>
          </w:rPr>
          <w:t>farmakokineeti</w:t>
        </w:r>
        <w:r w:rsidR="005D2F00">
          <w:rPr>
            <w:sz w:val="22"/>
            <w:lang w:val="et-EE"/>
          </w:rPr>
          <w:t>ka</w:t>
        </w:r>
      </w:ins>
      <w:r w:rsidRPr="002C06D3">
        <w:rPr>
          <w:sz w:val="22"/>
          <w:lang w:val="et-EE"/>
        </w:rPr>
        <w:t xml:space="preserve"> analüüsi põhjal, mis hõlmas ka kerge (kreatiniini kliirens [CLcr] ≥ 60 ja &lt; 90 ml/min) või mõõduka (CLcr ≥ 30 ja &lt; 60 ml/min) </w:t>
      </w:r>
      <w:r w:rsidR="001840D3" w:rsidRPr="00096D76">
        <w:rPr>
          <w:sz w:val="22"/>
          <w:lang w:val="et-EE"/>
        </w:rPr>
        <w:t>neeru</w:t>
      </w:r>
      <w:r w:rsidR="001840D3">
        <w:rPr>
          <w:sz w:val="22"/>
          <w:lang w:val="et-EE"/>
        </w:rPr>
        <w:t>kahjustusega</w:t>
      </w:r>
      <w:r w:rsidR="001840D3" w:rsidRPr="002C06D3">
        <w:rPr>
          <w:sz w:val="22"/>
          <w:lang w:val="et-EE"/>
        </w:rPr>
        <w:t xml:space="preserve"> </w:t>
      </w:r>
      <w:r w:rsidRPr="002C06D3">
        <w:rPr>
          <w:sz w:val="22"/>
          <w:lang w:val="et-EE"/>
        </w:rPr>
        <w:t xml:space="preserve">(hinnatuna Cockcroft-Gaulti järgi) patsiente, ei mõjutanud kerge või mõõdukas </w:t>
      </w:r>
      <w:r w:rsidR="001840D3" w:rsidRPr="00096D76">
        <w:rPr>
          <w:sz w:val="22"/>
          <w:lang w:val="et-EE"/>
        </w:rPr>
        <w:t>neeru</w:t>
      </w:r>
      <w:r w:rsidR="001840D3">
        <w:rPr>
          <w:sz w:val="22"/>
          <w:lang w:val="et-EE"/>
        </w:rPr>
        <w:t>kahjustus</w:t>
      </w:r>
      <w:r w:rsidR="001840D3" w:rsidRPr="002C06D3">
        <w:rPr>
          <w:sz w:val="22"/>
          <w:lang w:val="et-EE"/>
        </w:rPr>
        <w:t xml:space="preserve"> </w:t>
      </w:r>
      <w:r w:rsidRPr="002C06D3">
        <w:rPr>
          <w:sz w:val="22"/>
          <w:lang w:val="et-EE"/>
        </w:rPr>
        <w:t>normaalse neerutalitlusega võrreldes (CLcr ≥ 90 ml/min) vabanenud Dxd farmakokineetilisi omadusi.</w:t>
      </w:r>
    </w:p>
    <w:p w14:paraId="6ED123C7" w14:textId="77777777" w:rsidR="006B5636" w:rsidRPr="002C06D3" w:rsidRDefault="006B5636" w:rsidP="00F47B3B">
      <w:pPr>
        <w:pStyle w:val="C-BodyText"/>
        <w:spacing w:before="0" w:after="0" w:line="240" w:lineRule="auto"/>
        <w:rPr>
          <w:sz w:val="22"/>
          <w:lang w:val="et-EE"/>
        </w:rPr>
      </w:pPr>
    </w:p>
    <w:p w14:paraId="68566933" w14:textId="33F8B454" w:rsidR="004F3C26" w:rsidRPr="00096D76" w:rsidRDefault="001840D3" w:rsidP="00EE49DE">
      <w:pPr>
        <w:keepNext/>
        <w:rPr>
          <w:i/>
          <w:lang w:val="et-EE"/>
        </w:rPr>
      </w:pPr>
      <w:r w:rsidRPr="00096D76">
        <w:rPr>
          <w:i/>
          <w:lang w:val="et-EE"/>
        </w:rPr>
        <w:t>Maksa</w:t>
      </w:r>
      <w:r>
        <w:rPr>
          <w:i/>
          <w:lang w:val="et-EE"/>
        </w:rPr>
        <w:t>kahjustus</w:t>
      </w:r>
    </w:p>
    <w:p w14:paraId="560EB68C" w14:textId="284D4227" w:rsidR="00063549" w:rsidRPr="002C06D3" w:rsidRDefault="00063549" w:rsidP="00063549">
      <w:pPr>
        <w:pStyle w:val="C-BodyText"/>
        <w:spacing w:before="0" w:after="0" w:line="240" w:lineRule="auto"/>
        <w:rPr>
          <w:sz w:val="22"/>
          <w:lang w:val="et-EE"/>
        </w:rPr>
      </w:pPr>
      <w:r w:rsidRPr="002C06D3">
        <w:rPr>
          <w:sz w:val="22"/>
          <w:lang w:val="et-EE"/>
        </w:rPr>
        <w:t xml:space="preserve">Spetsiaalset </w:t>
      </w:r>
      <w:r w:rsidR="001840D3" w:rsidRPr="00096D76">
        <w:rPr>
          <w:sz w:val="22"/>
          <w:lang w:val="et-EE"/>
        </w:rPr>
        <w:t>maksa</w:t>
      </w:r>
      <w:r w:rsidR="001840D3">
        <w:rPr>
          <w:sz w:val="22"/>
          <w:lang w:val="et-EE"/>
        </w:rPr>
        <w:t>kahjustuse</w:t>
      </w:r>
      <w:r w:rsidR="001840D3" w:rsidRPr="002C06D3">
        <w:rPr>
          <w:sz w:val="22"/>
          <w:lang w:val="et-EE"/>
        </w:rPr>
        <w:t xml:space="preserve"> </w:t>
      </w:r>
      <w:r w:rsidRPr="002C06D3">
        <w:rPr>
          <w:sz w:val="22"/>
          <w:lang w:val="et-EE"/>
        </w:rPr>
        <w:t xml:space="preserve">uuringut ei tehtud. Patsiendirühma </w:t>
      </w:r>
      <w:del w:id="698" w:author="DSE" w:date="2025-10-09T09:03:00Z" w16du:dateUtc="2025-10-09T07:03:00Z">
        <w:r w:rsidRPr="002C06D3">
          <w:rPr>
            <w:sz w:val="22"/>
            <w:lang w:val="et-EE"/>
          </w:rPr>
          <w:delText>farmakokineetilise</w:delText>
        </w:r>
      </w:del>
      <w:ins w:id="699" w:author="DSE" w:date="2025-10-09T09:03:00Z" w16du:dateUtc="2025-10-09T07:03:00Z">
        <w:r w:rsidRPr="002C06D3">
          <w:rPr>
            <w:sz w:val="22"/>
            <w:lang w:val="et-EE"/>
          </w:rPr>
          <w:t>farmakokineeti</w:t>
        </w:r>
        <w:r w:rsidR="00DF10A2">
          <w:rPr>
            <w:sz w:val="22"/>
            <w:lang w:val="et-EE"/>
          </w:rPr>
          <w:t>ka</w:t>
        </w:r>
      </w:ins>
      <w:r w:rsidRPr="002C06D3">
        <w:rPr>
          <w:sz w:val="22"/>
          <w:lang w:val="et-EE"/>
        </w:rPr>
        <w:t xml:space="preserve"> analüüsi põhjal ei ole </w:t>
      </w:r>
      <w:r w:rsidR="004B1A67" w:rsidRPr="002C06D3">
        <w:rPr>
          <w:sz w:val="22"/>
          <w:lang w:val="et-EE"/>
        </w:rPr>
        <w:t>trastuzumabderukstekaan</w:t>
      </w:r>
      <w:r w:rsidRPr="002C06D3">
        <w:rPr>
          <w:sz w:val="22"/>
          <w:lang w:val="et-EE"/>
        </w:rPr>
        <w:t>i farmakokineetiliste omaduste muutuste mõju</w:t>
      </w:r>
      <w:r w:rsidR="009718A1" w:rsidRPr="002C06D3">
        <w:rPr>
          <w:sz w:val="22"/>
          <w:lang w:val="et-EE"/>
        </w:rPr>
        <w:t xml:space="preserve"> patsientidel, kellel on </w:t>
      </w:r>
      <w:r w:rsidR="00A859C4" w:rsidRPr="002C06D3">
        <w:rPr>
          <w:sz w:val="22"/>
          <w:lang w:val="et-EE"/>
        </w:rPr>
        <w:t>üld</w:t>
      </w:r>
      <w:r w:rsidRPr="002C06D3">
        <w:rPr>
          <w:sz w:val="22"/>
          <w:lang w:val="et-EE"/>
        </w:rPr>
        <w:t>bilirubiin ≤ </w:t>
      </w:r>
      <w:r w:rsidR="009718A1" w:rsidRPr="002C06D3">
        <w:rPr>
          <w:sz w:val="22"/>
          <w:lang w:val="et-EE"/>
        </w:rPr>
        <w:t>1,5 korda normi ülempiirist</w:t>
      </w:r>
      <w:r w:rsidR="005C1294" w:rsidRPr="002C06D3">
        <w:rPr>
          <w:sz w:val="22"/>
          <w:lang w:val="et-EE"/>
        </w:rPr>
        <w:t>,</w:t>
      </w:r>
      <w:r w:rsidR="009718A1" w:rsidRPr="002C06D3">
        <w:rPr>
          <w:sz w:val="22"/>
          <w:lang w:val="et-EE"/>
        </w:rPr>
        <w:t xml:space="preserve"> olenemata </w:t>
      </w:r>
      <w:r w:rsidRPr="002C06D3">
        <w:rPr>
          <w:sz w:val="22"/>
          <w:lang w:val="et-EE"/>
        </w:rPr>
        <w:t>AS</w:t>
      </w:r>
      <w:r w:rsidR="009718A1" w:rsidRPr="002C06D3">
        <w:rPr>
          <w:sz w:val="22"/>
          <w:lang w:val="et-EE"/>
        </w:rPr>
        <w:t>A</w:t>
      </w:r>
      <w:r w:rsidRPr="002C06D3">
        <w:rPr>
          <w:sz w:val="22"/>
          <w:lang w:val="et-EE"/>
        </w:rPr>
        <w:t>T</w:t>
      </w:r>
      <w:r w:rsidR="0082778E">
        <w:rPr>
          <w:sz w:val="22"/>
          <w:lang w:val="et-EE"/>
        </w:rPr>
        <w:t>-</w:t>
      </w:r>
      <w:r w:rsidR="009718A1" w:rsidRPr="002C06D3">
        <w:rPr>
          <w:sz w:val="22"/>
          <w:lang w:val="et-EE"/>
        </w:rPr>
        <w:t xml:space="preserve">i aktiivsusest, </w:t>
      </w:r>
      <w:r w:rsidRPr="002C06D3">
        <w:rPr>
          <w:sz w:val="22"/>
          <w:lang w:val="et-EE"/>
        </w:rPr>
        <w:t xml:space="preserve">kliiniliselt oluline. </w:t>
      </w:r>
      <w:r w:rsidR="009718A1" w:rsidRPr="002C06D3">
        <w:rPr>
          <w:sz w:val="22"/>
          <w:lang w:val="et-EE"/>
        </w:rPr>
        <w:t xml:space="preserve">Patsientide kohta, kellel on </w:t>
      </w:r>
      <w:r w:rsidR="00A859C4" w:rsidRPr="002C06D3">
        <w:rPr>
          <w:sz w:val="22"/>
          <w:lang w:val="et-EE"/>
        </w:rPr>
        <w:t>üld</w:t>
      </w:r>
      <w:r w:rsidRPr="002C06D3">
        <w:rPr>
          <w:sz w:val="22"/>
          <w:lang w:val="et-EE"/>
        </w:rPr>
        <w:t>bilirubiin &gt; 1,5</w:t>
      </w:r>
      <w:r w:rsidR="00A859C4" w:rsidRPr="002C06D3">
        <w:rPr>
          <w:sz w:val="22"/>
          <w:lang w:val="et-EE"/>
        </w:rPr>
        <w:t>...</w:t>
      </w:r>
      <w:r w:rsidRPr="002C06D3">
        <w:rPr>
          <w:sz w:val="22"/>
          <w:lang w:val="et-EE"/>
        </w:rPr>
        <w:t xml:space="preserve">3 korda </w:t>
      </w:r>
      <w:r w:rsidR="009718A1" w:rsidRPr="002C06D3">
        <w:rPr>
          <w:sz w:val="22"/>
          <w:lang w:val="et-EE"/>
        </w:rPr>
        <w:t>normi</w:t>
      </w:r>
      <w:r w:rsidRPr="002C06D3">
        <w:rPr>
          <w:sz w:val="22"/>
          <w:lang w:val="et-EE"/>
        </w:rPr>
        <w:t xml:space="preserve"> </w:t>
      </w:r>
      <w:r w:rsidR="009718A1" w:rsidRPr="002C06D3">
        <w:rPr>
          <w:sz w:val="22"/>
          <w:lang w:val="et-EE"/>
        </w:rPr>
        <w:t>ülempiirist</w:t>
      </w:r>
      <w:r w:rsidR="005C1294" w:rsidRPr="002C06D3">
        <w:rPr>
          <w:sz w:val="22"/>
          <w:lang w:val="et-EE"/>
        </w:rPr>
        <w:t>,</w:t>
      </w:r>
      <w:r w:rsidR="009718A1" w:rsidRPr="002C06D3">
        <w:rPr>
          <w:sz w:val="22"/>
          <w:lang w:val="et-EE"/>
        </w:rPr>
        <w:t xml:space="preserve"> olenemata ASAT</w:t>
      </w:r>
      <w:r w:rsidR="0082778E">
        <w:rPr>
          <w:sz w:val="22"/>
          <w:lang w:val="et-EE"/>
        </w:rPr>
        <w:t>-</w:t>
      </w:r>
      <w:r w:rsidR="009718A1" w:rsidRPr="002C06D3">
        <w:rPr>
          <w:sz w:val="22"/>
          <w:lang w:val="et-EE"/>
        </w:rPr>
        <w:t xml:space="preserve">i aktiivsusest, </w:t>
      </w:r>
      <w:r w:rsidR="0058402A">
        <w:rPr>
          <w:sz w:val="22"/>
          <w:lang w:val="et-EE"/>
        </w:rPr>
        <w:t>on andmed</w:t>
      </w:r>
      <w:r w:rsidRPr="002C06D3">
        <w:rPr>
          <w:sz w:val="22"/>
          <w:lang w:val="et-EE"/>
        </w:rPr>
        <w:t xml:space="preserve"> järelduste tegemiseks pii</w:t>
      </w:r>
      <w:r w:rsidR="00232B2C">
        <w:rPr>
          <w:sz w:val="22"/>
          <w:lang w:val="et-EE"/>
        </w:rPr>
        <w:t>ratu</w:t>
      </w:r>
      <w:r w:rsidRPr="002C06D3">
        <w:rPr>
          <w:sz w:val="22"/>
          <w:lang w:val="et-EE"/>
        </w:rPr>
        <w:t>d</w:t>
      </w:r>
      <w:r w:rsidR="009718A1" w:rsidRPr="002C06D3">
        <w:rPr>
          <w:sz w:val="22"/>
          <w:lang w:val="et-EE"/>
        </w:rPr>
        <w:t>,</w:t>
      </w:r>
      <w:r w:rsidRPr="002C06D3">
        <w:rPr>
          <w:sz w:val="22"/>
          <w:lang w:val="et-EE"/>
        </w:rPr>
        <w:t xml:space="preserve"> ja </w:t>
      </w:r>
      <w:r w:rsidR="009718A1" w:rsidRPr="002C06D3">
        <w:rPr>
          <w:sz w:val="22"/>
          <w:lang w:val="et-EE"/>
        </w:rPr>
        <w:t>patsientide kohta, kellel on</w:t>
      </w:r>
      <w:r w:rsidRPr="002C06D3">
        <w:rPr>
          <w:sz w:val="22"/>
          <w:lang w:val="et-EE"/>
        </w:rPr>
        <w:t xml:space="preserve"> </w:t>
      </w:r>
      <w:r w:rsidR="00A859C4" w:rsidRPr="002C06D3">
        <w:rPr>
          <w:sz w:val="22"/>
          <w:lang w:val="et-EE"/>
        </w:rPr>
        <w:t>üld</w:t>
      </w:r>
      <w:r w:rsidRPr="002C06D3">
        <w:rPr>
          <w:sz w:val="22"/>
          <w:lang w:val="et-EE"/>
        </w:rPr>
        <w:t>bilirubiin &gt; 3</w:t>
      </w:r>
      <w:r w:rsidR="00DC3861" w:rsidRPr="002C06D3">
        <w:rPr>
          <w:sz w:val="22"/>
          <w:lang w:val="et-EE"/>
        </w:rPr>
        <w:t> </w:t>
      </w:r>
      <w:r w:rsidRPr="002C06D3">
        <w:rPr>
          <w:sz w:val="22"/>
          <w:lang w:val="et-EE"/>
        </w:rPr>
        <w:t>korda</w:t>
      </w:r>
      <w:r w:rsidR="00DC3861" w:rsidRPr="002C06D3">
        <w:rPr>
          <w:sz w:val="22"/>
          <w:lang w:val="et-EE"/>
        </w:rPr>
        <w:t xml:space="preserve"> normi ülempiirist</w:t>
      </w:r>
      <w:r w:rsidR="005C1294" w:rsidRPr="002C06D3">
        <w:rPr>
          <w:sz w:val="22"/>
          <w:lang w:val="et-EE"/>
        </w:rPr>
        <w:t>,</w:t>
      </w:r>
      <w:r w:rsidRPr="002C06D3">
        <w:rPr>
          <w:sz w:val="22"/>
          <w:lang w:val="et-EE"/>
        </w:rPr>
        <w:t xml:space="preserve"> </w:t>
      </w:r>
      <w:r w:rsidR="00DC3861" w:rsidRPr="002C06D3">
        <w:rPr>
          <w:sz w:val="22"/>
          <w:lang w:val="et-EE"/>
        </w:rPr>
        <w:t>olenemata ASAT</w:t>
      </w:r>
      <w:r w:rsidR="0082778E">
        <w:rPr>
          <w:sz w:val="22"/>
          <w:lang w:val="et-EE"/>
        </w:rPr>
        <w:t>-</w:t>
      </w:r>
      <w:r w:rsidR="00DC3861" w:rsidRPr="002C06D3">
        <w:rPr>
          <w:sz w:val="22"/>
          <w:lang w:val="et-EE"/>
        </w:rPr>
        <w:t>i aktiivsusest,</w:t>
      </w:r>
      <w:r w:rsidRPr="002C06D3">
        <w:rPr>
          <w:sz w:val="22"/>
          <w:lang w:val="et-EE"/>
        </w:rPr>
        <w:t xml:space="preserve"> andmed puuduvad (vt lõigud 4.2 ja 4.4).</w:t>
      </w:r>
    </w:p>
    <w:p w14:paraId="0D7DFDB7" w14:textId="77777777" w:rsidR="009A3E05" w:rsidRPr="002C06D3" w:rsidRDefault="009A3E05" w:rsidP="009A3E05">
      <w:pPr>
        <w:pStyle w:val="C-BodyText"/>
        <w:spacing w:before="0" w:after="0" w:line="240" w:lineRule="auto"/>
        <w:rPr>
          <w:sz w:val="22"/>
          <w:lang w:val="et-EE"/>
        </w:rPr>
      </w:pPr>
    </w:p>
    <w:p w14:paraId="357B1BB0" w14:textId="77777777" w:rsidR="004F3C26" w:rsidRPr="002C06D3" w:rsidRDefault="00B0544F" w:rsidP="006F525D">
      <w:pPr>
        <w:keepNext/>
        <w:rPr>
          <w:i/>
          <w:lang w:val="et-EE"/>
        </w:rPr>
      </w:pPr>
      <w:r w:rsidRPr="002C06D3">
        <w:rPr>
          <w:i/>
          <w:lang w:val="et-EE"/>
        </w:rPr>
        <w:t>Lapsed</w:t>
      </w:r>
    </w:p>
    <w:p w14:paraId="4EE21058" w14:textId="36EF926B" w:rsidR="009A3E05" w:rsidRPr="002C06D3" w:rsidRDefault="00B0544F" w:rsidP="00280A97">
      <w:pPr>
        <w:numPr>
          <w:ilvl w:val="12"/>
          <w:numId w:val="0"/>
        </w:numPr>
        <w:spacing w:line="240" w:lineRule="auto"/>
        <w:ind w:right="-2"/>
        <w:rPr>
          <w:lang w:val="et-EE"/>
        </w:rPr>
      </w:pPr>
      <w:r w:rsidRPr="002C06D3">
        <w:rPr>
          <w:lang w:val="et-EE"/>
        </w:rPr>
        <w:t xml:space="preserve">Pole tehtud ühtki uuringut, mis uuriks </w:t>
      </w:r>
      <w:r w:rsidR="004B1A67" w:rsidRPr="002C06D3">
        <w:rPr>
          <w:lang w:val="et-EE"/>
        </w:rPr>
        <w:t>trastuzumabderukstekaan</w:t>
      </w:r>
      <w:r w:rsidRPr="002C06D3">
        <w:rPr>
          <w:lang w:val="et-EE"/>
        </w:rPr>
        <w:t xml:space="preserve">i farmakokineetilisi omadusi lastel või </w:t>
      </w:r>
      <w:del w:id="700" w:author="DSE" w:date="2025-10-09T09:03:00Z" w16du:dateUtc="2025-10-09T07:03:00Z">
        <w:r w:rsidRPr="002C06D3">
          <w:rPr>
            <w:lang w:val="et-EE"/>
          </w:rPr>
          <w:delText>teismelistel</w:delText>
        </w:r>
      </w:del>
      <w:ins w:id="701" w:author="DSE" w:date="2025-10-09T09:03:00Z" w16du:dateUtc="2025-10-09T07:03:00Z">
        <w:r w:rsidR="00791975">
          <w:rPr>
            <w:lang w:val="et-EE"/>
          </w:rPr>
          <w:t>nooruki</w:t>
        </w:r>
        <w:r w:rsidR="00791975" w:rsidRPr="002C06D3">
          <w:rPr>
            <w:lang w:val="et-EE"/>
          </w:rPr>
          <w:t>tel</w:t>
        </w:r>
      </w:ins>
      <w:r w:rsidRPr="002C06D3">
        <w:rPr>
          <w:lang w:val="et-EE"/>
        </w:rPr>
        <w:t>.</w:t>
      </w:r>
    </w:p>
    <w:p w14:paraId="5199DEE7" w14:textId="77777777" w:rsidR="009A3E05" w:rsidRPr="002C06D3" w:rsidRDefault="009A3E05" w:rsidP="009A3E05">
      <w:pPr>
        <w:numPr>
          <w:ilvl w:val="12"/>
          <w:numId w:val="0"/>
        </w:numPr>
        <w:spacing w:line="240" w:lineRule="auto"/>
        <w:ind w:right="-2"/>
        <w:rPr>
          <w:u w:val="single"/>
          <w:lang w:val="et-EE"/>
        </w:rPr>
      </w:pPr>
    </w:p>
    <w:p w14:paraId="17092314" w14:textId="77777777" w:rsidR="00812D16" w:rsidRPr="002C06D3" w:rsidRDefault="00B0544F" w:rsidP="0049396A">
      <w:pPr>
        <w:keepNext/>
        <w:rPr>
          <w:b/>
          <w:lang w:val="et-EE"/>
        </w:rPr>
      </w:pPr>
      <w:r w:rsidRPr="002C06D3">
        <w:rPr>
          <w:b/>
          <w:lang w:val="et-EE"/>
        </w:rPr>
        <w:t>5.3</w:t>
      </w:r>
      <w:r w:rsidRPr="002C06D3">
        <w:rPr>
          <w:b/>
          <w:lang w:val="et-EE"/>
        </w:rPr>
        <w:tab/>
        <w:t>Prekliinilised ohutusandmed</w:t>
      </w:r>
    </w:p>
    <w:p w14:paraId="549383F7" w14:textId="77777777" w:rsidR="00D921D2" w:rsidRPr="002C06D3" w:rsidRDefault="00D921D2" w:rsidP="00290A55">
      <w:pPr>
        <w:keepNext/>
        <w:keepLines/>
        <w:spacing w:line="240" w:lineRule="auto"/>
        <w:rPr>
          <w:u w:val="single"/>
          <w:lang w:val="et-EE"/>
        </w:rPr>
      </w:pPr>
    </w:p>
    <w:p w14:paraId="3A3A826F" w14:textId="76027E61" w:rsidR="00063549" w:rsidRPr="002C06D3" w:rsidRDefault="00063549" w:rsidP="00063549">
      <w:pPr>
        <w:spacing w:line="240" w:lineRule="auto"/>
        <w:rPr>
          <w:lang w:val="et-EE"/>
        </w:rPr>
      </w:pPr>
      <w:r w:rsidRPr="002C06D3">
        <w:rPr>
          <w:lang w:val="et-EE"/>
        </w:rPr>
        <w:t>Loomadel täheldati</w:t>
      </w:r>
      <w:r w:rsidR="00DC3861" w:rsidRPr="002C06D3">
        <w:rPr>
          <w:lang w:val="et-EE"/>
        </w:rPr>
        <w:t xml:space="preserve"> pärast</w:t>
      </w:r>
      <w:r w:rsidRPr="002C06D3">
        <w:rPr>
          <w:lang w:val="et-EE"/>
        </w:rPr>
        <w:t xml:space="preserve"> </w:t>
      </w:r>
      <w:r w:rsidR="00DC3861" w:rsidRPr="002C06D3">
        <w:rPr>
          <w:lang w:val="et-EE"/>
        </w:rPr>
        <w:t xml:space="preserve">trastuzumabderukstekaani manustamist lümfi- ja vereloomeelundites, </w:t>
      </w:r>
      <w:r w:rsidRPr="002C06D3">
        <w:rPr>
          <w:lang w:val="et-EE"/>
        </w:rPr>
        <w:t>sooltes</w:t>
      </w:r>
      <w:r w:rsidR="00DC3861" w:rsidRPr="002C06D3">
        <w:rPr>
          <w:lang w:val="et-EE"/>
        </w:rPr>
        <w:t>, neerudes, kopsudes, munandites</w:t>
      </w:r>
      <w:r w:rsidRPr="002C06D3">
        <w:rPr>
          <w:lang w:val="et-EE"/>
        </w:rPr>
        <w:t xml:space="preserve"> ja nahas toksilisust </w:t>
      </w:r>
      <w:r w:rsidR="00DC3861" w:rsidRPr="002C06D3">
        <w:rPr>
          <w:lang w:val="et-EE"/>
        </w:rPr>
        <w:t xml:space="preserve">topoisomeraas I inhibiitori (DXd) </w:t>
      </w:r>
      <w:r w:rsidR="00DC3861" w:rsidRPr="002C06D3">
        <w:rPr>
          <w:lang w:val="et-EE"/>
        </w:rPr>
        <w:lastRenderedPageBreak/>
        <w:t>sisaldus</w:t>
      </w:r>
      <w:r w:rsidRPr="002C06D3">
        <w:rPr>
          <w:lang w:val="et-EE"/>
        </w:rPr>
        <w:t xml:space="preserve">tel, mis </w:t>
      </w:r>
      <w:r w:rsidR="00DC3861" w:rsidRPr="002C06D3">
        <w:rPr>
          <w:lang w:val="et-EE"/>
        </w:rPr>
        <w:t xml:space="preserve">on </w:t>
      </w:r>
      <w:r w:rsidRPr="002C06D3">
        <w:rPr>
          <w:lang w:val="et-EE"/>
        </w:rPr>
        <w:t>kliinilis</w:t>
      </w:r>
      <w:r w:rsidR="00DC3861" w:rsidRPr="002C06D3">
        <w:rPr>
          <w:lang w:val="et-EE"/>
        </w:rPr>
        <w:t>test</w:t>
      </w:r>
      <w:r w:rsidRPr="002C06D3">
        <w:rPr>
          <w:lang w:val="et-EE"/>
        </w:rPr>
        <w:t xml:space="preserve"> plasma</w:t>
      </w:r>
      <w:r w:rsidR="00DC3861" w:rsidRPr="002C06D3">
        <w:rPr>
          <w:lang w:val="et-EE"/>
        </w:rPr>
        <w:t>kontsentratsioonidest madalamad</w:t>
      </w:r>
      <w:r w:rsidRPr="002C06D3">
        <w:rPr>
          <w:lang w:val="et-EE"/>
        </w:rPr>
        <w:t xml:space="preserve">. Nende loomade puhul </w:t>
      </w:r>
      <w:r w:rsidR="00DC3861" w:rsidRPr="002C06D3">
        <w:rPr>
          <w:lang w:val="et-EE"/>
        </w:rPr>
        <w:t>ol</w:t>
      </w:r>
      <w:r w:rsidRPr="002C06D3">
        <w:rPr>
          <w:lang w:val="et-EE"/>
        </w:rPr>
        <w:t xml:space="preserve">id </w:t>
      </w:r>
      <w:r w:rsidR="00DC3861" w:rsidRPr="002C06D3">
        <w:rPr>
          <w:lang w:val="et-EE"/>
        </w:rPr>
        <w:t>ravimi-antikeha konjugaadi (</w:t>
      </w:r>
      <w:r w:rsidR="00A859C4" w:rsidRPr="002C06D3">
        <w:rPr>
          <w:i/>
          <w:lang w:val="et-EE"/>
        </w:rPr>
        <w:t>antibody</w:t>
      </w:r>
      <w:r w:rsidR="0082778E">
        <w:rPr>
          <w:i/>
          <w:lang w:val="et-EE"/>
        </w:rPr>
        <w:t>-</w:t>
      </w:r>
      <w:r w:rsidR="00A859C4" w:rsidRPr="002C06D3">
        <w:rPr>
          <w:i/>
          <w:lang w:val="et-EE"/>
        </w:rPr>
        <w:t>drug conjugate</w:t>
      </w:r>
      <w:r w:rsidR="00A859C4" w:rsidRPr="002C06D3">
        <w:rPr>
          <w:lang w:val="et-EE"/>
        </w:rPr>
        <w:t xml:space="preserve">, </w:t>
      </w:r>
      <w:r w:rsidR="00DC3861" w:rsidRPr="002C06D3">
        <w:rPr>
          <w:lang w:val="et-EE"/>
        </w:rPr>
        <w:t>ADC) kontsentratsioonide</w:t>
      </w:r>
      <w:r w:rsidRPr="002C06D3">
        <w:rPr>
          <w:lang w:val="et-EE"/>
        </w:rPr>
        <w:t xml:space="preserve"> tasemed kliinilis</w:t>
      </w:r>
      <w:r w:rsidR="00DC3861" w:rsidRPr="002C06D3">
        <w:rPr>
          <w:lang w:val="et-EE"/>
        </w:rPr>
        <w:t>t</w:t>
      </w:r>
      <w:r w:rsidRPr="002C06D3">
        <w:rPr>
          <w:lang w:val="et-EE"/>
        </w:rPr>
        <w:t>e plasma</w:t>
      </w:r>
      <w:r w:rsidR="00DC3861" w:rsidRPr="002C06D3">
        <w:rPr>
          <w:lang w:val="et-EE"/>
        </w:rPr>
        <w:t>kontsentratsioonid</w:t>
      </w:r>
      <w:r w:rsidRPr="002C06D3">
        <w:rPr>
          <w:lang w:val="et-EE"/>
        </w:rPr>
        <w:t>e</w:t>
      </w:r>
      <w:r w:rsidR="00DC3861" w:rsidRPr="002C06D3">
        <w:rPr>
          <w:lang w:val="et-EE"/>
        </w:rPr>
        <w:t>ga sarnased või neist</w:t>
      </w:r>
      <w:r w:rsidRPr="002C06D3">
        <w:rPr>
          <w:lang w:val="et-EE"/>
        </w:rPr>
        <w:t xml:space="preserve"> </w:t>
      </w:r>
      <w:r w:rsidR="005C1294" w:rsidRPr="002C06D3">
        <w:rPr>
          <w:lang w:val="et-EE"/>
        </w:rPr>
        <w:t>kõrgemad</w:t>
      </w:r>
      <w:r w:rsidRPr="002C06D3">
        <w:rPr>
          <w:lang w:val="et-EE"/>
        </w:rPr>
        <w:t>.</w:t>
      </w:r>
    </w:p>
    <w:p w14:paraId="71AA9EC8" w14:textId="77777777" w:rsidR="0012384B" w:rsidRPr="002C06D3" w:rsidRDefault="0012384B" w:rsidP="00F47B3B">
      <w:pPr>
        <w:spacing w:line="240" w:lineRule="auto"/>
        <w:rPr>
          <w:lang w:val="et-EE"/>
        </w:rPr>
      </w:pPr>
    </w:p>
    <w:p w14:paraId="399A6348" w14:textId="77777777" w:rsidR="0012384B" w:rsidRPr="002C06D3" w:rsidRDefault="00A35CD4" w:rsidP="00F47B3B">
      <w:pPr>
        <w:pStyle w:val="C-BodyText"/>
        <w:spacing w:before="0" w:after="0" w:line="240" w:lineRule="auto"/>
        <w:rPr>
          <w:sz w:val="22"/>
          <w:lang w:val="et-EE"/>
        </w:rPr>
      </w:pPr>
      <w:r w:rsidRPr="002C06D3">
        <w:rPr>
          <w:sz w:val="22"/>
          <w:lang w:val="et-EE"/>
        </w:rPr>
        <w:t xml:space="preserve">DXd oli klastogeenne nii </w:t>
      </w:r>
      <w:r w:rsidRPr="002C06D3">
        <w:rPr>
          <w:i/>
          <w:sz w:val="22"/>
          <w:lang w:val="et-EE"/>
        </w:rPr>
        <w:t>in vivo</w:t>
      </w:r>
      <w:r w:rsidRPr="002C06D3">
        <w:rPr>
          <w:sz w:val="22"/>
          <w:lang w:val="et-EE"/>
        </w:rPr>
        <w:t xml:space="preserve"> roti luuüdi mikrotuuma analüüsis kui ka </w:t>
      </w:r>
      <w:r w:rsidRPr="002C06D3">
        <w:rPr>
          <w:i/>
          <w:sz w:val="22"/>
          <w:lang w:val="et-EE"/>
        </w:rPr>
        <w:t>in vitro</w:t>
      </w:r>
      <w:r w:rsidRPr="002C06D3">
        <w:rPr>
          <w:sz w:val="22"/>
          <w:lang w:val="et-EE"/>
        </w:rPr>
        <w:t xml:space="preserve"> hiina hamstri kopsude </w:t>
      </w:r>
      <w:r w:rsidR="00031B80" w:rsidRPr="002C06D3">
        <w:rPr>
          <w:sz w:val="22"/>
          <w:lang w:val="et-EE"/>
        </w:rPr>
        <w:t xml:space="preserve">kromosoomide aberratsiooni </w:t>
      </w:r>
      <w:r w:rsidRPr="002C06D3">
        <w:rPr>
          <w:sz w:val="22"/>
          <w:lang w:val="et-EE"/>
        </w:rPr>
        <w:t xml:space="preserve">analüüsis ning polnud mutageenne </w:t>
      </w:r>
      <w:r w:rsidRPr="002C06D3">
        <w:rPr>
          <w:i/>
          <w:sz w:val="22"/>
          <w:lang w:val="et-EE"/>
        </w:rPr>
        <w:t>in vitro</w:t>
      </w:r>
      <w:r w:rsidRPr="002C06D3">
        <w:rPr>
          <w:sz w:val="22"/>
          <w:lang w:val="et-EE"/>
        </w:rPr>
        <w:t xml:space="preserve"> bakteriaalse pöördmutatsiooni analüüsis.</w:t>
      </w:r>
    </w:p>
    <w:p w14:paraId="72DF881C" w14:textId="77777777" w:rsidR="0012384B" w:rsidRPr="002C06D3" w:rsidRDefault="0012384B" w:rsidP="00F47B3B">
      <w:pPr>
        <w:pStyle w:val="C-BodyText"/>
        <w:spacing w:before="0" w:after="0" w:line="240" w:lineRule="auto"/>
        <w:rPr>
          <w:sz w:val="22"/>
          <w:lang w:val="et-EE"/>
        </w:rPr>
      </w:pPr>
    </w:p>
    <w:p w14:paraId="04759AE7" w14:textId="77777777" w:rsidR="0012384B" w:rsidRPr="002C06D3" w:rsidRDefault="004B1A67" w:rsidP="00F47B3B">
      <w:pPr>
        <w:pStyle w:val="C-BodyText"/>
        <w:spacing w:before="0" w:after="0" w:line="240" w:lineRule="auto"/>
        <w:rPr>
          <w:sz w:val="22"/>
          <w:lang w:val="et-EE"/>
        </w:rPr>
      </w:pPr>
      <w:r w:rsidRPr="002C06D3">
        <w:rPr>
          <w:sz w:val="22"/>
          <w:lang w:val="et-EE"/>
        </w:rPr>
        <w:t>Trastuzumabderukstekaan</w:t>
      </w:r>
      <w:r w:rsidR="00B0544F" w:rsidRPr="002C06D3">
        <w:rPr>
          <w:sz w:val="22"/>
          <w:lang w:val="et-EE"/>
        </w:rPr>
        <w:t xml:space="preserve">iga pole tehtud </w:t>
      </w:r>
      <w:r w:rsidR="00031B80" w:rsidRPr="002C06D3">
        <w:rPr>
          <w:sz w:val="22"/>
          <w:lang w:val="et-EE"/>
        </w:rPr>
        <w:t xml:space="preserve">kantserogeensuse </w:t>
      </w:r>
      <w:r w:rsidR="00B0544F" w:rsidRPr="002C06D3">
        <w:rPr>
          <w:sz w:val="22"/>
          <w:lang w:val="et-EE"/>
        </w:rPr>
        <w:t>uuringuid.</w:t>
      </w:r>
    </w:p>
    <w:p w14:paraId="2EC445CB" w14:textId="77777777" w:rsidR="0012384B" w:rsidRPr="002C06D3" w:rsidRDefault="0012384B" w:rsidP="00F47B3B">
      <w:pPr>
        <w:pStyle w:val="C-BodyText"/>
        <w:spacing w:before="0" w:after="0" w:line="240" w:lineRule="auto"/>
        <w:rPr>
          <w:sz w:val="22"/>
          <w:lang w:val="et-EE"/>
        </w:rPr>
      </w:pPr>
    </w:p>
    <w:p w14:paraId="3AB6473A" w14:textId="77777777" w:rsidR="0012384B" w:rsidRPr="002C06D3" w:rsidRDefault="004B1A67" w:rsidP="00DD24F9">
      <w:pPr>
        <w:pStyle w:val="C-BodyText"/>
        <w:spacing w:before="0" w:after="0" w:line="240" w:lineRule="auto"/>
        <w:rPr>
          <w:sz w:val="22"/>
          <w:lang w:val="et-EE"/>
        </w:rPr>
      </w:pPr>
      <w:r w:rsidRPr="002C06D3">
        <w:rPr>
          <w:sz w:val="22"/>
          <w:lang w:val="et-EE"/>
        </w:rPr>
        <w:t>Trastuzumabderukstekaan</w:t>
      </w:r>
      <w:r w:rsidR="00B0544F" w:rsidRPr="002C06D3">
        <w:rPr>
          <w:sz w:val="22"/>
          <w:lang w:val="et-EE"/>
        </w:rPr>
        <w:t xml:space="preserve">iga pole tehtud spetsiaalseid fertiilsuse uuringuid. Loomadega tehtud üldiste toksilisuse uuringute põhjal võib </w:t>
      </w:r>
      <w:r w:rsidRPr="002C06D3">
        <w:rPr>
          <w:sz w:val="22"/>
          <w:lang w:val="et-EE"/>
        </w:rPr>
        <w:t>trastuzumabderukstekaan</w:t>
      </w:r>
      <w:r w:rsidR="00B0544F" w:rsidRPr="002C06D3">
        <w:rPr>
          <w:sz w:val="22"/>
          <w:lang w:val="et-EE"/>
        </w:rPr>
        <w:t xml:space="preserve"> halvendada meeste reproduktiivtalitlust ja fertiilsust.</w:t>
      </w:r>
    </w:p>
    <w:p w14:paraId="7DD744AC" w14:textId="77777777" w:rsidR="00DD24F9" w:rsidRPr="002C06D3" w:rsidRDefault="00DD24F9" w:rsidP="00DD24F9">
      <w:pPr>
        <w:pStyle w:val="C-BodyText"/>
        <w:spacing w:before="0" w:after="0" w:line="240" w:lineRule="auto"/>
        <w:rPr>
          <w:sz w:val="22"/>
          <w:lang w:val="et-EE"/>
        </w:rPr>
      </w:pPr>
    </w:p>
    <w:p w14:paraId="46727B10" w14:textId="77777777" w:rsidR="0012384B" w:rsidRPr="002C06D3" w:rsidRDefault="004B1A67" w:rsidP="00DD24F9">
      <w:pPr>
        <w:pStyle w:val="C-BodyText"/>
        <w:spacing w:before="0" w:after="0" w:line="240" w:lineRule="auto"/>
        <w:rPr>
          <w:sz w:val="22"/>
          <w:lang w:val="et-EE"/>
        </w:rPr>
      </w:pPr>
      <w:r w:rsidRPr="002C06D3">
        <w:rPr>
          <w:sz w:val="22"/>
          <w:lang w:val="et-EE"/>
        </w:rPr>
        <w:t>Trastuzumabderukstekaan</w:t>
      </w:r>
      <w:r w:rsidR="00B0544F" w:rsidRPr="002C06D3">
        <w:rPr>
          <w:sz w:val="22"/>
          <w:lang w:val="et-EE"/>
        </w:rPr>
        <w:t xml:space="preserve">iga ei ole tehtud loomadel reproduktiiv- või arengutoksilisuse uuringuid. Loomadega tehtud üldiste toksilisuse uuringute tulemuste põhjal on </w:t>
      </w:r>
      <w:r w:rsidRPr="002C06D3">
        <w:rPr>
          <w:sz w:val="22"/>
          <w:lang w:val="et-EE"/>
        </w:rPr>
        <w:t>trastuzumabderukstekaan</w:t>
      </w:r>
      <w:r w:rsidR="00B0544F" w:rsidRPr="002C06D3">
        <w:rPr>
          <w:sz w:val="22"/>
          <w:lang w:val="et-EE"/>
        </w:rPr>
        <w:t xml:space="preserve"> ja DXd toksilised kiiresti jagunevate rakkude suhtes (lümfi-/hematopoeetilised organid, soolestik või munandid) ja DXd on genotoksiline, viidates potentsiaalsele embrüotoksilisusele ja teratogeensusele.</w:t>
      </w:r>
    </w:p>
    <w:p w14:paraId="30E7E2F7" w14:textId="77777777" w:rsidR="003F6023" w:rsidRPr="002C06D3" w:rsidRDefault="003F6023">
      <w:pPr>
        <w:tabs>
          <w:tab w:val="clear" w:pos="567"/>
        </w:tabs>
        <w:spacing w:line="240" w:lineRule="auto"/>
        <w:rPr>
          <w:lang w:val="et-EE"/>
        </w:rPr>
      </w:pPr>
    </w:p>
    <w:p w14:paraId="4AFAE284" w14:textId="77777777" w:rsidR="003F6023" w:rsidRPr="002C06D3" w:rsidRDefault="003F6023">
      <w:pPr>
        <w:tabs>
          <w:tab w:val="clear" w:pos="567"/>
        </w:tabs>
        <w:spacing w:line="240" w:lineRule="auto"/>
        <w:rPr>
          <w:lang w:val="et-EE"/>
        </w:rPr>
      </w:pPr>
    </w:p>
    <w:p w14:paraId="15D0B20E" w14:textId="77777777" w:rsidR="00812D16" w:rsidRPr="002C06D3" w:rsidRDefault="00B0544F" w:rsidP="0049396A">
      <w:pPr>
        <w:keepNext/>
        <w:rPr>
          <w:b/>
          <w:lang w:val="et-EE"/>
        </w:rPr>
      </w:pPr>
      <w:r w:rsidRPr="002C06D3">
        <w:rPr>
          <w:b/>
          <w:lang w:val="et-EE"/>
        </w:rPr>
        <w:t>6.</w:t>
      </w:r>
      <w:r w:rsidRPr="002C06D3">
        <w:rPr>
          <w:b/>
          <w:lang w:val="et-EE"/>
        </w:rPr>
        <w:tab/>
        <w:t>FARMATSEUTILISED ANDMED</w:t>
      </w:r>
    </w:p>
    <w:p w14:paraId="024B7D3C" w14:textId="77777777" w:rsidR="00812D16" w:rsidRPr="002C06D3" w:rsidRDefault="00812D16" w:rsidP="00EB7FC6">
      <w:pPr>
        <w:keepNext/>
        <w:spacing w:line="240" w:lineRule="auto"/>
        <w:rPr>
          <w:lang w:val="et-EE"/>
        </w:rPr>
      </w:pPr>
    </w:p>
    <w:p w14:paraId="2510187A" w14:textId="77777777" w:rsidR="00812D16" w:rsidRPr="002C06D3" w:rsidRDefault="00B0544F" w:rsidP="0049396A">
      <w:pPr>
        <w:keepNext/>
        <w:rPr>
          <w:b/>
          <w:lang w:val="et-EE"/>
        </w:rPr>
      </w:pPr>
      <w:r w:rsidRPr="002C06D3">
        <w:rPr>
          <w:b/>
          <w:lang w:val="et-EE"/>
        </w:rPr>
        <w:t>6.1</w:t>
      </w:r>
      <w:r w:rsidRPr="002C06D3">
        <w:rPr>
          <w:b/>
          <w:lang w:val="et-EE"/>
        </w:rPr>
        <w:tab/>
        <w:t>Abiainete loetelu</w:t>
      </w:r>
    </w:p>
    <w:p w14:paraId="7587C434" w14:textId="77777777" w:rsidR="00812D16" w:rsidRPr="002C06D3" w:rsidRDefault="00812D16" w:rsidP="00280A97">
      <w:pPr>
        <w:keepNext/>
        <w:spacing w:line="240" w:lineRule="auto"/>
        <w:rPr>
          <w:i/>
          <w:lang w:val="et-EE"/>
        </w:rPr>
      </w:pPr>
    </w:p>
    <w:p w14:paraId="747F0575" w14:textId="77777777" w:rsidR="001922BC" w:rsidRPr="002C06D3" w:rsidRDefault="00FE0F47" w:rsidP="00280A97">
      <w:pPr>
        <w:keepNext/>
        <w:spacing w:line="240" w:lineRule="auto"/>
        <w:rPr>
          <w:lang w:val="et-EE"/>
        </w:rPr>
      </w:pPr>
      <w:r w:rsidRPr="002C06D3">
        <w:rPr>
          <w:lang w:val="et-EE"/>
        </w:rPr>
        <w:t>H</w:t>
      </w:r>
      <w:r w:rsidR="00B0544F" w:rsidRPr="002C06D3">
        <w:rPr>
          <w:lang w:val="et-EE"/>
        </w:rPr>
        <w:t>istidiin</w:t>
      </w:r>
    </w:p>
    <w:p w14:paraId="48016266" w14:textId="77777777" w:rsidR="001922BC" w:rsidRPr="002C06D3" w:rsidRDefault="00FE0F47" w:rsidP="00E86C92">
      <w:pPr>
        <w:keepNext/>
        <w:spacing w:line="240" w:lineRule="auto"/>
        <w:rPr>
          <w:lang w:val="et-EE"/>
        </w:rPr>
      </w:pPr>
      <w:r w:rsidRPr="002C06D3">
        <w:rPr>
          <w:lang w:val="et-EE"/>
        </w:rPr>
        <w:t>H</w:t>
      </w:r>
      <w:r w:rsidR="00B0544F" w:rsidRPr="002C06D3">
        <w:rPr>
          <w:lang w:val="et-EE"/>
        </w:rPr>
        <w:t>istidiin</w:t>
      </w:r>
      <w:r w:rsidR="00853F5A" w:rsidRPr="002C06D3">
        <w:rPr>
          <w:lang w:val="et-EE"/>
        </w:rPr>
        <w:t>vesinikkloriid</w:t>
      </w:r>
      <w:r w:rsidR="00B0544F" w:rsidRPr="002C06D3">
        <w:rPr>
          <w:lang w:val="et-EE"/>
        </w:rPr>
        <w:t>monohüdraat</w:t>
      </w:r>
    </w:p>
    <w:p w14:paraId="7828B77F" w14:textId="77777777" w:rsidR="001922BC" w:rsidRPr="002C06D3" w:rsidRDefault="00205CA6" w:rsidP="00E86C92">
      <w:pPr>
        <w:keepNext/>
        <w:spacing w:line="240" w:lineRule="auto"/>
        <w:rPr>
          <w:lang w:val="et-EE"/>
        </w:rPr>
      </w:pPr>
      <w:r w:rsidRPr="002C06D3">
        <w:rPr>
          <w:lang w:val="et-EE"/>
        </w:rPr>
        <w:t>Sahharoos</w:t>
      </w:r>
    </w:p>
    <w:p w14:paraId="4D14782D" w14:textId="3C18836E" w:rsidR="001922BC" w:rsidRPr="002C06D3" w:rsidRDefault="00B0544F" w:rsidP="00F47B3B">
      <w:pPr>
        <w:spacing w:line="240" w:lineRule="auto"/>
        <w:rPr>
          <w:lang w:val="et-EE"/>
        </w:rPr>
      </w:pPr>
      <w:r w:rsidRPr="002C06D3">
        <w:rPr>
          <w:lang w:val="et-EE"/>
        </w:rPr>
        <w:t>Polüsorbaat 80</w:t>
      </w:r>
      <w:r w:rsidR="00893B4D">
        <w:rPr>
          <w:lang w:val="et-EE"/>
        </w:rPr>
        <w:t xml:space="preserve"> (E433)</w:t>
      </w:r>
    </w:p>
    <w:p w14:paraId="255325B3" w14:textId="77777777" w:rsidR="00812D16" w:rsidRPr="002C06D3" w:rsidRDefault="00812D16" w:rsidP="00F47B3B">
      <w:pPr>
        <w:spacing w:line="240" w:lineRule="auto"/>
        <w:rPr>
          <w:lang w:val="et-EE"/>
        </w:rPr>
      </w:pPr>
    </w:p>
    <w:p w14:paraId="01DA0538" w14:textId="77777777" w:rsidR="00812D16" w:rsidRPr="002C06D3" w:rsidRDefault="00B0544F" w:rsidP="00C850F8">
      <w:pPr>
        <w:keepNext/>
        <w:rPr>
          <w:b/>
          <w:lang w:val="et-EE"/>
        </w:rPr>
      </w:pPr>
      <w:r w:rsidRPr="002C06D3">
        <w:rPr>
          <w:b/>
          <w:lang w:val="et-EE"/>
        </w:rPr>
        <w:t>6.2</w:t>
      </w:r>
      <w:r w:rsidRPr="002C06D3">
        <w:rPr>
          <w:b/>
          <w:lang w:val="et-EE"/>
        </w:rPr>
        <w:tab/>
        <w:t>Sobimatus</w:t>
      </w:r>
    </w:p>
    <w:p w14:paraId="2406E9DF" w14:textId="77777777" w:rsidR="00812D16" w:rsidRPr="002C06D3" w:rsidRDefault="00812D16" w:rsidP="00280A97">
      <w:pPr>
        <w:keepNext/>
        <w:spacing w:line="240" w:lineRule="auto"/>
        <w:rPr>
          <w:lang w:val="et-EE"/>
        </w:rPr>
      </w:pPr>
    </w:p>
    <w:p w14:paraId="3846D027" w14:textId="77777777" w:rsidR="00957E37" w:rsidRPr="002C06D3" w:rsidRDefault="00B0544F" w:rsidP="00F47B3B">
      <w:pPr>
        <w:spacing w:line="240" w:lineRule="auto"/>
        <w:rPr>
          <w:lang w:val="et-EE"/>
        </w:rPr>
      </w:pPr>
      <w:r w:rsidRPr="002C06D3">
        <w:rPr>
          <w:lang w:val="et-EE"/>
        </w:rPr>
        <w:t>Sobivusuuringute puudumise tõttu ei tohi seda ravimpreparaati teiste ravimitega segada, välja arvatud nendega, mis on loetletud lõigus 6.6.</w:t>
      </w:r>
      <w:r w:rsidRPr="002C06D3">
        <w:rPr>
          <w:rStyle w:val="FootnoteReference"/>
          <w:lang w:val="et-EE"/>
        </w:rPr>
        <w:t xml:space="preserve"> </w:t>
      </w:r>
    </w:p>
    <w:p w14:paraId="0FAC453B" w14:textId="77777777" w:rsidR="00957E37" w:rsidRPr="002C06D3" w:rsidRDefault="00957E37" w:rsidP="00F47B3B">
      <w:pPr>
        <w:spacing w:line="240" w:lineRule="auto"/>
        <w:rPr>
          <w:lang w:val="et-EE"/>
        </w:rPr>
      </w:pPr>
    </w:p>
    <w:p w14:paraId="5EE8B2D6" w14:textId="1FD0F691" w:rsidR="00957E37" w:rsidRPr="002C06D3" w:rsidRDefault="00B0544F" w:rsidP="00F47B3B">
      <w:pPr>
        <w:spacing w:line="240" w:lineRule="auto"/>
        <w:rPr>
          <w:lang w:val="et-EE"/>
        </w:rPr>
      </w:pPr>
      <w:r w:rsidRPr="002C06D3">
        <w:rPr>
          <w:lang w:val="et-EE"/>
        </w:rPr>
        <w:t xml:space="preserve">Lahuse </w:t>
      </w:r>
      <w:del w:id="702" w:author="DSE" w:date="2025-10-09T09:03:00Z" w16du:dateUtc="2025-10-09T07:03:00Z">
        <w:r w:rsidRPr="002C06D3">
          <w:rPr>
            <w:lang w:val="et-EE"/>
          </w:rPr>
          <w:delText>valmistamiseks</w:delText>
        </w:r>
      </w:del>
      <w:ins w:id="703" w:author="DSE" w:date="2025-10-09T09:03:00Z" w16du:dateUtc="2025-10-09T07:03:00Z">
        <w:r w:rsidR="00E72A9F">
          <w:rPr>
            <w:lang w:val="et-EE"/>
          </w:rPr>
          <w:t>manustamiskõlblikuks muut</w:t>
        </w:r>
        <w:r w:rsidR="00E72A9F" w:rsidRPr="002C06D3">
          <w:rPr>
            <w:lang w:val="et-EE"/>
          </w:rPr>
          <w:t>miseks</w:t>
        </w:r>
      </w:ins>
      <w:r w:rsidR="00E72A9F" w:rsidRPr="002C06D3">
        <w:rPr>
          <w:lang w:val="et-EE"/>
        </w:rPr>
        <w:t xml:space="preserve"> </w:t>
      </w:r>
      <w:r w:rsidRPr="002C06D3">
        <w:rPr>
          <w:lang w:val="et-EE"/>
        </w:rPr>
        <w:t xml:space="preserve">või lahjendamiseks ei tohi kasutada naatriumkloriidi sisaldavat infusioonilahust, kuna see võib põhjustada </w:t>
      </w:r>
      <w:r w:rsidR="00847C4C" w:rsidRPr="002C06D3">
        <w:rPr>
          <w:lang w:val="et-EE"/>
        </w:rPr>
        <w:t xml:space="preserve">tahkete </w:t>
      </w:r>
      <w:r w:rsidRPr="002C06D3">
        <w:rPr>
          <w:lang w:val="et-EE"/>
        </w:rPr>
        <w:t xml:space="preserve">osakeste </w:t>
      </w:r>
      <w:r w:rsidR="00205CA6" w:rsidRPr="002C06D3">
        <w:rPr>
          <w:lang w:val="et-EE"/>
        </w:rPr>
        <w:t>moodustumist</w:t>
      </w:r>
      <w:r w:rsidRPr="002C06D3">
        <w:rPr>
          <w:lang w:val="et-EE"/>
        </w:rPr>
        <w:t>.</w:t>
      </w:r>
    </w:p>
    <w:p w14:paraId="2021A3BF" w14:textId="77777777" w:rsidR="00812D16" w:rsidRPr="002C06D3" w:rsidRDefault="00812D16" w:rsidP="00F47B3B">
      <w:pPr>
        <w:spacing w:line="240" w:lineRule="auto"/>
        <w:rPr>
          <w:lang w:val="et-EE"/>
        </w:rPr>
      </w:pPr>
    </w:p>
    <w:p w14:paraId="45938E5C" w14:textId="77777777" w:rsidR="00812D16" w:rsidRPr="002C06D3" w:rsidRDefault="00B0544F" w:rsidP="0049396A">
      <w:pPr>
        <w:keepNext/>
        <w:spacing w:line="240" w:lineRule="auto"/>
        <w:rPr>
          <w:b/>
          <w:lang w:val="et-EE"/>
        </w:rPr>
      </w:pPr>
      <w:r w:rsidRPr="002C06D3">
        <w:rPr>
          <w:b/>
          <w:lang w:val="et-EE"/>
        </w:rPr>
        <w:t>6.3</w:t>
      </w:r>
      <w:r w:rsidRPr="002C06D3">
        <w:rPr>
          <w:b/>
          <w:lang w:val="et-EE"/>
        </w:rPr>
        <w:tab/>
        <w:t>Kõlblikkusaeg</w:t>
      </w:r>
    </w:p>
    <w:p w14:paraId="48C92D32" w14:textId="77777777" w:rsidR="00812D16" w:rsidRPr="002C06D3" w:rsidRDefault="00812D16" w:rsidP="00911FAD">
      <w:pPr>
        <w:keepNext/>
        <w:spacing w:line="240" w:lineRule="auto"/>
        <w:rPr>
          <w:lang w:val="et-EE"/>
        </w:rPr>
      </w:pPr>
    </w:p>
    <w:p w14:paraId="68D7C5D5" w14:textId="77777777" w:rsidR="009A3E05" w:rsidRPr="002C06D3" w:rsidRDefault="00B0544F" w:rsidP="00911FAD">
      <w:pPr>
        <w:keepNext/>
        <w:spacing w:line="240" w:lineRule="auto"/>
        <w:rPr>
          <w:u w:val="single"/>
          <w:lang w:val="et-EE"/>
        </w:rPr>
      </w:pPr>
      <w:r w:rsidRPr="002C06D3">
        <w:rPr>
          <w:u w:val="single"/>
          <w:lang w:val="et-EE"/>
        </w:rPr>
        <w:t>Avamata viaal</w:t>
      </w:r>
    </w:p>
    <w:p w14:paraId="38CD6115" w14:textId="77777777" w:rsidR="00DF5F79" w:rsidRPr="002C06D3" w:rsidRDefault="00DF5F79" w:rsidP="00280A97">
      <w:pPr>
        <w:keepNext/>
        <w:spacing w:line="240" w:lineRule="auto"/>
        <w:rPr>
          <w:lang w:val="et-EE"/>
        </w:rPr>
      </w:pPr>
    </w:p>
    <w:p w14:paraId="3A124144" w14:textId="77777777" w:rsidR="009A3E05" w:rsidRPr="002C06D3" w:rsidRDefault="00FB60C9" w:rsidP="00684C57">
      <w:pPr>
        <w:spacing w:line="240" w:lineRule="auto"/>
        <w:rPr>
          <w:lang w:val="et-EE"/>
        </w:rPr>
      </w:pPr>
      <w:r w:rsidRPr="002C06D3">
        <w:rPr>
          <w:lang w:val="et-EE"/>
        </w:rPr>
        <w:t>4 </w:t>
      </w:r>
      <w:r w:rsidR="00B0544F" w:rsidRPr="002C06D3">
        <w:rPr>
          <w:lang w:val="et-EE"/>
        </w:rPr>
        <w:t>aastat.</w:t>
      </w:r>
    </w:p>
    <w:p w14:paraId="695E90FD" w14:textId="77777777" w:rsidR="009A3E05" w:rsidRPr="002C06D3" w:rsidRDefault="009A3E05" w:rsidP="00684C57">
      <w:pPr>
        <w:spacing w:line="240" w:lineRule="auto"/>
        <w:rPr>
          <w:u w:val="single"/>
          <w:lang w:val="et-EE"/>
        </w:rPr>
      </w:pPr>
    </w:p>
    <w:p w14:paraId="6BED1818" w14:textId="2E8FD2D2" w:rsidR="00994D9E" w:rsidRPr="002C06D3" w:rsidRDefault="00B0544F" w:rsidP="00280A97">
      <w:pPr>
        <w:keepNext/>
        <w:spacing w:line="240" w:lineRule="auto"/>
        <w:rPr>
          <w:u w:val="single"/>
          <w:lang w:val="et-EE"/>
        </w:rPr>
      </w:pPr>
      <w:del w:id="704" w:author="DSE" w:date="2025-10-09T09:03:00Z" w16du:dateUtc="2025-10-09T07:03:00Z">
        <w:r w:rsidRPr="002C06D3">
          <w:rPr>
            <w:u w:val="single"/>
            <w:lang w:val="et-EE"/>
          </w:rPr>
          <w:delText>Valmis</w:delText>
        </w:r>
        <w:r w:rsidR="00847C4C" w:rsidRPr="002C06D3">
          <w:rPr>
            <w:u w:val="single"/>
            <w:lang w:val="et-EE"/>
          </w:rPr>
          <w:delText>tatud</w:delText>
        </w:r>
      </w:del>
      <w:ins w:id="705" w:author="DSE" w:date="2025-10-09T09:03:00Z" w16du:dateUtc="2025-10-09T07:03:00Z">
        <w:r w:rsidR="003E498A">
          <w:rPr>
            <w:u w:val="single"/>
            <w:lang w:val="et-EE"/>
          </w:rPr>
          <w:t>Manustamiskõlblikuks muude</w:t>
        </w:r>
        <w:r w:rsidR="00847C4C" w:rsidRPr="002C06D3">
          <w:rPr>
            <w:u w:val="single"/>
            <w:lang w:val="et-EE"/>
          </w:rPr>
          <w:t>tud</w:t>
        </w:r>
      </w:ins>
      <w:r w:rsidR="00847C4C" w:rsidRPr="002C06D3">
        <w:rPr>
          <w:u w:val="single"/>
          <w:lang w:val="et-EE"/>
        </w:rPr>
        <w:t xml:space="preserve"> </w:t>
      </w:r>
      <w:r w:rsidRPr="002C06D3">
        <w:rPr>
          <w:u w:val="single"/>
          <w:lang w:val="et-EE"/>
        </w:rPr>
        <w:t>lahus</w:t>
      </w:r>
    </w:p>
    <w:p w14:paraId="01C236ED" w14:textId="77777777" w:rsidR="00994D9E" w:rsidRPr="002C06D3" w:rsidRDefault="00994D9E" w:rsidP="00280A97">
      <w:pPr>
        <w:keepNext/>
        <w:spacing w:line="240" w:lineRule="auto"/>
        <w:rPr>
          <w:lang w:val="et-EE"/>
        </w:rPr>
      </w:pPr>
    </w:p>
    <w:p w14:paraId="12C1CC49" w14:textId="5170BA1C" w:rsidR="000D65E9" w:rsidRPr="002C06D3" w:rsidRDefault="00847C4C" w:rsidP="000D65E9">
      <w:pPr>
        <w:spacing w:line="240" w:lineRule="auto"/>
        <w:rPr>
          <w:lang w:val="et-EE"/>
        </w:rPr>
      </w:pPr>
      <w:r w:rsidRPr="002C06D3">
        <w:rPr>
          <w:lang w:val="et-EE"/>
        </w:rPr>
        <w:t xml:space="preserve">Ravimi kasutusaegne </w:t>
      </w:r>
      <w:r w:rsidRPr="00096D76">
        <w:rPr>
          <w:lang w:val="et-EE"/>
        </w:rPr>
        <w:t>k</w:t>
      </w:r>
      <w:r w:rsidR="000D65E9" w:rsidRPr="00096D76">
        <w:rPr>
          <w:lang w:val="et-EE"/>
        </w:rPr>
        <w:t>eemili</w:t>
      </w:r>
      <w:r w:rsidR="00C028E0" w:rsidRPr="00096D76">
        <w:rPr>
          <w:lang w:val="et-EE"/>
        </w:rPr>
        <w:t>s</w:t>
      </w:r>
      <w:r w:rsidR="001944B9">
        <w:rPr>
          <w:lang w:val="et-EE"/>
        </w:rPr>
        <w:t>-</w:t>
      </w:r>
      <w:r w:rsidR="000D65E9" w:rsidRPr="00096D76">
        <w:rPr>
          <w:lang w:val="et-EE"/>
        </w:rPr>
        <w:t>füüsikaline</w:t>
      </w:r>
      <w:r w:rsidR="000D65E9" w:rsidRPr="002C06D3">
        <w:rPr>
          <w:lang w:val="et-EE"/>
        </w:rPr>
        <w:t xml:space="preserve"> stabiilsus on tõestatud 4</w:t>
      </w:r>
      <w:r w:rsidR="00FE11D7">
        <w:rPr>
          <w:lang w:val="et-EE"/>
        </w:rPr>
        <w:t>8</w:t>
      </w:r>
      <w:r w:rsidR="000D65E9" w:rsidRPr="002C06D3">
        <w:rPr>
          <w:lang w:val="et-EE"/>
        </w:rPr>
        <w:t> tunni jooksul temperatuuri</w:t>
      </w:r>
      <w:r w:rsidR="00C028E0" w:rsidRPr="002C06D3">
        <w:rPr>
          <w:lang w:val="et-EE"/>
        </w:rPr>
        <w:t>l</w:t>
      </w:r>
      <w:r w:rsidR="000D65E9" w:rsidRPr="002C06D3">
        <w:rPr>
          <w:lang w:val="et-EE"/>
        </w:rPr>
        <w:t xml:space="preserve"> 2</w:t>
      </w:r>
      <w:ins w:id="706" w:author="DSE" w:date="2025-10-09T09:03:00Z" w16du:dateUtc="2025-10-09T07:03:00Z">
        <w:r w:rsidR="004565FC">
          <w:rPr>
            <w:lang w:val="et-EE"/>
          </w:rPr>
          <w:t> </w:t>
        </w:r>
      </w:ins>
      <w:r w:rsidR="009056CE" w:rsidRPr="00372E18">
        <w:rPr>
          <w:noProof/>
          <w:lang w:val="et-EE"/>
        </w:rPr>
        <w:sym w:font="Symbol" w:char="F0B0"/>
      </w:r>
      <w:r w:rsidR="009056CE" w:rsidRPr="00372E18">
        <w:rPr>
          <w:noProof/>
          <w:lang w:val="et-EE"/>
        </w:rPr>
        <w:t>C</w:t>
      </w:r>
      <w:r w:rsidR="009056CE" w:rsidRPr="00372E18">
        <w:rPr>
          <w:lang w:val="et-EE"/>
        </w:rPr>
        <w:t>...</w:t>
      </w:r>
      <w:r w:rsidR="000D65E9" w:rsidRPr="002C06D3">
        <w:rPr>
          <w:lang w:val="et-EE"/>
        </w:rPr>
        <w:t>8 °C.</w:t>
      </w:r>
    </w:p>
    <w:p w14:paraId="2FC6CA1D" w14:textId="77777777" w:rsidR="000D65E9" w:rsidRPr="002C06D3" w:rsidRDefault="000D65E9" w:rsidP="000D65E9">
      <w:pPr>
        <w:spacing w:line="240" w:lineRule="auto"/>
        <w:rPr>
          <w:lang w:val="et-EE"/>
        </w:rPr>
      </w:pPr>
    </w:p>
    <w:p w14:paraId="784490D9" w14:textId="7E25294D" w:rsidR="000D65E9" w:rsidRPr="002C06D3" w:rsidRDefault="000D65E9" w:rsidP="000D65E9">
      <w:pPr>
        <w:spacing w:line="240" w:lineRule="auto"/>
        <w:rPr>
          <w:lang w:val="et-EE"/>
        </w:rPr>
      </w:pPr>
      <w:r w:rsidRPr="002C06D3">
        <w:rPr>
          <w:lang w:val="et-EE"/>
        </w:rPr>
        <w:t xml:space="preserve">Mikrobioloogilise </w:t>
      </w:r>
      <w:r w:rsidR="00C028E0" w:rsidRPr="002C06D3">
        <w:rPr>
          <w:lang w:val="et-EE"/>
        </w:rPr>
        <w:t>saastatuse vältimiseks</w:t>
      </w:r>
      <w:r w:rsidRPr="002C06D3">
        <w:rPr>
          <w:lang w:val="et-EE"/>
        </w:rPr>
        <w:t xml:space="preserve"> tuleb </w:t>
      </w:r>
      <w:r w:rsidR="00C028E0" w:rsidRPr="002C06D3">
        <w:rPr>
          <w:lang w:val="et-EE"/>
        </w:rPr>
        <w:t xml:space="preserve">ravim </w:t>
      </w:r>
      <w:r w:rsidRPr="002C06D3">
        <w:rPr>
          <w:lang w:val="et-EE"/>
        </w:rPr>
        <w:t xml:space="preserve">kohe ära kasutada. Kui </w:t>
      </w:r>
      <w:r w:rsidR="00C028E0" w:rsidRPr="002C06D3">
        <w:rPr>
          <w:lang w:val="et-EE"/>
        </w:rPr>
        <w:t xml:space="preserve">ravimit </w:t>
      </w:r>
      <w:r w:rsidRPr="002C06D3">
        <w:rPr>
          <w:lang w:val="et-EE"/>
        </w:rPr>
        <w:t xml:space="preserve">ei kasutata kohe, vastutab </w:t>
      </w:r>
      <w:r w:rsidR="00C028E0" w:rsidRPr="002C06D3">
        <w:rPr>
          <w:lang w:val="et-EE"/>
        </w:rPr>
        <w:t xml:space="preserve">selle </w:t>
      </w:r>
      <w:r w:rsidRPr="002C06D3">
        <w:rPr>
          <w:lang w:val="et-EE"/>
        </w:rPr>
        <w:t xml:space="preserve">säilitamisaja ja </w:t>
      </w:r>
      <w:r w:rsidR="00C028E0" w:rsidRPr="002C06D3">
        <w:rPr>
          <w:lang w:val="et-EE"/>
        </w:rPr>
        <w:t>-</w:t>
      </w:r>
      <w:r w:rsidRPr="002C06D3">
        <w:rPr>
          <w:lang w:val="et-EE"/>
        </w:rPr>
        <w:t xml:space="preserve">tingimuste eest </w:t>
      </w:r>
      <w:r w:rsidR="00C028E0" w:rsidRPr="002C06D3">
        <w:rPr>
          <w:lang w:val="et-EE"/>
        </w:rPr>
        <w:t>kasutaja. Ravimit võib</w:t>
      </w:r>
      <w:r w:rsidRPr="002C06D3">
        <w:rPr>
          <w:lang w:val="et-EE"/>
        </w:rPr>
        <w:t xml:space="preserve"> </w:t>
      </w:r>
      <w:r w:rsidR="00C028E0" w:rsidRPr="002C06D3">
        <w:rPr>
          <w:lang w:val="et-EE"/>
        </w:rPr>
        <w:t xml:space="preserve">säilitada </w:t>
      </w:r>
      <w:r w:rsidRPr="002C06D3">
        <w:rPr>
          <w:lang w:val="et-EE"/>
        </w:rPr>
        <w:t xml:space="preserve">kuni </w:t>
      </w:r>
      <w:r w:rsidR="007A3746" w:rsidRPr="002C06D3">
        <w:rPr>
          <w:lang w:val="et-EE"/>
        </w:rPr>
        <w:t>24</w:t>
      </w:r>
      <w:r w:rsidR="007A3746" w:rsidRPr="002C06D3">
        <w:rPr>
          <w:rStyle w:val="CommentReference"/>
          <w:lang w:val="et-EE"/>
        </w:rPr>
        <w:t> </w:t>
      </w:r>
      <w:r w:rsidRPr="002C06D3">
        <w:rPr>
          <w:lang w:val="et-EE"/>
        </w:rPr>
        <w:t>tundi temperatuuri</w:t>
      </w:r>
      <w:r w:rsidR="00C028E0" w:rsidRPr="002C06D3">
        <w:rPr>
          <w:lang w:val="et-EE"/>
        </w:rPr>
        <w:t>l</w:t>
      </w:r>
      <w:r w:rsidRPr="002C06D3">
        <w:rPr>
          <w:lang w:val="et-EE"/>
        </w:rPr>
        <w:t xml:space="preserve"> 2</w:t>
      </w:r>
      <w:ins w:id="707" w:author="DSE" w:date="2025-10-09T09:03:00Z" w16du:dateUtc="2025-10-09T07:03:00Z">
        <w:r w:rsidR="00C22920">
          <w:rPr>
            <w:lang w:val="et-EE"/>
          </w:rPr>
          <w:t> </w:t>
        </w:r>
      </w:ins>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 xml:space="preserve">8 °C, välja arvatud juhul, kui </w:t>
      </w:r>
      <w:r w:rsidR="00C028E0" w:rsidRPr="002C06D3">
        <w:rPr>
          <w:lang w:val="et-EE"/>
        </w:rPr>
        <w:t>manustamiskõlblikuks muutmine on toimunud</w:t>
      </w:r>
      <w:r w:rsidR="000F4582" w:rsidRPr="002C06D3">
        <w:rPr>
          <w:lang w:val="et-EE"/>
        </w:rPr>
        <w:t xml:space="preserve"> </w:t>
      </w:r>
      <w:r w:rsidRPr="002C06D3">
        <w:rPr>
          <w:lang w:val="et-EE"/>
        </w:rPr>
        <w:t>kontrollitud ja valideeritud aseptilistes tingimustes.</w:t>
      </w:r>
    </w:p>
    <w:p w14:paraId="7975DE9F" w14:textId="77777777" w:rsidR="00994D9E" w:rsidRPr="002C06D3" w:rsidRDefault="00994D9E" w:rsidP="00684C57">
      <w:pPr>
        <w:spacing w:line="240" w:lineRule="auto"/>
        <w:rPr>
          <w:lang w:val="et-EE"/>
        </w:rPr>
      </w:pPr>
    </w:p>
    <w:p w14:paraId="39EA7B77" w14:textId="77777777" w:rsidR="00994D9E" w:rsidRPr="002C06D3" w:rsidRDefault="00B0544F" w:rsidP="00280A97">
      <w:pPr>
        <w:keepNext/>
        <w:spacing w:line="240" w:lineRule="auto"/>
        <w:rPr>
          <w:u w:val="single"/>
          <w:lang w:val="et-EE"/>
        </w:rPr>
      </w:pPr>
      <w:r w:rsidRPr="002C06D3">
        <w:rPr>
          <w:u w:val="single"/>
          <w:lang w:val="et-EE"/>
        </w:rPr>
        <w:t>Lahjendatud lahus</w:t>
      </w:r>
    </w:p>
    <w:p w14:paraId="738F47E3" w14:textId="77777777" w:rsidR="00994D9E" w:rsidRPr="002C06D3" w:rsidRDefault="00994D9E" w:rsidP="00280A97">
      <w:pPr>
        <w:keepNext/>
        <w:spacing w:line="240" w:lineRule="auto"/>
        <w:rPr>
          <w:lang w:val="et-EE"/>
        </w:rPr>
      </w:pPr>
    </w:p>
    <w:p w14:paraId="5AC5D07D" w14:textId="54AF87CD" w:rsidR="00812D16" w:rsidRPr="002C06D3" w:rsidRDefault="00B0544F" w:rsidP="00F47B3B">
      <w:pPr>
        <w:spacing w:line="240" w:lineRule="auto"/>
        <w:rPr>
          <w:lang w:val="et-EE"/>
        </w:rPr>
      </w:pPr>
      <w:r w:rsidRPr="002C06D3">
        <w:rPr>
          <w:lang w:val="et-EE"/>
        </w:rPr>
        <w:t xml:space="preserve">Lahjendatud lahus </w:t>
      </w:r>
      <w:r w:rsidR="00C028E0" w:rsidRPr="002C06D3">
        <w:rPr>
          <w:lang w:val="et-EE"/>
        </w:rPr>
        <w:t>tuleb</w:t>
      </w:r>
      <w:r w:rsidRPr="002C06D3">
        <w:rPr>
          <w:lang w:val="et-EE"/>
        </w:rPr>
        <w:t xml:space="preserve"> kohe ära kasutada. Kui </w:t>
      </w:r>
      <w:r w:rsidR="00C028E0" w:rsidRPr="002C06D3">
        <w:rPr>
          <w:lang w:val="et-EE"/>
        </w:rPr>
        <w:t xml:space="preserve">ravimit </w:t>
      </w:r>
      <w:r w:rsidRPr="002C06D3">
        <w:rPr>
          <w:lang w:val="et-EE"/>
        </w:rPr>
        <w:t>ei kasutata kohe, võib 5</w:t>
      </w:r>
      <w:r w:rsidR="00B656F2" w:rsidRPr="002C06D3">
        <w:rPr>
          <w:lang w:val="et-EE"/>
        </w:rPr>
        <w:t>%</w:t>
      </w:r>
      <w:r w:rsidRPr="002C06D3">
        <w:rPr>
          <w:lang w:val="et-EE"/>
        </w:rPr>
        <w:t xml:space="preserve"> glükoosilahust sisaldavates infusioonikottides lahjendatud lahust säilitada valguse eest kaitstult toatemperatuuril </w:t>
      </w:r>
      <w:r w:rsidRPr="002C06D3">
        <w:rPr>
          <w:lang w:val="et-EE"/>
        </w:rPr>
        <w:lastRenderedPageBreak/>
        <w:t xml:space="preserve">(≤ 30 °C) kuni </w:t>
      </w:r>
      <w:r w:rsidR="007A3746" w:rsidRPr="002C06D3">
        <w:rPr>
          <w:lang w:val="et-EE"/>
        </w:rPr>
        <w:t>4 </w:t>
      </w:r>
      <w:r w:rsidRPr="002C06D3">
        <w:rPr>
          <w:lang w:val="et-EE"/>
        </w:rPr>
        <w:t>tundi</w:t>
      </w:r>
      <w:r w:rsidR="00FE72EF">
        <w:rPr>
          <w:lang w:val="et-EE"/>
        </w:rPr>
        <w:t xml:space="preserve"> (kaasa arv</w:t>
      </w:r>
      <w:r w:rsidR="00A40B85">
        <w:rPr>
          <w:lang w:val="et-EE"/>
        </w:rPr>
        <w:t>a</w:t>
      </w:r>
      <w:r w:rsidR="00FE72EF">
        <w:rPr>
          <w:lang w:val="et-EE"/>
        </w:rPr>
        <w:t>tud ettevalmistamise</w:t>
      </w:r>
      <w:r w:rsidR="00A40B85">
        <w:rPr>
          <w:lang w:val="et-EE"/>
        </w:rPr>
        <w:t xml:space="preserve"> ja infusiooni aeg)</w:t>
      </w:r>
      <w:r w:rsidRPr="002C06D3">
        <w:rPr>
          <w:lang w:val="et-EE"/>
        </w:rPr>
        <w:t xml:space="preserve"> või </w:t>
      </w:r>
      <w:r w:rsidR="00C028E0" w:rsidRPr="002C06D3">
        <w:rPr>
          <w:lang w:val="et-EE"/>
        </w:rPr>
        <w:t xml:space="preserve">külmkapis </w:t>
      </w:r>
      <w:r w:rsidRPr="002C06D3">
        <w:rPr>
          <w:lang w:val="et-EE"/>
        </w:rPr>
        <w:t>temperatuuri</w:t>
      </w:r>
      <w:r w:rsidR="00C028E0" w:rsidRPr="002C06D3">
        <w:rPr>
          <w:lang w:val="et-EE"/>
        </w:rPr>
        <w:t>l</w:t>
      </w:r>
      <w:r w:rsidRPr="002C06D3">
        <w:rPr>
          <w:lang w:val="et-EE"/>
        </w:rPr>
        <w:t xml:space="preserve"> 2</w:t>
      </w:r>
      <w:ins w:id="708" w:author="DSE" w:date="2025-10-09T09:03:00Z" w16du:dateUtc="2025-10-09T07:03:00Z">
        <w:r w:rsidR="000E6736">
          <w:rPr>
            <w:lang w:val="et-EE"/>
          </w:rPr>
          <w:t> </w:t>
        </w:r>
      </w:ins>
      <w:r w:rsidR="009056CE" w:rsidRPr="00372E18">
        <w:rPr>
          <w:noProof/>
          <w:lang w:val="et-EE"/>
        </w:rPr>
        <w:sym w:font="Symbol" w:char="F0B0"/>
      </w:r>
      <w:r w:rsidR="009056CE" w:rsidRPr="00096D76">
        <w:rPr>
          <w:noProof/>
          <w:lang w:val="et-EE"/>
        </w:rPr>
        <w:t>C</w:t>
      </w:r>
      <w:r w:rsidR="009056CE" w:rsidRPr="002C06D3">
        <w:rPr>
          <w:lang w:val="et-EE"/>
        </w:rPr>
        <w:t>...</w:t>
      </w:r>
      <w:r w:rsidRPr="002C06D3">
        <w:rPr>
          <w:lang w:val="et-EE"/>
        </w:rPr>
        <w:t>8 °C kuni 24 tundi.</w:t>
      </w:r>
    </w:p>
    <w:p w14:paraId="71DC4384" w14:textId="77777777" w:rsidR="00994D9E" w:rsidRPr="002C06D3" w:rsidRDefault="00994D9E" w:rsidP="00F47B3B">
      <w:pPr>
        <w:spacing w:line="240" w:lineRule="auto"/>
        <w:rPr>
          <w:lang w:val="et-EE"/>
        </w:rPr>
      </w:pPr>
    </w:p>
    <w:p w14:paraId="2A1725AD" w14:textId="77777777" w:rsidR="00812D16" w:rsidRPr="002C06D3" w:rsidRDefault="00B0544F" w:rsidP="00EE49DE">
      <w:pPr>
        <w:keepNext/>
        <w:rPr>
          <w:b/>
          <w:lang w:val="et-EE"/>
        </w:rPr>
      </w:pPr>
      <w:r w:rsidRPr="002C06D3">
        <w:rPr>
          <w:b/>
          <w:lang w:val="et-EE"/>
        </w:rPr>
        <w:t>6.4</w:t>
      </w:r>
      <w:r w:rsidRPr="002C06D3">
        <w:rPr>
          <w:b/>
          <w:lang w:val="et-EE"/>
        </w:rPr>
        <w:tab/>
        <w:t>Säilitamise eritingimused</w:t>
      </w:r>
    </w:p>
    <w:p w14:paraId="550D281A" w14:textId="77777777" w:rsidR="005108A3" w:rsidRPr="002C06D3" w:rsidRDefault="005108A3" w:rsidP="00280A97">
      <w:pPr>
        <w:keepNext/>
        <w:spacing w:line="240" w:lineRule="auto"/>
        <w:ind w:left="562" w:hanging="562"/>
        <w:rPr>
          <w:lang w:val="et-EE"/>
        </w:rPr>
      </w:pPr>
    </w:p>
    <w:p w14:paraId="74C84782" w14:textId="77777777" w:rsidR="00994D9E" w:rsidRPr="002C06D3" w:rsidRDefault="00B0544F" w:rsidP="00F47B3B">
      <w:pPr>
        <w:spacing w:line="240" w:lineRule="auto"/>
        <w:rPr>
          <w:lang w:val="et-EE"/>
        </w:rPr>
      </w:pPr>
      <w:r w:rsidRPr="002C06D3">
        <w:rPr>
          <w:lang w:val="et-EE"/>
        </w:rPr>
        <w:t>Hoida külmkapis (2</w:t>
      </w:r>
      <w:r w:rsidR="002A5529" w:rsidRPr="002C06D3">
        <w:rPr>
          <w:lang w:val="et-EE"/>
        </w:rPr>
        <w:t> </w:t>
      </w:r>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8 °C).</w:t>
      </w:r>
    </w:p>
    <w:p w14:paraId="426C2CCE" w14:textId="77777777" w:rsidR="009A3E05" w:rsidRPr="002C06D3" w:rsidRDefault="009A3E05" w:rsidP="009A3E05">
      <w:pPr>
        <w:spacing w:line="240" w:lineRule="auto"/>
        <w:rPr>
          <w:lang w:val="et-EE"/>
        </w:rPr>
      </w:pPr>
    </w:p>
    <w:p w14:paraId="4AFFA7F0" w14:textId="77777777" w:rsidR="009A3E05" w:rsidRPr="002C06D3" w:rsidRDefault="00B0544F" w:rsidP="009A3E05">
      <w:pPr>
        <w:spacing w:line="240" w:lineRule="auto"/>
        <w:rPr>
          <w:lang w:val="et-EE"/>
        </w:rPr>
      </w:pPr>
      <w:r w:rsidRPr="002C06D3">
        <w:rPr>
          <w:lang w:val="et-EE"/>
        </w:rPr>
        <w:t>Mitte lasta külmuda.</w:t>
      </w:r>
    </w:p>
    <w:p w14:paraId="4CDA7881" w14:textId="77777777" w:rsidR="00994D9E" w:rsidRPr="002C06D3" w:rsidRDefault="00994D9E" w:rsidP="00F47B3B">
      <w:pPr>
        <w:spacing w:line="240" w:lineRule="auto"/>
        <w:rPr>
          <w:lang w:val="et-EE"/>
        </w:rPr>
      </w:pPr>
    </w:p>
    <w:p w14:paraId="744DD04A" w14:textId="77777777" w:rsidR="00812D16" w:rsidRPr="002C06D3" w:rsidRDefault="00B0544F" w:rsidP="00F47B3B">
      <w:pPr>
        <w:spacing w:line="240" w:lineRule="auto"/>
        <w:rPr>
          <w:lang w:val="et-EE"/>
        </w:rPr>
      </w:pPr>
      <w:r w:rsidRPr="002C06D3">
        <w:rPr>
          <w:lang w:val="et-EE"/>
        </w:rPr>
        <w:t>Säilitamistingimused pärast ravimpreparaadi manustamiskõlblikuks muutmist ja lahjendamist vt lõik</w:t>
      </w:r>
      <w:r w:rsidR="002A5529" w:rsidRPr="002C06D3">
        <w:rPr>
          <w:lang w:val="et-EE"/>
        </w:rPr>
        <w:t> </w:t>
      </w:r>
      <w:r w:rsidRPr="002C06D3">
        <w:rPr>
          <w:lang w:val="et-EE"/>
        </w:rPr>
        <w:t>6.3.</w:t>
      </w:r>
    </w:p>
    <w:p w14:paraId="683CA882" w14:textId="77777777" w:rsidR="00994D9E" w:rsidRPr="002C06D3" w:rsidRDefault="00994D9E" w:rsidP="00F47B3B">
      <w:pPr>
        <w:spacing w:line="240" w:lineRule="auto"/>
        <w:rPr>
          <w:lang w:val="et-EE"/>
        </w:rPr>
      </w:pPr>
    </w:p>
    <w:p w14:paraId="7A19665A" w14:textId="77777777" w:rsidR="00812D16" w:rsidRPr="002C06D3" w:rsidRDefault="00B0544F" w:rsidP="00EE49DE">
      <w:pPr>
        <w:keepNext/>
        <w:rPr>
          <w:b/>
          <w:lang w:val="et-EE"/>
        </w:rPr>
      </w:pPr>
      <w:r w:rsidRPr="002C06D3">
        <w:rPr>
          <w:b/>
          <w:lang w:val="et-EE"/>
        </w:rPr>
        <w:t>6.5</w:t>
      </w:r>
      <w:r w:rsidRPr="002C06D3">
        <w:rPr>
          <w:b/>
          <w:lang w:val="et-EE"/>
        </w:rPr>
        <w:tab/>
        <w:t>Pakendi iseloomustus ja sisu</w:t>
      </w:r>
    </w:p>
    <w:p w14:paraId="3B7896D0" w14:textId="77777777" w:rsidR="00812D16" w:rsidRPr="002C06D3" w:rsidRDefault="00812D16" w:rsidP="00280A97">
      <w:pPr>
        <w:keepNext/>
        <w:spacing w:line="240" w:lineRule="auto"/>
        <w:rPr>
          <w:lang w:val="et-EE"/>
        </w:rPr>
      </w:pPr>
    </w:p>
    <w:p w14:paraId="1C3E76D1" w14:textId="582B81DC" w:rsidR="00C34BC2" w:rsidRPr="002C06D3" w:rsidRDefault="00B0544F" w:rsidP="00F47B3B">
      <w:pPr>
        <w:spacing w:line="240" w:lineRule="auto"/>
        <w:rPr>
          <w:lang w:val="et-EE"/>
        </w:rPr>
      </w:pPr>
      <w:bookmarkStart w:id="709" w:name="_Hlk34922864"/>
      <w:r w:rsidRPr="002C06D3">
        <w:rPr>
          <w:lang w:val="et-EE"/>
        </w:rPr>
        <w:t>Enhertut tarnitakse 10 ml 1</w:t>
      </w:r>
      <w:r w:rsidR="00F55E89" w:rsidRPr="002C06D3">
        <w:rPr>
          <w:lang w:val="et-EE"/>
        </w:rPr>
        <w:t>.</w:t>
      </w:r>
      <w:r w:rsidR="00F55E89">
        <w:rPr>
          <w:lang w:val="et-EE"/>
        </w:rPr>
        <w:t> </w:t>
      </w:r>
      <w:r w:rsidRPr="002C06D3">
        <w:rPr>
          <w:lang w:val="et-EE"/>
        </w:rPr>
        <w:t xml:space="preserve">tüüpi </w:t>
      </w:r>
      <w:r w:rsidR="001C5CF6" w:rsidRPr="002C06D3">
        <w:rPr>
          <w:lang w:val="et-EE"/>
        </w:rPr>
        <w:t xml:space="preserve">merevaikkollases </w:t>
      </w:r>
      <w:r w:rsidRPr="002C06D3">
        <w:rPr>
          <w:lang w:val="et-EE"/>
        </w:rPr>
        <w:t xml:space="preserve">boorsilikaatklaasist viaalis, mis on suletud fluorvaiguga lamineeritud butüülkummist </w:t>
      </w:r>
      <w:r w:rsidR="009056CE" w:rsidRPr="002C06D3">
        <w:rPr>
          <w:lang w:val="et-EE"/>
        </w:rPr>
        <w:t xml:space="preserve">punnkorgi </w:t>
      </w:r>
      <w:r w:rsidRPr="002C06D3">
        <w:rPr>
          <w:lang w:val="et-EE"/>
        </w:rPr>
        <w:t xml:space="preserve">ja polüpropüleenist/alumiiniumist kollase </w:t>
      </w:r>
      <w:r w:rsidR="002A3F9F" w:rsidRPr="002C06D3">
        <w:rPr>
          <w:lang w:val="et-EE"/>
        </w:rPr>
        <w:t>eemaldatava kattega</w:t>
      </w:r>
      <w:r w:rsidRPr="002C06D3">
        <w:rPr>
          <w:lang w:val="et-EE"/>
        </w:rPr>
        <w:t xml:space="preserve">. </w:t>
      </w:r>
    </w:p>
    <w:p w14:paraId="2360EDD2" w14:textId="1821B881" w:rsidR="00C34BC2" w:rsidRPr="002C06D3" w:rsidRDefault="00B0544F" w:rsidP="00F47B3B">
      <w:pPr>
        <w:spacing w:line="240" w:lineRule="auto"/>
        <w:rPr>
          <w:lang w:val="et-EE"/>
        </w:rPr>
      </w:pPr>
      <w:r w:rsidRPr="002C06D3">
        <w:rPr>
          <w:lang w:val="et-EE"/>
        </w:rPr>
        <w:t xml:space="preserve">Igas karbis on </w:t>
      </w:r>
      <w:r w:rsidR="00F55E89" w:rsidRPr="002C06D3">
        <w:rPr>
          <w:lang w:val="et-EE"/>
        </w:rPr>
        <w:t>1</w:t>
      </w:r>
      <w:r w:rsidR="00F55E89">
        <w:rPr>
          <w:lang w:val="et-EE"/>
        </w:rPr>
        <w:t> </w:t>
      </w:r>
      <w:r w:rsidRPr="002C06D3">
        <w:rPr>
          <w:lang w:val="et-EE"/>
        </w:rPr>
        <w:t>viaal.</w:t>
      </w:r>
    </w:p>
    <w:bookmarkEnd w:id="709"/>
    <w:p w14:paraId="5890461D" w14:textId="77777777" w:rsidR="003F6023" w:rsidRPr="002C06D3" w:rsidRDefault="003F6023">
      <w:pPr>
        <w:tabs>
          <w:tab w:val="clear" w:pos="567"/>
        </w:tabs>
        <w:spacing w:line="240" w:lineRule="auto"/>
        <w:rPr>
          <w:highlight w:val="cyan"/>
          <w:lang w:val="et-EE"/>
        </w:rPr>
      </w:pPr>
    </w:p>
    <w:p w14:paraId="31DEA28C" w14:textId="77777777" w:rsidR="00812D16" w:rsidRPr="002C06D3" w:rsidRDefault="00B0544F" w:rsidP="00893E6B">
      <w:pPr>
        <w:keepNext/>
        <w:rPr>
          <w:b/>
          <w:lang w:val="et-EE"/>
        </w:rPr>
      </w:pPr>
      <w:bookmarkStart w:id="710" w:name="OLE_LINK1"/>
      <w:r w:rsidRPr="002C06D3">
        <w:rPr>
          <w:b/>
          <w:lang w:val="et-EE"/>
        </w:rPr>
        <w:t>6.6</w:t>
      </w:r>
      <w:r w:rsidRPr="002C06D3">
        <w:rPr>
          <w:b/>
          <w:lang w:val="et-EE"/>
        </w:rPr>
        <w:tab/>
        <w:t>Erihoiatused ravimpreparaadi hävitamiseks ja käsitlemiseks</w:t>
      </w:r>
    </w:p>
    <w:p w14:paraId="450EB0CC" w14:textId="77777777" w:rsidR="00812D16" w:rsidRPr="002C06D3" w:rsidRDefault="00812D16" w:rsidP="00280A97">
      <w:pPr>
        <w:keepNext/>
        <w:spacing w:line="240" w:lineRule="auto"/>
        <w:rPr>
          <w:lang w:val="et-EE"/>
        </w:rPr>
      </w:pPr>
    </w:p>
    <w:p w14:paraId="5FA15714" w14:textId="77777777" w:rsidR="00994D9E" w:rsidRPr="002C06D3" w:rsidRDefault="00B0544F" w:rsidP="00F47B3B">
      <w:pPr>
        <w:spacing w:line="240" w:lineRule="auto"/>
        <w:rPr>
          <w:lang w:val="et-EE"/>
        </w:rPr>
      </w:pPr>
      <w:bookmarkStart w:id="711" w:name="_Hlk33098546"/>
      <w:bookmarkEnd w:id="710"/>
      <w:r w:rsidRPr="002C06D3">
        <w:rPr>
          <w:lang w:val="et-EE"/>
        </w:rPr>
        <w:t xml:space="preserve">Ravimpreparaadiga seotud vigade ennetamiseks on oluline </w:t>
      </w:r>
      <w:r w:rsidR="002A3F9F" w:rsidRPr="002C06D3">
        <w:rPr>
          <w:lang w:val="et-EE"/>
        </w:rPr>
        <w:t xml:space="preserve">kontrollida </w:t>
      </w:r>
      <w:r w:rsidRPr="002C06D3">
        <w:rPr>
          <w:lang w:val="et-EE"/>
        </w:rPr>
        <w:t xml:space="preserve">viaalide </w:t>
      </w:r>
      <w:r w:rsidR="002A3F9F" w:rsidRPr="002C06D3">
        <w:rPr>
          <w:lang w:val="et-EE"/>
        </w:rPr>
        <w:t>etikette</w:t>
      </w:r>
      <w:r w:rsidRPr="002C06D3">
        <w:rPr>
          <w:lang w:val="et-EE"/>
        </w:rPr>
        <w:t>, et ravimpreparaat, mida ette valmistatakse ja manustatakse, oleks Enhertu (</w:t>
      </w:r>
      <w:r w:rsidR="004B1A67" w:rsidRPr="002C06D3">
        <w:rPr>
          <w:lang w:val="et-EE"/>
        </w:rPr>
        <w:t>trastuzumabderukstekaan</w:t>
      </w:r>
      <w:r w:rsidRPr="002C06D3">
        <w:rPr>
          <w:lang w:val="et-EE"/>
        </w:rPr>
        <w:t>), mitte trastuzumab või trastuzumabemtansiin.</w:t>
      </w:r>
    </w:p>
    <w:p w14:paraId="5855972C" w14:textId="77777777" w:rsidR="00EE2CA5" w:rsidRDefault="00EE2CA5" w:rsidP="00F47B3B">
      <w:pPr>
        <w:spacing w:line="240" w:lineRule="auto"/>
        <w:rPr>
          <w:ins w:id="712" w:author="DSE" w:date="2025-10-09T09:03:00Z" w16du:dateUtc="2025-10-09T07:03:00Z"/>
          <w:lang w:val="et-EE"/>
        </w:rPr>
      </w:pPr>
    </w:p>
    <w:p w14:paraId="4B96735B" w14:textId="5E979A54" w:rsidR="00994D9E" w:rsidRPr="002C06D3" w:rsidRDefault="002A3F9F" w:rsidP="00F47B3B">
      <w:pPr>
        <w:spacing w:line="240" w:lineRule="auto"/>
        <w:rPr>
          <w:lang w:val="et-EE"/>
        </w:rPr>
      </w:pPr>
      <w:r w:rsidRPr="002C06D3">
        <w:rPr>
          <w:lang w:val="et-EE"/>
        </w:rPr>
        <w:t xml:space="preserve">Järgida tuleb </w:t>
      </w:r>
      <w:r w:rsidR="00B0544F" w:rsidRPr="002C06D3">
        <w:rPr>
          <w:lang w:val="et-EE"/>
        </w:rPr>
        <w:t xml:space="preserve">keemiaravis kasutatavate ravimpreparaatide jaoks ette nähtud ettevalmistamisprotseduure. </w:t>
      </w:r>
      <w:r w:rsidRPr="002C06D3">
        <w:rPr>
          <w:lang w:val="et-EE"/>
        </w:rPr>
        <w:t>L</w:t>
      </w:r>
      <w:r w:rsidR="00B0544F" w:rsidRPr="002C06D3">
        <w:rPr>
          <w:lang w:val="et-EE"/>
        </w:rPr>
        <w:t>ahuse</w:t>
      </w:r>
      <w:r w:rsidR="0004753A">
        <w:rPr>
          <w:lang w:val="et-EE"/>
        </w:rPr>
        <w:t xml:space="preserve"> </w:t>
      </w:r>
      <w:del w:id="713" w:author="DSE" w:date="2025-10-09T09:03:00Z" w16du:dateUtc="2025-10-09T07:03:00Z">
        <w:r w:rsidR="00B0544F" w:rsidRPr="002C06D3">
          <w:rPr>
            <w:lang w:val="et-EE"/>
          </w:rPr>
          <w:delText>valmistamise</w:delText>
        </w:r>
        <w:r w:rsidRPr="002C06D3">
          <w:rPr>
            <w:lang w:val="et-EE"/>
          </w:rPr>
          <w:delText>l</w:delText>
        </w:r>
      </w:del>
      <w:ins w:id="714" w:author="DSE" w:date="2025-10-09T09:03:00Z" w16du:dateUtc="2025-10-09T07:03:00Z">
        <w:r w:rsidR="0004753A">
          <w:rPr>
            <w:lang w:val="et-EE"/>
          </w:rPr>
          <w:t>järgmiselt</w:t>
        </w:r>
        <w:r w:rsidR="00B0544F" w:rsidRPr="002C06D3">
          <w:rPr>
            <w:lang w:val="et-EE"/>
          </w:rPr>
          <w:t xml:space="preserve"> </w:t>
        </w:r>
        <w:r w:rsidR="00CE6E30">
          <w:rPr>
            <w:lang w:val="et-EE"/>
          </w:rPr>
          <w:t>manustamiskõlblikuks muut</w:t>
        </w:r>
        <w:r w:rsidR="00CE6E30" w:rsidRPr="002C06D3">
          <w:rPr>
            <w:lang w:val="et-EE"/>
          </w:rPr>
          <w:t>misel</w:t>
        </w:r>
      </w:ins>
      <w:r w:rsidR="00CE6E30" w:rsidRPr="002C06D3">
        <w:rPr>
          <w:lang w:val="et-EE"/>
        </w:rPr>
        <w:t xml:space="preserve"> </w:t>
      </w:r>
      <w:r w:rsidR="00B0544F" w:rsidRPr="002C06D3">
        <w:rPr>
          <w:lang w:val="et-EE"/>
        </w:rPr>
        <w:t>ja lahjendamise</w:t>
      </w:r>
      <w:r w:rsidRPr="002C06D3">
        <w:rPr>
          <w:lang w:val="et-EE"/>
        </w:rPr>
        <w:t>l</w:t>
      </w:r>
      <w:r w:rsidR="00B0544F" w:rsidRPr="002C06D3">
        <w:rPr>
          <w:lang w:val="et-EE"/>
        </w:rPr>
        <w:t xml:space="preserve"> tuleb </w:t>
      </w:r>
      <w:r w:rsidRPr="002C06D3">
        <w:rPr>
          <w:lang w:val="et-EE"/>
        </w:rPr>
        <w:t xml:space="preserve">järgida </w:t>
      </w:r>
      <w:r w:rsidR="00B0544F" w:rsidRPr="002C06D3">
        <w:rPr>
          <w:lang w:val="et-EE"/>
        </w:rPr>
        <w:t>asepti</w:t>
      </w:r>
      <w:r w:rsidRPr="002C06D3">
        <w:rPr>
          <w:lang w:val="et-EE"/>
        </w:rPr>
        <w:t>ka nõudeid</w:t>
      </w:r>
      <w:r w:rsidR="00B0544F" w:rsidRPr="002C06D3">
        <w:rPr>
          <w:lang w:val="et-EE"/>
        </w:rPr>
        <w:t>.</w:t>
      </w:r>
    </w:p>
    <w:p w14:paraId="65D442C6" w14:textId="77777777" w:rsidR="00994D9E" w:rsidRPr="002C06D3" w:rsidRDefault="00994D9E" w:rsidP="00F47B3B">
      <w:pPr>
        <w:spacing w:line="240" w:lineRule="auto"/>
        <w:rPr>
          <w:lang w:val="et-EE"/>
        </w:rPr>
      </w:pPr>
    </w:p>
    <w:p w14:paraId="790872C3" w14:textId="77777777" w:rsidR="00994D9E" w:rsidRPr="002C06D3" w:rsidRDefault="00B0544F" w:rsidP="00C850F8">
      <w:pPr>
        <w:keepNext/>
        <w:rPr>
          <w:del w:id="715" w:author="DSE" w:date="2025-10-09T09:03:00Z" w16du:dateUtc="2025-10-09T07:03:00Z"/>
          <w:u w:val="single"/>
          <w:lang w:val="et-EE"/>
        </w:rPr>
      </w:pPr>
      <w:del w:id="716" w:author="DSE" w:date="2025-10-09T09:03:00Z" w16du:dateUtc="2025-10-09T07:03:00Z">
        <w:r w:rsidRPr="002C06D3">
          <w:rPr>
            <w:u w:val="single"/>
            <w:lang w:val="et-EE"/>
          </w:rPr>
          <w:delText>Lahuse valmistamine</w:delText>
        </w:r>
      </w:del>
    </w:p>
    <w:p w14:paraId="54279268" w14:textId="77777777" w:rsidR="00F07259" w:rsidRPr="002C06D3" w:rsidRDefault="00F07259" w:rsidP="00280A97">
      <w:pPr>
        <w:keepNext/>
        <w:spacing w:line="240" w:lineRule="auto"/>
        <w:rPr>
          <w:del w:id="717" w:author="DSE" w:date="2025-10-09T09:03:00Z" w16du:dateUtc="2025-10-09T07:03:00Z"/>
          <w:u w:val="single"/>
          <w:lang w:val="et-EE"/>
        </w:rPr>
      </w:pPr>
    </w:p>
    <w:p w14:paraId="1B12822B" w14:textId="0D288B75" w:rsidR="00994D9E" w:rsidRPr="002C06D3" w:rsidRDefault="00B0544F" w:rsidP="00C850F8">
      <w:pPr>
        <w:keepNext/>
        <w:rPr>
          <w:ins w:id="718" w:author="DSE" w:date="2025-10-09T09:03:00Z" w16du:dateUtc="2025-10-09T07:03:00Z"/>
          <w:u w:val="single"/>
          <w:lang w:val="et-EE"/>
        </w:rPr>
      </w:pPr>
      <w:del w:id="719" w:author="DSE" w:date="2025-10-09T09:03:00Z" w16du:dateUtc="2025-10-09T07:03:00Z">
        <w:r w:rsidRPr="002C06D3">
          <w:rPr>
            <w:lang w:val="et-EE"/>
          </w:rPr>
          <w:delText>Valmistage</w:delText>
        </w:r>
      </w:del>
      <w:ins w:id="720" w:author="DSE" w:date="2025-10-09T09:03:00Z" w16du:dateUtc="2025-10-09T07:03:00Z">
        <w:r w:rsidR="00D30531">
          <w:rPr>
            <w:u w:val="single"/>
            <w:lang w:val="et-EE"/>
          </w:rPr>
          <w:t>Manustamiskõlblikuks muut</w:t>
        </w:r>
        <w:r w:rsidRPr="002C06D3">
          <w:rPr>
            <w:u w:val="single"/>
            <w:lang w:val="et-EE"/>
          </w:rPr>
          <w:t>mine</w:t>
        </w:r>
      </w:ins>
    </w:p>
    <w:p w14:paraId="3018761A" w14:textId="77777777" w:rsidR="00F07259" w:rsidRPr="002C06D3" w:rsidRDefault="00F07259" w:rsidP="00280A97">
      <w:pPr>
        <w:keepNext/>
        <w:spacing w:line="240" w:lineRule="auto"/>
        <w:rPr>
          <w:ins w:id="721" w:author="DSE" w:date="2025-10-09T09:03:00Z" w16du:dateUtc="2025-10-09T07:03:00Z"/>
          <w:u w:val="single"/>
          <w:lang w:val="et-EE"/>
        </w:rPr>
      </w:pPr>
    </w:p>
    <w:p w14:paraId="35778C0D" w14:textId="78663BF3" w:rsidR="00994D9E" w:rsidRPr="002C06D3" w:rsidRDefault="00C327FC" w:rsidP="00B83EAD">
      <w:pPr>
        <w:numPr>
          <w:ilvl w:val="0"/>
          <w:numId w:val="8"/>
        </w:numPr>
        <w:tabs>
          <w:tab w:val="clear" w:pos="567"/>
        </w:tabs>
        <w:spacing w:line="240" w:lineRule="auto"/>
        <w:ind w:left="567" w:hanging="567"/>
        <w:rPr>
          <w:lang w:val="et-EE"/>
        </w:rPr>
      </w:pPr>
      <w:ins w:id="722" w:author="DSE" w:date="2025-10-09T09:03:00Z" w16du:dateUtc="2025-10-09T07:03:00Z">
        <w:r>
          <w:rPr>
            <w:lang w:val="et-EE"/>
          </w:rPr>
          <w:t>Muutk</w:t>
        </w:r>
        <w:r w:rsidR="00B0544F" w:rsidRPr="002C06D3">
          <w:rPr>
            <w:lang w:val="et-EE"/>
          </w:rPr>
          <w:t>e</w:t>
        </w:r>
      </w:ins>
      <w:r w:rsidR="00B0544F" w:rsidRPr="002C06D3">
        <w:rPr>
          <w:lang w:val="et-EE"/>
        </w:rPr>
        <w:t xml:space="preserve"> lahus</w:t>
      </w:r>
      <w:ins w:id="723" w:author="DSE" w:date="2025-10-09T09:03:00Z" w16du:dateUtc="2025-10-09T07:03:00Z">
        <w:r>
          <w:rPr>
            <w:lang w:val="et-EE"/>
          </w:rPr>
          <w:t xml:space="preserve"> manustamiskõlblikuks</w:t>
        </w:r>
      </w:ins>
      <w:r w:rsidR="00B0544F" w:rsidRPr="002C06D3">
        <w:rPr>
          <w:lang w:val="et-EE"/>
        </w:rPr>
        <w:t xml:space="preserve"> vahetult enne selle lahjendamist.</w:t>
      </w:r>
    </w:p>
    <w:p w14:paraId="4644A8F0" w14:textId="677ABBA7" w:rsidR="00994D9E" w:rsidRPr="002C06D3" w:rsidRDefault="002A3F9F" w:rsidP="00B83EAD">
      <w:pPr>
        <w:numPr>
          <w:ilvl w:val="0"/>
          <w:numId w:val="8"/>
        </w:numPr>
        <w:tabs>
          <w:tab w:val="clear" w:pos="567"/>
        </w:tabs>
        <w:spacing w:line="240" w:lineRule="auto"/>
        <w:ind w:left="567" w:hanging="567"/>
        <w:rPr>
          <w:lang w:val="et-EE"/>
        </w:rPr>
      </w:pPr>
      <w:r w:rsidRPr="002C06D3">
        <w:rPr>
          <w:lang w:val="et-EE"/>
        </w:rPr>
        <w:t xml:space="preserve">Vajaliku annuse saamiseks </w:t>
      </w:r>
      <w:r w:rsidR="00B0544F" w:rsidRPr="002C06D3">
        <w:rPr>
          <w:lang w:val="et-EE"/>
        </w:rPr>
        <w:t xml:space="preserve">võib olla tarvis mitut viaali. Arvutage välja annus (mg), nõutava </w:t>
      </w:r>
      <w:del w:id="724" w:author="DSE" w:date="2025-10-09T09:03:00Z" w16du:dateUtc="2025-10-09T07:03:00Z">
        <w:r w:rsidR="00B0544F" w:rsidRPr="002C06D3">
          <w:rPr>
            <w:lang w:val="et-EE"/>
          </w:rPr>
          <w:delText>valmistatud</w:delText>
        </w:r>
      </w:del>
      <w:ins w:id="725" w:author="DSE" w:date="2025-10-09T09:03:00Z" w16du:dateUtc="2025-10-09T07:03:00Z">
        <w:r w:rsidR="007564DF">
          <w:rPr>
            <w:lang w:val="et-EE"/>
          </w:rPr>
          <w:t>manustamiskõlblikuks muude</w:t>
        </w:r>
        <w:r w:rsidR="007564DF" w:rsidRPr="002C06D3">
          <w:rPr>
            <w:lang w:val="et-EE"/>
          </w:rPr>
          <w:t>tud</w:t>
        </w:r>
      </w:ins>
      <w:r w:rsidR="007564DF" w:rsidRPr="002C06D3">
        <w:rPr>
          <w:lang w:val="et-EE"/>
        </w:rPr>
        <w:t xml:space="preserve"> </w:t>
      </w:r>
      <w:r w:rsidR="00B0544F" w:rsidRPr="002C06D3">
        <w:rPr>
          <w:lang w:val="et-EE"/>
        </w:rPr>
        <w:t xml:space="preserve">Enhertu lahuse kogumaht ja vajalike Enhertu viaalide arv (vt </w:t>
      </w:r>
      <w:r w:rsidR="00F55E89" w:rsidRPr="002C06D3">
        <w:rPr>
          <w:lang w:val="et-EE"/>
        </w:rPr>
        <w:t>lõik</w:t>
      </w:r>
      <w:r w:rsidR="00F55E89">
        <w:rPr>
          <w:lang w:val="et-EE"/>
        </w:rPr>
        <w:t> </w:t>
      </w:r>
      <w:r w:rsidR="00B0544F" w:rsidRPr="002C06D3">
        <w:rPr>
          <w:lang w:val="et-EE"/>
        </w:rPr>
        <w:t>4.2).</w:t>
      </w:r>
    </w:p>
    <w:p w14:paraId="5311CD56" w14:textId="79FB63F6" w:rsidR="00994D9E" w:rsidRPr="002C06D3" w:rsidRDefault="00B0544F" w:rsidP="00B83EAD">
      <w:pPr>
        <w:numPr>
          <w:ilvl w:val="0"/>
          <w:numId w:val="8"/>
        </w:numPr>
        <w:tabs>
          <w:tab w:val="clear" w:pos="567"/>
        </w:tabs>
        <w:spacing w:line="240" w:lineRule="auto"/>
        <w:ind w:left="567" w:hanging="567"/>
        <w:rPr>
          <w:lang w:val="et-EE"/>
        </w:rPr>
      </w:pPr>
      <w:del w:id="726" w:author="DSE" w:date="2025-10-09T09:03:00Z" w16du:dateUtc="2025-10-09T07:03:00Z">
        <w:r w:rsidRPr="002C06D3">
          <w:rPr>
            <w:lang w:val="et-EE"/>
          </w:rPr>
          <w:delText>Valmistage igas</w:delText>
        </w:r>
      </w:del>
      <w:ins w:id="727" w:author="DSE" w:date="2025-10-09T09:03:00Z" w16du:dateUtc="2025-10-09T07:03:00Z">
        <w:r w:rsidR="00126BEB">
          <w:rPr>
            <w:lang w:val="et-EE"/>
          </w:rPr>
          <w:t>Muutke</w:t>
        </w:r>
        <w:r w:rsidRPr="002C06D3">
          <w:rPr>
            <w:lang w:val="et-EE"/>
          </w:rPr>
          <w:t xml:space="preserve"> iga</w:t>
        </w:r>
      </w:ins>
      <w:r w:rsidRPr="002C06D3">
        <w:rPr>
          <w:lang w:val="et-EE"/>
        </w:rPr>
        <w:t xml:space="preserve"> 100 mg </w:t>
      </w:r>
      <w:del w:id="728" w:author="DSE" w:date="2025-10-09T09:03:00Z" w16du:dateUtc="2025-10-09T07:03:00Z">
        <w:r w:rsidRPr="002C06D3">
          <w:rPr>
            <w:lang w:val="et-EE"/>
          </w:rPr>
          <w:delText>viaalis lahus</w:delText>
        </w:r>
      </w:del>
      <w:ins w:id="729" w:author="DSE" w:date="2025-10-09T09:03:00Z" w16du:dateUtc="2025-10-09T07:03:00Z">
        <w:r w:rsidRPr="002C06D3">
          <w:rPr>
            <w:lang w:val="et-EE"/>
          </w:rPr>
          <w:t>viaal</w:t>
        </w:r>
        <w:r w:rsidR="00126BEB">
          <w:rPr>
            <w:lang w:val="et-EE"/>
          </w:rPr>
          <w:t xml:space="preserve"> manustamiskõlblikuks</w:t>
        </w:r>
      </w:ins>
      <w:r w:rsidRPr="002C06D3">
        <w:rPr>
          <w:lang w:val="et-EE"/>
        </w:rPr>
        <w:t xml:space="preserve">, süstides steriilse süstla abil igasse viaali </w:t>
      </w:r>
      <w:r w:rsidR="002A3F9F" w:rsidRPr="002C06D3">
        <w:rPr>
          <w:lang w:val="et-EE"/>
        </w:rPr>
        <w:t xml:space="preserve">aeglaselt </w:t>
      </w:r>
      <w:r w:rsidRPr="002C06D3">
        <w:rPr>
          <w:lang w:val="et-EE"/>
        </w:rPr>
        <w:t>5 ml süstevett, et saavutada lõplik kontsentratsioon 20 mg/ml.</w:t>
      </w:r>
    </w:p>
    <w:p w14:paraId="6CFF4763" w14:textId="77777777" w:rsidR="00994D9E" w:rsidRPr="002C06D3" w:rsidRDefault="002A3F9F" w:rsidP="00B83EAD">
      <w:pPr>
        <w:numPr>
          <w:ilvl w:val="0"/>
          <w:numId w:val="8"/>
        </w:numPr>
        <w:tabs>
          <w:tab w:val="clear" w:pos="567"/>
        </w:tabs>
        <w:spacing w:line="240" w:lineRule="auto"/>
        <w:ind w:left="567" w:hanging="567"/>
        <w:rPr>
          <w:lang w:val="et-EE"/>
        </w:rPr>
      </w:pPr>
      <w:r w:rsidRPr="002C06D3">
        <w:rPr>
          <w:lang w:val="et-EE"/>
        </w:rPr>
        <w:t xml:space="preserve">Pöörake </w:t>
      </w:r>
      <w:r w:rsidR="00B0544F" w:rsidRPr="002C06D3">
        <w:rPr>
          <w:lang w:val="et-EE"/>
        </w:rPr>
        <w:t>viaali ettevaatlikult</w:t>
      </w:r>
      <w:r w:rsidRPr="002C06D3">
        <w:rPr>
          <w:lang w:val="et-EE"/>
        </w:rPr>
        <w:t xml:space="preserve"> ümber</w:t>
      </w:r>
      <w:r w:rsidR="00B0544F" w:rsidRPr="002C06D3">
        <w:rPr>
          <w:lang w:val="et-EE"/>
        </w:rPr>
        <w:t xml:space="preserve">, kuni selle sisu on täielikult lahustunud. </w:t>
      </w:r>
      <w:r w:rsidR="00B0544F" w:rsidRPr="002C06D3">
        <w:rPr>
          <w:u w:val="single"/>
          <w:lang w:val="et-EE"/>
        </w:rPr>
        <w:t>Ärge raputage</w:t>
      </w:r>
      <w:r w:rsidR="00B0544F" w:rsidRPr="002C06D3">
        <w:rPr>
          <w:lang w:val="et-EE"/>
        </w:rPr>
        <w:t>.</w:t>
      </w:r>
    </w:p>
    <w:p w14:paraId="1958112F" w14:textId="17621AE9" w:rsidR="00994D9E" w:rsidRPr="002C06D3" w:rsidRDefault="0002121E" w:rsidP="00B83EAD">
      <w:pPr>
        <w:numPr>
          <w:ilvl w:val="0"/>
          <w:numId w:val="8"/>
        </w:numPr>
        <w:tabs>
          <w:tab w:val="clear" w:pos="567"/>
        </w:tabs>
        <w:spacing w:line="240" w:lineRule="auto"/>
        <w:ind w:left="567" w:hanging="567"/>
        <w:rPr>
          <w:lang w:val="et-EE"/>
        </w:rPr>
      </w:pPr>
      <w:r>
        <w:rPr>
          <w:lang w:val="et-EE"/>
        </w:rPr>
        <w:t xml:space="preserve">Mikrobioloogilise </w:t>
      </w:r>
      <w:r w:rsidR="00E310E4">
        <w:rPr>
          <w:lang w:val="et-EE"/>
        </w:rPr>
        <w:t>saastatuse vältimiseks</w:t>
      </w:r>
      <w:r>
        <w:rPr>
          <w:lang w:val="et-EE"/>
        </w:rPr>
        <w:t xml:space="preserve"> tuleb ravim kohe ära kasutada. </w:t>
      </w:r>
      <w:r w:rsidR="00B0544F" w:rsidRPr="002C06D3">
        <w:rPr>
          <w:lang w:val="et-EE"/>
        </w:rPr>
        <w:t xml:space="preserve">Kui </w:t>
      </w:r>
      <w:r w:rsidR="002A3F9F" w:rsidRPr="002C06D3">
        <w:rPr>
          <w:lang w:val="et-EE"/>
        </w:rPr>
        <w:t xml:space="preserve">ravimit </w:t>
      </w:r>
      <w:r w:rsidR="00B0544F" w:rsidRPr="002C06D3">
        <w:rPr>
          <w:lang w:val="et-EE"/>
        </w:rPr>
        <w:t>ei kasutata kohe ära,</w:t>
      </w:r>
      <w:r w:rsidR="00710539">
        <w:rPr>
          <w:lang w:val="et-EE"/>
        </w:rPr>
        <w:t xml:space="preserve"> on keemili</w:t>
      </w:r>
      <w:r w:rsidR="00E310E4">
        <w:rPr>
          <w:lang w:val="et-EE"/>
        </w:rPr>
        <w:t>s-</w:t>
      </w:r>
      <w:r w:rsidR="00710539">
        <w:rPr>
          <w:lang w:val="et-EE"/>
        </w:rPr>
        <w:t>füüsikaline stabiilsus kasutamisel tõestatud temperatuuril</w:t>
      </w:r>
      <w:r w:rsidR="001600DD">
        <w:rPr>
          <w:lang w:val="et-EE"/>
        </w:rPr>
        <w:t xml:space="preserve"> </w:t>
      </w:r>
      <w:r w:rsidR="001600DD" w:rsidRPr="002C06D3">
        <w:rPr>
          <w:lang w:val="et-EE"/>
        </w:rPr>
        <w:t>2</w:t>
      </w:r>
      <w:r w:rsidR="001600DD">
        <w:rPr>
          <w:lang w:val="et-EE"/>
        </w:rPr>
        <w:t> </w:t>
      </w:r>
      <w:r w:rsidR="001600DD" w:rsidRPr="00372E18">
        <w:rPr>
          <w:noProof/>
          <w:lang w:val="et-EE"/>
        </w:rPr>
        <w:sym w:font="Symbol" w:char="F0B0"/>
      </w:r>
      <w:r w:rsidR="001600DD" w:rsidRPr="00372E18">
        <w:rPr>
          <w:noProof/>
          <w:lang w:val="et-EE"/>
        </w:rPr>
        <w:t>C</w:t>
      </w:r>
      <w:r w:rsidR="001600DD" w:rsidRPr="002C06D3">
        <w:rPr>
          <w:lang w:val="et-EE"/>
        </w:rPr>
        <w:t>...8 °C</w:t>
      </w:r>
      <w:r w:rsidR="001600DD">
        <w:rPr>
          <w:lang w:val="et-EE"/>
        </w:rPr>
        <w:t xml:space="preserve"> kuni 48 tunni jooksul.</w:t>
      </w:r>
      <w:r w:rsidR="00B0544F" w:rsidRPr="002C06D3">
        <w:rPr>
          <w:lang w:val="et-EE"/>
        </w:rPr>
        <w:t xml:space="preserve"> </w:t>
      </w:r>
      <w:r w:rsidR="00E310E4">
        <w:rPr>
          <w:lang w:val="et-EE"/>
        </w:rPr>
        <w:t>Manustamiskõlblikuks muudetud</w:t>
      </w:r>
      <w:r w:rsidR="002A3F9F" w:rsidRPr="002C06D3">
        <w:rPr>
          <w:lang w:val="et-EE"/>
        </w:rPr>
        <w:t xml:space="preserve"> </w:t>
      </w:r>
      <w:r w:rsidR="00B0544F" w:rsidRPr="002C06D3">
        <w:rPr>
          <w:lang w:val="et-EE"/>
        </w:rPr>
        <w:t>lahust sisaldavaid Enhertu viaale</w:t>
      </w:r>
      <w:r w:rsidR="009B35E0">
        <w:rPr>
          <w:lang w:val="et-EE"/>
        </w:rPr>
        <w:t xml:space="preserve"> tuleb hoida</w:t>
      </w:r>
      <w:r w:rsidR="00B0544F" w:rsidRPr="002C06D3">
        <w:rPr>
          <w:lang w:val="et-EE"/>
        </w:rPr>
        <w:t xml:space="preserve"> valguse eest kaitstult külm</w:t>
      </w:r>
      <w:r w:rsidR="00706A4B" w:rsidRPr="002C06D3">
        <w:rPr>
          <w:lang w:val="et-EE"/>
        </w:rPr>
        <w:t>kapi</w:t>
      </w:r>
      <w:r w:rsidR="00B0544F" w:rsidRPr="002C06D3">
        <w:rPr>
          <w:lang w:val="et-EE"/>
        </w:rPr>
        <w:t>s temperatuuri</w:t>
      </w:r>
      <w:r w:rsidR="002A3F9F" w:rsidRPr="002C06D3">
        <w:rPr>
          <w:lang w:val="et-EE"/>
        </w:rPr>
        <w:t>l</w:t>
      </w:r>
      <w:r w:rsidR="00B0544F" w:rsidRPr="002C06D3">
        <w:rPr>
          <w:lang w:val="et-EE"/>
        </w:rPr>
        <w:t xml:space="preserve"> </w:t>
      </w:r>
      <w:r w:rsidR="009056CE" w:rsidRPr="002C06D3">
        <w:rPr>
          <w:lang w:val="et-EE"/>
        </w:rPr>
        <w:t>2</w:t>
      </w:r>
      <w:ins w:id="730" w:author="DSE" w:date="2025-10-09T09:03:00Z" w16du:dateUtc="2025-10-09T07:03:00Z">
        <w:r w:rsidR="00185E7C">
          <w:rPr>
            <w:lang w:val="et-EE"/>
          </w:rPr>
          <w:t> </w:t>
        </w:r>
      </w:ins>
      <w:r w:rsidR="009056CE" w:rsidRPr="00372E18">
        <w:rPr>
          <w:noProof/>
          <w:lang w:val="et-EE"/>
        </w:rPr>
        <w:sym w:font="Symbol" w:char="F0B0"/>
      </w:r>
      <w:r w:rsidR="009056CE" w:rsidRPr="00372E18">
        <w:rPr>
          <w:noProof/>
          <w:lang w:val="et-EE"/>
        </w:rPr>
        <w:t>C</w:t>
      </w:r>
      <w:r w:rsidR="009056CE" w:rsidRPr="002C06D3">
        <w:rPr>
          <w:lang w:val="et-EE"/>
        </w:rPr>
        <w:t>...</w:t>
      </w:r>
      <w:r w:rsidR="00B0544F" w:rsidRPr="002C06D3">
        <w:rPr>
          <w:lang w:val="et-EE"/>
        </w:rPr>
        <w:t>8 °C. Mitte lasta külmuda.</w:t>
      </w:r>
    </w:p>
    <w:p w14:paraId="6297F0B8" w14:textId="77777777" w:rsidR="00DC3861" w:rsidRPr="002C06D3" w:rsidRDefault="00DC3861" w:rsidP="00B83EAD">
      <w:pPr>
        <w:numPr>
          <w:ilvl w:val="0"/>
          <w:numId w:val="8"/>
        </w:numPr>
        <w:tabs>
          <w:tab w:val="clear" w:pos="567"/>
        </w:tabs>
        <w:spacing w:line="240" w:lineRule="auto"/>
        <w:ind w:left="567" w:hanging="567"/>
        <w:rPr>
          <w:lang w:val="et-EE"/>
        </w:rPr>
      </w:pPr>
      <w:r w:rsidRPr="002C06D3">
        <w:rPr>
          <w:lang w:val="et-EE"/>
        </w:rPr>
        <w:t xml:space="preserve">Manustamiskõlblikuks muudetud ravim ei sisalda säilitusaineid </w:t>
      </w:r>
      <w:r w:rsidR="00D81B54" w:rsidRPr="002C06D3">
        <w:rPr>
          <w:lang w:val="et-EE"/>
        </w:rPr>
        <w:t>ja</w:t>
      </w:r>
      <w:r w:rsidRPr="002C06D3">
        <w:rPr>
          <w:lang w:val="et-EE"/>
        </w:rPr>
        <w:t xml:space="preserve"> on ette nähtud ainult ühekordseks kasutamiseks.</w:t>
      </w:r>
    </w:p>
    <w:p w14:paraId="79FAA8F8" w14:textId="77777777" w:rsidR="00994D9E" w:rsidRPr="002C06D3" w:rsidRDefault="00994D9E" w:rsidP="00D75FCF">
      <w:pPr>
        <w:spacing w:line="240" w:lineRule="auto"/>
        <w:ind w:left="567" w:hanging="567"/>
        <w:rPr>
          <w:lang w:val="et-EE"/>
        </w:rPr>
      </w:pPr>
    </w:p>
    <w:p w14:paraId="2031220A" w14:textId="77777777" w:rsidR="00994D9E" w:rsidRPr="002C06D3" w:rsidRDefault="00B0544F" w:rsidP="00EE49DE">
      <w:pPr>
        <w:keepNext/>
        <w:rPr>
          <w:u w:val="single"/>
          <w:lang w:val="et-EE"/>
        </w:rPr>
      </w:pPr>
      <w:r w:rsidRPr="002C06D3">
        <w:rPr>
          <w:u w:val="single"/>
          <w:lang w:val="et-EE"/>
        </w:rPr>
        <w:t>Lahjendamine</w:t>
      </w:r>
    </w:p>
    <w:p w14:paraId="17F39B7F" w14:textId="77777777" w:rsidR="00F07259" w:rsidRPr="002C06D3" w:rsidRDefault="00F07259" w:rsidP="00280A97">
      <w:pPr>
        <w:keepNext/>
        <w:spacing w:line="240" w:lineRule="auto"/>
        <w:rPr>
          <w:u w:val="single"/>
          <w:lang w:val="et-EE"/>
        </w:rPr>
      </w:pPr>
    </w:p>
    <w:p w14:paraId="209459C0" w14:textId="469871E3" w:rsidR="006F525D" w:rsidRPr="002C06D3" w:rsidRDefault="006F525D" w:rsidP="006F525D">
      <w:pPr>
        <w:numPr>
          <w:ilvl w:val="0"/>
          <w:numId w:val="8"/>
        </w:numPr>
        <w:tabs>
          <w:tab w:val="clear" w:pos="567"/>
        </w:tabs>
        <w:spacing w:line="240" w:lineRule="auto"/>
        <w:ind w:left="567" w:hanging="567"/>
        <w:rPr>
          <w:lang w:val="et-EE"/>
        </w:rPr>
      </w:pPr>
      <w:r w:rsidRPr="002C06D3">
        <w:rPr>
          <w:lang w:val="et-EE"/>
        </w:rPr>
        <w:t>Tõmmake arvutatud kogus viaali(de)st steriilse süstlaga välja. Kontrollige manustamiskõlblikuks muudetud lahust osakeste sisaldumise või värvimuutuse suhtes. Lahus peab olema selge ja värvitu kuni helekollane. Ärge kasutage lahust, kui täheldate nähtavaid osakesi või kui lahus on hägune või selle värvus on muutunud.</w:t>
      </w:r>
    </w:p>
    <w:p w14:paraId="77A12403" w14:textId="1D498504" w:rsidR="00994D9E" w:rsidRPr="002C06D3" w:rsidRDefault="00B0544F" w:rsidP="00B83EAD">
      <w:pPr>
        <w:numPr>
          <w:ilvl w:val="0"/>
          <w:numId w:val="8"/>
        </w:numPr>
        <w:tabs>
          <w:tab w:val="clear" w:pos="567"/>
        </w:tabs>
        <w:spacing w:line="240" w:lineRule="auto"/>
        <w:ind w:left="567" w:hanging="567"/>
        <w:rPr>
          <w:lang w:val="et-EE"/>
        </w:rPr>
      </w:pPr>
      <w:r w:rsidRPr="002C06D3">
        <w:rPr>
          <w:lang w:val="et-EE"/>
        </w:rPr>
        <w:t xml:space="preserve">Lahjendage </w:t>
      </w:r>
      <w:r w:rsidR="00575B13" w:rsidRPr="002C06D3">
        <w:rPr>
          <w:lang w:val="et-EE"/>
        </w:rPr>
        <w:t xml:space="preserve">vajalik kogus </w:t>
      </w:r>
      <w:del w:id="731" w:author="DSE" w:date="2025-10-09T09:03:00Z" w16du:dateUtc="2025-10-09T07:03:00Z">
        <w:r w:rsidRPr="002C06D3">
          <w:rPr>
            <w:lang w:val="et-EE"/>
          </w:rPr>
          <w:delText>valmistatud</w:delText>
        </w:r>
      </w:del>
      <w:ins w:id="732" w:author="DSE" w:date="2025-10-09T09:03:00Z" w16du:dateUtc="2025-10-09T07:03:00Z">
        <w:r w:rsidR="00042D63">
          <w:rPr>
            <w:lang w:val="et-EE"/>
          </w:rPr>
          <w:t>manustamiskõlblikuks muude</w:t>
        </w:r>
        <w:r w:rsidRPr="002C06D3">
          <w:rPr>
            <w:lang w:val="et-EE"/>
          </w:rPr>
          <w:t>tud</w:t>
        </w:r>
      </w:ins>
      <w:r w:rsidRPr="002C06D3">
        <w:rPr>
          <w:lang w:val="et-EE"/>
        </w:rPr>
        <w:t xml:space="preserve"> Enhertu </w:t>
      </w:r>
      <w:del w:id="733" w:author="DSE" w:date="2025-10-09T09:03:00Z" w16du:dateUtc="2025-10-09T07:03:00Z">
        <w:r w:rsidRPr="002C06D3">
          <w:rPr>
            <w:lang w:val="et-EE"/>
          </w:rPr>
          <w:delText>lahus</w:delText>
        </w:r>
      </w:del>
      <w:ins w:id="734" w:author="DSE" w:date="2025-10-09T09:03:00Z" w16du:dateUtc="2025-10-09T07:03:00Z">
        <w:r w:rsidRPr="002C06D3">
          <w:rPr>
            <w:lang w:val="et-EE"/>
          </w:rPr>
          <w:t>lahus</w:t>
        </w:r>
        <w:r w:rsidR="00790FA1">
          <w:rPr>
            <w:lang w:val="et-EE"/>
          </w:rPr>
          <w:t>t</w:t>
        </w:r>
      </w:ins>
      <w:r w:rsidRPr="002C06D3">
        <w:rPr>
          <w:lang w:val="et-EE"/>
        </w:rPr>
        <w:t xml:space="preserve"> infusioonikotis, mis sisaldab 100 ml 5</w:t>
      </w:r>
      <w:r w:rsidR="00B656F2" w:rsidRPr="002C06D3">
        <w:rPr>
          <w:lang w:val="et-EE"/>
        </w:rPr>
        <w:t>%</w:t>
      </w:r>
      <w:r w:rsidRPr="002C06D3">
        <w:rPr>
          <w:lang w:val="et-EE"/>
        </w:rPr>
        <w:t> glükoosi</w:t>
      </w:r>
      <w:r w:rsidR="00201013">
        <w:rPr>
          <w:lang w:val="et-EE"/>
        </w:rPr>
        <w:t xml:space="preserve"> infusiooni</w:t>
      </w:r>
      <w:r w:rsidRPr="002C06D3">
        <w:rPr>
          <w:lang w:val="et-EE"/>
        </w:rPr>
        <w:t xml:space="preserve">lahust. Ärge kasutage </w:t>
      </w:r>
      <w:r w:rsidRPr="002C06D3">
        <w:rPr>
          <w:lang w:val="et-EE"/>
        </w:rPr>
        <w:lastRenderedPageBreak/>
        <w:t xml:space="preserve">naatriumkloriidilahust (vt </w:t>
      </w:r>
      <w:r w:rsidR="000F4582" w:rsidRPr="002C06D3">
        <w:rPr>
          <w:lang w:val="et-EE"/>
        </w:rPr>
        <w:t>lõik</w:t>
      </w:r>
      <w:r w:rsidR="002B314D">
        <w:rPr>
          <w:lang w:val="et-EE"/>
        </w:rPr>
        <w:t> </w:t>
      </w:r>
      <w:r w:rsidRPr="002C06D3">
        <w:rPr>
          <w:lang w:val="et-EE"/>
        </w:rPr>
        <w:t>6.2). Soovitatav on kasutada polüvinüülkloriidist või polüolefiinist (etüleeni ja polüpropüleeni kopolümeer) infusioonikotti.</w:t>
      </w:r>
    </w:p>
    <w:p w14:paraId="7BEF6EDD" w14:textId="77777777" w:rsidR="00994D9E" w:rsidRPr="002C06D3" w:rsidRDefault="00B0544F" w:rsidP="00B83EAD">
      <w:pPr>
        <w:numPr>
          <w:ilvl w:val="0"/>
          <w:numId w:val="8"/>
        </w:numPr>
        <w:tabs>
          <w:tab w:val="clear" w:pos="567"/>
        </w:tabs>
        <w:spacing w:line="240" w:lineRule="auto"/>
        <w:ind w:left="567" w:hanging="567"/>
        <w:rPr>
          <w:lang w:val="et-EE"/>
        </w:rPr>
      </w:pPr>
      <w:r w:rsidRPr="002C06D3">
        <w:rPr>
          <w:lang w:val="et-EE"/>
        </w:rPr>
        <w:t>Pöörake infusioonikott</w:t>
      </w:r>
      <w:r w:rsidR="00575B13" w:rsidRPr="002C06D3">
        <w:rPr>
          <w:lang w:val="et-EE"/>
        </w:rPr>
        <w:t>i</w:t>
      </w:r>
      <w:r w:rsidRPr="002C06D3">
        <w:rPr>
          <w:lang w:val="et-EE"/>
        </w:rPr>
        <w:t xml:space="preserve"> ettevaatlikult ümber, et lahust põhjalikult segada. Ärge raputage.</w:t>
      </w:r>
    </w:p>
    <w:p w14:paraId="2B7D0428" w14:textId="77777777" w:rsidR="00994D9E" w:rsidRPr="002C06D3" w:rsidRDefault="00B0544F" w:rsidP="00B83EAD">
      <w:pPr>
        <w:numPr>
          <w:ilvl w:val="0"/>
          <w:numId w:val="8"/>
        </w:numPr>
        <w:tabs>
          <w:tab w:val="clear" w:pos="567"/>
        </w:tabs>
        <w:spacing w:line="240" w:lineRule="auto"/>
        <w:ind w:left="567" w:hanging="567"/>
        <w:rPr>
          <w:lang w:val="et-EE"/>
        </w:rPr>
      </w:pPr>
      <w:r w:rsidRPr="002C06D3">
        <w:rPr>
          <w:lang w:val="et-EE"/>
        </w:rPr>
        <w:t>Katke infusioonikott, et seda valguse eest kaitsta.</w:t>
      </w:r>
    </w:p>
    <w:p w14:paraId="76152D59" w14:textId="0DC31BE4" w:rsidR="00994D9E" w:rsidRPr="002C06D3" w:rsidRDefault="00B0544F" w:rsidP="00B83EAD">
      <w:pPr>
        <w:numPr>
          <w:ilvl w:val="0"/>
          <w:numId w:val="8"/>
        </w:numPr>
        <w:tabs>
          <w:tab w:val="clear" w:pos="567"/>
        </w:tabs>
        <w:spacing w:line="240" w:lineRule="auto"/>
        <w:ind w:left="567" w:hanging="567"/>
        <w:rPr>
          <w:lang w:val="et-EE"/>
        </w:rPr>
      </w:pPr>
      <w:bookmarkStart w:id="735" w:name="_Hlk54275994"/>
      <w:r w:rsidRPr="002C06D3">
        <w:rPr>
          <w:lang w:val="et-EE"/>
        </w:rPr>
        <w:t xml:space="preserve">Kui lahust ei kasutata kohe ära, säilitage seda valguse eest kaitstult toatemperatuuril </w:t>
      </w:r>
      <w:r w:rsidR="00DB2D0E">
        <w:rPr>
          <w:lang w:val="et-EE"/>
        </w:rPr>
        <w:t>(</w:t>
      </w:r>
      <w:r w:rsidR="00DB2D0E" w:rsidRPr="00E77299">
        <w:rPr>
          <w:szCs w:val="22"/>
          <w:lang w:val="et-EE"/>
        </w:rPr>
        <w:t>≤</w:t>
      </w:r>
      <w:r w:rsidR="00DB2D0E">
        <w:rPr>
          <w:lang w:val="et-EE"/>
        </w:rPr>
        <w:t xml:space="preserve"> 30 °C) </w:t>
      </w:r>
      <w:r w:rsidRPr="002C06D3">
        <w:rPr>
          <w:lang w:val="et-EE"/>
        </w:rPr>
        <w:t>kuni 4</w:t>
      </w:r>
      <w:r w:rsidR="00DF7FEE" w:rsidRPr="002C06D3">
        <w:rPr>
          <w:lang w:val="et-EE"/>
        </w:rPr>
        <w:t> </w:t>
      </w:r>
      <w:r w:rsidRPr="002C06D3">
        <w:rPr>
          <w:lang w:val="et-EE"/>
        </w:rPr>
        <w:t>tundi (k.a ettevalmistamine ja infusioon) või kuni 24 tundi külm</w:t>
      </w:r>
      <w:r w:rsidR="00706A4B" w:rsidRPr="002C06D3">
        <w:rPr>
          <w:lang w:val="et-EE"/>
        </w:rPr>
        <w:t>kapi</w:t>
      </w:r>
      <w:r w:rsidRPr="002C06D3">
        <w:rPr>
          <w:lang w:val="et-EE"/>
        </w:rPr>
        <w:t xml:space="preserve">s </w:t>
      </w:r>
      <w:r w:rsidR="00575B13" w:rsidRPr="002C06D3">
        <w:rPr>
          <w:lang w:val="et-EE"/>
        </w:rPr>
        <w:t xml:space="preserve">temperatuuril </w:t>
      </w:r>
      <w:r w:rsidRPr="002C06D3">
        <w:rPr>
          <w:lang w:val="et-EE"/>
        </w:rPr>
        <w:t>2</w:t>
      </w:r>
      <w:ins w:id="736" w:author="DSE" w:date="2025-10-09T09:03:00Z" w16du:dateUtc="2025-10-09T07:03:00Z">
        <w:r w:rsidR="006566DA">
          <w:rPr>
            <w:lang w:val="et-EE"/>
          </w:rPr>
          <w:t> </w:t>
        </w:r>
      </w:ins>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8 °C</w:t>
      </w:r>
      <w:bookmarkEnd w:id="735"/>
      <w:r w:rsidRPr="002C06D3">
        <w:rPr>
          <w:lang w:val="et-EE"/>
        </w:rPr>
        <w:t>. Mitte lasta külmuda.</w:t>
      </w:r>
    </w:p>
    <w:p w14:paraId="25799FBA" w14:textId="77777777" w:rsidR="00994D9E" w:rsidRPr="002C06D3" w:rsidRDefault="00575B13" w:rsidP="00BB1C2D">
      <w:pPr>
        <w:numPr>
          <w:ilvl w:val="0"/>
          <w:numId w:val="8"/>
        </w:numPr>
        <w:tabs>
          <w:tab w:val="clear" w:pos="567"/>
        </w:tabs>
        <w:spacing w:line="240" w:lineRule="auto"/>
        <w:ind w:left="567" w:hanging="567"/>
        <w:rPr>
          <w:lang w:val="et-EE"/>
        </w:rPr>
      </w:pPr>
      <w:r w:rsidRPr="002C06D3">
        <w:rPr>
          <w:lang w:val="et-EE"/>
        </w:rPr>
        <w:t xml:space="preserve">Hävitage </w:t>
      </w:r>
      <w:r w:rsidR="00B0544F" w:rsidRPr="002C06D3">
        <w:rPr>
          <w:lang w:val="et-EE"/>
        </w:rPr>
        <w:t>viaali jäänud kasutamata lahus.</w:t>
      </w:r>
    </w:p>
    <w:p w14:paraId="45F167BB" w14:textId="77777777" w:rsidR="00994D9E" w:rsidRPr="002C06D3" w:rsidRDefault="00994D9E" w:rsidP="003145A4">
      <w:pPr>
        <w:tabs>
          <w:tab w:val="clear" w:pos="567"/>
        </w:tabs>
        <w:spacing w:line="240" w:lineRule="auto"/>
        <w:rPr>
          <w:lang w:val="et-EE"/>
        </w:rPr>
      </w:pPr>
    </w:p>
    <w:p w14:paraId="59253D82" w14:textId="77777777" w:rsidR="00994D9E" w:rsidRPr="002C06D3" w:rsidRDefault="00B0544F" w:rsidP="00280A97">
      <w:pPr>
        <w:keepNext/>
        <w:tabs>
          <w:tab w:val="clear" w:pos="567"/>
        </w:tabs>
        <w:spacing w:line="240" w:lineRule="auto"/>
        <w:rPr>
          <w:u w:val="single"/>
          <w:lang w:val="et-EE"/>
        </w:rPr>
      </w:pPr>
      <w:r w:rsidRPr="002C06D3">
        <w:rPr>
          <w:u w:val="single"/>
          <w:lang w:val="et-EE"/>
        </w:rPr>
        <w:t>Manustamine</w:t>
      </w:r>
    </w:p>
    <w:p w14:paraId="04B5967F" w14:textId="77777777" w:rsidR="00F07259" w:rsidRPr="002C06D3" w:rsidRDefault="00F07259" w:rsidP="00280A97">
      <w:pPr>
        <w:keepNext/>
        <w:spacing w:line="240" w:lineRule="auto"/>
        <w:rPr>
          <w:u w:val="single"/>
          <w:lang w:val="et-EE"/>
        </w:rPr>
      </w:pPr>
    </w:p>
    <w:p w14:paraId="455B39B0" w14:textId="54B2BED8" w:rsidR="00994D9E" w:rsidRPr="002C06D3" w:rsidRDefault="00B0544F" w:rsidP="00B83EAD">
      <w:pPr>
        <w:numPr>
          <w:ilvl w:val="0"/>
          <w:numId w:val="8"/>
        </w:numPr>
        <w:tabs>
          <w:tab w:val="clear" w:pos="567"/>
        </w:tabs>
        <w:spacing w:line="240" w:lineRule="auto"/>
        <w:ind w:left="567" w:hanging="567"/>
        <w:rPr>
          <w:lang w:val="et-EE"/>
        </w:rPr>
      </w:pPr>
      <w:r w:rsidRPr="002C06D3">
        <w:rPr>
          <w:lang w:val="et-EE"/>
        </w:rPr>
        <w:t>Kui ettevalmistatud infusioonilahust on hoitud külm</w:t>
      </w:r>
      <w:r w:rsidR="005C6950" w:rsidRPr="002C06D3">
        <w:rPr>
          <w:lang w:val="et-EE"/>
        </w:rPr>
        <w:t>kapis</w:t>
      </w:r>
      <w:r w:rsidRPr="002C06D3">
        <w:rPr>
          <w:lang w:val="et-EE"/>
        </w:rPr>
        <w:t xml:space="preserve"> (2</w:t>
      </w:r>
      <w:ins w:id="737" w:author="DSE" w:date="2025-10-09T09:03:00Z" w16du:dateUtc="2025-10-09T07:03:00Z">
        <w:r w:rsidR="005242A7">
          <w:rPr>
            <w:lang w:val="et-EE"/>
          </w:rPr>
          <w:t> </w:t>
        </w:r>
      </w:ins>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 xml:space="preserve">8 °C juures), on soovitatav lasta lahusel enne manustamist </w:t>
      </w:r>
      <w:r w:rsidR="00575B13" w:rsidRPr="002C06D3">
        <w:rPr>
          <w:lang w:val="et-EE"/>
        </w:rPr>
        <w:t xml:space="preserve">toatemperatuurini </w:t>
      </w:r>
      <w:r w:rsidRPr="002C06D3">
        <w:rPr>
          <w:lang w:val="et-EE"/>
        </w:rPr>
        <w:t xml:space="preserve">soojeneda, </w:t>
      </w:r>
      <w:r w:rsidR="00575B13" w:rsidRPr="002C06D3">
        <w:rPr>
          <w:lang w:val="et-EE"/>
        </w:rPr>
        <w:t xml:space="preserve">kaitstes </w:t>
      </w:r>
      <w:r w:rsidRPr="002C06D3">
        <w:rPr>
          <w:lang w:val="et-EE"/>
        </w:rPr>
        <w:t>seda valguse eest.</w:t>
      </w:r>
    </w:p>
    <w:p w14:paraId="57C0ED94" w14:textId="77777777" w:rsidR="00D648EA" w:rsidRPr="002C06D3" w:rsidRDefault="00B0544F" w:rsidP="00B83EAD">
      <w:pPr>
        <w:numPr>
          <w:ilvl w:val="0"/>
          <w:numId w:val="8"/>
        </w:numPr>
        <w:tabs>
          <w:tab w:val="clear" w:pos="567"/>
        </w:tabs>
        <w:spacing w:line="240" w:lineRule="auto"/>
        <w:ind w:left="567" w:hanging="567"/>
        <w:rPr>
          <w:lang w:val="et-EE"/>
        </w:rPr>
      </w:pPr>
      <w:bookmarkStart w:id="738" w:name="_Hlk47543125"/>
      <w:r w:rsidRPr="002C06D3">
        <w:rPr>
          <w:lang w:val="et-EE"/>
        </w:rPr>
        <w:t xml:space="preserve">Manustage Enhertut intravenoosse infusioonina, kasutades üksnes 0,20- või 0,22-mikronist </w:t>
      </w:r>
      <w:r w:rsidR="00575B13" w:rsidRPr="002C06D3">
        <w:rPr>
          <w:lang w:val="et-EE"/>
        </w:rPr>
        <w:t xml:space="preserve">süsteemisisest </w:t>
      </w:r>
      <w:r w:rsidRPr="002C06D3">
        <w:rPr>
          <w:lang w:val="et-EE"/>
        </w:rPr>
        <w:t>polüeetersulfoonist (PES) või polüsulfoonist (PS) filtrit.</w:t>
      </w:r>
      <w:bookmarkEnd w:id="738"/>
      <w:r w:rsidRPr="002C06D3">
        <w:rPr>
          <w:lang w:val="et-EE"/>
        </w:rPr>
        <w:t xml:space="preserve"> </w:t>
      </w:r>
    </w:p>
    <w:p w14:paraId="1F671C09" w14:textId="28809D68" w:rsidR="00994D9E" w:rsidRPr="002C06D3" w:rsidRDefault="00717A7F" w:rsidP="00717A7F">
      <w:pPr>
        <w:numPr>
          <w:ilvl w:val="0"/>
          <w:numId w:val="8"/>
        </w:numPr>
        <w:tabs>
          <w:tab w:val="clear" w:pos="567"/>
        </w:tabs>
        <w:spacing w:line="240" w:lineRule="auto"/>
        <w:ind w:left="567" w:hanging="567"/>
        <w:rPr>
          <w:lang w:val="et-EE"/>
        </w:rPr>
      </w:pPr>
      <w:r w:rsidRPr="002C06D3">
        <w:rPr>
          <w:lang w:val="et-EE"/>
        </w:rPr>
        <w:t xml:space="preserve">Algannus tuleb manustada 90-minutilise intravenoosse infusioonina. Kui patsient </w:t>
      </w:r>
      <w:del w:id="739" w:author="DSE" w:date="2025-10-09T09:03:00Z" w16du:dateUtc="2025-10-09T07:03:00Z">
        <w:r w:rsidRPr="002C06D3">
          <w:rPr>
            <w:lang w:val="et-EE"/>
          </w:rPr>
          <w:delText>talub</w:delText>
        </w:r>
      </w:del>
      <w:ins w:id="740" w:author="DSE" w:date="2025-10-09T09:03:00Z" w16du:dateUtc="2025-10-09T07:03:00Z">
        <w:r w:rsidRPr="002C06D3">
          <w:rPr>
            <w:lang w:val="et-EE"/>
          </w:rPr>
          <w:t>talu</w:t>
        </w:r>
        <w:r w:rsidR="00175CAF">
          <w:rPr>
            <w:lang w:val="et-EE"/>
          </w:rPr>
          <w:t>s</w:t>
        </w:r>
        <w:r w:rsidRPr="002C06D3">
          <w:rPr>
            <w:lang w:val="et-EE"/>
          </w:rPr>
          <w:t xml:space="preserve"> </w:t>
        </w:r>
        <w:r w:rsidR="00175CAF">
          <w:rPr>
            <w:lang w:val="et-EE"/>
          </w:rPr>
          <w:t>eelmist</w:t>
        </w:r>
      </w:ins>
      <w:r w:rsidR="00175CAF">
        <w:rPr>
          <w:lang w:val="et-EE"/>
        </w:rPr>
        <w:t xml:space="preserve"> </w:t>
      </w:r>
      <w:r w:rsidRPr="002C06D3">
        <w:rPr>
          <w:lang w:val="et-EE"/>
        </w:rPr>
        <w:t>infusiooni hästi, võib järgmisi Enhertu annuseid manustada 30-minutiliste infusioonidena. Ärge manustage ravimpreparaati</w:t>
      </w:r>
      <w:ins w:id="741" w:author="DSE" w:date="2025-10-09T09:03:00Z" w16du:dateUtc="2025-10-09T07:03:00Z">
        <w:r w:rsidRPr="002C06D3">
          <w:rPr>
            <w:lang w:val="et-EE"/>
          </w:rPr>
          <w:t xml:space="preserve"> </w:t>
        </w:r>
        <w:r w:rsidR="004316E4">
          <w:rPr>
            <w:lang w:val="et-EE"/>
          </w:rPr>
          <w:t>kiire</w:t>
        </w:r>
      </w:ins>
      <w:r w:rsidR="004316E4">
        <w:rPr>
          <w:lang w:val="et-EE"/>
        </w:rPr>
        <w:t xml:space="preserve"> </w:t>
      </w:r>
      <w:r w:rsidRPr="002C06D3">
        <w:rPr>
          <w:lang w:val="et-EE"/>
        </w:rPr>
        <w:t xml:space="preserve">intravenoosse </w:t>
      </w:r>
      <w:r w:rsidR="00575B13" w:rsidRPr="002C06D3">
        <w:rPr>
          <w:lang w:val="et-EE"/>
        </w:rPr>
        <w:t xml:space="preserve">süste </w:t>
      </w:r>
      <w:r w:rsidRPr="002C06D3">
        <w:rPr>
          <w:lang w:val="et-EE"/>
        </w:rPr>
        <w:t>või</w:t>
      </w:r>
      <w:r w:rsidR="00134A36" w:rsidRPr="002C06D3">
        <w:rPr>
          <w:lang w:val="et-EE"/>
        </w:rPr>
        <w:t xml:space="preserve"> </w:t>
      </w:r>
      <w:r w:rsidRPr="002C06D3">
        <w:rPr>
          <w:lang w:val="et-EE"/>
        </w:rPr>
        <w:t>boolus</w:t>
      </w:r>
      <w:r w:rsidR="005C6950" w:rsidRPr="002C06D3">
        <w:rPr>
          <w:lang w:val="et-EE"/>
        </w:rPr>
        <w:t>süst</w:t>
      </w:r>
      <w:r w:rsidRPr="002C06D3">
        <w:rPr>
          <w:lang w:val="et-EE"/>
        </w:rPr>
        <w:t xml:space="preserve">ena (vt </w:t>
      </w:r>
      <w:r w:rsidR="00171AED" w:rsidRPr="002C06D3">
        <w:rPr>
          <w:lang w:val="et-EE"/>
        </w:rPr>
        <w:t>lõik</w:t>
      </w:r>
      <w:r w:rsidR="002B314D">
        <w:rPr>
          <w:lang w:val="et-EE"/>
        </w:rPr>
        <w:t> </w:t>
      </w:r>
      <w:r w:rsidRPr="002C06D3">
        <w:rPr>
          <w:lang w:val="et-EE"/>
        </w:rPr>
        <w:t>4.2).</w:t>
      </w:r>
    </w:p>
    <w:p w14:paraId="51AB53DE" w14:textId="77777777" w:rsidR="004820C5" w:rsidRPr="002C06D3" w:rsidRDefault="004820C5" w:rsidP="00717A7F">
      <w:pPr>
        <w:numPr>
          <w:ilvl w:val="0"/>
          <w:numId w:val="8"/>
        </w:numPr>
        <w:tabs>
          <w:tab w:val="clear" w:pos="567"/>
        </w:tabs>
        <w:spacing w:line="240" w:lineRule="auto"/>
        <w:ind w:left="567" w:hanging="567"/>
        <w:rPr>
          <w:lang w:val="et-EE"/>
        </w:rPr>
      </w:pPr>
      <w:r w:rsidRPr="002C06D3">
        <w:rPr>
          <w:lang w:val="et-EE"/>
        </w:rPr>
        <w:t>Infusioonikott tuleb valguse eest kaitsmiseks katta.</w:t>
      </w:r>
    </w:p>
    <w:p w14:paraId="34BD5A3E" w14:textId="77777777" w:rsidR="00994D9E" w:rsidRPr="002C06D3" w:rsidRDefault="00B0544F" w:rsidP="00B83EAD">
      <w:pPr>
        <w:numPr>
          <w:ilvl w:val="0"/>
          <w:numId w:val="8"/>
        </w:numPr>
        <w:tabs>
          <w:tab w:val="clear" w:pos="567"/>
        </w:tabs>
        <w:spacing w:line="240" w:lineRule="auto"/>
        <w:ind w:left="567" w:hanging="567"/>
        <w:rPr>
          <w:lang w:val="et-EE"/>
        </w:rPr>
      </w:pPr>
      <w:r w:rsidRPr="002C06D3">
        <w:rPr>
          <w:lang w:val="et-EE"/>
        </w:rPr>
        <w:t xml:space="preserve">Ärge segage Enhertut teiste ravimpreparaatidega ega manustage sama intravenoosse </w:t>
      </w:r>
      <w:r w:rsidR="00575B13" w:rsidRPr="002C06D3">
        <w:rPr>
          <w:lang w:val="et-EE"/>
        </w:rPr>
        <w:t xml:space="preserve">süsteemi </w:t>
      </w:r>
      <w:r w:rsidRPr="002C06D3">
        <w:rPr>
          <w:lang w:val="et-EE"/>
        </w:rPr>
        <w:t>kaudu teisi ravimpreparaate.</w:t>
      </w:r>
    </w:p>
    <w:p w14:paraId="5F3BDA42" w14:textId="77777777" w:rsidR="00994D9E" w:rsidRPr="002C06D3" w:rsidRDefault="00994D9E" w:rsidP="00F47B3B">
      <w:pPr>
        <w:spacing w:line="240" w:lineRule="auto"/>
        <w:rPr>
          <w:lang w:val="et-EE"/>
        </w:rPr>
      </w:pPr>
    </w:p>
    <w:p w14:paraId="1630F8BC" w14:textId="77777777" w:rsidR="00994D9E" w:rsidRPr="002C06D3" w:rsidRDefault="00B0544F" w:rsidP="00893E6B">
      <w:pPr>
        <w:keepNext/>
        <w:rPr>
          <w:u w:val="single"/>
          <w:lang w:val="et-EE"/>
        </w:rPr>
      </w:pPr>
      <w:r w:rsidRPr="002C06D3">
        <w:rPr>
          <w:u w:val="single"/>
          <w:lang w:val="et-EE"/>
        </w:rPr>
        <w:t>Kõrvaldamine</w:t>
      </w:r>
    </w:p>
    <w:bookmarkEnd w:id="711"/>
    <w:p w14:paraId="6FC30735" w14:textId="77777777" w:rsidR="00812D16" w:rsidRPr="002C06D3" w:rsidRDefault="00812D16" w:rsidP="00893E6B">
      <w:pPr>
        <w:keepNext/>
        <w:spacing w:line="240" w:lineRule="auto"/>
        <w:rPr>
          <w:lang w:val="et-EE"/>
        </w:rPr>
      </w:pPr>
    </w:p>
    <w:p w14:paraId="27F85DF6" w14:textId="77777777" w:rsidR="00DD24F9" w:rsidRPr="002C06D3" w:rsidRDefault="00B0544F" w:rsidP="00DD24F9">
      <w:pPr>
        <w:spacing w:line="240" w:lineRule="auto"/>
        <w:rPr>
          <w:lang w:val="et-EE"/>
        </w:rPr>
      </w:pPr>
      <w:r w:rsidRPr="002C06D3">
        <w:rPr>
          <w:lang w:val="et-EE"/>
        </w:rPr>
        <w:t>Kasutamata ravimpreparaat või jäätmematerjal tuleb hävitada vastavalt kohalikele nõuetele.</w:t>
      </w:r>
    </w:p>
    <w:p w14:paraId="7E397ACF" w14:textId="77777777" w:rsidR="00DD24F9" w:rsidRPr="002C06D3" w:rsidRDefault="00DD24F9" w:rsidP="00DD24F9">
      <w:pPr>
        <w:spacing w:line="240" w:lineRule="auto"/>
        <w:rPr>
          <w:lang w:val="et-EE"/>
        </w:rPr>
      </w:pPr>
    </w:p>
    <w:p w14:paraId="7E294C3C" w14:textId="77777777" w:rsidR="00DD24F9" w:rsidRPr="002C06D3" w:rsidRDefault="00DD24F9" w:rsidP="00DD24F9">
      <w:pPr>
        <w:spacing w:line="240" w:lineRule="auto"/>
        <w:rPr>
          <w:lang w:val="et-EE"/>
        </w:rPr>
      </w:pPr>
    </w:p>
    <w:p w14:paraId="115E8F83" w14:textId="77777777" w:rsidR="00812D16" w:rsidRPr="002C06D3" w:rsidRDefault="00B0544F" w:rsidP="00893E6B">
      <w:pPr>
        <w:keepNext/>
        <w:rPr>
          <w:b/>
          <w:lang w:val="et-EE"/>
        </w:rPr>
      </w:pPr>
      <w:r w:rsidRPr="002C06D3">
        <w:rPr>
          <w:b/>
          <w:lang w:val="et-EE"/>
        </w:rPr>
        <w:t>7.</w:t>
      </w:r>
      <w:r w:rsidRPr="002C06D3">
        <w:rPr>
          <w:b/>
          <w:lang w:val="et-EE"/>
        </w:rPr>
        <w:tab/>
        <w:t>MÜÜGILOA HOIDJA</w:t>
      </w:r>
    </w:p>
    <w:p w14:paraId="73B455D9" w14:textId="77777777" w:rsidR="00812D16" w:rsidRPr="002C06D3" w:rsidRDefault="00812D16" w:rsidP="00280A97">
      <w:pPr>
        <w:keepNext/>
        <w:spacing w:line="240" w:lineRule="auto"/>
        <w:rPr>
          <w:lang w:val="et-EE"/>
        </w:rPr>
      </w:pPr>
    </w:p>
    <w:p w14:paraId="684E6E0D" w14:textId="77777777" w:rsidR="005035F1" w:rsidRPr="002C06D3" w:rsidRDefault="00B0544F" w:rsidP="00096D76">
      <w:pPr>
        <w:keepNext/>
        <w:spacing w:line="240" w:lineRule="auto"/>
        <w:rPr>
          <w:lang w:val="et-EE"/>
        </w:rPr>
      </w:pPr>
      <w:r w:rsidRPr="002C06D3">
        <w:rPr>
          <w:lang w:val="et-EE"/>
        </w:rPr>
        <w:t>Daiichi Sankyo Europe GmbH</w:t>
      </w:r>
    </w:p>
    <w:p w14:paraId="23E0CB41" w14:textId="77777777" w:rsidR="005035F1" w:rsidRPr="002C06D3" w:rsidRDefault="00B0544F" w:rsidP="00096D76">
      <w:pPr>
        <w:keepNext/>
        <w:spacing w:line="240" w:lineRule="auto"/>
        <w:rPr>
          <w:lang w:val="et-EE"/>
        </w:rPr>
      </w:pPr>
      <w:r w:rsidRPr="002C06D3">
        <w:rPr>
          <w:lang w:val="et-EE"/>
        </w:rPr>
        <w:t>Zielstattstrasse 48</w:t>
      </w:r>
    </w:p>
    <w:p w14:paraId="01E250FD" w14:textId="77777777" w:rsidR="005035F1" w:rsidRPr="002C06D3" w:rsidRDefault="00B0544F" w:rsidP="00096D76">
      <w:pPr>
        <w:keepNext/>
        <w:spacing w:line="240" w:lineRule="auto"/>
        <w:rPr>
          <w:lang w:val="et-EE"/>
        </w:rPr>
      </w:pPr>
      <w:r w:rsidRPr="002C06D3">
        <w:rPr>
          <w:lang w:val="et-EE"/>
        </w:rPr>
        <w:t>81379 München</w:t>
      </w:r>
    </w:p>
    <w:p w14:paraId="62499B40" w14:textId="77777777" w:rsidR="005035F1" w:rsidRPr="002C06D3" w:rsidRDefault="00B0544F" w:rsidP="005035F1">
      <w:pPr>
        <w:spacing w:line="240" w:lineRule="auto"/>
        <w:rPr>
          <w:lang w:val="et-EE"/>
        </w:rPr>
      </w:pPr>
      <w:r w:rsidRPr="002C06D3">
        <w:rPr>
          <w:lang w:val="et-EE"/>
        </w:rPr>
        <w:t>Saksamaa</w:t>
      </w:r>
    </w:p>
    <w:p w14:paraId="3CD5DFF0" w14:textId="77777777" w:rsidR="00812D16" w:rsidRPr="002C06D3" w:rsidRDefault="00812D16" w:rsidP="00F47B3B">
      <w:pPr>
        <w:spacing w:line="240" w:lineRule="auto"/>
        <w:rPr>
          <w:lang w:val="et-EE"/>
        </w:rPr>
      </w:pPr>
    </w:p>
    <w:p w14:paraId="73FCC410" w14:textId="77777777" w:rsidR="00812D16" w:rsidRPr="002C06D3" w:rsidRDefault="00812D16" w:rsidP="00F47B3B">
      <w:pPr>
        <w:spacing w:line="240" w:lineRule="auto"/>
        <w:rPr>
          <w:lang w:val="et-EE"/>
        </w:rPr>
      </w:pPr>
    </w:p>
    <w:p w14:paraId="42FA9DC3" w14:textId="69CBCE68" w:rsidR="00812D16" w:rsidRPr="002C06D3" w:rsidRDefault="00B0544F" w:rsidP="00346F95">
      <w:pPr>
        <w:keepNext/>
        <w:rPr>
          <w:b/>
          <w:lang w:val="et-EE"/>
        </w:rPr>
      </w:pPr>
      <w:r w:rsidRPr="002C06D3">
        <w:rPr>
          <w:b/>
          <w:lang w:val="et-EE"/>
        </w:rPr>
        <w:t>8.</w:t>
      </w:r>
      <w:r w:rsidRPr="002C06D3">
        <w:rPr>
          <w:b/>
          <w:lang w:val="et-EE"/>
        </w:rPr>
        <w:tab/>
        <w:t xml:space="preserve">MÜÜGILOA NUMBER </w:t>
      </w:r>
    </w:p>
    <w:p w14:paraId="238316BC" w14:textId="77777777" w:rsidR="00812D16" w:rsidRPr="002C06D3" w:rsidRDefault="00812D16" w:rsidP="00D8387F">
      <w:pPr>
        <w:keepNext/>
        <w:spacing w:line="240" w:lineRule="auto"/>
        <w:rPr>
          <w:lang w:val="et-EE"/>
        </w:rPr>
      </w:pPr>
    </w:p>
    <w:p w14:paraId="770BFC6A" w14:textId="77777777" w:rsidR="00FE089F" w:rsidRPr="002C06D3" w:rsidRDefault="009C3881" w:rsidP="00F47B3B">
      <w:pPr>
        <w:spacing w:line="240" w:lineRule="auto"/>
        <w:rPr>
          <w:lang w:val="et-EE"/>
        </w:rPr>
      </w:pPr>
      <w:r w:rsidRPr="002C06D3">
        <w:rPr>
          <w:rFonts w:eastAsia="SimSun"/>
          <w:color w:val="000000"/>
          <w:lang w:val="et-EE"/>
        </w:rPr>
        <w:t>EU/1/20/1508/001</w:t>
      </w:r>
    </w:p>
    <w:p w14:paraId="21DF71B6" w14:textId="77777777" w:rsidR="00FE089F" w:rsidRPr="002C06D3" w:rsidRDefault="00FE089F" w:rsidP="00F47B3B">
      <w:pPr>
        <w:spacing w:line="240" w:lineRule="auto"/>
        <w:rPr>
          <w:lang w:val="et-EE"/>
        </w:rPr>
      </w:pPr>
    </w:p>
    <w:p w14:paraId="141A08B2" w14:textId="77777777" w:rsidR="00812D16" w:rsidRPr="002C06D3" w:rsidRDefault="00812D16" w:rsidP="00F47B3B">
      <w:pPr>
        <w:spacing w:line="240" w:lineRule="auto"/>
        <w:rPr>
          <w:lang w:val="et-EE"/>
        </w:rPr>
      </w:pPr>
    </w:p>
    <w:p w14:paraId="45CC4345" w14:textId="77777777" w:rsidR="00812D16" w:rsidRPr="002C06D3" w:rsidRDefault="00B0544F" w:rsidP="00EE49DE">
      <w:pPr>
        <w:keepNext/>
        <w:rPr>
          <w:b/>
          <w:lang w:val="et-EE"/>
        </w:rPr>
      </w:pPr>
      <w:r w:rsidRPr="002C06D3">
        <w:rPr>
          <w:b/>
          <w:lang w:val="et-EE"/>
        </w:rPr>
        <w:t>9.</w:t>
      </w:r>
      <w:r w:rsidRPr="002C06D3">
        <w:rPr>
          <w:b/>
          <w:lang w:val="et-EE"/>
        </w:rPr>
        <w:tab/>
        <w:t>ESMASE MÜÜGILOA VÄLJASTAMISE/MÜÜGILOA UUENDAMISE KUUPÄEV</w:t>
      </w:r>
    </w:p>
    <w:p w14:paraId="483D8728" w14:textId="77777777" w:rsidR="00812D16" w:rsidRPr="002C06D3" w:rsidRDefault="00812D16" w:rsidP="00D8387F">
      <w:pPr>
        <w:keepNext/>
        <w:spacing w:line="240" w:lineRule="auto"/>
        <w:rPr>
          <w:i/>
          <w:lang w:val="et-EE"/>
        </w:rPr>
      </w:pPr>
    </w:p>
    <w:p w14:paraId="7B76E23E" w14:textId="77777777" w:rsidR="00FF789F" w:rsidRPr="002C06D3" w:rsidRDefault="00FF789F" w:rsidP="00FF789F">
      <w:pPr>
        <w:spacing w:line="240" w:lineRule="auto"/>
        <w:rPr>
          <w:lang w:val="et-EE"/>
        </w:rPr>
      </w:pPr>
      <w:r w:rsidRPr="00372E18">
        <w:rPr>
          <w:szCs w:val="24"/>
          <w:lang w:val="et-EE"/>
        </w:rPr>
        <w:t>Müügiloa esmase väljastamise kuupäev: 18</w:t>
      </w:r>
      <w:r w:rsidR="000F4582" w:rsidRPr="00372E18">
        <w:rPr>
          <w:szCs w:val="24"/>
          <w:lang w:val="et-EE"/>
        </w:rPr>
        <w:t>.</w:t>
      </w:r>
      <w:r w:rsidR="00470C39" w:rsidRPr="00372E18">
        <w:rPr>
          <w:szCs w:val="24"/>
          <w:lang w:val="et-EE"/>
        </w:rPr>
        <w:t> j</w:t>
      </w:r>
      <w:r w:rsidR="00470C39" w:rsidRPr="00372E18">
        <w:rPr>
          <w:iCs/>
          <w:lang w:val="et-EE"/>
        </w:rPr>
        <w:t>aanuar</w:t>
      </w:r>
      <w:r w:rsidR="00470C39" w:rsidRPr="00372E18">
        <w:rPr>
          <w:iCs/>
          <w:szCs w:val="22"/>
          <w:lang w:val="et-EE"/>
        </w:rPr>
        <w:t> </w:t>
      </w:r>
      <w:r w:rsidRPr="002C06D3">
        <w:rPr>
          <w:lang w:val="et-EE"/>
        </w:rPr>
        <w:t>2021</w:t>
      </w:r>
    </w:p>
    <w:p w14:paraId="1AD26720" w14:textId="50DC1414" w:rsidR="00470C39" w:rsidRPr="002C06D3" w:rsidRDefault="00470C39" w:rsidP="00FF789F">
      <w:pPr>
        <w:spacing w:line="240" w:lineRule="auto"/>
        <w:rPr>
          <w:lang w:val="et-EE"/>
        </w:rPr>
      </w:pPr>
      <w:r w:rsidRPr="002C06D3">
        <w:rPr>
          <w:lang w:val="et-EE"/>
        </w:rPr>
        <w:t xml:space="preserve">Müügiloa viimase uuendamise kuupäev: </w:t>
      </w:r>
      <w:r w:rsidRPr="00372E18">
        <w:rPr>
          <w:lang w:val="et-EE" w:bidi="et-EE"/>
        </w:rPr>
        <w:t>2</w:t>
      </w:r>
      <w:r w:rsidR="001F031A">
        <w:rPr>
          <w:lang w:val="et-EE" w:bidi="et-EE"/>
        </w:rPr>
        <w:t>8</w:t>
      </w:r>
      <w:r w:rsidRPr="00372E18">
        <w:rPr>
          <w:lang w:val="et-EE" w:bidi="et-EE"/>
        </w:rPr>
        <w:t>. </w:t>
      </w:r>
      <w:r w:rsidR="00F31520" w:rsidRPr="00372E18">
        <w:rPr>
          <w:lang w:val="et-EE" w:bidi="et-EE"/>
        </w:rPr>
        <w:t>oktoo</w:t>
      </w:r>
      <w:r w:rsidRPr="00372E18">
        <w:rPr>
          <w:lang w:val="et-EE" w:bidi="et-EE"/>
        </w:rPr>
        <w:t>ber </w:t>
      </w:r>
      <w:r w:rsidRPr="00372E18">
        <w:rPr>
          <w:iCs/>
          <w:szCs w:val="22"/>
          <w:lang w:val="et-EE"/>
        </w:rPr>
        <w:t>202</w:t>
      </w:r>
      <w:r w:rsidR="001F031A">
        <w:rPr>
          <w:iCs/>
          <w:szCs w:val="22"/>
          <w:lang w:val="et-EE"/>
        </w:rPr>
        <w:t>4</w:t>
      </w:r>
    </w:p>
    <w:p w14:paraId="14CB012E" w14:textId="77777777" w:rsidR="00FF789F" w:rsidRPr="002C06D3" w:rsidRDefault="00FF789F" w:rsidP="00F47B3B">
      <w:pPr>
        <w:spacing w:line="240" w:lineRule="auto"/>
        <w:rPr>
          <w:lang w:val="et-EE"/>
        </w:rPr>
      </w:pPr>
    </w:p>
    <w:p w14:paraId="4AF91149" w14:textId="77777777" w:rsidR="00812D16" w:rsidRPr="002C06D3" w:rsidRDefault="00812D16" w:rsidP="00F47B3B">
      <w:pPr>
        <w:spacing w:line="240" w:lineRule="auto"/>
        <w:rPr>
          <w:lang w:val="et-EE"/>
        </w:rPr>
      </w:pPr>
    </w:p>
    <w:p w14:paraId="5018F39D" w14:textId="77777777" w:rsidR="00812D16" w:rsidRPr="002C06D3" w:rsidRDefault="00B0544F" w:rsidP="00EE49DE">
      <w:pPr>
        <w:keepNext/>
        <w:rPr>
          <w:b/>
          <w:lang w:val="et-EE"/>
        </w:rPr>
      </w:pPr>
      <w:r w:rsidRPr="002C06D3">
        <w:rPr>
          <w:b/>
          <w:lang w:val="et-EE"/>
        </w:rPr>
        <w:t>10.</w:t>
      </w:r>
      <w:r w:rsidRPr="002C06D3">
        <w:rPr>
          <w:b/>
          <w:lang w:val="et-EE"/>
        </w:rPr>
        <w:tab/>
        <w:t>TEKSTI LÄBIVAATAMISE KUUPÄEV</w:t>
      </w:r>
    </w:p>
    <w:p w14:paraId="68469C8F" w14:textId="77777777" w:rsidR="00F309A8" w:rsidRPr="002C06D3" w:rsidRDefault="00F309A8" w:rsidP="00096D76">
      <w:pPr>
        <w:keepNext/>
        <w:spacing w:line="240" w:lineRule="auto"/>
        <w:rPr>
          <w:lang w:val="et-EE"/>
        </w:rPr>
      </w:pPr>
    </w:p>
    <w:p w14:paraId="77F10192" w14:textId="77777777" w:rsidR="00187689" w:rsidRPr="002C06D3" w:rsidRDefault="00221B2A" w:rsidP="002C06D3">
      <w:pPr>
        <w:keepNext/>
        <w:spacing w:line="240" w:lineRule="auto"/>
        <w:rPr>
          <w:lang w:val="et-EE"/>
        </w:rPr>
      </w:pPr>
      <w:r w:rsidRPr="002C06D3">
        <w:rPr>
          <w:lang w:val="et-EE"/>
        </w:rPr>
        <w:t>{PP. kuu AAAA}</w:t>
      </w:r>
    </w:p>
    <w:p w14:paraId="73D64642" w14:textId="77777777" w:rsidR="00221B2A" w:rsidRPr="002C06D3" w:rsidRDefault="00221B2A" w:rsidP="00F47B3B">
      <w:pPr>
        <w:spacing w:line="240" w:lineRule="auto"/>
        <w:rPr>
          <w:lang w:val="et-EE"/>
        </w:rPr>
      </w:pPr>
    </w:p>
    <w:p w14:paraId="7E523481" w14:textId="6ABC8C03" w:rsidR="00F64D34" w:rsidRPr="002C06D3" w:rsidRDefault="00B0544F" w:rsidP="00F64D34">
      <w:pPr>
        <w:numPr>
          <w:ilvl w:val="12"/>
          <w:numId w:val="0"/>
        </w:numPr>
        <w:spacing w:line="240" w:lineRule="auto"/>
        <w:ind w:right="-2"/>
        <w:rPr>
          <w:lang w:val="et-EE"/>
        </w:rPr>
      </w:pPr>
      <w:r w:rsidRPr="002C06D3">
        <w:rPr>
          <w:lang w:val="et-EE"/>
        </w:rPr>
        <w:t xml:space="preserve">Täpne teave selle ravimpreparaadi kohta on Euroopa Ravimiameti kodulehel: </w:t>
      </w:r>
      <w:r w:rsidR="00645A10">
        <w:fldChar w:fldCharType="begin"/>
      </w:r>
      <w:r w:rsidR="00645A10" w:rsidRPr="00C05DF4">
        <w:rPr>
          <w:lang w:val="et-EE"/>
        </w:rPr>
        <w:instrText>HYPERLINK "https://www.ema.europa.eu/"</w:instrText>
      </w:r>
      <w:r w:rsidR="00645A10">
        <w:fldChar w:fldCharType="separate"/>
      </w:r>
      <w:r w:rsidR="00645A10" w:rsidRPr="00210F7E">
        <w:rPr>
          <w:rStyle w:val="Hyperlink"/>
          <w:lang w:val="fi-FI"/>
        </w:rPr>
        <w:t>https://www.ema.europa.eu</w:t>
      </w:r>
      <w:r w:rsidR="00645A10">
        <w:fldChar w:fldCharType="end"/>
      </w:r>
      <w:r w:rsidR="00584E02">
        <w:rPr>
          <w:lang w:val="fi-FI"/>
        </w:rPr>
        <w:t>.</w:t>
      </w:r>
    </w:p>
    <w:p w14:paraId="32B533AC" w14:textId="77777777" w:rsidR="00F64D34" w:rsidRPr="002C06D3" w:rsidRDefault="00B0544F">
      <w:pPr>
        <w:tabs>
          <w:tab w:val="clear" w:pos="567"/>
        </w:tabs>
        <w:spacing w:line="240" w:lineRule="auto"/>
        <w:rPr>
          <w:lang w:val="et-EE"/>
        </w:rPr>
      </w:pPr>
      <w:r w:rsidRPr="002C06D3">
        <w:rPr>
          <w:lang w:val="et-EE"/>
        </w:rPr>
        <w:br w:type="page"/>
      </w:r>
    </w:p>
    <w:p w14:paraId="6C8C1C3B" w14:textId="77777777" w:rsidR="00BB5662" w:rsidRPr="002C06D3" w:rsidRDefault="00BB5662" w:rsidP="00BB5662">
      <w:pPr>
        <w:numPr>
          <w:ilvl w:val="12"/>
          <w:numId w:val="0"/>
        </w:numPr>
        <w:spacing w:line="240" w:lineRule="auto"/>
        <w:ind w:right="-2"/>
        <w:rPr>
          <w:lang w:val="et-EE"/>
        </w:rPr>
      </w:pPr>
      <w:bookmarkStart w:id="742" w:name="_Hlk38896869"/>
    </w:p>
    <w:p w14:paraId="5623FFF7" w14:textId="77777777" w:rsidR="00BB5662" w:rsidRPr="002C06D3" w:rsidRDefault="00BB5662" w:rsidP="00BB5662">
      <w:pPr>
        <w:spacing w:line="240" w:lineRule="auto"/>
        <w:rPr>
          <w:lang w:val="et-EE"/>
        </w:rPr>
      </w:pPr>
    </w:p>
    <w:p w14:paraId="3E1F7C60" w14:textId="77777777" w:rsidR="00BB5662" w:rsidRPr="002C06D3" w:rsidRDefault="00BB5662" w:rsidP="00BB5662">
      <w:pPr>
        <w:spacing w:line="240" w:lineRule="auto"/>
        <w:rPr>
          <w:lang w:val="et-EE"/>
        </w:rPr>
      </w:pPr>
    </w:p>
    <w:p w14:paraId="58F339F4" w14:textId="77777777" w:rsidR="00BB5662" w:rsidRPr="002C06D3" w:rsidRDefault="00BB5662" w:rsidP="00BB5662">
      <w:pPr>
        <w:spacing w:line="240" w:lineRule="auto"/>
        <w:rPr>
          <w:lang w:val="et-EE"/>
        </w:rPr>
      </w:pPr>
    </w:p>
    <w:p w14:paraId="06031FA2" w14:textId="77777777" w:rsidR="00BB5662" w:rsidRPr="002C06D3" w:rsidRDefault="00BB5662" w:rsidP="00BB5662">
      <w:pPr>
        <w:spacing w:line="240" w:lineRule="auto"/>
        <w:rPr>
          <w:lang w:val="et-EE"/>
        </w:rPr>
      </w:pPr>
    </w:p>
    <w:p w14:paraId="40E14319" w14:textId="77777777" w:rsidR="00BB5662" w:rsidRPr="002C06D3" w:rsidRDefault="00BB5662" w:rsidP="00BB5662">
      <w:pPr>
        <w:spacing w:line="240" w:lineRule="auto"/>
        <w:rPr>
          <w:lang w:val="et-EE"/>
        </w:rPr>
      </w:pPr>
    </w:p>
    <w:p w14:paraId="1CD7E73B" w14:textId="77777777" w:rsidR="00BB5662" w:rsidRPr="002C06D3" w:rsidRDefault="00BB5662" w:rsidP="00BB5662">
      <w:pPr>
        <w:spacing w:line="240" w:lineRule="auto"/>
        <w:rPr>
          <w:lang w:val="et-EE"/>
        </w:rPr>
      </w:pPr>
    </w:p>
    <w:p w14:paraId="21CE9169" w14:textId="77777777" w:rsidR="00BB5662" w:rsidRPr="002C06D3" w:rsidRDefault="00BB5662" w:rsidP="00BB5662">
      <w:pPr>
        <w:spacing w:line="240" w:lineRule="auto"/>
        <w:rPr>
          <w:lang w:val="et-EE"/>
        </w:rPr>
      </w:pPr>
    </w:p>
    <w:p w14:paraId="0CAD2DDB" w14:textId="77777777" w:rsidR="00BB5662" w:rsidRPr="002C06D3" w:rsidRDefault="00BB5662" w:rsidP="00BB5662">
      <w:pPr>
        <w:spacing w:line="240" w:lineRule="auto"/>
        <w:rPr>
          <w:lang w:val="et-EE"/>
        </w:rPr>
      </w:pPr>
    </w:p>
    <w:p w14:paraId="6AC4F3B0" w14:textId="77777777" w:rsidR="00BB5662" w:rsidRPr="002C06D3" w:rsidRDefault="00BB5662" w:rsidP="00BB5662">
      <w:pPr>
        <w:spacing w:line="240" w:lineRule="auto"/>
        <w:rPr>
          <w:lang w:val="et-EE"/>
        </w:rPr>
      </w:pPr>
    </w:p>
    <w:p w14:paraId="20C58B92" w14:textId="77777777" w:rsidR="00BB5662" w:rsidRPr="002C06D3" w:rsidRDefault="00BB5662" w:rsidP="00BB5662">
      <w:pPr>
        <w:spacing w:line="240" w:lineRule="auto"/>
        <w:rPr>
          <w:lang w:val="et-EE"/>
        </w:rPr>
      </w:pPr>
    </w:p>
    <w:p w14:paraId="5588116A" w14:textId="77777777" w:rsidR="00BB5662" w:rsidRPr="002C06D3" w:rsidRDefault="00BB5662" w:rsidP="00BB5662">
      <w:pPr>
        <w:spacing w:line="240" w:lineRule="auto"/>
        <w:rPr>
          <w:lang w:val="et-EE"/>
        </w:rPr>
      </w:pPr>
    </w:p>
    <w:p w14:paraId="6011043F" w14:textId="77777777" w:rsidR="00BB5662" w:rsidRPr="002C06D3" w:rsidRDefault="00BB5662" w:rsidP="00BB5662">
      <w:pPr>
        <w:spacing w:line="240" w:lineRule="auto"/>
        <w:rPr>
          <w:lang w:val="et-EE"/>
        </w:rPr>
      </w:pPr>
    </w:p>
    <w:p w14:paraId="07DCBE94" w14:textId="77777777" w:rsidR="00BB5662" w:rsidRPr="002C06D3" w:rsidRDefault="00BB5662" w:rsidP="00BB5662">
      <w:pPr>
        <w:spacing w:line="240" w:lineRule="auto"/>
        <w:rPr>
          <w:lang w:val="et-EE"/>
        </w:rPr>
      </w:pPr>
    </w:p>
    <w:p w14:paraId="3A87F780" w14:textId="77777777" w:rsidR="00BB5662" w:rsidRPr="002C06D3" w:rsidRDefault="00BB5662" w:rsidP="00BB5662">
      <w:pPr>
        <w:spacing w:line="240" w:lineRule="auto"/>
        <w:rPr>
          <w:lang w:val="et-EE"/>
        </w:rPr>
      </w:pPr>
    </w:p>
    <w:p w14:paraId="0D2ECB23" w14:textId="77777777" w:rsidR="00BB5662" w:rsidRPr="002C06D3" w:rsidRDefault="00BB5662" w:rsidP="00BB5662">
      <w:pPr>
        <w:spacing w:line="240" w:lineRule="auto"/>
        <w:rPr>
          <w:lang w:val="et-EE"/>
        </w:rPr>
      </w:pPr>
    </w:p>
    <w:p w14:paraId="5733A4D4" w14:textId="77777777" w:rsidR="00BB5662" w:rsidRPr="002C06D3" w:rsidRDefault="00BB5662" w:rsidP="00BB5662">
      <w:pPr>
        <w:spacing w:line="240" w:lineRule="auto"/>
        <w:rPr>
          <w:lang w:val="et-EE"/>
        </w:rPr>
      </w:pPr>
    </w:p>
    <w:p w14:paraId="73472BCF" w14:textId="77777777" w:rsidR="00BB5662" w:rsidRPr="002C06D3" w:rsidRDefault="00BB5662" w:rsidP="00BB5662">
      <w:pPr>
        <w:spacing w:line="240" w:lineRule="auto"/>
        <w:rPr>
          <w:lang w:val="et-EE"/>
        </w:rPr>
      </w:pPr>
    </w:p>
    <w:p w14:paraId="0C689964" w14:textId="77777777" w:rsidR="00BB5662" w:rsidRPr="002C06D3" w:rsidRDefault="00BB5662" w:rsidP="00BB5662">
      <w:pPr>
        <w:spacing w:line="240" w:lineRule="auto"/>
        <w:rPr>
          <w:lang w:val="et-EE"/>
        </w:rPr>
      </w:pPr>
    </w:p>
    <w:p w14:paraId="23D1481A" w14:textId="77777777" w:rsidR="00BB5662" w:rsidRPr="002C06D3" w:rsidRDefault="00BB5662" w:rsidP="00BB5662">
      <w:pPr>
        <w:spacing w:line="240" w:lineRule="auto"/>
        <w:rPr>
          <w:lang w:val="et-EE"/>
        </w:rPr>
      </w:pPr>
    </w:p>
    <w:p w14:paraId="2EC7DED2" w14:textId="77777777" w:rsidR="00BB5662" w:rsidRPr="002C06D3" w:rsidRDefault="00BB5662" w:rsidP="00BB5662">
      <w:pPr>
        <w:spacing w:line="240" w:lineRule="auto"/>
        <w:rPr>
          <w:lang w:val="et-EE"/>
        </w:rPr>
      </w:pPr>
    </w:p>
    <w:p w14:paraId="44BBDBCE" w14:textId="77777777" w:rsidR="00BB5662" w:rsidRPr="002C06D3" w:rsidRDefault="00BB5662" w:rsidP="00BB5662">
      <w:pPr>
        <w:spacing w:line="240" w:lineRule="auto"/>
        <w:rPr>
          <w:lang w:val="et-EE"/>
        </w:rPr>
      </w:pPr>
    </w:p>
    <w:p w14:paraId="75EC4C8B" w14:textId="77777777" w:rsidR="00BB5662" w:rsidRPr="002C06D3" w:rsidRDefault="00BB5662" w:rsidP="00BB5662">
      <w:pPr>
        <w:spacing w:line="240" w:lineRule="auto"/>
        <w:rPr>
          <w:lang w:val="et-EE"/>
        </w:rPr>
      </w:pPr>
    </w:p>
    <w:p w14:paraId="0541611E" w14:textId="77777777" w:rsidR="009B31FF" w:rsidRPr="002C06D3" w:rsidRDefault="00B0544F" w:rsidP="00C850F8">
      <w:pPr>
        <w:jc w:val="center"/>
        <w:rPr>
          <w:b/>
          <w:lang w:val="et-EE"/>
        </w:rPr>
      </w:pPr>
      <w:r w:rsidRPr="002C06D3">
        <w:rPr>
          <w:b/>
          <w:lang w:val="et-EE"/>
        </w:rPr>
        <w:t>II LISA</w:t>
      </w:r>
    </w:p>
    <w:p w14:paraId="38376FAD" w14:textId="77777777" w:rsidR="009B31FF" w:rsidRPr="002C06D3" w:rsidRDefault="009B31FF" w:rsidP="009B31FF">
      <w:pPr>
        <w:spacing w:line="240" w:lineRule="auto"/>
        <w:ind w:right="1416"/>
        <w:rPr>
          <w:lang w:val="et-EE"/>
        </w:rPr>
      </w:pPr>
    </w:p>
    <w:p w14:paraId="41C40708" w14:textId="25FB15B0" w:rsidR="009B31FF" w:rsidRPr="002C06D3" w:rsidRDefault="00B0544F" w:rsidP="009B31FF">
      <w:pPr>
        <w:spacing w:line="240" w:lineRule="auto"/>
        <w:ind w:left="1701" w:right="1416" w:hanging="708"/>
        <w:rPr>
          <w:b/>
          <w:lang w:val="et-EE"/>
        </w:rPr>
      </w:pPr>
      <w:r w:rsidRPr="002C06D3">
        <w:rPr>
          <w:b/>
          <w:lang w:val="et-EE"/>
        </w:rPr>
        <w:t>A.</w:t>
      </w:r>
      <w:r w:rsidRPr="002C06D3">
        <w:rPr>
          <w:b/>
          <w:lang w:val="et-EE"/>
        </w:rPr>
        <w:tab/>
      </w:r>
      <w:r w:rsidR="0050294C" w:rsidRPr="002C06D3">
        <w:rPr>
          <w:b/>
          <w:lang w:val="et-EE"/>
        </w:rPr>
        <w:t>BIOLOOGILISE TOIMEAINE TOOTJA JA RAVIMIPARTII KASUTAMISEKS VABASTAMISE EEST VASTUTAV TOOTJA</w:t>
      </w:r>
    </w:p>
    <w:p w14:paraId="184E86D0" w14:textId="77777777" w:rsidR="009B31FF" w:rsidRPr="002C06D3" w:rsidRDefault="009B31FF" w:rsidP="009B31FF">
      <w:pPr>
        <w:spacing w:line="240" w:lineRule="auto"/>
        <w:ind w:left="567" w:hanging="567"/>
        <w:rPr>
          <w:lang w:val="et-EE"/>
        </w:rPr>
      </w:pPr>
    </w:p>
    <w:p w14:paraId="1796A94A" w14:textId="77777777" w:rsidR="009B31FF" w:rsidRPr="002C06D3" w:rsidRDefault="00B0544F" w:rsidP="009B31FF">
      <w:pPr>
        <w:spacing w:line="240" w:lineRule="auto"/>
        <w:ind w:left="1701" w:right="1418" w:hanging="709"/>
        <w:rPr>
          <w:b/>
          <w:lang w:val="et-EE"/>
        </w:rPr>
      </w:pPr>
      <w:r w:rsidRPr="002C06D3">
        <w:rPr>
          <w:b/>
          <w:lang w:val="et-EE"/>
        </w:rPr>
        <w:t>B.</w:t>
      </w:r>
      <w:r w:rsidRPr="002C06D3">
        <w:rPr>
          <w:b/>
          <w:lang w:val="et-EE"/>
        </w:rPr>
        <w:tab/>
        <w:t>HANKE- JA KASUTUSTINGIMUSED VÕI PIIRANGUD</w:t>
      </w:r>
    </w:p>
    <w:p w14:paraId="09E9398D" w14:textId="77777777" w:rsidR="009B31FF" w:rsidRPr="002C06D3" w:rsidRDefault="009B31FF" w:rsidP="009B31FF">
      <w:pPr>
        <w:spacing w:line="240" w:lineRule="auto"/>
        <w:ind w:left="567" w:hanging="567"/>
        <w:rPr>
          <w:lang w:val="et-EE"/>
        </w:rPr>
      </w:pPr>
    </w:p>
    <w:p w14:paraId="53519C81" w14:textId="77777777" w:rsidR="009B31FF" w:rsidRPr="002C06D3" w:rsidRDefault="00B0544F" w:rsidP="009B31FF">
      <w:pPr>
        <w:spacing w:line="240" w:lineRule="auto"/>
        <w:ind w:left="1701" w:right="1559" w:hanging="709"/>
        <w:rPr>
          <w:b/>
          <w:lang w:val="et-EE"/>
        </w:rPr>
      </w:pPr>
      <w:r w:rsidRPr="002C06D3">
        <w:rPr>
          <w:b/>
          <w:lang w:val="et-EE"/>
        </w:rPr>
        <w:t>C.</w:t>
      </w:r>
      <w:r w:rsidRPr="002C06D3">
        <w:rPr>
          <w:b/>
          <w:lang w:val="et-EE"/>
        </w:rPr>
        <w:tab/>
        <w:t>MÜÜGILOA MUUD TINGIMUSED JA NÕUDED</w:t>
      </w:r>
    </w:p>
    <w:p w14:paraId="7CEDE93C" w14:textId="77777777" w:rsidR="009B31FF" w:rsidRPr="00601546" w:rsidRDefault="009B31FF" w:rsidP="009B31FF">
      <w:pPr>
        <w:spacing w:line="240" w:lineRule="auto"/>
        <w:ind w:right="1558"/>
        <w:rPr>
          <w:lang w:val="et-EE"/>
        </w:rPr>
      </w:pPr>
    </w:p>
    <w:p w14:paraId="4E19A3F9" w14:textId="77777777" w:rsidR="009B31FF" w:rsidRPr="002C06D3" w:rsidRDefault="00B0544F" w:rsidP="009B31FF">
      <w:pPr>
        <w:spacing w:line="240" w:lineRule="auto"/>
        <w:ind w:left="1701" w:right="1416" w:hanging="708"/>
        <w:rPr>
          <w:b/>
          <w:caps/>
          <w:lang w:val="et-EE"/>
        </w:rPr>
      </w:pPr>
      <w:r w:rsidRPr="002C06D3">
        <w:rPr>
          <w:b/>
          <w:lang w:val="et-EE"/>
        </w:rPr>
        <w:t>D.</w:t>
      </w:r>
      <w:r w:rsidRPr="002C06D3">
        <w:rPr>
          <w:b/>
          <w:lang w:val="et-EE"/>
        </w:rPr>
        <w:tab/>
      </w:r>
      <w:r w:rsidRPr="002C06D3">
        <w:rPr>
          <w:b/>
          <w:caps/>
          <w:lang w:val="et-EE"/>
        </w:rPr>
        <w:t>RAVIMPREPARAADI OHUTU JA EFEKTIIVSE KASUTAMISE TINGIMUSED JA PIIRANGUD</w:t>
      </w:r>
    </w:p>
    <w:p w14:paraId="48B466FE" w14:textId="77777777" w:rsidR="00DB37DB" w:rsidRPr="00601546" w:rsidRDefault="00DB37DB" w:rsidP="00893E6B">
      <w:pPr>
        <w:spacing w:line="240" w:lineRule="auto"/>
        <w:ind w:right="1558"/>
        <w:rPr>
          <w:lang w:val="et-EE"/>
        </w:rPr>
      </w:pPr>
    </w:p>
    <w:p w14:paraId="4BDFE874" w14:textId="77777777" w:rsidR="009B31FF" w:rsidRPr="002C06D3" w:rsidRDefault="00DB37DB" w:rsidP="00B31BA5">
      <w:pPr>
        <w:spacing w:line="240" w:lineRule="auto"/>
        <w:ind w:left="1701" w:right="1416" w:hanging="708"/>
        <w:rPr>
          <w:b/>
          <w:lang w:val="et-EE"/>
        </w:rPr>
      </w:pPr>
      <w:r w:rsidRPr="002C06D3">
        <w:rPr>
          <w:b/>
          <w:caps/>
          <w:lang w:val="et-EE"/>
        </w:rPr>
        <w:t>E.</w:t>
      </w:r>
      <w:r w:rsidRPr="002C06D3">
        <w:rPr>
          <w:b/>
          <w:caps/>
          <w:lang w:val="et-EE"/>
        </w:rPr>
        <w:tab/>
      </w:r>
      <w:r w:rsidRPr="002C06D3">
        <w:rPr>
          <w:b/>
          <w:lang w:val="et-EE"/>
        </w:rPr>
        <w:t>ERIKOHUSTUS TINGIMUSLIKU MÜÜGILOA JÄRGSETE MEETMETE TÄITMISEKS</w:t>
      </w:r>
    </w:p>
    <w:p w14:paraId="67E57D3C" w14:textId="51C6A58F" w:rsidR="005F208C" w:rsidRPr="002C06D3" w:rsidRDefault="00B0544F" w:rsidP="00E774B4">
      <w:pPr>
        <w:keepNext/>
        <w:spacing w:line="240" w:lineRule="auto"/>
        <w:ind w:left="562" w:hanging="562"/>
        <w:outlineLvl w:val="0"/>
        <w:rPr>
          <w:b/>
          <w:lang w:val="et-EE"/>
        </w:rPr>
      </w:pPr>
      <w:r w:rsidRPr="002C06D3">
        <w:rPr>
          <w:lang w:val="et-EE"/>
        </w:rPr>
        <w:br w:type="page"/>
      </w:r>
      <w:r w:rsidRPr="002C06D3">
        <w:rPr>
          <w:b/>
          <w:lang w:val="et-EE"/>
        </w:rPr>
        <w:lastRenderedPageBreak/>
        <w:t>A.</w:t>
      </w:r>
      <w:r w:rsidRPr="002C06D3">
        <w:rPr>
          <w:b/>
          <w:lang w:val="et-EE"/>
        </w:rPr>
        <w:tab/>
      </w:r>
      <w:r w:rsidR="005F208C" w:rsidRPr="002C06D3">
        <w:rPr>
          <w:b/>
          <w:lang w:val="et-EE"/>
        </w:rPr>
        <w:t>BIOLOOGILISE TOIMEAINE TOOTJA JA RAVIMIPARTII KASUTAMISEKS VABASTAMISE EEST VASTUTAV TOOTJA</w:t>
      </w:r>
    </w:p>
    <w:p w14:paraId="6A02517E" w14:textId="77777777" w:rsidR="003324CD" w:rsidRPr="002C06D3" w:rsidRDefault="003324CD" w:rsidP="00E774B4">
      <w:pPr>
        <w:keepNext/>
        <w:spacing w:line="240" w:lineRule="auto"/>
        <w:ind w:right="1416"/>
        <w:rPr>
          <w:lang w:val="et-EE"/>
        </w:rPr>
      </w:pPr>
    </w:p>
    <w:p w14:paraId="75FD41C9" w14:textId="3D8FE10E" w:rsidR="003324CD" w:rsidRPr="002C06D3" w:rsidRDefault="00B0544F" w:rsidP="00E774B4">
      <w:pPr>
        <w:keepNext/>
        <w:spacing w:line="240" w:lineRule="auto"/>
        <w:rPr>
          <w:u w:val="single"/>
          <w:lang w:val="et-EE"/>
        </w:rPr>
      </w:pPr>
      <w:r w:rsidRPr="002C06D3">
        <w:rPr>
          <w:u w:val="single"/>
          <w:lang w:val="et-EE"/>
        </w:rPr>
        <w:t>Bioloogilise toimeaine tootja nim</w:t>
      </w:r>
      <w:r w:rsidR="00CF18FC">
        <w:rPr>
          <w:u w:val="single"/>
          <w:lang w:val="et-EE"/>
        </w:rPr>
        <w:t>i</w:t>
      </w:r>
      <w:r w:rsidRPr="002C06D3">
        <w:rPr>
          <w:u w:val="single"/>
          <w:lang w:val="et-EE"/>
        </w:rPr>
        <w:t xml:space="preserve"> ja aadress</w:t>
      </w:r>
    </w:p>
    <w:p w14:paraId="36BAD168" w14:textId="77777777" w:rsidR="003324CD" w:rsidRPr="002C06D3" w:rsidRDefault="003324CD" w:rsidP="003324CD">
      <w:pPr>
        <w:spacing w:line="240" w:lineRule="auto"/>
        <w:rPr>
          <w:rFonts w:eastAsia="Calibri"/>
          <w:lang w:val="et-EE"/>
        </w:rPr>
      </w:pPr>
    </w:p>
    <w:p w14:paraId="38006610" w14:textId="77777777" w:rsidR="005F208C" w:rsidRPr="002C06D3" w:rsidRDefault="005F208C" w:rsidP="00096D76">
      <w:pPr>
        <w:keepNext/>
        <w:spacing w:line="240" w:lineRule="auto"/>
        <w:rPr>
          <w:lang w:val="et-EE"/>
        </w:rPr>
      </w:pPr>
      <w:r w:rsidRPr="002C06D3">
        <w:rPr>
          <w:lang w:val="et-EE"/>
        </w:rPr>
        <w:t>Lonza AG</w:t>
      </w:r>
    </w:p>
    <w:p w14:paraId="02584125" w14:textId="77777777" w:rsidR="005F208C" w:rsidRPr="002C06D3" w:rsidRDefault="005F208C" w:rsidP="00096D76">
      <w:pPr>
        <w:keepNext/>
        <w:spacing w:line="240" w:lineRule="auto"/>
        <w:rPr>
          <w:lang w:val="et-EE"/>
        </w:rPr>
      </w:pPr>
      <w:r w:rsidRPr="002C06D3">
        <w:rPr>
          <w:lang w:val="et-EE"/>
        </w:rPr>
        <w:t>Lonzastrasse</w:t>
      </w:r>
    </w:p>
    <w:p w14:paraId="0EC7C6F1" w14:textId="77777777" w:rsidR="005F208C" w:rsidRPr="002C06D3" w:rsidRDefault="005F208C" w:rsidP="00096D76">
      <w:pPr>
        <w:keepNext/>
        <w:spacing w:line="240" w:lineRule="auto"/>
        <w:rPr>
          <w:lang w:val="et-EE"/>
        </w:rPr>
      </w:pPr>
      <w:r w:rsidRPr="002C06D3">
        <w:rPr>
          <w:lang w:val="et-EE"/>
        </w:rPr>
        <w:t>3930 Visp</w:t>
      </w:r>
    </w:p>
    <w:p w14:paraId="2127BC42" w14:textId="77777777" w:rsidR="005F208C" w:rsidRPr="002C06D3" w:rsidRDefault="005F208C" w:rsidP="005F208C">
      <w:pPr>
        <w:spacing w:line="240" w:lineRule="auto"/>
        <w:rPr>
          <w:rFonts w:eastAsia="Calibri"/>
          <w:lang w:val="et-EE"/>
        </w:rPr>
      </w:pPr>
      <w:r w:rsidRPr="002C06D3">
        <w:rPr>
          <w:rFonts w:eastAsia="Calibri"/>
          <w:lang w:val="et-EE"/>
        </w:rPr>
        <w:t>Šveits</w:t>
      </w:r>
    </w:p>
    <w:p w14:paraId="728FDEB6" w14:textId="77777777" w:rsidR="003324CD" w:rsidRPr="002C06D3" w:rsidRDefault="003324CD" w:rsidP="003324CD">
      <w:pPr>
        <w:spacing w:line="240" w:lineRule="auto"/>
        <w:rPr>
          <w:rFonts w:eastAsia="Calibri"/>
          <w:lang w:val="et-EE"/>
        </w:rPr>
      </w:pPr>
    </w:p>
    <w:p w14:paraId="69236609" w14:textId="77777777" w:rsidR="003324CD" w:rsidRPr="002C06D3" w:rsidRDefault="003324CD" w:rsidP="003324CD">
      <w:pPr>
        <w:spacing w:line="240" w:lineRule="auto"/>
        <w:rPr>
          <w:del w:id="743" w:author="DSE" w:date="2025-10-09T09:03:00Z" w16du:dateUtc="2025-10-09T07:03:00Z"/>
          <w:rFonts w:eastAsia="Calibri"/>
          <w:lang w:val="et-EE"/>
        </w:rPr>
      </w:pPr>
    </w:p>
    <w:p w14:paraId="145FD3AC" w14:textId="77777777" w:rsidR="003324CD" w:rsidRPr="002C06D3" w:rsidRDefault="00B0544F" w:rsidP="00EE49DE">
      <w:pPr>
        <w:keepNext/>
        <w:spacing w:line="240" w:lineRule="auto"/>
        <w:rPr>
          <w:lang w:val="et-EE"/>
        </w:rPr>
      </w:pPr>
      <w:r w:rsidRPr="002C06D3">
        <w:rPr>
          <w:u w:val="single"/>
          <w:lang w:val="et-EE"/>
        </w:rPr>
        <w:t>Ravimipartii kasutamiseks vabastamise eest vastutava tootja nimi ja aadress</w:t>
      </w:r>
    </w:p>
    <w:p w14:paraId="3B482229" w14:textId="77777777" w:rsidR="003324CD" w:rsidRPr="002C06D3" w:rsidRDefault="003324CD" w:rsidP="00EE49DE">
      <w:pPr>
        <w:keepNext/>
        <w:spacing w:line="240" w:lineRule="auto"/>
        <w:rPr>
          <w:lang w:val="et-EE"/>
        </w:rPr>
      </w:pPr>
    </w:p>
    <w:p w14:paraId="59534CF8" w14:textId="77777777" w:rsidR="003324CD" w:rsidRPr="002C06D3" w:rsidRDefault="00B0544F" w:rsidP="00096D76">
      <w:pPr>
        <w:keepNext/>
        <w:spacing w:line="240" w:lineRule="auto"/>
        <w:rPr>
          <w:lang w:val="et-EE"/>
        </w:rPr>
      </w:pPr>
      <w:r w:rsidRPr="002C06D3">
        <w:rPr>
          <w:lang w:val="et-EE"/>
        </w:rPr>
        <w:t>Daiichi Sankyo Europe GmbH</w:t>
      </w:r>
    </w:p>
    <w:p w14:paraId="6BBCAA45" w14:textId="77777777" w:rsidR="003324CD" w:rsidRPr="002C06D3" w:rsidRDefault="00B0544F" w:rsidP="00096D76">
      <w:pPr>
        <w:keepNext/>
        <w:spacing w:line="240" w:lineRule="auto"/>
        <w:rPr>
          <w:lang w:val="et-EE"/>
        </w:rPr>
      </w:pPr>
      <w:r w:rsidRPr="002C06D3">
        <w:rPr>
          <w:lang w:val="et-EE"/>
        </w:rPr>
        <w:t>Luitpoldstrasse 1</w:t>
      </w:r>
    </w:p>
    <w:p w14:paraId="3FDD13A6" w14:textId="77777777" w:rsidR="003324CD" w:rsidRPr="002C06D3" w:rsidRDefault="00B0544F" w:rsidP="00096D76">
      <w:pPr>
        <w:keepNext/>
        <w:spacing w:line="240" w:lineRule="auto"/>
        <w:rPr>
          <w:lang w:val="et-EE"/>
        </w:rPr>
      </w:pPr>
      <w:r w:rsidRPr="002C06D3">
        <w:rPr>
          <w:lang w:val="et-EE"/>
        </w:rPr>
        <w:t>85276 Pfaffenhofen</w:t>
      </w:r>
    </w:p>
    <w:p w14:paraId="1F47A771" w14:textId="77777777" w:rsidR="003324CD" w:rsidRPr="002C06D3" w:rsidRDefault="00B0544F" w:rsidP="003324CD">
      <w:pPr>
        <w:spacing w:line="240" w:lineRule="auto"/>
        <w:rPr>
          <w:lang w:val="et-EE"/>
        </w:rPr>
      </w:pPr>
      <w:r w:rsidRPr="002C06D3">
        <w:rPr>
          <w:lang w:val="et-EE"/>
        </w:rPr>
        <w:t>Saksamaa</w:t>
      </w:r>
    </w:p>
    <w:p w14:paraId="1AEF4F41" w14:textId="77777777" w:rsidR="003324CD" w:rsidRPr="002C06D3" w:rsidRDefault="003324CD" w:rsidP="003324CD">
      <w:pPr>
        <w:spacing w:line="240" w:lineRule="auto"/>
        <w:rPr>
          <w:lang w:val="et-EE"/>
        </w:rPr>
      </w:pPr>
    </w:p>
    <w:p w14:paraId="69C022BD" w14:textId="77777777" w:rsidR="003324CD" w:rsidRPr="002C06D3" w:rsidRDefault="003324CD" w:rsidP="003324CD">
      <w:pPr>
        <w:spacing w:line="240" w:lineRule="auto"/>
        <w:rPr>
          <w:lang w:val="et-EE"/>
        </w:rPr>
      </w:pPr>
    </w:p>
    <w:p w14:paraId="0B019A5C" w14:textId="4CCA387D" w:rsidR="003324CD" w:rsidRPr="002C06D3" w:rsidRDefault="00B0544F" w:rsidP="00096D76">
      <w:pPr>
        <w:keepNext/>
        <w:spacing w:line="240" w:lineRule="auto"/>
        <w:ind w:left="561" w:hanging="561"/>
        <w:outlineLvl w:val="0"/>
        <w:rPr>
          <w:lang w:val="et-EE"/>
        </w:rPr>
      </w:pPr>
      <w:r w:rsidRPr="002C06D3">
        <w:rPr>
          <w:b/>
          <w:lang w:val="et-EE"/>
        </w:rPr>
        <w:t>B.</w:t>
      </w:r>
      <w:r w:rsidRPr="002C06D3">
        <w:rPr>
          <w:b/>
          <w:lang w:val="et-EE"/>
        </w:rPr>
        <w:tab/>
        <w:t>HANKE- JA KASUTUSTINGIMUSED VÕI PIIRANGUD</w:t>
      </w:r>
    </w:p>
    <w:p w14:paraId="578B6BE6" w14:textId="77777777" w:rsidR="003324CD" w:rsidRPr="002C06D3" w:rsidRDefault="003324CD" w:rsidP="00280A97">
      <w:pPr>
        <w:keepNext/>
        <w:spacing w:line="240" w:lineRule="auto"/>
        <w:rPr>
          <w:lang w:val="et-EE"/>
        </w:rPr>
      </w:pPr>
    </w:p>
    <w:p w14:paraId="1AB74467" w14:textId="0C70B981" w:rsidR="003324CD" w:rsidRPr="002C06D3" w:rsidRDefault="00221B2A" w:rsidP="003324CD">
      <w:pPr>
        <w:numPr>
          <w:ilvl w:val="12"/>
          <w:numId w:val="0"/>
        </w:numPr>
        <w:spacing w:line="240" w:lineRule="auto"/>
        <w:rPr>
          <w:lang w:val="et-EE"/>
        </w:rPr>
      </w:pPr>
      <w:r w:rsidRPr="002C06D3">
        <w:rPr>
          <w:lang w:val="et-EE"/>
        </w:rPr>
        <w:t>Piiratud tingimustel väljastatav r</w:t>
      </w:r>
      <w:r w:rsidR="00B0544F" w:rsidRPr="002C06D3">
        <w:rPr>
          <w:lang w:val="et-EE"/>
        </w:rPr>
        <w:t>etseptiravim (vt I lisa: Ravimi omaduste kokkuvõte, lõik</w:t>
      </w:r>
      <w:r w:rsidR="002B314D">
        <w:rPr>
          <w:lang w:val="et-EE"/>
        </w:rPr>
        <w:t> </w:t>
      </w:r>
      <w:r w:rsidR="00B0544F" w:rsidRPr="002C06D3">
        <w:rPr>
          <w:lang w:val="et-EE"/>
        </w:rPr>
        <w:t>4.2).</w:t>
      </w:r>
    </w:p>
    <w:p w14:paraId="03C7E1D6" w14:textId="77777777" w:rsidR="003324CD" w:rsidRPr="002C06D3" w:rsidRDefault="003324CD" w:rsidP="003324CD">
      <w:pPr>
        <w:numPr>
          <w:ilvl w:val="12"/>
          <w:numId w:val="0"/>
        </w:numPr>
        <w:spacing w:line="240" w:lineRule="auto"/>
        <w:rPr>
          <w:lang w:val="et-EE"/>
        </w:rPr>
      </w:pPr>
    </w:p>
    <w:p w14:paraId="262F8DFC" w14:textId="77777777" w:rsidR="003324CD" w:rsidRPr="002C06D3" w:rsidRDefault="003324CD" w:rsidP="003324CD">
      <w:pPr>
        <w:numPr>
          <w:ilvl w:val="12"/>
          <w:numId w:val="0"/>
        </w:numPr>
        <w:spacing w:line="240" w:lineRule="auto"/>
        <w:rPr>
          <w:lang w:val="et-EE"/>
        </w:rPr>
      </w:pPr>
    </w:p>
    <w:p w14:paraId="0966BBB7" w14:textId="04E5EF93" w:rsidR="003324CD" w:rsidRPr="002C06D3" w:rsidRDefault="00B0544F" w:rsidP="00096D76">
      <w:pPr>
        <w:keepNext/>
        <w:spacing w:line="240" w:lineRule="auto"/>
        <w:ind w:left="561" w:hanging="561"/>
        <w:outlineLvl w:val="0"/>
        <w:rPr>
          <w:lang w:val="et-EE"/>
        </w:rPr>
      </w:pPr>
      <w:r w:rsidRPr="002C06D3">
        <w:rPr>
          <w:b/>
          <w:lang w:val="et-EE"/>
        </w:rPr>
        <w:t>C.</w:t>
      </w:r>
      <w:r w:rsidRPr="002C06D3">
        <w:rPr>
          <w:b/>
          <w:lang w:val="et-EE"/>
        </w:rPr>
        <w:tab/>
        <w:t>MÜÜGILOA MUUD TINGIMUSED JA NÕUDED</w:t>
      </w:r>
    </w:p>
    <w:p w14:paraId="453C13AD" w14:textId="77777777" w:rsidR="003324CD" w:rsidRPr="002C06D3" w:rsidRDefault="003324CD" w:rsidP="00280A97">
      <w:pPr>
        <w:keepNext/>
        <w:spacing w:line="240" w:lineRule="auto"/>
        <w:ind w:right="-1"/>
        <w:rPr>
          <w:u w:val="single"/>
          <w:lang w:val="et-EE"/>
        </w:rPr>
      </w:pPr>
    </w:p>
    <w:p w14:paraId="2CCBB688" w14:textId="77777777" w:rsidR="003324CD" w:rsidRPr="002C06D3" w:rsidRDefault="00B0544F" w:rsidP="00280A97">
      <w:pPr>
        <w:keepNext/>
        <w:numPr>
          <w:ilvl w:val="0"/>
          <w:numId w:val="2"/>
        </w:numPr>
        <w:spacing w:line="240" w:lineRule="auto"/>
        <w:ind w:right="-1" w:hanging="720"/>
        <w:rPr>
          <w:b/>
          <w:lang w:val="et-EE"/>
        </w:rPr>
      </w:pPr>
      <w:r w:rsidRPr="002C06D3">
        <w:rPr>
          <w:b/>
          <w:lang w:val="et-EE"/>
        </w:rPr>
        <w:t>Perioodilised ohutusaruanded</w:t>
      </w:r>
    </w:p>
    <w:p w14:paraId="1E263B5A" w14:textId="77777777" w:rsidR="003324CD" w:rsidRPr="002C06D3" w:rsidRDefault="003324CD" w:rsidP="00280A97">
      <w:pPr>
        <w:keepNext/>
        <w:tabs>
          <w:tab w:val="left" w:pos="0"/>
        </w:tabs>
        <w:spacing w:line="240" w:lineRule="auto"/>
        <w:ind w:right="567"/>
        <w:rPr>
          <w:lang w:val="et-EE"/>
        </w:rPr>
      </w:pPr>
    </w:p>
    <w:p w14:paraId="2F457D81" w14:textId="3B9C08FE" w:rsidR="00F31520" w:rsidRPr="00372E18" w:rsidRDefault="00F31520" w:rsidP="003324CD">
      <w:pPr>
        <w:tabs>
          <w:tab w:val="left" w:pos="0"/>
        </w:tabs>
        <w:spacing w:line="240" w:lineRule="auto"/>
        <w:ind w:right="567"/>
        <w:rPr>
          <w:lang w:val="et-EE"/>
        </w:rPr>
      </w:pPr>
      <w:r w:rsidRPr="00372E18">
        <w:rPr>
          <w:lang w:val="et-EE"/>
        </w:rPr>
        <w:t>Nõuded asjaomase ravimi perioodiliste ohutusaruannete esitamiseks on sätestatud määruse (EÜ) nr 507/2006 artiklis 9, mille kohaselt peab müügiloa hoidja esitama ohutusaruanded iga 6</w:t>
      </w:r>
      <w:r w:rsidR="009B2770" w:rsidRPr="00372E18">
        <w:rPr>
          <w:lang w:val="et-EE"/>
        </w:rPr>
        <w:t> </w:t>
      </w:r>
      <w:r w:rsidRPr="00372E18">
        <w:rPr>
          <w:lang w:val="et-EE"/>
        </w:rPr>
        <w:t>kuu järel.</w:t>
      </w:r>
    </w:p>
    <w:p w14:paraId="228ECFF5" w14:textId="77777777" w:rsidR="00F31520" w:rsidRPr="00372E18" w:rsidRDefault="00F31520" w:rsidP="003324CD">
      <w:pPr>
        <w:tabs>
          <w:tab w:val="left" w:pos="0"/>
        </w:tabs>
        <w:spacing w:line="240" w:lineRule="auto"/>
        <w:ind w:right="567"/>
        <w:rPr>
          <w:lang w:val="et-EE"/>
        </w:rPr>
      </w:pPr>
    </w:p>
    <w:p w14:paraId="3BBFAB29" w14:textId="18698137" w:rsidR="003324CD" w:rsidRPr="002C06D3" w:rsidRDefault="00B0544F" w:rsidP="003324CD">
      <w:pPr>
        <w:tabs>
          <w:tab w:val="left" w:pos="0"/>
        </w:tabs>
        <w:spacing w:line="240" w:lineRule="auto"/>
        <w:ind w:right="567"/>
        <w:rPr>
          <w:lang w:val="et-EE"/>
        </w:rPr>
      </w:pPr>
      <w:r w:rsidRPr="002C06D3">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431617F7" w14:textId="77777777" w:rsidR="003324CD" w:rsidRPr="002C06D3" w:rsidRDefault="003324CD" w:rsidP="003324CD">
      <w:pPr>
        <w:tabs>
          <w:tab w:val="left" w:pos="0"/>
        </w:tabs>
        <w:spacing w:line="240" w:lineRule="auto"/>
        <w:ind w:right="567"/>
        <w:rPr>
          <w:lang w:val="et-EE"/>
        </w:rPr>
      </w:pPr>
    </w:p>
    <w:p w14:paraId="41A230ED" w14:textId="77777777" w:rsidR="003324CD" w:rsidRPr="002C06D3" w:rsidRDefault="003324CD" w:rsidP="003324CD">
      <w:pPr>
        <w:spacing w:line="240" w:lineRule="auto"/>
        <w:ind w:right="-1"/>
        <w:rPr>
          <w:u w:val="single"/>
          <w:lang w:val="et-EE"/>
        </w:rPr>
      </w:pPr>
    </w:p>
    <w:p w14:paraId="063BD7E8" w14:textId="04249DEB" w:rsidR="003324CD" w:rsidRPr="002C06D3" w:rsidRDefault="00B0544F" w:rsidP="00096D76">
      <w:pPr>
        <w:keepNext/>
        <w:spacing w:line="240" w:lineRule="auto"/>
        <w:ind w:left="561" w:hanging="561"/>
        <w:outlineLvl w:val="0"/>
        <w:rPr>
          <w:lang w:val="et-EE"/>
        </w:rPr>
      </w:pPr>
      <w:r w:rsidRPr="002C06D3">
        <w:rPr>
          <w:b/>
          <w:lang w:val="et-EE"/>
        </w:rPr>
        <w:t>D.</w:t>
      </w:r>
      <w:r w:rsidRPr="002C06D3">
        <w:rPr>
          <w:b/>
          <w:lang w:val="et-EE"/>
        </w:rPr>
        <w:tab/>
        <w:t>RAVIMPREPARAADI OHUTU JA EFEKTIIVSE KASUTAMISE TINGIMUSED JA PIIRANGUD</w:t>
      </w:r>
    </w:p>
    <w:p w14:paraId="40D690A9" w14:textId="77777777" w:rsidR="003324CD" w:rsidRPr="002C06D3" w:rsidRDefault="003324CD" w:rsidP="00280A97">
      <w:pPr>
        <w:keepNext/>
        <w:spacing w:line="240" w:lineRule="auto"/>
        <w:ind w:right="-1"/>
        <w:rPr>
          <w:u w:val="single"/>
          <w:lang w:val="et-EE"/>
        </w:rPr>
      </w:pPr>
    </w:p>
    <w:p w14:paraId="027871C6" w14:textId="77777777" w:rsidR="003324CD" w:rsidRPr="002C06D3" w:rsidRDefault="00B0544F" w:rsidP="00280A97">
      <w:pPr>
        <w:keepNext/>
        <w:numPr>
          <w:ilvl w:val="0"/>
          <w:numId w:val="2"/>
        </w:numPr>
        <w:spacing w:line="240" w:lineRule="auto"/>
        <w:ind w:right="-1" w:hanging="720"/>
        <w:rPr>
          <w:b/>
          <w:lang w:val="et-EE"/>
        </w:rPr>
      </w:pPr>
      <w:r w:rsidRPr="002C06D3">
        <w:rPr>
          <w:b/>
          <w:lang w:val="et-EE"/>
        </w:rPr>
        <w:t>Riskijuhtimiskava</w:t>
      </w:r>
    </w:p>
    <w:p w14:paraId="61B16C41" w14:textId="77777777" w:rsidR="003324CD" w:rsidRPr="00601546" w:rsidRDefault="003324CD" w:rsidP="00601546">
      <w:pPr>
        <w:keepNext/>
        <w:spacing w:line="240" w:lineRule="auto"/>
        <w:ind w:right="-1"/>
        <w:rPr>
          <w:lang w:val="et-EE"/>
        </w:rPr>
      </w:pPr>
    </w:p>
    <w:p w14:paraId="6E92E3B6" w14:textId="77777777" w:rsidR="003324CD" w:rsidRPr="002C06D3" w:rsidRDefault="00B0544F" w:rsidP="003324CD">
      <w:pPr>
        <w:tabs>
          <w:tab w:val="left" w:pos="0"/>
        </w:tabs>
        <w:spacing w:line="240" w:lineRule="auto"/>
        <w:ind w:right="567"/>
        <w:rPr>
          <w:lang w:val="et-EE"/>
        </w:rPr>
      </w:pPr>
      <w:r w:rsidRPr="002C06D3">
        <w:rPr>
          <w:lang w:val="et-EE"/>
        </w:rPr>
        <w:t>Müügiloa hoidja peab nõutavad ravimiohutuse toimingud ja sekkumismeetmed läbi viima vastavalt müügiloa taotluse moodulis 1.8.2 esitatud kokkulepitud riskijuhtimiskavale ja mis tahes järgmistele ajakohastatud riskijuhtimiskavadele.</w:t>
      </w:r>
    </w:p>
    <w:p w14:paraId="1436B5C1" w14:textId="77777777" w:rsidR="003324CD" w:rsidRPr="002C06D3" w:rsidRDefault="003324CD" w:rsidP="003324CD">
      <w:pPr>
        <w:spacing w:line="240" w:lineRule="auto"/>
        <w:ind w:right="-1"/>
        <w:rPr>
          <w:lang w:val="et-EE"/>
        </w:rPr>
      </w:pPr>
    </w:p>
    <w:p w14:paraId="11E771AD" w14:textId="77777777" w:rsidR="003324CD" w:rsidRPr="002C06D3" w:rsidRDefault="00B0544F" w:rsidP="003324CD">
      <w:pPr>
        <w:spacing w:line="240" w:lineRule="auto"/>
        <w:ind w:right="-1"/>
        <w:rPr>
          <w:lang w:val="et-EE"/>
        </w:rPr>
      </w:pPr>
      <w:r w:rsidRPr="002C06D3">
        <w:rPr>
          <w:lang w:val="et-EE"/>
        </w:rPr>
        <w:t>Ajakohastatud riskijuhtimiskava tuleb esitada:</w:t>
      </w:r>
    </w:p>
    <w:p w14:paraId="7700B50A" w14:textId="77777777" w:rsidR="003324CD" w:rsidRPr="002C06D3" w:rsidRDefault="00B0544F" w:rsidP="00096D76">
      <w:pPr>
        <w:numPr>
          <w:ilvl w:val="0"/>
          <w:numId w:val="35"/>
        </w:numPr>
        <w:tabs>
          <w:tab w:val="clear" w:pos="567"/>
        </w:tabs>
        <w:spacing w:line="240" w:lineRule="auto"/>
        <w:ind w:left="851" w:hanging="567"/>
        <w:rPr>
          <w:lang w:val="et-EE"/>
        </w:rPr>
      </w:pPr>
      <w:r w:rsidRPr="002C06D3">
        <w:rPr>
          <w:lang w:val="et-EE"/>
        </w:rPr>
        <w:t>Euroopa Ravimiameti nõudel;</w:t>
      </w:r>
    </w:p>
    <w:p w14:paraId="712E2D80" w14:textId="77777777" w:rsidR="003324CD" w:rsidRPr="002C06D3" w:rsidRDefault="00B0544F" w:rsidP="00096D76">
      <w:pPr>
        <w:numPr>
          <w:ilvl w:val="0"/>
          <w:numId w:val="35"/>
        </w:numPr>
        <w:tabs>
          <w:tab w:val="clear" w:pos="567"/>
        </w:tabs>
        <w:spacing w:line="240" w:lineRule="auto"/>
        <w:ind w:left="851" w:hanging="567"/>
        <w:rPr>
          <w:lang w:val="et-EE"/>
        </w:rPr>
      </w:pPr>
      <w:r w:rsidRPr="002C06D3">
        <w:rPr>
          <w:lang w:val="et-EE"/>
        </w:rPr>
        <w:t>kui muudetakse riskijuhtimissüsteemi, eriti kui saadakse uut teavet, mis võib oluliselt mõjutada riski/kasu suhet, või kui saavutatakse oluline (ravimiohutuse või riski minimeerimise) eesmärk.</w:t>
      </w:r>
    </w:p>
    <w:p w14:paraId="139484DC" w14:textId="77777777" w:rsidR="003324CD" w:rsidRPr="002C06D3" w:rsidRDefault="003324CD" w:rsidP="003324CD">
      <w:pPr>
        <w:spacing w:line="240" w:lineRule="auto"/>
        <w:ind w:right="-1"/>
        <w:rPr>
          <w:lang w:val="et-EE"/>
        </w:rPr>
      </w:pPr>
    </w:p>
    <w:p w14:paraId="43B99B0D" w14:textId="0E0E5D82" w:rsidR="00DB37DB" w:rsidRPr="00372E18" w:rsidRDefault="00DB37DB" w:rsidP="00DB37DB">
      <w:pPr>
        <w:spacing w:line="240" w:lineRule="auto"/>
        <w:rPr>
          <w:lang w:val="et-EE"/>
        </w:rPr>
      </w:pPr>
      <w:del w:id="744" w:author="DSE" w:date="2025-10-09T09:03:00Z" w16du:dateUtc="2025-10-09T07:03:00Z">
        <w:r w:rsidRPr="00372E18">
          <w:rPr>
            <w:rFonts w:eastAsia="Verdana"/>
            <w:lang w:val="et-EE" w:eastAsia="en-GB"/>
          </w:rPr>
          <w:delText>Riski minimeerimise lisameetmed, mis on vajalikud ravimi</w:delText>
        </w:r>
      </w:del>
      <w:ins w:id="745" w:author="DSE" w:date="2025-10-09T09:03:00Z" w16du:dateUtc="2025-10-09T07:03:00Z">
        <w:r w:rsidR="00DB23C5">
          <w:rPr>
            <w:rFonts w:eastAsia="Verdana"/>
            <w:lang w:val="et-EE" w:eastAsia="en-GB"/>
          </w:rPr>
          <w:t>R</w:t>
        </w:r>
        <w:r w:rsidR="00B556CD">
          <w:rPr>
            <w:rFonts w:eastAsia="Verdana"/>
            <w:lang w:val="et-EE" w:eastAsia="en-GB"/>
          </w:rPr>
          <w:t>a</w:t>
        </w:r>
        <w:r w:rsidRPr="00372E18">
          <w:rPr>
            <w:rFonts w:eastAsia="Verdana"/>
            <w:lang w:val="et-EE" w:eastAsia="en-GB"/>
          </w:rPr>
          <w:t>vimi</w:t>
        </w:r>
      </w:ins>
      <w:r w:rsidRPr="00372E18">
        <w:rPr>
          <w:rFonts w:eastAsia="Verdana"/>
          <w:lang w:val="et-EE" w:eastAsia="en-GB"/>
        </w:rPr>
        <w:t xml:space="preserve"> ohutuks ja efektiivseks kasutamiseks</w:t>
      </w:r>
      <w:ins w:id="746" w:author="DSE" w:date="2025-10-09T09:03:00Z" w16du:dateUtc="2025-10-09T07:03:00Z">
        <w:r w:rsidR="00DB23C5">
          <w:rPr>
            <w:rFonts w:eastAsia="Verdana"/>
            <w:lang w:val="et-EE" w:eastAsia="en-GB"/>
          </w:rPr>
          <w:t xml:space="preserve"> on vajalikud riski minimeerimise lisameetmed.</w:t>
        </w:r>
      </w:ins>
    </w:p>
    <w:p w14:paraId="427E253A" w14:textId="77777777" w:rsidR="00DB37DB" w:rsidRPr="00372E18" w:rsidRDefault="00DB37DB" w:rsidP="00DB37DB">
      <w:pPr>
        <w:pStyle w:val="C-Bullet"/>
        <w:numPr>
          <w:ilvl w:val="0"/>
          <w:numId w:val="0"/>
        </w:numPr>
        <w:spacing w:before="0" w:after="0" w:line="240" w:lineRule="auto"/>
        <w:rPr>
          <w:lang w:val="et-EE"/>
        </w:rPr>
      </w:pPr>
    </w:p>
    <w:p w14:paraId="0166F0D3" w14:textId="17AF90D8" w:rsidR="00C8099F" w:rsidRDefault="00FE089F" w:rsidP="00DB37DB">
      <w:pPr>
        <w:pStyle w:val="C-Bullet"/>
        <w:numPr>
          <w:ilvl w:val="0"/>
          <w:numId w:val="0"/>
        </w:numPr>
        <w:spacing w:before="0" w:after="0" w:line="240" w:lineRule="auto"/>
        <w:rPr>
          <w:sz w:val="22"/>
          <w:szCs w:val="22"/>
          <w:lang w:val="et-EE"/>
        </w:rPr>
      </w:pPr>
      <w:r w:rsidRPr="00415132">
        <w:rPr>
          <w:sz w:val="22"/>
          <w:szCs w:val="22"/>
          <w:lang w:val="et-EE"/>
        </w:rPr>
        <w:t xml:space="preserve">Enne </w:t>
      </w:r>
      <w:r w:rsidR="00415132" w:rsidRPr="00415132">
        <w:rPr>
          <w:sz w:val="22"/>
          <w:szCs w:val="22"/>
          <w:lang w:val="et-EE"/>
        </w:rPr>
        <w:t xml:space="preserve">trastuzumabderukstekaani </w:t>
      </w:r>
      <w:r w:rsidRPr="00415132">
        <w:rPr>
          <w:sz w:val="22"/>
          <w:szCs w:val="22"/>
          <w:lang w:val="et-EE"/>
        </w:rPr>
        <w:t>turuletoomist igas liikmesriigis peab müügiloa hoidja kooskõlastama liikmesriigi pädeva ametiasutusega teabematerjalide</w:t>
      </w:r>
      <w:r w:rsidR="00415132" w:rsidRPr="00415132">
        <w:rPr>
          <w:sz w:val="22"/>
          <w:szCs w:val="22"/>
          <w:lang w:val="et-EE"/>
        </w:rPr>
        <w:t xml:space="preserve"> (juhend tervishoiutöötajatele, patsiendikaart </w:t>
      </w:r>
      <w:r w:rsidR="00415132" w:rsidRPr="00415132">
        <w:rPr>
          <w:sz w:val="22"/>
          <w:szCs w:val="22"/>
          <w:lang w:val="et-EE"/>
        </w:rPr>
        <w:lastRenderedPageBreak/>
        <w:t>interstitsiaalse kopsuhaiguse</w:t>
      </w:r>
      <w:r w:rsidR="008D5501">
        <w:rPr>
          <w:sz w:val="22"/>
          <w:szCs w:val="22"/>
          <w:lang w:val="et-EE"/>
        </w:rPr>
        <w:t xml:space="preserve"> </w:t>
      </w:r>
      <w:ins w:id="747" w:author="DSE" w:date="2025-10-09T09:03:00Z" w16du:dateUtc="2025-10-09T07:03:00Z">
        <w:r w:rsidR="008D5501">
          <w:rPr>
            <w:sz w:val="22"/>
            <w:szCs w:val="22"/>
            <w:lang w:val="et-EE"/>
          </w:rPr>
          <w:t>/ pneumoniidi</w:t>
        </w:r>
        <w:r w:rsidR="007E01A2">
          <w:rPr>
            <w:sz w:val="22"/>
            <w:szCs w:val="22"/>
            <w:lang w:val="et-EE"/>
          </w:rPr>
          <w:t xml:space="preserve"> </w:t>
        </w:r>
      </w:ins>
      <w:r w:rsidR="00415132" w:rsidRPr="00415132">
        <w:rPr>
          <w:sz w:val="22"/>
          <w:szCs w:val="22"/>
          <w:lang w:val="et-EE"/>
        </w:rPr>
        <w:t>kohta ning ravi</w:t>
      </w:r>
      <w:r w:rsidR="007E01A2">
        <w:rPr>
          <w:sz w:val="22"/>
          <w:szCs w:val="22"/>
          <w:lang w:val="et-EE"/>
        </w:rPr>
        <w:t xml:space="preserve">mite </w:t>
      </w:r>
      <w:r w:rsidR="00546CA1">
        <w:rPr>
          <w:sz w:val="22"/>
          <w:szCs w:val="22"/>
          <w:lang w:val="et-EE"/>
        </w:rPr>
        <w:t>segiajamisest</w:t>
      </w:r>
      <w:r w:rsidR="007E01A2">
        <w:rPr>
          <w:sz w:val="22"/>
          <w:szCs w:val="22"/>
          <w:lang w:val="et-EE"/>
        </w:rPr>
        <w:t xml:space="preserve"> põhjustatud ravi</w:t>
      </w:r>
      <w:r w:rsidR="00415132" w:rsidRPr="00415132">
        <w:rPr>
          <w:sz w:val="22"/>
          <w:szCs w:val="22"/>
          <w:lang w:val="et-EE"/>
        </w:rPr>
        <w:t xml:space="preserve">vigade </w:t>
      </w:r>
      <w:r w:rsidR="00546CA1">
        <w:rPr>
          <w:sz w:val="22"/>
          <w:szCs w:val="22"/>
          <w:lang w:val="et-EE"/>
        </w:rPr>
        <w:t>juhend tervishoiutöötajatele</w:t>
      </w:r>
      <w:r w:rsidR="00415132" w:rsidRPr="00415132">
        <w:rPr>
          <w:sz w:val="22"/>
          <w:szCs w:val="22"/>
          <w:lang w:val="et-EE"/>
        </w:rPr>
        <w:t>)</w:t>
      </w:r>
      <w:r w:rsidRPr="00415132">
        <w:rPr>
          <w:sz w:val="22"/>
          <w:szCs w:val="22"/>
          <w:lang w:val="et-EE"/>
        </w:rPr>
        <w:t xml:space="preserve"> vormi ja si</w:t>
      </w:r>
      <w:r w:rsidRPr="00372E18">
        <w:rPr>
          <w:sz w:val="22"/>
          <w:szCs w:val="22"/>
          <w:lang w:val="et-EE"/>
        </w:rPr>
        <w:t>su, sealhulgas teavitamiskanalid, levitamisviisid ja programmi muud aspektid.</w:t>
      </w:r>
    </w:p>
    <w:p w14:paraId="33066E35" w14:textId="77777777" w:rsidR="00C8099F" w:rsidRPr="00BD2CA6" w:rsidRDefault="00C8099F" w:rsidP="00DB37DB">
      <w:pPr>
        <w:pStyle w:val="C-Bullet"/>
        <w:numPr>
          <w:ilvl w:val="0"/>
          <w:numId w:val="0"/>
        </w:numPr>
        <w:spacing w:before="0" w:after="0" w:line="240" w:lineRule="auto"/>
        <w:rPr>
          <w:sz w:val="22"/>
          <w:szCs w:val="22"/>
          <w:lang w:val="et-EE"/>
        </w:rPr>
      </w:pPr>
    </w:p>
    <w:p w14:paraId="78832471" w14:textId="77777777" w:rsidR="00C8099F" w:rsidRPr="00BD2CA6" w:rsidRDefault="00C8099F" w:rsidP="00C8099F">
      <w:pPr>
        <w:spacing w:line="240" w:lineRule="auto"/>
        <w:rPr>
          <w:szCs w:val="22"/>
          <w:lang w:val="et-EE"/>
        </w:rPr>
      </w:pPr>
      <w:r w:rsidRPr="00BD2CA6">
        <w:rPr>
          <w:szCs w:val="22"/>
          <w:lang w:val="et-EE"/>
        </w:rPr>
        <w:t>Teabeprogrammi eesmärk on:</w:t>
      </w:r>
    </w:p>
    <w:p w14:paraId="37269381" w14:textId="20C4F75D" w:rsidR="004C4E55" w:rsidRPr="00BD2CA6" w:rsidRDefault="004C4E55" w:rsidP="004C4E55">
      <w:pPr>
        <w:pStyle w:val="ListParagraph"/>
        <w:numPr>
          <w:ilvl w:val="0"/>
          <w:numId w:val="41"/>
        </w:numPr>
        <w:ind w:leftChars="0"/>
        <w:rPr>
          <w:sz w:val="22"/>
          <w:szCs w:val="22"/>
          <w:lang w:val="et-EE"/>
        </w:rPr>
      </w:pPr>
      <w:r w:rsidRPr="00BD2CA6">
        <w:rPr>
          <w:sz w:val="22"/>
          <w:szCs w:val="22"/>
          <w:lang w:val="et-EE"/>
        </w:rPr>
        <w:t>tagada interstitsiaalse kopsuhaiguse / pneumoniidi varakult diagnoosimine kiire sobiva ravi võimaldamiseks ja seisundi halvenemise leevendamiseks;</w:t>
      </w:r>
    </w:p>
    <w:p w14:paraId="7C584FC7" w14:textId="38F073D4" w:rsidR="004C4E55" w:rsidRPr="00BD2CA6" w:rsidRDefault="004C4E55" w:rsidP="00C8099F">
      <w:pPr>
        <w:pStyle w:val="ListParagraph"/>
        <w:numPr>
          <w:ilvl w:val="0"/>
          <w:numId w:val="41"/>
        </w:numPr>
        <w:ind w:leftChars="0"/>
        <w:rPr>
          <w:sz w:val="22"/>
          <w:szCs w:val="22"/>
          <w:lang w:val="et-EE"/>
        </w:rPr>
      </w:pPr>
      <w:r w:rsidRPr="00BD2CA6">
        <w:rPr>
          <w:sz w:val="22"/>
          <w:szCs w:val="22"/>
          <w:lang w:val="et-EE"/>
        </w:rPr>
        <w:t xml:space="preserve">tervishoiutöötajate teadlikkuse tõstmine ravimi </w:t>
      </w:r>
      <w:r w:rsidR="002021C1">
        <w:rPr>
          <w:sz w:val="22"/>
          <w:szCs w:val="22"/>
          <w:lang w:val="et-EE"/>
        </w:rPr>
        <w:t>segiajamisest</w:t>
      </w:r>
      <w:r w:rsidRPr="00BD2CA6">
        <w:rPr>
          <w:sz w:val="22"/>
          <w:szCs w:val="22"/>
          <w:lang w:val="et-EE"/>
        </w:rPr>
        <w:t xml:space="preserve"> põhjustatud ravivigade tekkimise </w:t>
      </w:r>
      <w:r w:rsidR="00707F6C">
        <w:rPr>
          <w:sz w:val="22"/>
          <w:szCs w:val="22"/>
          <w:lang w:val="et-EE"/>
        </w:rPr>
        <w:t>võimalikust</w:t>
      </w:r>
      <w:r w:rsidRPr="00BD2CA6">
        <w:rPr>
          <w:sz w:val="22"/>
          <w:szCs w:val="22"/>
          <w:lang w:val="et-EE"/>
        </w:rPr>
        <w:t xml:space="preserve"> riskist, sest lisaks on saadaval mitu trastuzumabi sisaldavat ravimit</w:t>
      </w:r>
      <w:r w:rsidR="00D0443B">
        <w:rPr>
          <w:sz w:val="22"/>
          <w:szCs w:val="22"/>
          <w:lang w:val="et-EE"/>
        </w:rPr>
        <w:t xml:space="preserve"> ja trastuzumabemtansiin</w:t>
      </w:r>
      <w:r w:rsidRPr="00BD2CA6">
        <w:rPr>
          <w:sz w:val="22"/>
          <w:szCs w:val="22"/>
          <w:lang w:val="et-EE"/>
        </w:rPr>
        <w:t>.</w:t>
      </w:r>
    </w:p>
    <w:p w14:paraId="6F39B70F" w14:textId="77777777" w:rsidR="00BD2CA6" w:rsidRPr="00BD2CA6" w:rsidRDefault="00BD2CA6" w:rsidP="00BD2CA6">
      <w:pPr>
        <w:rPr>
          <w:szCs w:val="22"/>
          <w:lang w:val="et-EE"/>
        </w:rPr>
      </w:pPr>
    </w:p>
    <w:p w14:paraId="7C67044C" w14:textId="2C6ECE7F" w:rsidR="00FE089F" w:rsidRPr="00372E18" w:rsidRDefault="00FE089F" w:rsidP="00DB37DB">
      <w:pPr>
        <w:pStyle w:val="C-Bullet"/>
        <w:numPr>
          <w:ilvl w:val="0"/>
          <w:numId w:val="0"/>
        </w:numPr>
        <w:spacing w:before="0" w:after="0" w:line="240" w:lineRule="auto"/>
        <w:rPr>
          <w:sz w:val="22"/>
          <w:szCs w:val="22"/>
          <w:lang w:val="et-EE"/>
        </w:rPr>
      </w:pPr>
      <w:r w:rsidRPr="00372E18">
        <w:rPr>
          <w:sz w:val="22"/>
          <w:szCs w:val="22"/>
          <w:lang w:val="et-EE"/>
        </w:rPr>
        <w:t xml:space="preserve">Müügiloa hoidja tagab, et igas liikmesriigis, kus trastuzumabderukstekaan turule tuuakse, </w:t>
      </w:r>
      <w:r w:rsidR="007E01A2">
        <w:rPr>
          <w:sz w:val="22"/>
          <w:szCs w:val="22"/>
          <w:lang w:val="et-EE"/>
        </w:rPr>
        <w:t>varustatakse</w:t>
      </w:r>
      <w:r w:rsidRPr="00372E18">
        <w:rPr>
          <w:sz w:val="22"/>
          <w:szCs w:val="22"/>
          <w:lang w:val="et-EE"/>
        </w:rPr>
        <w:t xml:space="preserve"> </w:t>
      </w:r>
      <w:r w:rsidR="00645A10">
        <w:rPr>
          <w:sz w:val="22"/>
          <w:szCs w:val="22"/>
          <w:lang w:val="et-EE"/>
        </w:rPr>
        <w:t xml:space="preserve">järgmiste </w:t>
      </w:r>
      <w:r w:rsidR="007E01A2" w:rsidRPr="00372E18">
        <w:rPr>
          <w:sz w:val="22"/>
          <w:szCs w:val="22"/>
          <w:lang w:val="et-EE"/>
        </w:rPr>
        <w:t>teabematerjalide</w:t>
      </w:r>
      <w:r w:rsidR="007E01A2">
        <w:rPr>
          <w:sz w:val="22"/>
          <w:szCs w:val="22"/>
          <w:lang w:val="et-EE"/>
        </w:rPr>
        <w:t xml:space="preserve">ga </w:t>
      </w:r>
      <w:r w:rsidR="007E01A2" w:rsidRPr="00372E18">
        <w:rPr>
          <w:sz w:val="22"/>
          <w:szCs w:val="22"/>
          <w:lang w:val="et-EE"/>
        </w:rPr>
        <w:t>kõi</w:t>
      </w:r>
      <w:r w:rsidR="007E01A2">
        <w:rPr>
          <w:sz w:val="22"/>
          <w:szCs w:val="22"/>
          <w:lang w:val="et-EE"/>
        </w:rPr>
        <w:t>k</w:t>
      </w:r>
      <w:r w:rsidR="007E01A2" w:rsidRPr="00372E18">
        <w:rPr>
          <w:sz w:val="22"/>
          <w:szCs w:val="22"/>
          <w:lang w:val="et-EE"/>
        </w:rPr>
        <w:t xml:space="preserve"> tervishoiutöötaja</w:t>
      </w:r>
      <w:r w:rsidR="007E01A2">
        <w:rPr>
          <w:sz w:val="22"/>
          <w:szCs w:val="22"/>
          <w:lang w:val="et-EE"/>
        </w:rPr>
        <w:t>d</w:t>
      </w:r>
      <w:r w:rsidRPr="00372E18">
        <w:rPr>
          <w:sz w:val="22"/>
          <w:szCs w:val="22"/>
          <w:lang w:val="et-EE"/>
        </w:rPr>
        <w:t>, kes eeldatavalt</w:t>
      </w:r>
      <w:r w:rsidR="007E01A2">
        <w:rPr>
          <w:sz w:val="22"/>
          <w:szCs w:val="22"/>
          <w:lang w:val="et-EE"/>
        </w:rPr>
        <w:t xml:space="preserve"> </w:t>
      </w:r>
      <w:r w:rsidRPr="00372E18">
        <w:rPr>
          <w:sz w:val="22"/>
          <w:szCs w:val="22"/>
          <w:lang w:val="et-EE"/>
        </w:rPr>
        <w:t>trastuzumabderukstekaan</w:t>
      </w:r>
      <w:r w:rsidR="007E01A2">
        <w:rPr>
          <w:sz w:val="22"/>
          <w:szCs w:val="22"/>
          <w:lang w:val="et-EE"/>
        </w:rPr>
        <w:t>i</w:t>
      </w:r>
      <w:r w:rsidRPr="00372E18">
        <w:rPr>
          <w:sz w:val="22"/>
          <w:szCs w:val="22"/>
          <w:lang w:val="et-EE"/>
        </w:rPr>
        <w:t xml:space="preserve"> </w:t>
      </w:r>
      <w:r w:rsidR="007E01A2">
        <w:rPr>
          <w:sz w:val="22"/>
          <w:szCs w:val="22"/>
          <w:lang w:val="et-EE"/>
        </w:rPr>
        <w:t>manustavad, ja patsiendid, kellele seda manustatakse.</w:t>
      </w:r>
    </w:p>
    <w:p w14:paraId="171CDCD6" w14:textId="77777777" w:rsidR="00FE089F" w:rsidRPr="00372E18" w:rsidRDefault="00FE089F" w:rsidP="00DB37DB">
      <w:pPr>
        <w:pStyle w:val="C-Bullet"/>
        <w:numPr>
          <w:ilvl w:val="0"/>
          <w:numId w:val="0"/>
        </w:numPr>
        <w:spacing w:before="0" w:after="0" w:line="240" w:lineRule="auto"/>
        <w:rPr>
          <w:lang w:val="et-EE"/>
        </w:rPr>
      </w:pPr>
    </w:p>
    <w:p w14:paraId="4950AFB8" w14:textId="3A6CF2CC" w:rsidR="00DB37DB" w:rsidRPr="00372E18" w:rsidRDefault="00DB37DB" w:rsidP="00EE49DE">
      <w:pPr>
        <w:pStyle w:val="C-Bullet"/>
        <w:keepNext/>
        <w:numPr>
          <w:ilvl w:val="0"/>
          <w:numId w:val="0"/>
        </w:numPr>
        <w:spacing w:before="0" w:after="0" w:line="240" w:lineRule="auto"/>
        <w:rPr>
          <w:b/>
          <w:bCs/>
          <w:sz w:val="22"/>
          <w:szCs w:val="22"/>
          <w:u w:val="single"/>
          <w:lang w:val="et-EE"/>
        </w:rPr>
      </w:pPr>
      <w:r w:rsidRPr="00372E18">
        <w:rPr>
          <w:lang w:val="et-EE"/>
        </w:rPr>
        <w:t>I</w:t>
      </w:r>
      <w:r w:rsidRPr="00372E18">
        <w:rPr>
          <w:sz w:val="22"/>
          <w:szCs w:val="22"/>
          <w:lang w:val="et-EE"/>
        </w:rPr>
        <w:t>)</w:t>
      </w:r>
      <w:r w:rsidRPr="00372E18">
        <w:rPr>
          <w:b/>
          <w:bCs/>
          <w:sz w:val="22"/>
          <w:szCs w:val="22"/>
          <w:u w:val="single"/>
          <w:lang w:val="et-EE"/>
        </w:rPr>
        <w:t xml:space="preserve"> Juhend tervishoiutöötajatele</w:t>
      </w:r>
      <w:r w:rsidR="00251BD3" w:rsidRPr="00372E18">
        <w:rPr>
          <w:b/>
          <w:bCs/>
          <w:sz w:val="22"/>
          <w:szCs w:val="22"/>
          <w:u w:val="single"/>
          <w:lang w:val="et-EE"/>
        </w:rPr>
        <w:t xml:space="preserve"> teabega</w:t>
      </w:r>
      <w:r w:rsidR="00102976" w:rsidRPr="00372E18">
        <w:rPr>
          <w:b/>
          <w:bCs/>
          <w:sz w:val="22"/>
          <w:szCs w:val="22"/>
          <w:u w:val="single"/>
          <w:lang w:val="et-EE"/>
        </w:rPr>
        <w:t xml:space="preserve"> </w:t>
      </w:r>
      <w:r w:rsidRPr="00372E18">
        <w:rPr>
          <w:b/>
          <w:bCs/>
          <w:sz w:val="22"/>
          <w:szCs w:val="22"/>
          <w:u w:val="single"/>
          <w:lang w:val="et-EE"/>
        </w:rPr>
        <w:t>interstitsiaalse kopsuhaigu</w:t>
      </w:r>
      <w:r w:rsidR="00102976" w:rsidRPr="00372E18">
        <w:rPr>
          <w:b/>
          <w:bCs/>
          <w:sz w:val="22"/>
          <w:szCs w:val="22"/>
          <w:u w:val="single"/>
          <w:lang w:val="et-EE"/>
        </w:rPr>
        <w:t>s</w:t>
      </w:r>
      <w:r w:rsidR="007E01A2">
        <w:rPr>
          <w:b/>
          <w:bCs/>
          <w:sz w:val="22"/>
          <w:szCs w:val="22"/>
          <w:u w:val="single"/>
          <w:lang w:val="et-EE"/>
        </w:rPr>
        <w:t>e</w:t>
      </w:r>
      <w:r w:rsidR="009133E0">
        <w:rPr>
          <w:b/>
          <w:bCs/>
          <w:sz w:val="22"/>
          <w:szCs w:val="22"/>
          <w:u w:val="single"/>
          <w:lang w:val="et-EE"/>
        </w:rPr>
        <w:t xml:space="preserve"> / pneumoniidi</w:t>
      </w:r>
      <w:r w:rsidR="00102976" w:rsidRPr="00372E18">
        <w:rPr>
          <w:b/>
          <w:bCs/>
          <w:sz w:val="22"/>
          <w:szCs w:val="22"/>
          <w:u w:val="single"/>
          <w:lang w:val="et-EE"/>
        </w:rPr>
        <w:t xml:space="preserve"> ko</w:t>
      </w:r>
      <w:r w:rsidR="00251BD3" w:rsidRPr="00372E18">
        <w:rPr>
          <w:b/>
          <w:bCs/>
          <w:sz w:val="22"/>
          <w:szCs w:val="22"/>
          <w:u w:val="single"/>
          <w:lang w:val="et-EE"/>
        </w:rPr>
        <w:t>hta</w:t>
      </w:r>
    </w:p>
    <w:p w14:paraId="3772059A" w14:textId="77777777" w:rsidR="00DB37DB" w:rsidRPr="00601546" w:rsidRDefault="00DB37DB" w:rsidP="00EE49DE">
      <w:pPr>
        <w:pStyle w:val="C-Bullet"/>
        <w:keepNext/>
        <w:numPr>
          <w:ilvl w:val="0"/>
          <w:numId w:val="0"/>
        </w:numPr>
        <w:spacing w:before="0" w:after="0" w:line="240" w:lineRule="auto"/>
        <w:rPr>
          <w:sz w:val="22"/>
          <w:lang w:val="et-EE"/>
        </w:rPr>
      </w:pPr>
    </w:p>
    <w:p w14:paraId="2C4DC408" w14:textId="77777777" w:rsidR="00DB37DB" w:rsidRPr="00372E18" w:rsidRDefault="00102976" w:rsidP="00096D76">
      <w:pPr>
        <w:pStyle w:val="C-BodyText"/>
        <w:keepNext/>
        <w:spacing w:before="0" w:after="0" w:line="240" w:lineRule="auto"/>
        <w:rPr>
          <w:sz w:val="22"/>
          <w:szCs w:val="22"/>
          <w:lang w:val="et-EE"/>
        </w:rPr>
      </w:pPr>
      <w:r w:rsidRPr="00372E18">
        <w:rPr>
          <w:sz w:val="22"/>
          <w:szCs w:val="22"/>
          <w:lang w:val="et-EE"/>
        </w:rPr>
        <w:t>Juhend tervishoiutöötajatele sisaldab järgmisi põhielemente</w:t>
      </w:r>
      <w:r w:rsidR="00DB37DB" w:rsidRPr="00372E18">
        <w:rPr>
          <w:sz w:val="22"/>
          <w:szCs w:val="22"/>
          <w:lang w:val="et-EE"/>
        </w:rPr>
        <w:t>:</w:t>
      </w:r>
    </w:p>
    <w:p w14:paraId="3E662DA4" w14:textId="119D621D" w:rsidR="00DB37DB" w:rsidRPr="00096D76" w:rsidRDefault="00251BD3" w:rsidP="00096D76">
      <w:pPr>
        <w:numPr>
          <w:ilvl w:val="0"/>
          <w:numId w:val="35"/>
        </w:numPr>
        <w:tabs>
          <w:tab w:val="clear" w:pos="567"/>
        </w:tabs>
        <w:spacing w:line="240" w:lineRule="auto"/>
        <w:ind w:left="851" w:hanging="567"/>
        <w:rPr>
          <w:lang w:val="et-EE"/>
        </w:rPr>
      </w:pPr>
      <w:r w:rsidRPr="00096D76">
        <w:rPr>
          <w:lang w:val="et-EE"/>
        </w:rPr>
        <w:t xml:space="preserve">kokkuvõte olulistest leidudest kliinilistes uuringutes </w:t>
      </w:r>
      <w:r w:rsidR="00DB37DB" w:rsidRPr="00096D76">
        <w:rPr>
          <w:lang w:val="et-EE"/>
        </w:rPr>
        <w:t>trastuzumabderu</w:t>
      </w:r>
      <w:r w:rsidRPr="00096D76">
        <w:rPr>
          <w:lang w:val="et-EE"/>
        </w:rPr>
        <w:t>ks</w:t>
      </w:r>
      <w:r w:rsidR="00DB37DB" w:rsidRPr="00096D76">
        <w:rPr>
          <w:lang w:val="et-EE"/>
        </w:rPr>
        <w:t>te</w:t>
      </w:r>
      <w:r w:rsidRPr="00096D76">
        <w:rPr>
          <w:lang w:val="et-EE"/>
        </w:rPr>
        <w:t>ka</w:t>
      </w:r>
      <w:r w:rsidR="00DB37DB" w:rsidRPr="00096D76">
        <w:rPr>
          <w:lang w:val="et-EE"/>
        </w:rPr>
        <w:t>an</w:t>
      </w:r>
      <w:r w:rsidRPr="00096D76">
        <w:rPr>
          <w:lang w:val="et-EE"/>
        </w:rPr>
        <w:t>i poolt esilekutsutud interstitsiaalse kopsuhaiguse</w:t>
      </w:r>
      <w:r w:rsidR="009133E0">
        <w:rPr>
          <w:lang w:val="et-EE"/>
        </w:rPr>
        <w:t xml:space="preserve"> / pneumoniidi</w:t>
      </w:r>
      <w:r w:rsidR="007E01A2">
        <w:rPr>
          <w:lang w:val="et-EE"/>
        </w:rPr>
        <w:t xml:space="preserve"> </w:t>
      </w:r>
      <w:r w:rsidRPr="00096D76">
        <w:rPr>
          <w:lang w:val="et-EE"/>
        </w:rPr>
        <w:t xml:space="preserve">kohta </w:t>
      </w:r>
      <w:r w:rsidR="00DB37DB" w:rsidRPr="00096D76">
        <w:rPr>
          <w:lang w:val="et-EE"/>
        </w:rPr>
        <w:t>(</w:t>
      </w:r>
      <w:r w:rsidRPr="00096D76">
        <w:rPr>
          <w:lang w:val="et-EE"/>
        </w:rPr>
        <w:t>nt esinemissagedus, raskusaste, aeg tekkimiseni</w:t>
      </w:r>
      <w:ins w:id="748" w:author="DSE" w:date="2025-10-09T09:03:00Z" w16du:dateUtc="2025-10-09T07:03:00Z">
        <w:r w:rsidR="004F46C1">
          <w:rPr>
            <w:lang w:val="et-EE"/>
          </w:rPr>
          <w:t>)</w:t>
        </w:r>
      </w:ins>
    </w:p>
    <w:p w14:paraId="70F1B209" w14:textId="2307FB54" w:rsidR="00DB37DB" w:rsidRPr="00096D76" w:rsidRDefault="00251BD3" w:rsidP="00096D76">
      <w:pPr>
        <w:numPr>
          <w:ilvl w:val="0"/>
          <w:numId w:val="35"/>
        </w:numPr>
        <w:tabs>
          <w:tab w:val="clear" w:pos="567"/>
        </w:tabs>
        <w:spacing w:line="240" w:lineRule="auto"/>
        <w:ind w:left="851" w:hanging="567"/>
        <w:rPr>
          <w:lang w:val="et-EE"/>
        </w:rPr>
      </w:pPr>
      <w:r w:rsidRPr="00096D76">
        <w:rPr>
          <w:lang w:val="et-EE"/>
        </w:rPr>
        <w:t>trastuzumabderukstekaani saavate patsientide interstitsiaalse kopsuhaiguse</w:t>
      </w:r>
      <w:r w:rsidR="009133E0">
        <w:rPr>
          <w:lang w:val="et-EE"/>
        </w:rPr>
        <w:t xml:space="preserve"> / pneumoniidi</w:t>
      </w:r>
      <w:r w:rsidR="007E01A2">
        <w:rPr>
          <w:lang w:val="et-EE"/>
        </w:rPr>
        <w:t xml:space="preserve"> </w:t>
      </w:r>
      <w:r w:rsidRPr="00096D76">
        <w:rPr>
          <w:lang w:val="et-EE"/>
        </w:rPr>
        <w:t>suhtes</w:t>
      </w:r>
      <w:r w:rsidR="000C029D" w:rsidRPr="00096D76">
        <w:rPr>
          <w:lang w:val="et-EE"/>
        </w:rPr>
        <w:t xml:space="preserve"> sobiva</w:t>
      </w:r>
      <w:r w:rsidRPr="00096D76">
        <w:rPr>
          <w:lang w:val="et-EE"/>
        </w:rPr>
        <w:t xml:space="preserve"> jälgimise ja hindamise kirjeldus</w:t>
      </w:r>
    </w:p>
    <w:p w14:paraId="0347EBB9" w14:textId="0A589E60" w:rsidR="00DB37DB" w:rsidRPr="00096D76" w:rsidRDefault="00251BD3" w:rsidP="00096D76">
      <w:pPr>
        <w:numPr>
          <w:ilvl w:val="0"/>
          <w:numId w:val="35"/>
        </w:numPr>
        <w:tabs>
          <w:tab w:val="clear" w:pos="567"/>
        </w:tabs>
        <w:spacing w:line="240" w:lineRule="auto"/>
        <w:ind w:left="851" w:hanging="567"/>
        <w:rPr>
          <w:lang w:val="et-EE"/>
        </w:rPr>
      </w:pPr>
      <w:r w:rsidRPr="00096D76">
        <w:rPr>
          <w:lang w:val="et-EE"/>
        </w:rPr>
        <w:t>trastuzumabderukstekaani saavate patsientide interstitsiaalse kopsuhaiguse</w:t>
      </w:r>
      <w:r w:rsidR="009133E0">
        <w:rPr>
          <w:lang w:val="et-EE"/>
        </w:rPr>
        <w:t xml:space="preserve"> / pneumoniidi</w:t>
      </w:r>
      <w:r w:rsidR="007E01A2">
        <w:rPr>
          <w:lang w:val="et-EE"/>
        </w:rPr>
        <w:t xml:space="preserve"> </w:t>
      </w:r>
      <w:r w:rsidRPr="00096D76">
        <w:rPr>
          <w:lang w:val="et-EE"/>
        </w:rPr>
        <w:t>ravi üksikasjalik kirjeldus, sealhulgas juh</w:t>
      </w:r>
      <w:r w:rsidR="00405AFB" w:rsidRPr="00096D76">
        <w:rPr>
          <w:lang w:val="et-EE"/>
        </w:rPr>
        <w:t>i</w:t>
      </w:r>
      <w:r w:rsidRPr="00096D76">
        <w:rPr>
          <w:lang w:val="et-EE"/>
        </w:rPr>
        <w:t>sed</w:t>
      </w:r>
      <w:r w:rsidR="00405AFB" w:rsidRPr="00096D76">
        <w:rPr>
          <w:lang w:val="et-EE"/>
        </w:rPr>
        <w:t xml:space="preserve"> annustamise katkestamise, annuse vähendamise ja ravi lõpetamise kohta interstitsiaalse kopsuhaiguse</w:t>
      </w:r>
      <w:r w:rsidR="009133E0">
        <w:rPr>
          <w:lang w:val="et-EE"/>
        </w:rPr>
        <w:t xml:space="preserve"> / pneumoniidi</w:t>
      </w:r>
      <w:r w:rsidR="00405AFB" w:rsidRPr="00096D76">
        <w:rPr>
          <w:lang w:val="et-EE"/>
        </w:rPr>
        <w:t xml:space="preserve"> tekkimisel</w:t>
      </w:r>
    </w:p>
    <w:p w14:paraId="792AD3C6" w14:textId="5DC14164" w:rsidR="00DB37DB" w:rsidRPr="00096D76" w:rsidRDefault="00405AFB" w:rsidP="00096D76">
      <w:pPr>
        <w:numPr>
          <w:ilvl w:val="0"/>
          <w:numId w:val="35"/>
        </w:numPr>
        <w:tabs>
          <w:tab w:val="clear" w:pos="567"/>
        </w:tabs>
        <w:spacing w:line="240" w:lineRule="auto"/>
        <w:ind w:left="851" w:hanging="567"/>
        <w:rPr>
          <w:lang w:val="et-EE"/>
        </w:rPr>
      </w:pPr>
      <w:r w:rsidRPr="00096D76">
        <w:rPr>
          <w:lang w:val="et-EE"/>
        </w:rPr>
        <w:t>meeldetuletus tervishoiutöötajale korrata patsiendile igal visiidil teavet interstitsiaalse kopsuhaiguse</w:t>
      </w:r>
      <w:r w:rsidR="009133E0">
        <w:rPr>
          <w:lang w:val="et-EE"/>
        </w:rPr>
        <w:t xml:space="preserve"> / pneumoniidi</w:t>
      </w:r>
      <w:r w:rsidR="007E01A2">
        <w:rPr>
          <w:lang w:val="et-EE"/>
        </w:rPr>
        <w:t xml:space="preserve"> </w:t>
      </w:r>
      <w:r w:rsidRPr="00096D76">
        <w:rPr>
          <w:lang w:val="et-EE"/>
        </w:rPr>
        <w:t>nähtude ja sümptomite kohta</w:t>
      </w:r>
      <w:r w:rsidR="00DB37DB" w:rsidRPr="00096D76">
        <w:rPr>
          <w:lang w:val="et-EE"/>
        </w:rPr>
        <w:t>,</w:t>
      </w:r>
      <w:r w:rsidRPr="00096D76">
        <w:rPr>
          <w:lang w:val="et-EE"/>
        </w:rPr>
        <w:t xml:space="preserve"> sealhulgas, millal patsient peab pöörduma tervishoiutöötaja poole (nt milliste sümptomite suhtes jälgida, ettenähtud visiitide järgimise tähtsus</w:t>
      </w:r>
      <w:r w:rsidR="00DB37DB" w:rsidRPr="00096D76">
        <w:rPr>
          <w:lang w:val="et-EE"/>
        </w:rPr>
        <w:t>)</w:t>
      </w:r>
    </w:p>
    <w:p w14:paraId="7B0B3C47" w14:textId="06F78C55" w:rsidR="00DB37DB" w:rsidRPr="00096D76" w:rsidRDefault="00405AFB" w:rsidP="00096D76">
      <w:pPr>
        <w:numPr>
          <w:ilvl w:val="0"/>
          <w:numId w:val="35"/>
        </w:numPr>
        <w:tabs>
          <w:tab w:val="clear" w:pos="567"/>
        </w:tabs>
        <w:spacing w:line="240" w:lineRule="auto"/>
        <w:ind w:left="851" w:hanging="567"/>
        <w:rPr>
          <w:lang w:val="et-EE"/>
        </w:rPr>
      </w:pPr>
      <w:r w:rsidRPr="00096D76">
        <w:rPr>
          <w:lang w:val="et-EE"/>
        </w:rPr>
        <w:t>meeldetuletus tervishoiutöötajale anda patsiendile patsiendikaart, sealhulgas soovitada kanda patsiendikaarti alati kaasas</w:t>
      </w:r>
    </w:p>
    <w:p w14:paraId="57026616" w14:textId="77777777" w:rsidR="00DB37DB" w:rsidRPr="00372E18" w:rsidRDefault="00DB37DB" w:rsidP="00406B42">
      <w:pPr>
        <w:pStyle w:val="C-BodyText"/>
        <w:spacing w:before="0" w:after="0" w:line="240" w:lineRule="auto"/>
        <w:rPr>
          <w:sz w:val="22"/>
          <w:szCs w:val="22"/>
          <w:lang w:val="et-EE"/>
        </w:rPr>
      </w:pPr>
    </w:p>
    <w:p w14:paraId="12133422" w14:textId="77777777" w:rsidR="00DB37DB" w:rsidRPr="00372E18" w:rsidRDefault="00DB37DB" w:rsidP="00EE49DE">
      <w:pPr>
        <w:keepNext/>
        <w:spacing w:line="240" w:lineRule="auto"/>
        <w:rPr>
          <w:b/>
          <w:bCs/>
          <w:szCs w:val="22"/>
          <w:lang w:val="et-EE"/>
        </w:rPr>
      </w:pPr>
      <w:r w:rsidRPr="00372E18">
        <w:rPr>
          <w:szCs w:val="22"/>
          <w:lang w:val="et-EE"/>
        </w:rPr>
        <w:t>II)</w:t>
      </w:r>
      <w:r w:rsidRPr="00372E18">
        <w:rPr>
          <w:b/>
          <w:bCs/>
          <w:szCs w:val="22"/>
          <w:lang w:val="et-EE"/>
        </w:rPr>
        <w:t xml:space="preserve"> </w:t>
      </w:r>
      <w:r w:rsidR="009425E2" w:rsidRPr="00FB3007">
        <w:rPr>
          <w:b/>
          <w:u w:val="single"/>
          <w:lang w:val="et-EE"/>
        </w:rPr>
        <w:t>Juhend tervishoi</w:t>
      </w:r>
      <w:r w:rsidR="000C029D" w:rsidRPr="00FB3007">
        <w:rPr>
          <w:b/>
          <w:u w:val="single"/>
          <w:lang w:val="et-EE"/>
        </w:rPr>
        <w:t>u</w:t>
      </w:r>
      <w:r w:rsidR="009425E2" w:rsidRPr="00FB3007">
        <w:rPr>
          <w:b/>
          <w:u w:val="single"/>
          <w:lang w:val="et-EE"/>
        </w:rPr>
        <w:t>töötajale ravi määramise vigade ennetamiseks</w:t>
      </w:r>
      <w:r w:rsidR="009425E2" w:rsidRPr="00372E18">
        <w:rPr>
          <w:b/>
          <w:bCs/>
          <w:szCs w:val="22"/>
          <w:lang w:val="et-EE"/>
        </w:rPr>
        <w:t xml:space="preserve"> </w:t>
      </w:r>
    </w:p>
    <w:p w14:paraId="05C3C38A" w14:textId="77777777" w:rsidR="00DB37DB" w:rsidRPr="00372E18" w:rsidRDefault="00DB37DB" w:rsidP="00EE49DE">
      <w:pPr>
        <w:keepNext/>
        <w:spacing w:line="240" w:lineRule="auto"/>
        <w:rPr>
          <w:szCs w:val="22"/>
          <w:lang w:val="et-EE"/>
        </w:rPr>
      </w:pPr>
    </w:p>
    <w:p w14:paraId="423127AD" w14:textId="77777777" w:rsidR="00DB37DB" w:rsidRPr="00372E18" w:rsidRDefault="009425E2" w:rsidP="00096D76">
      <w:pPr>
        <w:pStyle w:val="C-BodyText"/>
        <w:keepNext/>
        <w:spacing w:before="0" w:after="0" w:line="240" w:lineRule="auto"/>
        <w:rPr>
          <w:sz w:val="22"/>
          <w:szCs w:val="22"/>
          <w:lang w:val="et-EE"/>
        </w:rPr>
      </w:pPr>
      <w:r w:rsidRPr="00372E18">
        <w:rPr>
          <w:sz w:val="22"/>
          <w:szCs w:val="22"/>
          <w:lang w:val="et-EE"/>
        </w:rPr>
        <w:t>Juhend tervishoiutöötajatele sisaldab järgmisi põhielemente:</w:t>
      </w:r>
    </w:p>
    <w:p w14:paraId="137FB012" w14:textId="187B1FC9" w:rsidR="00DB37DB" w:rsidRPr="002C06D3" w:rsidRDefault="009425E2" w:rsidP="00096D76">
      <w:pPr>
        <w:numPr>
          <w:ilvl w:val="0"/>
          <w:numId w:val="35"/>
        </w:numPr>
        <w:tabs>
          <w:tab w:val="clear" w:pos="567"/>
        </w:tabs>
        <w:spacing w:line="240" w:lineRule="auto"/>
        <w:ind w:left="851" w:hanging="567"/>
        <w:rPr>
          <w:lang w:val="et-EE"/>
        </w:rPr>
      </w:pPr>
      <w:r w:rsidRPr="002C06D3">
        <w:rPr>
          <w:lang w:val="et-EE"/>
        </w:rPr>
        <w:t xml:space="preserve">tervishoiutöötaja tähelepanu juhtimine </w:t>
      </w:r>
      <w:r w:rsidR="00DB37DB" w:rsidRPr="002C06D3">
        <w:rPr>
          <w:lang w:val="et-EE"/>
        </w:rPr>
        <w:t>Enhertu (trastuzumabderu</w:t>
      </w:r>
      <w:r w:rsidRPr="002C06D3">
        <w:rPr>
          <w:lang w:val="et-EE"/>
        </w:rPr>
        <w:t>ks</w:t>
      </w:r>
      <w:r w:rsidR="00DB37DB" w:rsidRPr="002C06D3">
        <w:rPr>
          <w:lang w:val="et-EE"/>
        </w:rPr>
        <w:t>te</w:t>
      </w:r>
      <w:r w:rsidRPr="002C06D3">
        <w:rPr>
          <w:lang w:val="et-EE"/>
        </w:rPr>
        <w:t>ka</w:t>
      </w:r>
      <w:r w:rsidR="00DB37DB" w:rsidRPr="002C06D3">
        <w:rPr>
          <w:lang w:val="et-EE"/>
        </w:rPr>
        <w:t>an)</w:t>
      </w:r>
      <w:r w:rsidRPr="002C06D3">
        <w:rPr>
          <w:lang w:val="et-EE"/>
        </w:rPr>
        <w:t xml:space="preserve"> teiste </w:t>
      </w:r>
      <w:r w:rsidR="00DB37DB" w:rsidRPr="002C06D3">
        <w:rPr>
          <w:lang w:val="et-EE"/>
        </w:rPr>
        <w:t>trastuzumab</w:t>
      </w:r>
      <w:r w:rsidRPr="002C06D3">
        <w:rPr>
          <w:lang w:val="et-EE"/>
        </w:rPr>
        <w:t>i sisaldavate ravimitega ja</w:t>
      </w:r>
      <w:r w:rsidR="00DB37DB" w:rsidRPr="002C06D3">
        <w:rPr>
          <w:lang w:val="et-EE"/>
        </w:rPr>
        <w:t xml:space="preserve"> HER2-</w:t>
      </w:r>
      <w:r w:rsidRPr="002C06D3">
        <w:rPr>
          <w:lang w:val="et-EE"/>
        </w:rPr>
        <w:t>le suunatud a</w:t>
      </w:r>
      <w:r w:rsidR="00DB37DB" w:rsidRPr="002C06D3">
        <w:rPr>
          <w:lang w:val="et-EE"/>
        </w:rPr>
        <w:t>nti</w:t>
      </w:r>
      <w:r w:rsidRPr="002C06D3">
        <w:rPr>
          <w:lang w:val="et-EE"/>
        </w:rPr>
        <w:t>keha</w:t>
      </w:r>
      <w:r w:rsidR="00DB37DB" w:rsidRPr="002C06D3">
        <w:rPr>
          <w:lang w:val="et-EE"/>
        </w:rPr>
        <w:t>-</w:t>
      </w:r>
      <w:r w:rsidRPr="002C06D3">
        <w:rPr>
          <w:lang w:val="et-EE"/>
        </w:rPr>
        <w:t>ravimi konjugaadi</w:t>
      </w:r>
      <w:r w:rsidR="00DB37DB" w:rsidRPr="002C06D3">
        <w:rPr>
          <w:lang w:val="et-EE"/>
        </w:rPr>
        <w:t xml:space="preserve"> Kadcyla</w:t>
      </w:r>
      <w:r w:rsidRPr="002C06D3">
        <w:rPr>
          <w:lang w:val="et-EE"/>
        </w:rPr>
        <w:t>-ga</w:t>
      </w:r>
      <w:r w:rsidR="00DB37DB" w:rsidRPr="002C06D3">
        <w:rPr>
          <w:lang w:val="et-EE"/>
        </w:rPr>
        <w:t xml:space="preserve"> (trastuzumabemtansi</w:t>
      </w:r>
      <w:r w:rsidRPr="002C06D3">
        <w:rPr>
          <w:lang w:val="et-EE"/>
        </w:rPr>
        <w:t>i</w:t>
      </w:r>
      <w:r w:rsidR="00DB37DB" w:rsidRPr="002C06D3">
        <w:rPr>
          <w:lang w:val="et-EE"/>
        </w:rPr>
        <w:t xml:space="preserve">n) </w:t>
      </w:r>
      <w:r w:rsidRPr="002C06D3">
        <w:rPr>
          <w:lang w:val="et-EE"/>
        </w:rPr>
        <w:t>seg</w:t>
      </w:r>
      <w:r w:rsidR="00F60DE3">
        <w:rPr>
          <w:lang w:val="et-EE"/>
        </w:rPr>
        <w:t>iaj</w:t>
      </w:r>
      <w:r w:rsidRPr="002C06D3">
        <w:rPr>
          <w:lang w:val="et-EE"/>
        </w:rPr>
        <w:t>amisega seotud potentsiaalsele ohule</w:t>
      </w:r>
    </w:p>
    <w:p w14:paraId="249268E6" w14:textId="77777777" w:rsidR="00DB37DB" w:rsidRPr="002C06D3" w:rsidRDefault="009425E2" w:rsidP="00096D76">
      <w:pPr>
        <w:numPr>
          <w:ilvl w:val="0"/>
          <w:numId w:val="35"/>
        </w:numPr>
        <w:tabs>
          <w:tab w:val="clear" w:pos="567"/>
        </w:tabs>
        <w:spacing w:line="240" w:lineRule="auto"/>
        <w:ind w:left="851" w:hanging="567"/>
        <w:rPr>
          <w:lang w:val="et-EE"/>
        </w:rPr>
      </w:pPr>
      <w:r w:rsidRPr="002C06D3">
        <w:rPr>
          <w:lang w:val="et-EE"/>
        </w:rPr>
        <w:t xml:space="preserve">leevendusmeetmed ravi määramise vigade korral toimeaine nimetuse sarnasuse tõttu ja meetmed arstile ravi määramisel vigade vältimiseks </w:t>
      </w:r>
    </w:p>
    <w:p w14:paraId="1FCF088A" w14:textId="467F2083" w:rsidR="00DB37DB" w:rsidRPr="002C06D3" w:rsidRDefault="00DB37DB" w:rsidP="00096D76">
      <w:pPr>
        <w:numPr>
          <w:ilvl w:val="0"/>
          <w:numId w:val="35"/>
        </w:numPr>
        <w:tabs>
          <w:tab w:val="clear" w:pos="567"/>
        </w:tabs>
        <w:spacing w:line="240" w:lineRule="auto"/>
        <w:ind w:left="851" w:hanging="567"/>
        <w:rPr>
          <w:lang w:val="et-EE"/>
        </w:rPr>
      </w:pPr>
      <w:r w:rsidRPr="002C06D3">
        <w:rPr>
          <w:lang w:val="et-EE"/>
        </w:rPr>
        <w:t>Enhertu (trastuzumabderu</w:t>
      </w:r>
      <w:r w:rsidR="009425E2" w:rsidRPr="002C06D3">
        <w:rPr>
          <w:lang w:val="et-EE"/>
        </w:rPr>
        <w:t>ks</w:t>
      </w:r>
      <w:r w:rsidRPr="002C06D3">
        <w:rPr>
          <w:lang w:val="et-EE"/>
        </w:rPr>
        <w:t>te</w:t>
      </w:r>
      <w:r w:rsidR="009425E2" w:rsidRPr="002C06D3">
        <w:rPr>
          <w:lang w:val="et-EE"/>
        </w:rPr>
        <w:t>ka</w:t>
      </w:r>
      <w:r w:rsidRPr="002C06D3">
        <w:rPr>
          <w:lang w:val="et-EE"/>
        </w:rPr>
        <w:t xml:space="preserve">an) </w:t>
      </w:r>
      <w:r w:rsidR="009425E2" w:rsidRPr="002C06D3">
        <w:rPr>
          <w:lang w:val="et-EE"/>
        </w:rPr>
        <w:t xml:space="preserve">ja teiste </w:t>
      </w:r>
      <w:r w:rsidRPr="002C06D3">
        <w:rPr>
          <w:lang w:val="et-EE"/>
        </w:rPr>
        <w:t>trastuzumab</w:t>
      </w:r>
      <w:r w:rsidR="009425E2" w:rsidRPr="002C06D3">
        <w:rPr>
          <w:lang w:val="et-EE"/>
        </w:rPr>
        <w:t xml:space="preserve">i sisaldavate ravimite ja </w:t>
      </w:r>
      <w:r w:rsidRPr="002C06D3">
        <w:rPr>
          <w:lang w:val="et-EE"/>
        </w:rPr>
        <w:t>HER2-</w:t>
      </w:r>
      <w:r w:rsidR="009425E2" w:rsidRPr="002C06D3">
        <w:rPr>
          <w:lang w:val="et-EE"/>
        </w:rPr>
        <w:t>le suunatud</w:t>
      </w:r>
      <w:r w:rsidRPr="002C06D3">
        <w:rPr>
          <w:lang w:val="et-EE"/>
        </w:rPr>
        <w:t xml:space="preserve"> anti</w:t>
      </w:r>
      <w:r w:rsidR="009425E2" w:rsidRPr="002C06D3">
        <w:rPr>
          <w:lang w:val="et-EE"/>
        </w:rPr>
        <w:t>keha</w:t>
      </w:r>
      <w:r w:rsidRPr="002C06D3">
        <w:rPr>
          <w:lang w:val="et-EE"/>
        </w:rPr>
        <w:t>-</w:t>
      </w:r>
      <w:r w:rsidR="009425E2" w:rsidRPr="002C06D3">
        <w:rPr>
          <w:lang w:val="et-EE"/>
        </w:rPr>
        <w:t>ravimi konjugaadi</w:t>
      </w:r>
      <w:r w:rsidRPr="002C06D3">
        <w:rPr>
          <w:lang w:val="et-EE"/>
        </w:rPr>
        <w:t xml:space="preserve"> Kadcyla (trastuzumabemtansi</w:t>
      </w:r>
      <w:r w:rsidR="009425E2" w:rsidRPr="002C06D3">
        <w:rPr>
          <w:lang w:val="et-EE"/>
        </w:rPr>
        <w:t>i</w:t>
      </w:r>
      <w:r w:rsidRPr="002C06D3">
        <w:rPr>
          <w:lang w:val="et-EE"/>
        </w:rPr>
        <w:t>n)</w:t>
      </w:r>
      <w:r w:rsidR="009425E2" w:rsidRPr="002C06D3">
        <w:rPr>
          <w:lang w:val="et-EE"/>
        </w:rPr>
        <w:t xml:space="preserve"> kaubanduslike pakendite võrdlus</w:t>
      </w:r>
    </w:p>
    <w:p w14:paraId="64874676" w14:textId="77777777" w:rsidR="00DB37DB" w:rsidRPr="002C06D3" w:rsidRDefault="009425E2" w:rsidP="00096D76">
      <w:pPr>
        <w:numPr>
          <w:ilvl w:val="0"/>
          <w:numId w:val="35"/>
        </w:numPr>
        <w:tabs>
          <w:tab w:val="clear" w:pos="567"/>
        </w:tabs>
        <w:spacing w:line="240" w:lineRule="auto"/>
        <w:ind w:left="851" w:hanging="567"/>
        <w:rPr>
          <w:lang w:val="et-EE"/>
        </w:rPr>
      </w:pPr>
      <w:r w:rsidRPr="002C06D3">
        <w:rPr>
          <w:lang w:val="et-EE"/>
        </w:rPr>
        <w:t>p</w:t>
      </w:r>
      <w:r w:rsidR="00DB37DB" w:rsidRPr="002C06D3">
        <w:rPr>
          <w:lang w:val="et-EE"/>
        </w:rPr>
        <w:t>otent</w:t>
      </w:r>
      <w:r w:rsidRPr="002C06D3">
        <w:rPr>
          <w:lang w:val="et-EE"/>
        </w:rPr>
        <w:t>s</w:t>
      </w:r>
      <w:r w:rsidR="00DB37DB" w:rsidRPr="002C06D3">
        <w:rPr>
          <w:lang w:val="et-EE"/>
        </w:rPr>
        <w:t>ia</w:t>
      </w:r>
      <w:r w:rsidRPr="002C06D3">
        <w:rPr>
          <w:lang w:val="et-EE"/>
        </w:rPr>
        <w:t>a</w:t>
      </w:r>
      <w:r w:rsidR="00DB37DB" w:rsidRPr="002C06D3">
        <w:rPr>
          <w:lang w:val="et-EE"/>
        </w:rPr>
        <w:t>l</w:t>
      </w:r>
      <w:r w:rsidRPr="002C06D3">
        <w:rPr>
          <w:lang w:val="et-EE"/>
        </w:rPr>
        <w:t xml:space="preserve">sed </w:t>
      </w:r>
      <w:r w:rsidR="000477C9" w:rsidRPr="002C06D3">
        <w:rPr>
          <w:lang w:val="et-EE"/>
        </w:rPr>
        <w:t xml:space="preserve">vigade vältimise </w:t>
      </w:r>
      <w:r w:rsidRPr="002C06D3">
        <w:rPr>
          <w:lang w:val="et-EE"/>
        </w:rPr>
        <w:t xml:space="preserve">leevendamisstrateegiad </w:t>
      </w:r>
      <w:r w:rsidR="000932F6" w:rsidRPr="002C06D3">
        <w:rPr>
          <w:lang w:val="et-EE"/>
        </w:rPr>
        <w:t xml:space="preserve">apteekritele ettevalmistamise etapil </w:t>
      </w:r>
    </w:p>
    <w:p w14:paraId="34A6FCC7" w14:textId="77777777" w:rsidR="00DB37DB" w:rsidRPr="0008742D" w:rsidRDefault="000932F6" w:rsidP="00096D76">
      <w:pPr>
        <w:numPr>
          <w:ilvl w:val="0"/>
          <w:numId w:val="35"/>
        </w:numPr>
        <w:tabs>
          <w:tab w:val="clear" w:pos="567"/>
        </w:tabs>
        <w:spacing w:line="240" w:lineRule="auto"/>
        <w:ind w:left="851" w:hanging="567"/>
        <w:rPr>
          <w:lang w:val="et-EE"/>
        </w:rPr>
      </w:pPr>
      <w:r w:rsidRPr="0008742D">
        <w:rPr>
          <w:lang w:val="et-EE"/>
        </w:rPr>
        <w:t>üksikasjalik teave annustamise, manustamisviisi ja valmistamise kohta koos juhistega meditsiiniõdedele ravimi manustamise</w:t>
      </w:r>
      <w:r w:rsidR="000477C9" w:rsidRPr="0008742D">
        <w:rPr>
          <w:lang w:val="et-EE"/>
        </w:rPr>
        <w:t>l</w:t>
      </w:r>
      <w:r w:rsidRPr="0008742D">
        <w:rPr>
          <w:lang w:val="et-EE"/>
        </w:rPr>
        <w:t xml:space="preserve"> vigade vältimiseks</w:t>
      </w:r>
    </w:p>
    <w:p w14:paraId="555F19C6" w14:textId="77777777" w:rsidR="006B5E07" w:rsidRPr="00AA2AB6" w:rsidRDefault="006B5E07" w:rsidP="00AA2AB6">
      <w:pPr>
        <w:spacing w:line="240" w:lineRule="auto"/>
        <w:ind w:right="566"/>
        <w:rPr>
          <w:u w:val="single"/>
          <w:lang w:val="et-EE"/>
        </w:rPr>
      </w:pPr>
    </w:p>
    <w:p w14:paraId="269450B3" w14:textId="17D4AF8B" w:rsidR="00777BEC" w:rsidRPr="00372E18" w:rsidRDefault="003E4BD0" w:rsidP="00777BEC">
      <w:pPr>
        <w:pStyle w:val="C-BodyText"/>
        <w:keepNext/>
        <w:spacing w:before="0" w:after="0" w:line="240" w:lineRule="auto"/>
        <w:rPr>
          <w:b/>
          <w:sz w:val="22"/>
          <w:szCs w:val="22"/>
          <w:u w:val="single"/>
          <w:lang w:val="et-EE"/>
        </w:rPr>
      </w:pPr>
      <w:r w:rsidRPr="003E4BD0">
        <w:rPr>
          <w:bCs/>
          <w:sz w:val="22"/>
          <w:szCs w:val="22"/>
          <w:u w:val="single"/>
          <w:lang w:val="et-EE"/>
        </w:rPr>
        <w:t xml:space="preserve">III) </w:t>
      </w:r>
      <w:r w:rsidR="00777BEC" w:rsidRPr="00372E18">
        <w:rPr>
          <w:b/>
          <w:sz w:val="22"/>
          <w:szCs w:val="22"/>
          <w:u w:val="single"/>
          <w:lang w:val="et-EE"/>
        </w:rPr>
        <w:t>Patsiendikaart</w:t>
      </w:r>
    </w:p>
    <w:p w14:paraId="22E8AD0F" w14:textId="77777777" w:rsidR="00777BEC" w:rsidRPr="00601546" w:rsidRDefault="00777BEC" w:rsidP="00777BEC">
      <w:pPr>
        <w:pStyle w:val="C-BodyText"/>
        <w:keepNext/>
        <w:spacing w:before="0" w:after="0" w:line="240" w:lineRule="auto"/>
        <w:rPr>
          <w:sz w:val="22"/>
          <w:lang w:val="et-EE"/>
        </w:rPr>
      </w:pPr>
    </w:p>
    <w:p w14:paraId="5343DD9B" w14:textId="77777777" w:rsidR="00777BEC" w:rsidRPr="00372E18" w:rsidRDefault="00777BEC" w:rsidP="00777BEC">
      <w:pPr>
        <w:pStyle w:val="C-BodyText"/>
        <w:keepNext/>
        <w:spacing w:before="0" w:after="0" w:line="240" w:lineRule="auto"/>
        <w:rPr>
          <w:sz w:val="22"/>
          <w:szCs w:val="22"/>
          <w:lang w:val="et-EE"/>
        </w:rPr>
      </w:pPr>
      <w:r w:rsidRPr="00372E18">
        <w:rPr>
          <w:sz w:val="22"/>
          <w:szCs w:val="22"/>
          <w:lang w:val="et-EE"/>
        </w:rPr>
        <w:t>Patsiendikaart sisaldab järgmisi põhielemente:</w:t>
      </w:r>
    </w:p>
    <w:p w14:paraId="6D99763F" w14:textId="77777777" w:rsidR="00777BEC" w:rsidRPr="00096D76" w:rsidRDefault="00777BEC" w:rsidP="00777BEC">
      <w:pPr>
        <w:numPr>
          <w:ilvl w:val="0"/>
          <w:numId w:val="35"/>
        </w:numPr>
        <w:tabs>
          <w:tab w:val="clear" w:pos="567"/>
        </w:tabs>
        <w:spacing w:line="240" w:lineRule="auto"/>
        <w:ind w:left="851" w:hanging="567"/>
        <w:rPr>
          <w:lang w:val="et-EE"/>
        </w:rPr>
      </w:pPr>
      <w:r w:rsidRPr="002C06D3">
        <w:rPr>
          <w:lang w:val="et-EE"/>
        </w:rPr>
        <w:t>trastuzumabderukstekaani kasutamisel esinevate tähtsate interstitsiaalse kopsuhaiguse</w:t>
      </w:r>
      <w:r>
        <w:rPr>
          <w:lang w:val="et-EE"/>
        </w:rPr>
        <w:t xml:space="preserve"> / pneumoniidi </w:t>
      </w:r>
      <w:r w:rsidRPr="002C06D3">
        <w:rPr>
          <w:lang w:val="et-EE"/>
        </w:rPr>
        <w:t>tekkimise riskide kirjeldus</w:t>
      </w:r>
    </w:p>
    <w:p w14:paraId="335A4127" w14:textId="77777777" w:rsidR="00777BEC" w:rsidRPr="00096D76" w:rsidRDefault="00777BEC" w:rsidP="00777BEC">
      <w:pPr>
        <w:numPr>
          <w:ilvl w:val="0"/>
          <w:numId w:val="35"/>
        </w:numPr>
        <w:tabs>
          <w:tab w:val="clear" w:pos="567"/>
        </w:tabs>
        <w:spacing w:line="240" w:lineRule="auto"/>
        <w:ind w:left="851" w:hanging="567"/>
        <w:rPr>
          <w:lang w:val="et-EE"/>
        </w:rPr>
      </w:pPr>
      <w:r w:rsidRPr="00096D76">
        <w:rPr>
          <w:lang w:val="et-EE"/>
        </w:rPr>
        <w:t>interstitsiaalse kopsuhaiguse</w:t>
      </w:r>
      <w:r>
        <w:rPr>
          <w:lang w:val="et-EE"/>
        </w:rPr>
        <w:t xml:space="preserve"> / pneumoniidi </w:t>
      </w:r>
      <w:r w:rsidRPr="00096D76">
        <w:rPr>
          <w:lang w:val="et-EE"/>
        </w:rPr>
        <w:t>põhiliste nähtude ja sümptomite kirjeldus ja juhised selle kohta, millal tervishoiutöötaja poole pöörduda</w:t>
      </w:r>
    </w:p>
    <w:p w14:paraId="28824F29" w14:textId="77777777" w:rsidR="00777BEC" w:rsidRPr="00BD2CA6" w:rsidRDefault="00777BEC" w:rsidP="00777BEC">
      <w:pPr>
        <w:numPr>
          <w:ilvl w:val="0"/>
          <w:numId w:val="35"/>
        </w:numPr>
        <w:tabs>
          <w:tab w:val="clear" w:pos="567"/>
        </w:tabs>
        <w:spacing w:line="240" w:lineRule="auto"/>
        <w:ind w:left="851" w:hanging="567"/>
        <w:rPr>
          <w:lang w:val="et-EE"/>
        </w:rPr>
      </w:pPr>
      <w:r w:rsidRPr="0008742D">
        <w:rPr>
          <w:lang w:val="et-EE"/>
        </w:rPr>
        <w:t>trastuzumabderukstekaani väljakirjutaja kontaktandmed</w:t>
      </w:r>
    </w:p>
    <w:p w14:paraId="2A239124" w14:textId="77777777" w:rsidR="00777BEC" w:rsidRPr="002C06D3" w:rsidRDefault="00777BEC" w:rsidP="00777BEC">
      <w:pPr>
        <w:numPr>
          <w:ilvl w:val="0"/>
          <w:numId w:val="35"/>
        </w:numPr>
        <w:tabs>
          <w:tab w:val="clear" w:pos="567"/>
        </w:tabs>
        <w:spacing w:line="240" w:lineRule="auto"/>
        <w:ind w:left="851" w:hanging="567"/>
        <w:rPr>
          <w:lang w:val="et-EE"/>
        </w:rPr>
      </w:pPr>
      <w:r w:rsidRPr="002C06D3">
        <w:rPr>
          <w:lang w:val="et-EE"/>
        </w:rPr>
        <w:lastRenderedPageBreak/>
        <w:t>viited pakendi infolehele</w:t>
      </w:r>
    </w:p>
    <w:p w14:paraId="053C24F4" w14:textId="77777777" w:rsidR="00DB37DB" w:rsidRPr="00372E18" w:rsidRDefault="00DB37DB" w:rsidP="00DB37DB">
      <w:pPr>
        <w:spacing w:line="240" w:lineRule="auto"/>
        <w:ind w:right="566"/>
        <w:rPr>
          <w:lang w:val="et-EE"/>
        </w:rPr>
      </w:pPr>
    </w:p>
    <w:p w14:paraId="6F626321" w14:textId="77777777" w:rsidR="00DB37DB" w:rsidRPr="00372E18" w:rsidRDefault="00DB37DB" w:rsidP="00DB37DB">
      <w:pPr>
        <w:spacing w:line="240" w:lineRule="auto"/>
        <w:ind w:right="566"/>
        <w:rPr>
          <w:lang w:val="et-EE"/>
        </w:rPr>
      </w:pPr>
    </w:p>
    <w:p w14:paraId="2C81D590" w14:textId="0BCAE6BD" w:rsidR="00DB37DB" w:rsidRPr="00096D76" w:rsidRDefault="00DB37DB" w:rsidP="00C850F8">
      <w:pPr>
        <w:keepNext/>
        <w:spacing w:line="240" w:lineRule="auto"/>
        <w:ind w:left="561" w:hanging="561"/>
        <w:outlineLvl w:val="0"/>
        <w:rPr>
          <w:lang w:val="et"/>
        </w:rPr>
      </w:pPr>
      <w:r w:rsidRPr="00096D76">
        <w:rPr>
          <w:b/>
          <w:lang w:val="et"/>
        </w:rPr>
        <w:t>E.</w:t>
      </w:r>
      <w:r w:rsidRPr="00096D76">
        <w:rPr>
          <w:b/>
          <w:lang w:val="et"/>
        </w:rPr>
        <w:tab/>
      </w:r>
      <w:r w:rsidR="000932F6" w:rsidRPr="00096D76">
        <w:rPr>
          <w:b/>
          <w:lang w:val="et"/>
        </w:rPr>
        <w:t>ERIKOHUSTUS TINGIMUSLIKU MÜÜGILOA JÄRGSETE MEETMETE TÄITMISEKS</w:t>
      </w:r>
    </w:p>
    <w:p w14:paraId="0BEAB06F" w14:textId="77777777" w:rsidR="00DB37DB" w:rsidRPr="00096D76" w:rsidRDefault="00DB37DB" w:rsidP="00FA5A95">
      <w:pPr>
        <w:keepNext/>
        <w:keepLines/>
        <w:spacing w:line="240" w:lineRule="auto"/>
        <w:rPr>
          <w:lang w:val="et-EE"/>
        </w:rPr>
      </w:pPr>
    </w:p>
    <w:p w14:paraId="457F51DD" w14:textId="47F24559" w:rsidR="00FE089F" w:rsidRPr="00372E18" w:rsidRDefault="00FE089F" w:rsidP="002C06D3">
      <w:pPr>
        <w:keepNext/>
        <w:keepLines/>
        <w:spacing w:line="240" w:lineRule="auto"/>
        <w:rPr>
          <w:lang w:val="et-EE"/>
        </w:rPr>
      </w:pPr>
      <w:r w:rsidRPr="00372E18">
        <w:rPr>
          <w:lang w:val="et-EE"/>
        </w:rPr>
        <w:t>Tingimusliku müügiloaga ja vastavalt EÜ määruse nr</w:t>
      </w:r>
      <w:r w:rsidR="00FA5A95" w:rsidRPr="00372E18">
        <w:rPr>
          <w:lang w:val="et-EE"/>
        </w:rPr>
        <w:t> </w:t>
      </w:r>
      <w:r w:rsidRPr="00372E18">
        <w:rPr>
          <w:lang w:val="et-EE"/>
        </w:rPr>
        <w:t xml:space="preserve">726/2004 </w:t>
      </w:r>
      <w:r w:rsidR="00F55E89" w:rsidRPr="00372E18">
        <w:rPr>
          <w:lang w:val="et-EE"/>
        </w:rPr>
        <w:t>artiklile</w:t>
      </w:r>
      <w:r w:rsidR="00F55E89">
        <w:rPr>
          <w:lang w:val="et-EE"/>
        </w:rPr>
        <w:t> </w:t>
      </w:r>
      <w:r w:rsidRPr="00372E18">
        <w:rPr>
          <w:lang w:val="et-EE"/>
        </w:rPr>
        <w:t>14</w:t>
      </w:r>
      <w:r w:rsidR="00300718" w:rsidRPr="00372E18">
        <w:rPr>
          <w:lang w:val="et-EE"/>
        </w:rPr>
        <w:t>-a</w:t>
      </w:r>
      <w:r w:rsidRPr="00372E18">
        <w:rPr>
          <w:lang w:val="et-EE"/>
        </w:rPr>
        <w:t xml:space="preserve"> rakendab müügiloa hoidja ettenähtud aja jooksul järgmisi meetmeid:</w:t>
      </w:r>
    </w:p>
    <w:p w14:paraId="40746653" w14:textId="77777777" w:rsidR="00FE089F" w:rsidRPr="00096D76" w:rsidRDefault="00FE089F" w:rsidP="002C06D3">
      <w:pPr>
        <w:keepNext/>
        <w:keepLines/>
        <w:spacing w:line="240" w:lineRule="auto"/>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2"/>
        <w:gridCol w:w="1544"/>
        <w:gridCol w:w="45"/>
      </w:tblGrid>
      <w:tr w:rsidR="00DB37DB" w:rsidRPr="00372E18" w14:paraId="15993879" w14:textId="77777777" w:rsidTr="00521059">
        <w:trPr>
          <w:tblHeader/>
        </w:trPr>
        <w:tc>
          <w:tcPr>
            <w:tcW w:w="7513" w:type="dxa"/>
          </w:tcPr>
          <w:p w14:paraId="4C864C3A" w14:textId="77777777" w:rsidR="00DB37DB" w:rsidRPr="00372E18" w:rsidRDefault="00002D32" w:rsidP="00FA5A95">
            <w:pPr>
              <w:keepNext/>
              <w:keepLines/>
              <w:spacing w:line="240" w:lineRule="auto"/>
              <w:rPr>
                <w:b/>
                <w:szCs w:val="22"/>
                <w:lang w:val="et-EE" w:eastAsia="ja-JP"/>
              </w:rPr>
            </w:pPr>
            <w:r w:rsidRPr="00372E18">
              <w:rPr>
                <w:b/>
                <w:szCs w:val="22"/>
                <w:lang w:val="et-EE" w:eastAsia="ja-JP"/>
              </w:rPr>
              <w:t>Kirjeldus</w:t>
            </w:r>
          </w:p>
        </w:tc>
        <w:tc>
          <w:tcPr>
            <w:tcW w:w="1548" w:type="dxa"/>
            <w:gridSpan w:val="2"/>
          </w:tcPr>
          <w:p w14:paraId="57273140" w14:textId="77777777" w:rsidR="00DB37DB" w:rsidRPr="00372E18" w:rsidRDefault="00002D32" w:rsidP="00FA5A95">
            <w:pPr>
              <w:keepNext/>
              <w:keepLines/>
              <w:spacing w:line="240" w:lineRule="auto"/>
              <w:rPr>
                <w:b/>
                <w:szCs w:val="22"/>
                <w:lang w:val="et-EE" w:eastAsia="ja-JP"/>
              </w:rPr>
            </w:pPr>
            <w:r w:rsidRPr="00372E18">
              <w:rPr>
                <w:b/>
                <w:szCs w:val="22"/>
                <w:lang w:val="et-EE" w:eastAsia="ja-JP"/>
              </w:rPr>
              <w:t>Kuupäev</w:t>
            </w:r>
          </w:p>
        </w:tc>
      </w:tr>
      <w:tr w:rsidR="00521059" w:rsidRPr="00372E18" w14:paraId="1B611DFF" w14:textId="77777777" w:rsidTr="00601546">
        <w:trPr>
          <w:gridAfter w:val="1"/>
          <w:wAfter w:w="45" w:type="dxa"/>
          <w:del w:id="749" w:author="DSE" w:date="2025-10-09T09:03:00Z"/>
        </w:trPr>
        <w:tc>
          <w:tcPr>
            <w:tcW w:w="7513" w:type="dxa"/>
            <w:shd w:val="clear" w:color="auto" w:fill="auto"/>
          </w:tcPr>
          <w:p w14:paraId="58260FD4" w14:textId="77777777" w:rsidR="00F31520" w:rsidRPr="00372E18" w:rsidRDefault="00F31520" w:rsidP="00550F66">
            <w:pPr>
              <w:spacing w:line="240" w:lineRule="auto"/>
              <w:rPr>
                <w:del w:id="750" w:author="DSE" w:date="2025-10-09T09:03:00Z" w16du:dateUtc="2025-10-09T07:03:00Z"/>
                <w:szCs w:val="22"/>
                <w:lang w:val="et-EE" w:eastAsia="ja-JP"/>
              </w:rPr>
            </w:pPr>
            <w:del w:id="751" w:author="DSE" w:date="2025-10-09T09:03:00Z" w16du:dateUtc="2025-10-09T07:03:00Z">
              <w:r w:rsidRPr="00372E18">
                <w:rPr>
                  <w:szCs w:val="22"/>
                  <w:lang w:val="et-EE" w:eastAsia="ja-JP"/>
                </w:rPr>
                <w:delText>Enhertu efektiivsuse ja ohutuse kinnitamiseks kaugelearenenud HER2</w:delText>
              </w:r>
              <w:r w:rsidR="00096D76">
                <w:rPr>
                  <w:szCs w:val="22"/>
                  <w:lang w:val="et-EE" w:eastAsia="ja-JP"/>
                </w:rPr>
                <w:delText>-</w:delText>
              </w:r>
              <w:r w:rsidRPr="00372E18">
                <w:rPr>
                  <w:szCs w:val="22"/>
                  <w:lang w:val="et-EE" w:eastAsia="ja-JP"/>
                </w:rPr>
                <w:delText xml:space="preserve">positiivse </w:delText>
              </w:r>
              <w:r w:rsidRPr="00372E18">
                <w:rPr>
                  <w:szCs w:val="22"/>
                  <w:lang w:val="et-EE"/>
                </w:rPr>
                <w:delText>mao või mao</w:delText>
              </w:r>
              <w:r w:rsidR="00096D76">
                <w:rPr>
                  <w:szCs w:val="22"/>
                  <w:lang w:val="et-EE"/>
                </w:rPr>
                <w:delText>-</w:delText>
              </w:r>
              <w:r w:rsidRPr="00372E18">
                <w:rPr>
                  <w:szCs w:val="22"/>
                  <w:lang w:val="et-EE"/>
                </w:rPr>
                <w:delText xml:space="preserve">söögitoru ühenduskoha adenokartsinoomi raviks täiskasvanutel, keda on </w:delText>
              </w:r>
              <w:r w:rsidR="00F54615" w:rsidRPr="00372E18">
                <w:rPr>
                  <w:szCs w:val="22"/>
                  <w:lang w:val="et-EE"/>
                </w:rPr>
                <w:delText>eelnevalt</w:delText>
              </w:r>
              <w:r w:rsidRPr="00372E18">
                <w:rPr>
                  <w:szCs w:val="22"/>
                  <w:lang w:val="et-EE"/>
                </w:rPr>
                <w:delText xml:space="preserve"> ravitud trastuzumabil põhineva raviskeemiga</w:delText>
              </w:r>
              <w:r w:rsidRPr="00372E18">
                <w:rPr>
                  <w:szCs w:val="22"/>
                  <w:lang w:val="et-EE" w:eastAsia="ja-JP"/>
                </w:rPr>
                <w:delText>, peab müügiloa hoidja esitama uuringu DS-8201-A-U306 lõplikud tulemused: III faasi mitmekeskuseline, kahe ravirühmaga randomiseeritud, avatud uuring Enhertu kasutamise kohta HER2</w:delText>
              </w:r>
              <w:r w:rsidR="00096D76">
                <w:rPr>
                  <w:szCs w:val="22"/>
                  <w:lang w:val="et-EE" w:eastAsia="ja-JP"/>
                </w:rPr>
                <w:delText>-</w:delText>
              </w:r>
              <w:r w:rsidRPr="00372E18">
                <w:rPr>
                  <w:szCs w:val="22"/>
                  <w:lang w:val="et-EE" w:eastAsia="ja-JP"/>
                </w:rPr>
                <w:delText xml:space="preserve">positiivse, metastaatilise ja/või mitteresetseeritava </w:delText>
              </w:r>
              <w:r w:rsidRPr="00372E18">
                <w:rPr>
                  <w:szCs w:val="22"/>
                  <w:lang w:val="et-EE"/>
                </w:rPr>
                <w:delText>mao või mao-söögitoru ühenduskoha adenokartsinoomi</w:delText>
              </w:r>
              <w:r w:rsidRPr="00372E18">
                <w:rPr>
                  <w:szCs w:val="22"/>
                  <w:lang w:val="et-EE" w:eastAsia="ja-JP"/>
                </w:rPr>
                <w:delText xml:space="preserve">ga uuringus osalejatel, kelle haigus on ravi ajal või pärast ravi </w:delText>
              </w:r>
              <w:r w:rsidRPr="00372E18">
                <w:rPr>
                  <w:szCs w:val="22"/>
                  <w:lang w:val="et-EE"/>
                </w:rPr>
                <w:delText>trastuzumabi sisaldava raviskeemiga progresseerunud</w:delText>
              </w:r>
              <w:r w:rsidRPr="00372E18">
                <w:rPr>
                  <w:lang w:val="et-EE"/>
                </w:rPr>
                <w:delText>.</w:delText>
              </w:r>
            </w:del>
          </w:p>
        </w:tc>
        <w:tc>
          <w:tcPr>
            <w:tcW w:w="1548" w:type="dxa"/>
            <w:shd w:val="clear" w:color="auto" w:fill="auto"/>
          </w:tcPr>
          <w:p w14:paraId="473A1C6B" w14:textId="77777777" w:rsidR="00F31520" w:rsidRPr="00372E18" w:rsidRDefault="00F31520" w:rsidP="00F31520">
            <w:pPr>
              <w:keepNext/>
              <w:keepLines/>
              <w:spacing w:line="240" w:lineRule="auto"/>
              <w:rPr>
                <w:del w:id="752" w:author="DSE" w:date="2025-10-09T09:03:00Z" w16du:dateUtc="2025-10-09T07:03:00Z"/>
                <w:lang w:val="et-EE"/>
              </w:rPr>
            </w:pPr>
            <w:del w:id="753" w:author="DSE" w:date="2025-10-09T09:03:00Z" w16du:dateUtc="2025-10-09T07:03:00Z">
              <w:r w:rsidRPr="00372E18">
                <w:rPr>
                  <w:lang w:val="et-EE"/>
                </w:rPr>
                <w:delText>IV kv 2025</w:delText>
              </w:r>
            </w:del>
          </w:p>
        </w:tc>
      </w:tr>
      <w:tr w:rsidR="005F02B2" w:rsidRPr="00372E18" w14:paraId="3E8B7A4C" w14:textId="77777777" w:rsidTr="00521059">
        <w:tc>
          <w:tcPr>
            <w:tcW w:w="7513" w:type="dxa"/>
          </w:tcPr>
          <w:p w14:paraId="2C3FF1F3" w14:textId="77C89367" w:rsidR="002C530B" w:rsidRPr="00372E18" w:rsidRDefault="002C530B" w:rsidP="002C530B">
            <w:pPr>
              <w:spacing w:line="240" w:lineRule="auto"/>
              <w:rPr>
                <w:szCs w:val="22"/>
                <w:lang w:val="et-EE" w:eastAsia="ja-JP"/>
              </w:rPr>
            </w:pPr>
            <w:r w:rsidRPr="00372E18">
              <w:rPr>
                <w:szCs w:val="22"/>
                <w:lang w:val="et-EE" w:eastAsia="ja-JP"/>
              </w:rPr>
              <w:t xml:space="preserve">Enhertu efektiivsuse ja ohutuse kinnitamiseks kaugelearenenud </w:t>
            </w:r>
            <w:r>
              <w:rPr>
                <w:szCs w:val="22"/>
                <w:lang w:val="et-EE" w:eastAsia="ja-JP"/>
              </w:rPr>
              <w:t>väikerakk-kopsuvähi</w:t>
            </w:r>
            <w:r w:rsidRPr="00372E18">
              <w:rPr>
                <w:szCs w:val="22"/>
                <w:lang w:val="et-EE"/>
              </w:rPr>
              <w:t xml:space="preserve"> raviks</w:t>
            </w:r>
            <w:r>
              <w:rPr>
                <w:szCs w:val="22"/>
                <w:lang w:val="et-EE"/>
              </w:rPr>
              <w:t xml:space="preserve"> aktiveeriva HER2 (ERBB2) mutatsiooniga kasvajaga</w:t>
            </w:r>
            <w:r w:rsidR="00915B1D">
              <w:rPr>
                <w:szCs w:val="22"/>
                <w:lang w:val="et-EE"/>
              </w:rPr>
              <w:t xml:space="preserve"> täiskasvanud patsientidel</w:t>
            </w:r>
            <w:r>
              <w:rPr>
                <w:szCs w:val="22"/>
                <w:lang w:val="et-EE"/>
              </w:rPr>
              <w:t>, kes vajavad süsteemset ravi pärast</w:t>
            </w:r>
            <w:r w:rsidR="00915B1D">
              <w:rPr>
                <w:szCs w:val="22"/>
                <w:lang w:val="et-EE"/>
              </w:rPr>
              <w:t xml:space="preserve"> plaatinapõhist keemiaravi koos immuunraviga või ilma</w:t>
            </w:r>
            <w:r w:rsidRPr="00372E18">
              <w:rPr>
                <w:szCs w:val="22"/>
                <w:lang w:val="et-EE" w:eastAsia="ja-JP"/>
              </w:rPr>
              <w:t>, peab müügiloa hoidja esitama uuringu D</w:t>
            </w:r>
            <w:r w:rsidR="00915B1D">
              <w:rPr>
                <w:szCs w:val="22"/>
                <w:lang w:val="et-EE" w:eastAsia="ja-JP"/>
              </w:rPr>
              <w:t xml:space="preserve">ESTINY-Lung04 </w:t>
            </w:r>
            <w:r w:rsidRPr="00372E18">
              <w:rPr>
                <w:szCs w:val="22"/>
                <w:lang w:val="et-EE" w:eastAsia="ja-JP"/>
              </w:rPr>
              <w:t>tulemused</w:t>
            </w:r>
            <w:r w:rsidR="00915B1D">
              <w:rPr>
                <w:szCs w:val="22"/>
                <w:lang w:val="et-EE" w:eastAsia="ja-JP"/>
              </w:rPr>
              <w:t>, mis on</w:t>
            </w:r>
            <w:r w:rsidRPr="00372E18">
              <w:rPr>
                <w:szCs w:val="22"/>
                <w:lang w:val="et-EE" w:eastAsia="ja-JP"/>
              </w:rPr>
              <w:t xml:space="preserve"> III faasi </w:t>
            </w:r>
            <w:r w:rsidR="00915B1D">
              <w:rPr>
                <w:szCs w:val="22"/>
                <w:lang w:val="et-EE" w:eastAsia="ja-JP"/>
              </w:rPr>
              <w:t xml:space="preserve">avatud, randomiseeritud, </w:t>
            </w:r>
            <w:r w:rsidRPr="00372E18">
              <w:rPr>
                <w:szCs w:val="22"/>
                <w:lang w:val="et-EE" w:eastAsia="ja-JP"/>
              </w:rPr>
              <w:t>mitmekeskuselin</w:t>
            </w:r>
            <w:r w:rsidR="00915B1D">
              <w:rPr>
                <w:szCs w:val="22"/>
                <w:lang w:val="et-EE" w:eastAsia="ja-JP"/>
              </w:rPr>
              <w:t xml:space="preserve">e </w:t>
            </w:r>
            <w:r w:rsidRPr="00372E18">
              <w:rPr>
                <w:szCs w:val="22"/>
                <w:lang w:val="et-EE" w:eastAsia="ja-JP"/>
              </w:rPr>
              <w:t>uuring</w:t>
            </w:r>
            <w:r w:rsidR="00915B1D">
              <w:rPr>
                <w:szCs w:val="22"/>
                <w:lang w:val="et-EE" w:eastAsia="ja-JP"/>
              </w:rPr>
              <w:t xml:space="preserve"> trastuzumabderukstekaani efektiivsuse ja ohutuse hindamiseks mitteresetseeritava, </w:t>
            </w:r>
            <w:r w:rsidR="007F38D6">
              <w:rPr>
                <w:szCs w:val="22"/>
                <w:lang w:val="et-EE" w:eastAsia="ja-JP"/>
              </w:rPr>
              <w:t xml:space="preserve">lokaalselt </w:t>
            </w:r>
            <w:del w:id="754" w:author="DSE" w:date="2025-10-09T09:03:00Z" w16du:dateUtc="2025-10-09T07:03:00Z">
              <w:r w:rsidR="007F38D6">
                <w:rPr>
                  <w:szCs w:val="22"/>
                  <w:lang w:val="et-EE" w:eastAsia="ja-JP"/>
                </w:rPr>
                <w:delText>kaugelearenenud</w:delText>
              </w:r>
            </w:del>
            <w:ins w:id="755" w:author="DSE" w:date="2025-10-09T09:03:00Z" w16du:dateUtc="2025-10-09T07:03:00Z">
              <w:r w:rsidR="008F3912">
                <w:rPr>
                  <w:szCs w:val="22"/>
                  <w:lang w:val="et-EE" w:eastAsia="ja-JP"/>
                </w:rPr>
                <w:t>levi</w:t>
              </w:r>
              <w:r w:rsidR="007F38D6">
                <w:rPr>
                  <w:szCs w:val="22"/>
                  <w:lang w:val="et-EE" w:eastAsia="ja-JP"/>
                </w:rPr>
                <w:t>nud</w:t>
              </w:r>
            </w:ins>
            <w:r w:rsidR="00915B1D">
              <w:rPr>
                <w:szCs w:val="22"/>
                <w:lang w:val="et-EE" w:eastAsia="ja-JP"/>
              </w:rPr>
              <w:t xml:space="preserve"> või metastaatilise mitteväikerakk-kopsuvähi esmavaliku ravina patsientidel, kellel on 19. või 20. eksonis HER2-mutatsioon</w:t>
            </w:r>
            <w:r w:rsidRPr="00372E18">
              <w:rPr>
                <w:lang w:val="et-EE"/>
              </w:rPr>
              <w:t>.</w:t>
            </w:r>
          </w:p>
        </w:tc>
        <w:tc>
          <w:tcPr>
            <w:tcW w:w="1548" w:type="dxa"/>
            <w:gridSpan w:val="2"/>
          </w:tcPr>
          <w:p w14:paraId="2C31C9A0" w14:textId="64CBD977" w:rsidR="002C530B" w:rsidRPr="00372E18" w:rsidRDefault="002C530B" w:rsidP="002C530B">
            <w:pPr>
              <w:keepNext/>
              <w:keepLines/>
              <w:spacing w:line="240" w:lineRule="auto"/>
              <w:rPr>
                <w:lang w:val="et-EE"/>
              </w:rPr>
            </w:pPr>
            <w:r w:rsidRPr="00372E18">
              <w:rPr>
                <w:lang w:val="et-EE"/>
              </w:rPr>
              <w:t xml:space="preserve">IV kv </w:t>
            </w:r>
            <w:del w:id="756" w:author="DSE" w:date="2025-10-09T09:03:00Z" w16du:dateUtc="2025-10-09T07:03:00Z">
              <w:r w:rsidRPr="00372E18">
                <w:rPr>
                  <w:lang w:val="et-EE"/>
                </w:rPr>
                <w:delText>2025</w:delText>
              </w:r>
            </w:del>
            <w:ins w:id="757" w:author="DSE" w:date="2025-10-09T09:03:00Z" w16du:dateUtc="2025-10-09T07:03:00Z">
              <w:r w:rsidR="00B55E89" w:rsidRPr="00372E18">
                <w:rPr>
                  <w:lang w:val="et-EE"/>
                </w:rPr>
                <w:t>202</w:t>
              </w:r>
              <w:r w:rsidR="00B55E89">
                <w:rPr>
                  <w:lang w:val="et-EE"/>
                </w:rPr>
                <w:t>6</w:t>
              </w:r>
            </w:ins>
          </w:p>
        </w:tc>
      </w:tr>
    </w:tbl>
    <w:p w14:paraId="6FAC27CC" w14:textId="77777777" w:rsidR="00DB37DB" w:rsidRDefault="00DB37DB" w:rsidP="00DB37DB">
      <w:pPr>
        <w:spacing w:line="240" w:lineRule="auto"/>
        <w:ind w:right="566"/>
        <w:rPr>
          <w:lang w:val="et-EE"/>
        </w:rPr>
      </w:pPr>
    </w:p>
    <w:p w14:paraId="0DA06901" w14:textId="77777777" w:rsidR="00456B20" w:rsidRPr="00372E18" w:rsidRDefault="00456B20" w:rsidP="00DB37DB">
      <w:pPr>
        <w:spacing w:line="240" w:lineRule="auto"/>
        <w:ind w:right="566"/>
        <w:rPr>
          <w:lang w:val="et-EE"/>
        </w:rPr>
      </w:pPr>
    </w:p>
    <w:p w14:paraId="3A7FBA51" w14:textId="77777777" w:rsidR="009B31FF" w:rsidRPr="00096D76" w:rsidRDefault="00731641" w:rsidP="003324CD">
      <w:pPr>
        <w:spacing w:line="240" w:lineRule="auto"/>
        <w:ind w:right="566"/>
        <w:rPr>
          <w:lang w:val="et-EE"/>
        </w:rPr>
      </w:pPr>
      <w:r w:rsidRPr="00372E18">
        <w:rPr>
          <w:b/>
          <w:bCs/>
          <w:noProof/>
          <w:szCs w:val="22"/>
          <w:lang w:val="et-EE"/>
        </w:rPr>
        <w:br w:type="page"/>
      </w:r>
    </w:p>
    <w:p w14:paraId="511B7CFB" w14:textId="77777777" w:rsidR="00BB5662" w:rsidRPr="002C06D3" w:rsidRDefault="00BB5662" w:rsidP="00BB5662">
      <w:pPr>
        <w:spacing w:line="240" w:lineRule="auto"/>
        <w:rPr>
          <w:lang w:val="et-EE"/>
        </w:rPr>
      </w:pPr>
    </w:p>
    <w:p w14:paraId="269694EF" w14:textId="77777777" w:rsidR="00BB5662" w:rsidRPr="002C06D3" w:rsidRDefault="00BB5662" w:rsidP="00BB5662">
      <w:pPr>
        <w:spacing w:line="240" w:lineRule="auto"/>
        <w:rPr>
          <w:lang w:val="et-EE"/>
        </w:rPr>
      </w:pPr>
    </w:p>
    <w:p w14:paraId="79DC4FF0" w14:textId="77777777" w:rsidR="00BB5662" w:rsidRPr="002C06D3" w:rsidRDefault="00BB5662" w:rsidP="00BB5662">
      <w:pPr>
        <w:spacing w:line="240" w:lineRule="auto"/>
        <w:rPr>
          <w:lang w:val="et-EE"/>
        </w:rPr>
      </w:pPr>
    </w:p>
    <w:p w14:paraId="13F3B675" w14:textId="77777777" w:rsidR="00BB5662" w:rsidRPr="002C06D3" w:rsidRDefault="00BB5662" w:rsidP="00346F95">
      <w:pPr>
        <w:rPr>
          <w:lang w:val="et-EE"/>
        </w:rPr>
      </w:pPr>
    </w:p>
    <w:p w14:paraId="07AB5B2F" w14:textId="77777777" w:rsidR="00BB5662" w:rsidRPr="002C06D3" w:rsidRDefault="00BB5662" w:rsidP="00346F95">
      <w:pPr>
        <w:rPr>
          <w:lang w:val="et-EE"/>
        </w:rPr>
      </w:pPr>
    </w:p>
    <w:p w14:paraId="53D5C1C9" w14:textId="77777777" w:rsidR="00BB5662" w:rsidRPr="002C06D3" w:rsidRDefault="00BB5662" w:rsidP="00346F95">
      <w:pPr>
        <w:rPr>
          <w:lang w:val="et-EE"/>
        </w:rPr>
      </w:pPr>
    </w:p>
    <w:p w14:paraId="4A782033" w14:textId="77777777" w:rsidR="00BB5662" w:rsidRPr="002C06D3" w:rsidRDefault="00BB5662" w:rsidP="00346F95">
      <w:pPr>
        <w:rPr>
          <w:lang w:val="et-EE"/>
        </w:rPr>
      </w:pPr>
    </w:p>
    <w:p w14:paraId="7D7818BE" w14:textId="77777777" w:rsidR="00BB5662" w:rsidRPr="002C06D3" w:rsidRDefault="00BB5662" w:rsidP="00346F95">
      <w:pPr>
        <w:rPr>
          <w:lang w:val="et-EE"/>
        </w:rPr>
      </w:pPr>
    </w:p>
    <w:p w14:paraId="035A3786" w14:textId="77777777" w:rsidR="00BB5662" w:rsidRPr="002C06D3" w:rsidRDefault="00BB5662" w:rsidP="00346F95">
      <w:pPr>
        <w:rPr>
          <w:lang w:val="et-EE"/>
        </w:rPr>
      </w:pPr>
    </w:p>
    <w:p w14:paraId="3710C4F4" w14:textId="77777777" w:rsidR="00BB5662" w:rsidRPr="002C06D3" w:rsidRDefault="00BB5662" w:rsidP="00346F95">
      <w:pPr>
        <w:rPr>
          <w:lang w:val="et-EE"/>
        </w:rPr>
      </w:pPr>
    </w:p>
    <w:p w14:paraId="1960A41A" w14:textId="77777777" w:rsidR="00BB5662" w:rsidRPr="002C06D3" w:rsidRDefault="00BB5662" w:rsidP="00346F95">
      <w:pPr>
        <w:rPr>
          <w:lang w:val="et-EE"/>
        </w:rPr>
      </w:pPr>
    </w:p>
    <w:p w14:paraId="2B843CA8" w14:textId="77777777" w:rsidR="00BB5662" w:rsidRPr="002C06D3" w:rsidRDefault="00BB5662" w:rsidP="00346F95">
      <w:pPr>
        <w:rPr>
          <w:lang w:val="et-EE"/>
        </w:rPr>
      </w:pPr>
    </w:p>
    <w:p w14:paraId="0B17D040" w14:textId="77777777" w:rsidR="00BB5662" w:rsidRPr="002C06D3" w:rsidRDefault="00BB5662" w:rsidP="00346F95">
      <w:pPr>
        <w:rPr>
          <w:lang w:val="et-EE"/>
        </w:rPr>
      </w:pPr>
    </w:p>
    <w:p w14:paraId="2B9CEB36" w14:textId="77777777" w:rsidR="00BB5662" w:rsidRPr="002C06D3" w:rsidRDefault="00BB5662" w:rsidP="00346F95">
      <w:pPr>
        <w:rPr>
          <w:lang w:val="et-EE"/>
        </w:rPr>
      </w:pPr>
    </w:p>
    <w:p w14:paraId="3DF846CA" w14:textId="77777777" w:rsidR="00BB5662" w:rsidRPr="002C06D3" w:rsidRDefault="00BB5662" w:rsidP="00346F95">
      <w:pPr>
        <w:rPr>
          <w:lang w:val="et-EE"/>
        </w:rPr>
      </w:pPr>
    </w:p>
    <w:p w14:paraId="78C09ADB" w14:textId="77777777" w:rsidR="00BB5662" w:rsidRPr="002C06D3" w:rsidRDefault="00BB5662" w:rsidP="00346F95">
      <w:pPr>
        <w:rPr>
          <w:lang w:val="et-EE"/>
        </w:rPr>
      </w:pPr>
    </w:p>
    <w:p w14:paraId="1001BDD8" w14:textId="77777777" w:rsidR="00BB5662" w:rsidRPr="002C06D3" w:rsidRDefault="00BB5662" w:rsidP="00346F95">
      <w:pPr>
        <w:rPr>
          <w:lang w:val="et-EE"/>
        </w:rPr>
      </w:pPr>
    </w:p>
    <w:p w14:paraId="2DDCCBBB" w14:textId="77777777" w:rsidR="00BB5662" w:rsidRPr="002C06D3" w:rsidRDefault="00BB5662" w:rsidP="00346F95">
      <w:pPr>
        <w:rPr>
          <w:lang w:val="et-EE"/>
        </w:rPr>
      </w:pPr>
    </w:p>
    <w:p w14:paraId="0A808A9F" w14:textId="77777777" w:rsidR="00BB5662" w:rsidRPr="002C06D3" w:rsidRDefault="00BB5662" w:rsidP="00346F95">
      <w:pPr>
        <w:rPr>
          <w:lang w:val="et-EE"/>
        </w:rPr>
      </w:pPr>
    </w:p>
    <w:p w14:paraId="0052A665" w14:textId="77777777" w:rsidR="00BB5662" w:rsidRPr="002C06D3" w:rsidRDefault="00BB5662" w:rsidP="00346F95">
      <w:pPr>
        <w:rPr>
          <w:lang w:val="et-EE"/>
        </w:rPr>
      </w:pPr>
    </w:p>
    <w:p w14:paraId="7DC61FBE" w14:textId="77777777" w:rsidR="00BB5662" w:rsidRPr="002C06D3" w:rsidRDefault="00BB5662" w:rsidP="00346F95">
      <w:pPr>
        <w:rPr>
          <w:lang w:val="et-EE"/>
        </w:rPr>
      </w:pPr>
    </w:p>
    <w:p w14:paraId="34BCBEED" w14:textId="77777777" w:rsidR="00BB5662" w:rsidRPr="002C06D3" w:rsidRDefault="00BB5662" w:rsidP="00346F95">
      <w:pPr>
        <w:rPr>
          <w:lang w:val="et-EE"/>
        </w:rPr>
      </w:pPr>
    </w:p>
    <w:p w14:paraId="47F5588C" w14:textId="77777777" w:rsidR="00BB5662" w:rsidRPr="002C06D3" w:rsidRDefault="00BB5662" w:rsidP="00346F95">
      <w:pPr>
        <w:rPr>
          <w:lang w:val="et-EE"/>
        </w:rPr>
      </w:pPr>
    </w:p>
    <w:p w14:paraId="2A52D385" w14:textId="77777777" w:rsidR="009B31FF" w:rsidRPr="002C06D3" w:rsidRDefault="00B0544F" w:rsidP="00C850F8">
      <w:pPr>
        <w:jc w:val="center"/>
        <w:rPr>
          <w:b/>
          <w:lang w:val="et-EE"/>
        </w:rPr>
      </w:pPr>
      <w:r w:rsidRPr="002C06D3">
        <w:rPr>
          <w:b/>
          <w:lang w:val="et-EE"/>
        </w:rPr>
        <w:t>III LISA</w:t>
      </w:r>
    </w:p>
    <w:p w14:paraId="468954EE" w14:textId="77777777" w:rsidR="009B31FF" w:rsidRPr="00096D76" w:rsidRDefault="009B31FF" w:rsidP="009B31FF">
      <w:pPr>
        <w:spacing w:line="240" w:lineRule="auto"/>
        <w:jc w:val="center"/>
      </w:pPr>
    </w:p>
    <w:p w14:paraId="1D8C1078" w14:textId="77777777" w:rsidR="009B31FF" w:rsidRPr="002C06D3" w:rsidRDefault="00B0544F" w:rsidP="00C850F8">
      <w:pPr>
        <w:jc w:val="center"/>
        <w:rPr>
          <w:b/>
          <w:lang w:val="et-EE"/>
        </w:rPr>
      </w:pPr>
      <w:r w:rsidRPr="002C06D3">
        <w:rPr>
          <w:b/>
          <w:lang w:val="et-EE"/>
        </w:rPr>
        <w:t>PAKENDI MÄRGISTUS JA INFOLEHT</w:t>
      </w:r>
    </w:p>
    <w:p w14:paraId="2160958D" w14:textId="77777777" w:rsidR="009B31FF" w:rsidRPr="00096D76" w:rsidRDefault="00B0544F" w:rsidP="009B31FF">
      <w:pPr>
        <w:spacing w:line="240" w:lineRule="auto"/>
      </w:pPr>
      <w:r w:rsidRPr="002C06D3">
        <w:rPr>
          <w:b/>
          <w:lang w:val="et-EE"/>
        </w:rPr>
        <w:br w:type="page"/>
      </w:r>
    </w:p>
    <w:p w14:paraId="1156006B" w14:textId="77777777" w:rsidR="00BB5662" w:rsidRPr="002C06D3" w:rsidRDefault="00BB5662" w:rsidP="00BB5662">
      <w:pPr>
        <w:spacing w:line="240" w:lineRule="auto"/>
        <w:rPr>
          <w:lang w:val="et-EE"/>
        </w:rPr>
      </w:pPr>
    </w:p>
    <w:p w14:paraId="2B5AB335" w14:textId="77777777" w:rsidR="00BB5662" w:rsidRPr="002C06D3" w:rsidRDefault="00BB5662" w:rsidP="00BB5662">
      <w:pPr>
        <w:spacing w:line="240" w:lineRule="auto"/>
        <w:rPr>
          <w:lang w:val="et-EE"/>
        </w:rPr>
      </w:pPr>
    </w:p>
    <w:p w14:paraId="5199C3C8" w14:textId="77777777" w:rsidR="00BB5662" w:rsidRPr="002C06D3" w:rsidRDefault="00BB5662" w:rsidP="00BB5662">
      <w:pPr>
        <w:spacing w:line="240" w:lineRule="auto"/>
        <w:rPr>
          <w:lang w:val="et-EE"/>
        </w:rPr>
      </w:pPr>
    </w:p>
    <w:p w14:paraId="12F8AD18" w14:textId="77777777" w:rsidR="00BB5662" w:rsidRPr="002C06D3" w:rsidRDefault="00BB5662" w:rsidP="00BB5662">
      <w:pPr>
        <w:spacing w:line="240" w:lineRule="auto"/>
        <w:rPr>
          <w:lang w:val="et-EE"/>
        </w:rPr>
      </w:pPr>
    </w:p>
    <w:p w14:paraId="69153899" w14:textId="77777777" w:rsidR="00BB5662" w:rsidRPr="002C06D3" w:rsidRDefault="00BB5662" w:rsidP="00BB5662">
      <w:pPr>
        <w:spacing w:line="240" w:lineRule="auto"/>
        <w:rPr>
          <w:lang w:val="et-EE"/>
        </w:rPr>
      </w:pPr>
    </w:p>
    <w:p w14:paraId="6E293F57" w14:textId="77777777" w:rsidR="00BB5662" w:rsidRPr="002C06D3" w:rsidRDefault="00BB5662" w:rsidP="00BB5662">
      <w:pPr>
        <w:spacing w:line="240" w:lineRule="auto"/>
        <w:rPr>
          <w:lang w:val="et-EE"/>
        </w:rPr>
      </w:pPr>
    </w:p>
    <w:p w14:paraId="3F6FCCD0" w14:textId="77777777" w:rsidR="00BB5662" w:rsidRPr="002C06D3" w:rsidRDefault="00BB5662" w:rsidP="00BB5662">
      <w:pPr>
        <w:spacing w:line="240" w:lineRule="auto"/>
        <w:rPr>
          <w:lang w:val="et-EE"/>
        </w:rPr>
      </w:pPr>
    </w:p>
    <w:p w14:paraId="3F112A18" w14:textId="77777777" w:rsidR="00BB5662" w:rsidRPr="002C06D3" w:rsidRDefault="00BB5662" w:rsidP="00BB5662">
      <w:pPr>
        <w:spacing w:line="240" w:lineRule="auto"/>
        <w:rPr>
          <w:lang w:val="et-EE"/>
        </w:rPr>
      </w:pPr>
    </w:p>
    <w:p w14:paraId="1088AF17" w14:textId="77777777" w:rsidR="00BB5662" w:rsidRPr="002C06D3" w:rsidRDefault="00BB5662" w:rsidP="00BB5662">
      <w:pPr>
        <w:spacing w:line="240" w:lineRule="auto"/>
        <w:rPr>
          <w:lang w:val="et-EE"/>
        </w:rPr>
      </w:pPr>
    </w:p>
    <w:p w14:paraId="66B1CD0F" w14:textId="77777777" w:rsidR="00BB5662" w:rsidRPr="002C06D3" w:rsidRDefault="00BB5662" w:rsidP="00BB5662">
      <w:pPr>
        <w:spacing w:line="240" w:lineRule="auto"/>
        <w:rPr>
          <w:lang w:val="et-EE"/>
        </w:rPr>
      </w:pPr>
    </w:p>
    <w:p w14:paraId="4E14B222" w14:textId="77777777" w:rsidR="00BB5662" w:rsidRPr="002C06D3" w:rsidRDefault="00BB5662" w:rsidP="00BB5662">
      <w:pPr>
        <w:spacing w:line="240" w:lineRule="auto"/>
        <w:rPr>
          <w:lang w:val="et-EE"/>
        </w:rPr>
      </w:pPr>
    </w:p>
    <w:p w14:paraId="0B029B98" w14:textId="77777777" w:rsidR="00BB5662" w:rsidRPr="002C06D3" w:rsidRDefault="00BB5662" w:rsidP="00BB5662">
      <w:pPr>
        <w:spacing w:line="240" w:lineRule="auto"/>
        <w:rPr>
          <w:lang w:val="et-EE"/>
        </w:rPr>
      </w:pPr>
    </w:p>
    <w:p w14:paraId="7E17D681" w14:textId="77777777" w:rsidR="00BB5662" w:rsidRPr="002C06D3" w:rsidRDefault="00BB5662" w:rsidP="00BB5662">
      <w:pPr>
        <w:spacing w:line="240" w:lineRule="auto"/>
        <w:rPr>
          <w:lang w:val="et-EE"/>
        </w:rPr>
      </w:pPr>
    </w:p>
    <w:p w14:paraId="738D0D38" w14:textId="77777777" w:rsidR="00BB5662" w:rsidRPr="002C06D3" w:rsidRDefault="00BB5662" w:rsidP="00BB5662">
      <w:pPr>
        <w:spacing w:line="240" w:lineRule="auto"/>
        <w:rPr>
          <w:lang w:val="et-EE"/>
        </w:rPr>
      </w:pPr>
    </w:p>
    <w:p w14:paraId="05410F04" w14:textId="77777777" w:rsidR="00BB5662" w:rsidRPr="002C06D3" w:rsidRDefault="00BB5662" w:rsidP="00BB5662">
      <w:pPr>
        <w:spacing w:line="240" w:lineRule="auto"/>
        <w:rPr>
          <w:lang w:val="et-EE"/>
        </w:rPr>
      </w:pPr>
    </w:p>
    <w:p w14:paraId="2BE9AEB2" w14:textId="77777777" w:rsidR="00BB5662" w:rsidRPr="002C06D3" w:rsidRDefault="00BB5662" w:rsidP="00BB5662">
      <w:pPr>
        <w:spacing w:line="240" w:lineRule="auto"/>
        <w:rPr>
          <w:lang w:val="et-EE"/>
        </w:rPr>
      </w:pPr>
    </w:p>
    <w:p w14:paraId="3EDFBCE1" w14:textId="77777777" w:rsidR="00BB5662" w:rsidRPr="002C06D3" w:rsidRDefault="00BB5662" w:rsidP="00BB5662">
      <w:pPr>
        <w:spacing w:line="240" w:lineRule="auto"/>
        <w:rPr>
          <w:lang w:val="et-EE"/>
        </w:rPr>
      </w:pPr>
    </w:p>
    <w:p w14:paraId="285DD1E4" w14:textId="77777777" w:rsidR="00BB5662" w:rsidRPr="002C06D3" w:rsidRDefault="00BB5662" w:rsidP="00BB5662">
      <w:pPr>
        <w:spacing w:line="240" w:lineRule="auto"/>
        <w:rPr>
          <w:lang w:val="et-EE"/>
        </w:rPr>
      </w:pPr>
    </w:p>
    <w:p w14:paraId="3249DC9D" w14:textId="77777777" w:rsidR="00BB5662" w:rsidRPr="002C06D3" w:rsidRDefault="00BB5662" w:rsidP="00BB5662">
      <w:pPr>
        <w:spacing w:line="240" w:lineRule="auto"/>
        <w:rPr>
          <w:lang w:val="et-EE"/>
        </w:rPr>
      </w:pPr>
    </w:p>
    <w:p w14:paraId="56A14322" w14:textId="77777777" w:rsidR="00BB5662" w:rsidRPr="002C06D3" w:rsidRDefault="00BB5662" w:rsidP="00BB5662">
      <w:pPr>
        <w:spacing w:line="240" w:lineRule="auto"/>
        <w:rPr>
          <w:lang w:val="et-EE"/>
        </w:rPr>
      </w:pPr>
    </w:p>
    <w:p w14:paraId="03994FDD" w14:textId="77777777" w:rsidR="00BB5662" w:rsidRPr="002C06D3" w:rsidRDefault="00BB5662" w:rsidP="00BB5662">
      <w:pPr>
        <w:spacing w:line="240" w:lineRule="auto"/>
        <w:rPr>
          <w:lang w:val="et-EE"/>
        </w:rPr>
      </w:pPr>
    </w:p>
    <w:p w14:paraId="2B9982F7" w14:textId="77777777" w:rsidR="00BB5662" w:rsidRPr="002C06D3" w:rsidRDefault="00BB5662" w:rsidP="00BB5662">
      <w:pPr>
        <w:spacing w:line="240" w:lineRule="auto"/>
        <w:rPr>
          <w:lang w:val="et-EE"/>
        </w:rPr>
      </w:pPr>
    </w:p>
    <w:p w14:paraId="3B42019E" w14:textId="77777777" w:rsidR="00BB5662" w:rsidRPr="002C06D3" w:rsidRDefault="00BB5662" w:rsidP="00BB5662">
      <w:pPr>
        <w:spacing w:line="240" w:lineRule="auto"/>
        <w:rPr>
          <w:lang w:val="et-EE"/>
        </w:rPr>
      </w:pPr>
    </w:p>
    <w:p w14:paraId="6E44D39A" w14:textId="02029424" w:rsidR="009B31FF" w:rsidRPr="002C06D3" w:rsidRDefault="00B0544F" w:rsidP="007C6DCC">
      <w:pPr>
        <w:pStyle w:val="TitleA"/>
        <w:rPr>
          <w:lang w:val="et-EE"/>
        </w:rPr>
      </w:pPr>
      <w:r w:rsidRPr="002C06D3">
        <w:rPr>
          <w:lang w:val="et-EE"/>
        </w:rPr>
        <w:t>A. PAKENDI MÄRGISTUS</w:t>
      </w:r>
    </w:p>
    <w:p w14:paraId="6176A68A" w14:textId="77777777" w:rsidR="009B31FF" w:rsidRPr="002C06D3" w:rsidRDefault="00B0544F" w:rsidP="009B31FF">
      <w:pPr>
        <w:shd w:val="clear" w:color="auto" w:fill="FFFFFF"/>
        <w:spacing w:line="240" w:lineRule="auto"/>
        <w:rPr>
          <w:lang w:val="et-EE"/>
        </w:rPr>
      </w:pPr>
      <w:r w:rsidRPr="002C06D3">
        <w:rPr>
          <w:lang w:val="et-EE"/>
        </w:rPr>
        <w:br w:type="page"/>
      </w:r>
    </w:p>
    <w:p w14:paraId="1FDFF60B" w14:textId="77777777" w:rsidR="009B31FF" w:rsidRPr="002C06D3" w:rsidRDefault="00B0544F" w:rsidP="009B31FF">
      <w:pPr>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lastRenderedPageBreak/>
        <w:t>VÄLISPAKENDIL PEAVAD OLEMA JÄRGMISED ANDMED</w:t>
      </w:r>
    </w:p>
    <w:p w14:paraId="6DEECBC6" w14:textId="77777777" w:rsidR="009B31FF" w:rsidRPr="002C06D3" w:rsidRDefault="009B31FF" w:rsidP="009B31FF">
      <w:pPr>
        <w:pBdr>
          <w:top w:val="single" w:sz="4" w:space="1" w:color="auto"/>
          <w:left w:val="single" w:sz="4" w:space="4" w:color="auto"/>
          <w:bottom w:val="single" w:sz="4" w:space="1" w:color="auto"/>
          <w:right w:val="single" w:sz="4" w:space="4" w:color="auto"/>
        </w:pBdr>
        <w:spacing w:line="240" w:lineRule="auto"/>
        <w:ind w:left="567" w:hanging="567"/>
        <w:rPr>
          <w:lang w:val="et-EE"/>
        </w:rPr>
      </w:pPr>
    </w:p>
    <w:p w14:paraId="7D0C6B94" w14:textId="77777777" w:rsidR="009B31FF" w:rsidRPr="002C06D3" w:rsidRDefault="00B0544F" w:rsidP="009B31FF">
      <w:pPr>
        <w:pBdr>
          <w:top w:val="single" w:sz="4" w:space="1" w:color="auto"/>
          <w:left w:val="single" w:sz="4" w:space="4" w:color="auto"/>
          <w:bottom w:val="single" w:sz="4" w:space="1" w:color="auto"/>
          <w:right w:val="single" w:sz="4" w:space="4" w:color="auto"/>
        </w:pBdr>
        <w:spacing w:line="240" w:lineRule="auto"/>
        <w:rPr>
          <w:lang w:val="et-EE"/>
        </w:rPr>
      </w:pPr>
      <w:r w:rsidRPr="002C06D3">
        <w:rPr>
          <w:b/>
          <w:lang w:val="et-EE"/>
        </w:rPr>
        <w:t>VÄLISKARP</w:t>
      </w:r>
    </w:p>
    <w:p w14:paraId="60880852" w14:textId="77777777" w:rsidR="009B31FF" w:rsidRPr="002C06D3" w:rsidRDefault="009B31FF" w:rsidP="009B31FF">
      <w:pPr>
        <w:spacing w:line="240" w:lineRule="auto"/>
        <w:rPr>
          <w:lang w:val="et-EE"/>
        </w:rPr>
      </w:pPr>
    </w:p>
    <w:p w14:paraId="5DB41FDB" w14:textId="77777777" w:rsidR="009B31FF" w:rsidRPr="002C06D3" w:rsidRDefault="009B31FF" w:rsidP="009B31FF">
      <w:pPr>
        <w:spacing w:line="240" w:lineRule="auto"/>
        <w:rPr>
          <w:lang w:val="et-EE"/>
        </w:rPr>
      </w:pPr>
    </w:p>
    <w:p w14:paraId="62370E3E"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1.</w:t>
      </w:r>
      <w:r w:rsidRPr="002C06D3">
        <w:rPr>
          <w:b/>
          <w:lang w:val="et-EE"/>
        </w:rPr>
        <w:tab/>
        <w:t>RAVIMPREPARAADI NIMETUS</w:t>
      </w:r>
    </w:p>
    <w:p w14:paraId="752A39C3" w14:textId="77777777" w:rsidR="009B31FF" w:rsidRPr="002C06D3" w:rsidRDefault="009B31FF" w:rsidP="00EE49DE">
      <w:pPr>
        <w:keepNext/>
        <w:spacing w:line="240" w:lineRule="auto"/>
        <w:rPr>
          <w:lang w:val="et-EE"/>
        </w:rPr>
      </w:pPr>
    </w:p>
    <w:p w14:paraId="6FF6D47D" w14:textId="77777777" w:rsidR="009B31FF" w:rsidRPr="002C06D3" w:rsidRDefault="00B0544F" w:rsidP="009B31FF">
      <w:pPr>
        <w:spacing w:line="240" w:lineRule="auto"/>
        <w:rPr>
          <w:lang w:val="et-EE"/>
        </w:rPr>
      </w:pPr>
      <w:r w:rsidRPr="002C06D3">
        <w:rPr>
          <w:lang w:val="et-EE"/>
        </w:rPr>
        <w:t xml:space="preserve">Enhertu 100 mg </w:t>
      </w:r>
      <w:r w:rsidR="00EB049E" w:rsidRPr="002C06D3">
        <w:rPr>
          <w:lang w:val="et-EE"/>
        </w:rPr>
        <w:t>infusioonilahuse kontsentraadi pulber</w:t>
      </w:r>
    </w:p>
    <w:p w14:paraId="6B42B9EA" w14:textId="77777777" w:rsidR="009B31FF" w:rsidRPr="00996F51" w:rsidRDefault="00B5113A" w:rsidP="009B31FF">
      <w:pPr>
        <w:spacing w:line="240" w:lineRule="auto"/>
        <w:rPr>
          <w:b/>
          <w:lang w:val="et-EE"/>
        </w:rPr>
      </w:pPr>
      <w:r w:rsidRPr="00996F51">
        <w:rPr>
          <w:lang w:val="et-EE"/>
        </w:rPr>
        <w:t>trastuzumabum deruxtecanum</w:t>
      </w:r>
    </w:p>
    <w:p w14:paraId="79E3459C" w14:textId="77777777" w:rsidR="009B31FF" w:rsidRPr="002C06D3" w:rsidRDefault="009B31FF" w:rsidP="009B31FF">
      <w:pPr>
        <w:spacing w:line="240" w:lineRule="auto"/>
        <w:rPr>
          <w:lang w:val="et-EE"/>
        </w:rPr>
      </w:pPr>
    </w:p>
    <w:p w14:paraId="1EF25867" w14:textId="77777777" w:rsidR="009B31FF" w:rsidRPr="002C06D3" w:rsidRDefault="009B31FF" w:rsidP="009B31FF">
      <w:pPr>
        <w:spacing w:line="240" w:lineRule="auto"/>
        <w:rPr>
          <w:lang w:val="et-EE"/>
        </w:rPr>
      </w:pPr>
    </w:p>
    <w:p w14:paraId="52361C17" w14:textId="6FD825AF"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2.</w:t>
      </w:r>
      <w:r w:rsidRPr="002C06D3">
        <w:rPr>
          <w:b/>
          <w:lang w:val="et-EE"/>
        </w:rPr>
        <w:tab/>
        <w:t>TOIMEAINE SISALDUS</w:t>
      </w:r>
    </w:p>
    <w:p w14:paraId="00E092CC" w14:textId="77777777" w:rsidR="009B31FF" w:rsidRPr="002C06D3" w:rsidRDefault="009B31FF" w:rsidP="00EE49DE">
      <w:pPr>
        <w:keepNext/>
        <w:spacing w:line="240" w:lineRule="auto"/>
        <w:rPr>
          <w:lang w:val="et-EE"/>
        </w:rPr>
      </w:pPr>
    </w:p>
    <w:p w14:paraId="426C59ED" w14:textId="7B629E97" w:rsidR="008B6077" w:rsidRPr="002C06D3" w:rsidRDefault="00B0544F" w:rsidP="00D30455">
      <w:pPr>
        <w:spacing w:line="240" w:lineRule="auto"/>
        <w:rPr>
          <w:lang w:val="et-EE"/>
        </w:rPr>
      </w:pPr>
      <w:r w:rsidRPr="002C06D3">
        <w:rPr>
          <w:lang w:val="et-EE"/>
        </w:rPr>
        <w:t xml:space="preserve">Üks viaal </w:t>
      </w:r>
      <w:r w:rsidR="00EB049E" w:rsidRPr="002C06D3">
        <w:rPr>
          <w:lang w:val="et-EE"/>
        </w:rPr>
        <w:t>infusioonilahuse kontsentraadi pulbrit</w:t>
      </w:r>
      <w:r w:rsidRPr="002C06D3">
        <w:rPr>
          <w:lang w:val="et-EE"/>
        </w:rPr>
        <w:t xml:space="preserve"> sisaldab: </w:t>
      </w:r>
      <w:r w:rsidR="004E0306" w:rsidRPr="002C06D3">
        <w:rPr>
          <w:lang w:val="et-EE"/>
        </w:rPr>
        <w:t>100 </w:t>
      </w:r>
      <w:r w:rsidRPr="002C06D3">
        <w:rPr>
          <w:lang w:val="et-EE"/>
        </w:rPr>
        <w:t xml:space="preserve">mg </w:t>
      </w:r>
      <w:r w:rsidR="00E5730E" w:rsidRPr="00996F51">
        <w:rPr>
          <w:lang w:val="et-EE"/>
        </w:rPr>
        <w:t xml:space="preserve">trastuzumabum </w:t>
      </w:r>
      <w:del w:id="758" w:author="DSE" w:date="2025-10-09T09:03:00Z" w16du:dateUtc="2025-10-09T07:03:00Z">
        <w:r w:rsidR="00E5730E" w:rsidRPr="002C06D3">
          <w:rPr>
            <w:lang w:val="et-EE"/>
          </w:rPr>
          <w:delText>deruxtecanum</w:delText>
        </w:r>
      </w:del>
      <w:ins w:id="759" w:author="DSE" w:date="2025-10-09T09:03:00Z" w16du:dateUtc="2025-10-09T07:03:00Z">
        <w:r w:rsidR="00E5730E" w:rsidRPr="00996F51">
          <w:rPr>
            <w:lang w:val="et-EE"/>
          </w:rPr>
          <w:t>deruxtecanum</w:t>
        </w:r>
        <w:r w:rsidR="00527DCD" w:rsidRPr="00996F51">
          <w:rPr>
            <w:lang w:val="et-EE"/>
          </w:rPr>
          <w:t>’i</w:t>
        </w:r>
        <w:r w:rsidR="00527DCD" w:rsidRPr="00527DCD">
          <w:rPr>
            <w:lang w:val="et-EE"/>
          </w:rPr>
          <w:t>t</w:t>
        </w:r>
      </w:ins>
      <w:r w:rsidRPr="002C06D3">
        <w:rPr>
          <w:lang w:val="et-EE"/>
        </w:rPr>
        <w:t xml:space="preserve">. </w:t>
      </w:r>
    </w:p>
    <w:p w14:paraId="51C2AD51" w14:textId="527BF64D" w:rsidR="00D30455" w:rsidRPr="00527DCD" w:rsidRDefault="00B0544F" w:rsidP="00D30455">
      <w:pPr>
        <w:spacing w:line="240" w:lineRule="auto"/>
        <w:rPr>
          <w:lang w:val="et-EE"/>
        </w:rPr>
      </w:pPr>
      <w:r w:rsidRPr="002C06D3">
        <w:rPr>
          <w:lang w:val="et-EE"/>
        </w:rPr>
        <w:t xml:space="preserve">Pärast </w:t>
      </w:r>
      <w:del w:id="760" w:author="DSE" w:date="2025-10-09T09:03:00Z" w16du:dateUtc="2025-10-09T07:03:00Z">
        <w:r w:rsidRPr="002C06D3">
          <w:rPr>
            <w:lang w:val="et-EE"/>
          </w:rPr>
          <w:delText>lahuse valmistamist</w:delText>
        </w:r>
      </w:del>
      <w:ins w:id="761" w:author="DSE" w:date="2025-10-09T09:03:00Z" w16du:dateUtc="2025-10-09T07:03:00Z">
        <w:r w:rsidR="00130B22">
          <w:rPr>
            <w:lang w:val="et-EE"/>
          </w:rPr>
          <w:t>manustamiskõlblikuks muut</w:t>
        </w:r>
        <w:r w:rsidRPr="002C06D3">
          <w:rPr>
            <w:lang w:val="et-EE"/>
          </w:rPr>
          <w:t>mist</w:t>
        </w:r>
      </w:ins>
      <w:r w:rsidRPr="002C06D3">
        <w:rPr>
          <w:lang w:val="et-EE"/>
        </w:rPr>
        <w:t xml:space="preserve"> sisaldab üks </w:t>
      </w:r>
      <w:r w:rsidR="00AB2194" w:rsidRPr="002C06D3">
        <w:rPr>
          <w:lang w:val="et-EE"/>
        </w:rPr>
        <w:t xml:space="preserve">viaal </w:t>
      </w:r>
      <w:r w:rsidR="004E0306" w:rsidRPr="002C06D3">
        <w:rPr>
          <w:lang w:val="et-EE"/>
        </w:rPr>
        <w:t>5 </w:t>
      </w:r>
      <w:r w:rsidRPr="002C06D3">
        <w:rPr>
          <w:lang w:val="et-EE"/>
        </w:rPr>
        <w:t xml:space="preserve">ml </w:t>
      </w:r>
      <w:r w:rsidR="00AB2194" w:rsidRPr="002C06D3">
        <w:rPr>
          <w:lang w:val="et-EE"/>
        </w:rPr>
        <w:t xml:space="preserve">lahust kontsentratsiooniga </w:t>
      </w:r>
      <w:r w:rsidR="004E0306" w:rsidRPr="002C06D3">
        <w:rPr>
          <w:lang w:val="et-EE"/>
        </w:rPr>
        <w:t>20 </w:t>
      </w:r>
      <w:r w:rsidRPr="002C06D3">
        <w:rPr>
          <w:lang w:val="et-EE"/>
        </w:rPr>
        <w:t xml:space="preserve">mg/ml </w:t>
      </w:r>
      <w:r w:rsidR="00E5730E" w:rsidRPr="00996F51">
        <w:rPr>
          <w:lang w:val="et-EE"/>
        </w:rPr>
        <w:t xml:space="preserve">trastuzumabum </w:t>
      </w:r>
      <w:del w:id="762" w:author="DSE" w:date="2025-10-09T09:03:00Z" w16du:dateUtc="2025-10-09T07:03:00Z">
        <w:r w:rsidR="00E5730E" w:rsidRPr="002C06D3">
          <w:rPr>
            <w:lang w:val="et-EE"/>
          </w:rPr>
          <w:delText>deruxtecanum</w:delText>
        </w:r>
      </w:del>
      <w:ins w:id="763" w:author="DSE" w:date="2025-10-09T09:03:00Z" w16du:dateUtc="2025-10-09T07:03:00Z">
        <w:r w:rsidR="00E5730E" w:rsidRPr="00996F51">
          <w:rPr>
            <w:lang w:val="et-EE"/>
          </w:rPr>
          <w:t>deruxtecanum</w:t>
        </w:r>
        <w:r w:rsidR="00527DCD" w:rsidRPr="00527DCD">
          <w:rPr>
            <w:lang w:val="et-EE"/>
          </w:rPr>
          <w:t>’it</w:t>
        </w:r>
      </w:ins>
    </w:p>
    <w:p w14:paraId="347FE806" w14:textId="77777777" w:rsidR="009B31FF" w:rsidRPr="002C06D3" w:rsidRDefault="009B31FF" w:rsidP="009B31FF">
      <w:pPr>
        <w:spacing w:line="240" w:lineRule="auto"/>
        <w:rPr>
          <w:lang w:val="et-EE"/>
        </w:rPr>
      </w:pPr>
    </w:p>
    <w:p w14:paraId="29F501BA" w14:textId="77777777" w:rsidR="009B31FF" w:rsidRPr="002C06D3" w:rsidRDefault="009B31FF" w:rsidP="009B31FF">
      <w:pPr>
        <w:spacing w:line="240" w:lineRule="auto"/>
        <w:rPr>
          <w:lang w:val="et-EE"/>
        </w:rPr>
      </w:pPr>
    </w:p>
    <w:p w14:paraId="3750045A"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3.</w:t>
      </w:r>
      <w:r w:rsidRPr="002C06D3">
        <w:rPr>
          <w:b/>
          <w:lang w:val="et-EE"/>
        </w:rPr>
        <w:tab/>
        <w:t>ABIAINED</w:t>
      </w:r>
    </w:p>
    <w:p w14:paraId="13C3CAFD" w14:textId="77777777" w:rsidR="009B31FF" w:rsidRPr="002C06D3" w:rsidRDefault="009B31FF" w:rsidP="00EE49DE">
      <w:pPr>
        <w:keepNext/>
        <w:spacing w:line="240" w:lineRule="auto"/>
        <w:rPr>
          <w:lang w:val="et-EE"/>
        </w:rPr>
      </w:pPr>
    </w:p>
    <w:p w14:paraId="594EFAAA" w14:textId="522AA049" w:rsidR="009B31FF" w:rsidRPr="002C06D3" w:rsidRDefault="00484DF3" w:rsidP="009B31FF">
      <w:pPr>
        <w:spacing w:line="240" w:lineRule="auto"/>
        <w:rPr>
          <w:lang w:val="et-EE"/>
        </w:rPr>
      </w:pPr>
      <w:r w:rsidRPr="002C06D3">
        <w:rPr>
          <w:lang w:val="et-EE"/>
        </w:rPr>
        <w:t xml:space="preserve">Abiained: </w:t>
      </w:r>
      <w:r w:rsidR="00B00472" w:rsidRPr="002C06D3">
        <w:rPr>
          <w:lang w:val="et-EE"/>
        </w:rPr>
        <w:t>h</w:t>
      </w:r>
      <w:r w:rsidRPr="002C06D3">
        <w:rPr>
          <w:lang w:val="et-EE"/>
        </w:rPr>
        <w:t xml:space="preserve">istidiin, histidiinvesinikkloriidmonohüdraat, sahharoos, </w:t>
      </w:r>
      <w:r w:rsidR="004E0306" w:rsidRPr="002C06D3">
        <w:rPr>
          <w:lang w:val="et-EE"/>
        </w:rPr>
        <w:t>polüsorbaat </w:t>
      </w:r>
      <w:r w:rsidRPr="002C06D3">
        <w:rPr>
          <w:lang w:val="et-EE"/>
        </w:rPr>
        <w:t>80</w:t>
      </w:r>
      <w:r w:rsidR="0001351F">
        <w:rPr>
          <w:lang w:val="et-EE"/>
        </w:rPr>
        <w:t xml:space="preserve"> (E433)</w:t>
      </w:r>
      <w:r w:rsidR="00B0544F" w:rsidRPr="002C06D3">
        <w:rPr>
          <w:lang w:val="et-EE"/>
        </w:rPr>
        <w:t>.</w:t>
      </w:r>
    </w:p>
    <w:p w14:paraId="45F332C9" w14:textId="77777777" w:rsidR="00484DF3" w:rsidRPr="002C06D3" w:rsidRDefault="00484DF3" w:rsidP="009B31FF">
      <w:pPr>
        <w:spacing w:line="240" w:lineRule="auto"/>
        <w:rPr>
          <w:lang w:val="et-EE"/>
        </w:rPr>
      </w:pPr>
    </w:p>
    <w:p w14:paraId="1DF0197F" w14:textId="77777777" w:rsidR="009B31FF" w:rsidRPr="002C06D3" w:rsidRDefault="009B31FF" w:rsidP="009B31FF">
      <w:pPr>
        <w:spacing w:line="240" w:lineRule="auto"/>
        <w:rPr>
          <w:lang w:val="et-EE"/>
        </w:rPr>
      </w:pPr>
    </w:p>
    <w:p w14:paraId="1F0ED3C3"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4.</w:t>
      </w:r>
      <w:r w:rsidRPr="002C06D3">
        <w:rPr>
          <w:b/>
          <w:lang w:val="et-EE"/>
        </w:rPr>
        <w:tab/>
        <w:t>RAVIMVORM JA PAKENDI SUURUS</w:t>
      </w:r>
    </w:p>
    <w:p w14:paraId="16DEA347" w14:textId="77777777" w:rsidR="009B31FF" w:rsidRPr="002C06D3" w:rsidRDefault="009B31FF" w:rsidP="00EE49DE">
      <w:pPr>
        <w:keepNext/>
        <w:spacing w:line="240" w:lineRule="auto"/>
        <w:rPr>
          <w:lang w:val="et-EE"/>
        </w:rPr>
      </w:pPr>
    </w:p>
    <w:p w14:paraId="762AA08C" w14:textId="77777777" w:rsidR="009B31FF" w:rsidRPr="002C06D3" w:rsidRDefault="004E0306" w:rsidP="009B31FF">
      <w:pPr>
        <w:spacing w:line="240" w:lineRule="auto"/>
        <w:rPr>
          <w:lang w:val="et-EE"/>
        </w:rPr>
      </w:pPr>
      <w:r w:rsidRPr="002C06D3">
        <w:rPr>
          <w:lang w:val="et-EE"/>
        </w:rPr>
        <w:t>1 </w:t>
      </w:r>
      <w:r w:rsidR="00B0544F" w:rsidRPr="002C06D3">
        <w:rPr>
          <w:lang w:val="et-EE"/>
        </w:rPr>
        <w:t>viaal</w:t>
      </w:r>
    </w:p>
    <w:p w14:paraId="5C5E1F2E" w14:textId="77777777" w:rsidR="00A417BE" w:rsidRPr="002C06D3" w:rsidRDefault="00A417BE" w:rsidP="009B31FF">
      <w:pPr>
        <w:spacing w:line="240" w:lineRule="auto"/>
        <w:rPr>
          <w:lang w:val="et-EE"/>
        </w:rPr>
      </w:pPr>
    </w:p>
    <w:p w14:paraId="21DF1F86" w14:textId="77777777" w:rsidR="009B31FF" w:rsidRPr="002C06D3" w:rsidRDefault="009B31FF" w:rsidP="009B31FF">
      <w:pPr>
        <w:spacing w:line="240" w:lineRule="auto"/>
        <w:rPr>
          <w:lang w:val="et-EE"/>
        </w:rPr>
      </w:pPr>
    </w:p>
    <w:p w14:paraId="07C91C2B" w14:textId="4853F825"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5.</w:t>
      </w:r>
      <w:r w:rsidRPr="002C06D3">
        <w:rPr>
          <w:b/>
          <w:lang w:val="et-EE"/>
        </w:rPr>
        <w:tab/>
        <w:t>MANUSTAMISVIIS JA -TEE</w:t>
      </w:r>
    </w:p>
    <w:p w14:paraId="494A51D9" w14:textId="77777777" w:rsidR="00D30455" w:rsidRPr="002C06D3" w:rsidRDefault="00D30455" w:rsidP="00EE49DE">
      <w:pPr>
        <w:keepNext/>
        <w:spacing w:line="240" w:lineRule="auto"/>
        <w:rPr>
          <w:lang w:val="et-EE"/>
        </w:rPr>
      </w:pPr>
    </w:p>
    <w:p w14:paraId="4332BC76" w14:textId="78A4C7BA" w:rsidR="00D30455" w:rsidRPr="002C06D3" w:rsidRDefault="00AB2194" w:rsidP="00D30455">
      <w:pPr>
        <w:spacing w:line="240" w:lineRule="auto"/>
        <w:rPr>
          <w:lang w:val="et-EE"/>
        </w:rPr>
      </w:pPr>
      <w:r w:rsidRPr="002C06D3">
        <w:rPr>
          <w:lang w:val="et-EE"/>
        </w:rPr>
        <w:t>Intravenoosne</w:t>
      </w:r>
      <w:r w:rsidR="00B0544F" w:rsidRPr="002C06D3">
        <w:rPr>
          <w:lang w:val="et-EE"/>
        </w:rPr>
        <w:t xml:space="preserve"> pärast </w:t>
      </w:r>
      <w:del w:id="764" w:author="DSE" w:date="2025-10-09T09:03:00Z" w16du:dateUtc="2025-10-09T07:03:00Z">
        <w:r w:rsidR="00B0544F" w:rsidRPr="002C06D3">
          <w:rPr>
            <w:lang w:val="et-EE"/>
          </w:rPr>
          <w:delText>lahustamist</w:delText>
        </w:r>
      </w:del>
      <w:ins w:id="765" w:author="DSE" w:date="2025-10-09T09:03:00Z" w16du:dateUtc="2025-10-09T07:03:00Z">
        <w:r w:rsidR="00527DCD">
          <w:rPr>
            <w:lang w:val="et-EE"/>
          </w:rPr>
          <w:t>manu</w:t>
        </w:r>
        <w:r w:rsidR="00E243A1">
          <w:rPr>
            <w:lang w:val="et-EE"/>
          </w:rPr>
          <w:t>s</w:t>
        </w:r>
        <w:r w:rsidR="00527DCD">
          <w:rPr>
            <w:lang w:val="et-EE"/>
          </w:rPr>
          <w:t>tami</w:t>
        </w:r>
        <w:r w:rsidR="00E243A1">
          <w:rPr>
            <w:lang w:val="et-EE"/>
          </w:rPr>
          <w:t>s</w:t>
        </w:r>
        <w:r w:rsidR="00527DCD">
          <w:rPr>
            <w:lang w:val="et-EE"/>
          </w:rPr>
          <w:t>kõlblikuks muut</w:t>
        </w:r>
        <w:r w:rsidR="00527DCD" w:rsidRPr="002C06D3">
          <w:rPr>
            <w:lang w:val="et-EE"/>
          </w:rPr>
          <w:t>mist</w:t>
        </w:r>
      </w:ins>
      <w:r w:rsidR="00527DCD" w:rsidRPr="002C06D3">
        <w:rPr>
          <w:lang w:val="et-EE"/>
        </w:rPr>
        <w:t xml:space="preserve"> </w:t>
      </w:r>
      <w:r w:rsidR="00B0544F" w:rsidRPr="002C06D3">
        <w:rPr>
          <w:lang w:val="et-EE"/>
        </w:rPr>
        <w:t xml:space="preserve">ja lahjendamist. </w:t>
      </w:r>
    </w:p>
    <w:p w14:paraId="0C74D16A" w14:textId="77777777" w:rsidR="00D30455" w:rsidRPr="002C06D3" w:rsidRDefault="00B0544F" w:rsidP="00D30455">
      <w:pPr>
        <w:spacing w:line="240" w:lineRule="auto"/>
        <w:rPr>
          <w:lang w:val="et-EE"/>
        </w:rPr>
      </w:pPr>
      <w:r w:rsidRPr="002C06D3">
        <w:rPr>
          <w:lang w:val="et-EE"/>
        </w:rPr>
        <w:t>Enne ravimi kasutamist lugege pakendi infolehte.</w:t>
      </w:r>
    </w:p>
    <w:p w14:paraId="78927B1D" w14:textId="77777777" w:rsidR="00D30455" w:rsidRPr="002C06D3" w:rsidRDefault="00D30455" w:rsidP="009B31FF">
      <w:pPr>
        <w:spacing w:line="240" w:lineRule="auto"/>
        <w:rPr>
          <w:lang w:val="et-EE"/>
        </w:rPr>
      </w:pPr>
    </w:p>
    <w:p w14:paraId="2689FCCD" w14:textId="77777777" w:rsidR="00A417BE" w:rsidRPr="002C06D3" w:rsidRDefault="00A417BE" w:rsidP="009B31FF">
      <w:pPr>
        <w:spacing w:line="240" w:lineRule="auto"/>
        <w:rPr>
          <w:lang w:val="et-EE"/>
        </w:rPr>
      </w:pPr>
    </w:p>
    <w:p w14:paraId="16B4024B"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6.</w:t>
      </w:r>
      <w:r w:rsidRPr="002C06D3">
        <w:rPr>
          <w:b/>
          <w:lang w:val="et-EE"/>
        </w:rPr>
        <w:tab/>
        <w:t>ERIHOIATUS, ET RAVIMIT TULEB HOIDA LASTE EEST VARJATUD JA KÄTTESAAMATUS KOHAS</w:t>
      </w:r>
    </w:p>
    <w:p w14:paraId="12C8A51B" w14:textId="77777777" w:rsidR="009B31FF" w:rsidRPr="002C06D3" w:rsidRDefault="009B31FF" w:rsidP="00EE49DE">
      <w:pPr>
        <w:keepNext/>
        <w:spacing w:line="240" w:lineRule="auto"/>
        <w:rPr>
          <w:lang w:val="et-EE"/>
        </w:rPr>
      </w:pPr>
    </w:p>
    <w:p w14:paraId="3672B694" w14:textId="77777777" w:rsidR="009B31FF" w:rsidRPr="002C06D3" w:rsidRDefault="00B0544F" w:rsidP="00D30455">
      <w:pPr>
        <w:spacing w:line="240" w:lineRule="auto"/>
        <w:rPr>
          <w:lang w:val="et-EE"/>
        </w:rPr>
      </w:pPr>
      <w:r w:rsidRPr="002C06D3">
        <w:rPr>
          <w:lang w:val="et-EE"/>
        </w:rPr>
        <w:t>Hoida laste eest varjatud ja kättesaamatus kohas.</w:t>
      </w:r>
    </w:p>
    <w:p w14:paraId="69D32753" w14:textId="77777777" w:rsidR="00A417BE" w:rsidRPr="002C06D3" w:rsidRDefault="00A417BE" w:rsidP="00D30455">
      <w:pPr>
        <w:spacing w:line="240" w:lineRule="auto"/>
        <w:rPr>
          <w:lang w:val="et-EE"/>
        </w:rPr>
      </w:pPr>
    </w:p>
    <w:p w14:paraId="64989A01" w14:textId="77777777" w:rsidR="009B31FF" w:rsidRPr="002C06D3" w:rsidRDefault="009B31FF" w:rsidP="009B31FF">
      <w:pPr>
        <w:spacing w:line="240" w:lineRule="auto"/>
        <w:rPr>
          <w:lang w:val="et-EE"/>
        </w:rPr>
      </w:pPr>
    </w:p>
    <w:p w14:paraId="4D59060F"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7.</w:t>
      </w:r>
      <w:r w:rsidRPr="002C06D3">
        <w:rPr>
          <w:b/>
          <w:lang w:val="et-EE"/>
        </w:rPr>
        <w:tab/>
        <w:t>TEISED ERIHOIATUSED (VAJADUSEL)</w:t>
      </w:r>
    </w:p>
    <w:p w14:paraId="6B4A444A" w14:textId="77777777" w:rsidR="00D30455" w:rsidRPr="002C06D3" w:rsidRDefault="00D30455" w:rsidP="00EE49DE">
      <w:pPr>
        <w:keepNext/>
        <w:spacing w:line="240" w:lineRule="auto"/>
        <w:rPr>
          <w:lang w:val="et-EE"/>
        </w:rPr>
      </w:pPr>
    </w:p>
    <w:p w14:paraId="1B2AB8BB" w14:textId="77777777" w:rsidR="00D30455" w:rsidRPr="002C06D3" w:rsidRDefault="00B0544F" w:rsidP="00D30455">
      <w:pPr>
        <w:spacing w:line="240" w:lineRule="auto"/>
        <w:rPr>
          <w:lang w:val="et-EE"/>
        </w:rPr>
      </w:pPr>
      <w:r w:rsidRPr="002C06D3">
        <w:rPr>
          <w:lang w:val="et-EE"/>
        </w:rPr>
        <w:t xml:space="preserve">Tsütotoksiline </w:t>
      </w:r>
    </w:p>
    <w:p w14:paraId="50FD9C7F" w14:textId="77777777" w:rsidR="00D30455" w:rsidRPr="002C06D3" w:rsidRDefault="00CD40B3" w:rsidP="00D30455">
      <w:pPr>
        <w:spacing w:line="240" w:lineRule="auto"/>
        <w:rPr>
          <w:lang w:val="et-EE"/>
        </w:rPr>
      </w:pPr>
      <w:r w:rsidRPr="002C06D3">
        <w:rPr>
          <w:lang w:val="et-EE"/>
        </w:rPr>
        <w:t xml:space="preserve"> </w:t>
      </w:r>
    </w:p>
    <w:p w14:paraId="2C69A7AD" w14:textId="77777777" w:rsidR="00CD40B3" w:rsidRPr="002C06D3" w:rsidRDefault="00CD40B3" w:rsidP="00CD40B3">
      <w:pPr>
        <w:spacing w:line="240" w:lineRule="auto"/>
        <w:rPr>
          <w:lang w:val="et-EE"/>
        </w:rPr>
      </w:pPr>
      <w:r w:rsidRPr="002C06D3">
        <w:rPr>
          <w:lang w:val="et-EE"/>
        </w:rPr>
        <w:t>Enhertut ei tohi asendada trastuzumabi või trastuzumabemtansiiniga.</w:t>
      </w:r>
    </w:p>
    <w:p w14:paraId="6C527522" w14:textId="77777777" w:rsidR="00A417BE" w:rsidRPr="002C06D3" w:rsidRDefault="00A417BE" w:rsidP="00D30455">
      <w:pPr>
        <w:spacing w:line="240" w:lineRule="auto"/>
        <w:rPr>
          <w:lang w:val="et-EE"/>
        </w:rPr>
      </w:pPr>
    </w:p>
    <w:p w14:paraId="326478A9" w14:textId="77777777" w:rsidR="009B31FF" w:rsidRPr="002C06D3" w:rsidRDefault="009B31FF" w:rsidP="009B31FF">
      <w:pPr>
        <w:tabs>
          <w:tab w:val="left" w:pos="749"/>
        </w:tabs>
        <w:spacing w:line="240" w:lineRule="auto"/>
        <w:rPr>
          <w:lang w:val="et-EE"/>
        </w:rPr>
      </w:pPr>
    </w:p>
    <w:p w14:paraId="5375C708"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8.</w:t>
      </w:r>
      <w:r w:rsidRPr="002C06D3">
        <w:rPr>
          <w:b/>
          <w:lang w:val="et-EE"/>
        </w:rPr>
        <w:tab/>
        <w:t>KÕLBLIKKUSAEG</w:t>
      </w:r>
    </w:p>
    <w:p w14:paraId="68615D5D" w14:textId="77777777" w:rsidR="009B31FF" w:rsidRPr="002C06D3" w:rsidRDefault="009B31FF" w:rsidP="00EE49DE">
      <w:pPr>
        <w:keepNext/>
        <w:spacing w:line="240" w:lineRule="auto"/>
        <w:rPr>
          <w:lang w:val="et-EE"/>
        </w:rPr>
      </w:pPr>
    </w:p>
    <w:p w14:paraId="7A47A25B" w14:textId="77777777" w:rsidR="009B31FF" w:rsidRPr="002C06D3" w:rsidRDefault="00CD6D9D" w:rsidP="009B31FF">
      <w:pPr>
        <w:spacing w:line="240" w:lineRule="auto"/>
        <w:rPr>
          <w:lang w:val="et-EE"/>
        </w:rPr>
      </w:pPr>
      <w:r w:rsidRPr="002C06D3">
        <w:rPr>
          <w:lang w:val="et-EE"/>
        </w:rPr>
        <w:t>EXP</w:t>
      </w:r>
    </w:p>
    <w:p w14:paraId="292C7AA4" w14:textId="77777777" w:rsidR="009B31FF" w:rsidRPr="002C06D3" w:rsidRDefault="009B31FF" w:rsidP="009B31FF">
      <w:pPr>
        <w:spacing w:line="240" w:lineRule="auto"/>
        <w:rPr>
          <w:lang w:val="et-EE"/>
        </w:rPr>
      </w:pPr>
    </w:p>
    <w:p w14:paraId="2A69A98A" w14:textId="77777777" w:rsidR="00A417BE" w:rsidRPr="002C06D3" w:rsidRDefault="00A417BE">
      <w:pPr>
        <w:tabs>
          <w:tab w:val="clear" w:pos="567"/>
        </w:tabs>
        <w:spacing w:line="240" w:lineRule="auto"/>
        <w:rPr>
          <w:lang w:val="et-EE"/>
        </w:rPr>
      </w:pPr>
    </w:p>
    <w:p w14:paraId="3299E34F" w14:textId="77777777" w:rsidR="009B31FF" w:rsidRPr="002C06D3" w:rsidRDefault="00B0544F" w:rsidP="00C850F8">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lastRenderedPageBreak/>
        <w:t>9.</w:t>
      </w:r>
      <w:r w:rsidRPr="002C06D3">
        <w:rPr>
          <w:b/>
          <w:lang w:val="et-EE"/>
        </w:rPr>
        <w:tab/>
        <w:t>SÄILITAMISE ERITINGIMUSED</w:t>
      </w:r>
    </w:p>
    <w:p w14:paraId="54B20ED0" w14:textId="77777777" w:rsidR="009B31FF" w:rsidRPr="002C06D3" w:rsidRDefault="009B31FF" w:rsidP="00280A97">
      <w:pPr>
        <w:keepNext/>
        <w:spacing w:line="240" w:lineRule="auto"/>
        <w:rPr>
          <w:lang w:val="et-EE"/>
        </w:rPr>
      </w:pPr>
    </w:p>
    <w:p w14:paraId="4DEF157B" w14:textId="6006758E" w:rsidR="009B31FF" w:rsidRPr="002C06D3" w:rsidRDefault="00B0544F" w:rsidP="0086474D">
      <w:pPr>
        <w:keepNext/>
        <w:spacing w:line="240" w:lineRule="auto"/>
        <w:rPr>
          <w:lang w:val="et-EE"/>
        </w:rPr>
      </w:pPr>
      <w:r w:rsidRPr="002C06D3">
        <w:rPr>
          <w:lang w:val="et-EE"/>
        </w:rPr>
        <w:t>Hoida külmkapis.</w:t>
      </w:r>
    </w:p>
    <w:p w14:paraId="6817FA4E" w14:textId="77777777" w:rsidR="009B31FF" w:rsidRPr="002C06D3" w:rsidRDefault="00B0544F" w:rsidP="009B31FF">
      <w:pPr>
        <w:spacing w:line="240" w:lineRule="auto"/>
        <w:rPr>
          <w:lang w:val="et-EE"/>
        </w:rPr>
      </w:pPr>
      <w:r w:rsidRPr="002C06D3">
        <w:rPr>
          <w:lang w:val="et-EE"/>
        </w:rPr>
        <w:t>Mitte lasta külmuda.</w:t>
      </w:r>
    </w:p>
    <w:p w14:paraId="7AEA6E61" w14:textId="77777777" w:rsidR="009B31FF" w:rsidRPr="002C06D3" w:rsidRDefault="009B31FF" w:rsidP="009B31FF">
      <w:pPr>
        <w:spacing w:line="240" w:lineRule="auto"/>
        <w:rPr>
          <w:lang w:val="et-EE"/>
        </w:rPr>
      </w:pPr>
    </w:p>
    <w:p w14:paraId="0E997C99" w14:textId="77777777" w:rsidR="009B31FF" w:rsidRPr="002C06D3" w:rsidRDefault="009B31FF" w:rsidP="009B31FF">
      <w:pPr>
        <w:spacing w:line="240" w:lineRule="auto"/>
        <w:ind w:left="567" w:hanging="567"/>
        <w:rPr>
          <w:lang w:val="et-EE"/>
        </w:rPr>
      </w:pPr>
    </w:p>
    <w:p w14:paraId="314DA8B7"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10.</w:t>
      </w:r>
      <w:r w:rsidRPr="002C06D3">
        <w:rPr>
          <w:b/>
          <w:lang w:val="et-EE"/>
        </w:rPr>
        <w:tab/>
        <w:t>ERINÕUDED KASUTAMATA JÄÄNUD RAVIMPREPARAADI VÕI SELLEST TEKKINUD JÄÄTMEMATERJALI HÄVITAMISEKS, VASTAVALT VAJADUSELE</w:t>
      </w:r>
    </w:p>
    <w:p w14:paraId="0B4E31A0" w14:textId="77777777" w:rsidR="009B31FF" w:rsidRPr="002C06D3" w:rsidRDefault="009B31FF" w:rsidP="00096D76">
      <w:pPr>
        <w:keepNext/>
        <w:spacing w:line="240" w:lineRule="auto"/>
        <w:rPr>
          <w:lang w:val="et-EE"/>
        </w:rPr>
      </w:pPr>
    </w:p>
    <w:p w14:paraId="51D282FE" w14:textId="77777777" w:rsidR="009B31FF" w:rsidRPr="002C06D3" w:rsidRDefault="009B31FF" w:rsidP="009B31FF">
      <w:pPr>
        <w:spacing w:line="240" w:lineRule="auto"/>
        <w:rPr>
          <w:lang w:val="et-EE"/>
        </w:rPr>
      </w:pPr>
    </w:p>
    <w:p w14:paraId="13F82923"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11.</w:t>
      </w:r>
      <w:r w:rsidRPr="002C06D3">
        <w:rPr>
          <w:b/>
          <w:lang w:val="et-EE"/>
        </w:rPr>
        <w:tab/>
        <w:t>MÜÜGILOA HOIDJA NIMI JA AADRESS</w:t>
      </w:r>
    </w:p>
    <w:p w14:paraId="324ED58B" w14:textId="77777777" w:rsidR="009B31FF" w:rsidRPr="002C06D3" w:rsidRDefault="009B31FF" w:rsidP="00EE49DE">
      <w:pPr>
        <w:keepNext/>
        <w:spacing w:line="240" w:lineRule="auto"/>
        <w:rPr>
          <w:lang w:val="et-EE"/>
        </w:rPr>
      </w:pPr>
    </w:p>
    <w:p w14:paraId="15630752" w14:textId="77777777" w:rsidR="009B31FF" w:rsidRPr="002C06D3" w:rsidRDefault="00B0544F" w:rsidP="00096D76">
      <w:pPr>
        <w:keepNext/>
        <w:spacing w:line="240" w:lineRule="auto"/>
        <w:rPr>
          <w:lang w:val="et-EE"/>
        </w:rPr>
      </w:pPr>
      <w:r w:rsidRPr="002C06D3">
        <w:rPr>
          <w:lang w:val="et-EE"/>
        </w:rPr>
        <w:t>Daiichi Sankyo Europe GmbH</w:t>
      </w:r>
    </w:p>
    <w:p w14:paraId="131C95C1" w14:textId="77777777" w:rsidR="008F5561" w:rsidRPr="002C06D3" w:rsidRDefault="00B0544F" w:rsidP="00096D76">
      <w:pPr>
        <w:keepNext/>
        <w:spacing w:line="240" w:lineRule="auto"/>
        <w:rPr>
          <w:lang w:val="et-EE"/>
        </w:rPr>
      </w:pPr>
      <w:r w:rsidRPr="002C06D3">
        <w:rPr>
          <w:lang w:val="et-EE"/>
        </w:rPr>
        <w:t>Zielstattstrasse 48</w:t>
      </w:r>
    </w:p>
    <w:p w14:paraId="4AA9D319" w14:textId="77777777" w:rsidR="008F5561" w:rsidRPr="002C06D3" w:rsidRDefault="00B0544F" w:rsidP="00096D76">
      <w:pPr>
        <w:keepNext/>
        <w:spacing w:line="240" w:lineRule="auto"/>
        <w:rPr>
          <w:lang w:val="et-EE"/>
        </w:rPr>
      </w:pPr>
      <w:r w:rsidRPr="002C06D3">
        <w:rPr>
          <w:lang w:val="et-EE"/>
        </w:rPr>
        <w:t>81379 München</w:t>
      </w:r>
    </w:p>
    <w:p w14:paraId="70143295" w14:textId="77777777" w:rsidR="008F5561" w:rsidRPr="002C06D3" w:rsidRDefault="00B0544F" w:rsidP="008F5561">
      <w:pPr>
        <w:spacing w:line="240" w:lineRule="auto"/>
        <w:rPr>
          <w:lang w:val="et-EE"/>
        </w:rPr>
      </w:pPr>
      <w:r w:rsidRPr="002C06D3">
        <w:rPr>
          <w:lang w:val="et-EE"/>
        </w:rPr>
        <w:t>Saksamaa</w:t>
      </w:r>
    </w:p>
    <w:p w14:paraId="51E5696D" w14:textId="77777777" w:rsidR="009B31FF" w:rsidRPr="002C06D3" w:rsidRDefault="009B31FF" w:rsidP="009B31FF">
      <w:pPr>
        <w:spacing w:line="240" w:lineRule="auto"/>
        <w:rPr>
          <w:lang w:val="et-EE"/>
        </w:rPr>
      </w:pPr>
    </w:p>
    <w:p w14:paraId="690A58A1" w14:textId="77777777" w:rsidR="009B31FF" w:rsidRPr="002C06D3" w:rsidRDefault="009B31FF" w:rsidP="009B31FF">
      <w:pPr>
        <w:spacing w:line="240" w:lineRule="auto"/>
        <w:rPr>
          <w:lang w:val="et-EE"/>
        </w:rPr>
      </w:pPr>
    </w:p>
    <w:p w14:paraId="4CF7171E" w14:textId="5863854C"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12.</w:t>
      </w:r>
      <w:r w:rsidRPr="002C06D3">
        <w:rPr>
          <w:b/>
          <w:lang w:val="et-EE"/>
        </w:rPr>
        <w:tab/>
        <w:t xml:space="preserve">MÜÜGILOA NUMBER </w:t>
      </w:r>
    </w:p>
    <w:p w14:paraId="3E3EB2B0" w14:textId="77777777" w:rsidR="009B31FF" w:rsidRPr="002C06D3" w:rsidRDefault="009B31FF" w:rsidP="00EE49DE">
      <w:pPr>
        <w:keepNext/>
        <w:spacing w:line="240" w:lineRule="auto"/>
        <w:rPr>
          <w:lang w:val="et-EE"/>
        </w:rPr>
      </w:pPr>
    </w:p>
    <w:p w14:paraId="0659ED25" w14:textId="77777777" w:rsidR="009B31FF" w:rsidRPr="002C06D3" w:rsidRDefault="009C3881" w:rsidP="009B31FF">
      <w:pPr>
        <w:spacing w:line="240" w:lineRule="auto"/>
        <w:rPr>
          <w:rFonts w:eastAsia="SimSun"/>
          <w:color w:val="000000"/>
          <w:lang w:val="et-EE"/>
        </w:rPr>
      </w:pPr>
      <w:r w:rsidRPr="002C06D3">
        <w:rPr>
          <w:rFonts w:eastAsia="SimSun"/>
          <w:color w:val="000000"/>
          <w:lang w:val="et-EE"/>
        </w:rPr>
        <w:t>EU/1/20/1508/001</w:t>
      </w:r>
    </w:p>
    <w:p w14:paraId="42EB6ACD" w14:textId="77777777" w:rsidR="009C3881" w:rsidRPr="002C06D3" w:rsidRDefault="009C3881" w:rsidP="009B31FF">
      <w:pPr>
        <w:spacing w:line="240" w:lineRule="auto"/>
        <w:rPr>
          <w:lang w:val="et-EE"/>
        </w:rPr>
      </w:pPr>
    </w:p>
    <w:p w14:paraId="5C6D0374" w14:textId="77777777" w:rsidR="009B31FF" w:rsidRPr="002C06D3" w:rsidRDefault="009B31FF" w:rsidP="009B31FF">
      <w:pPr>
        <w:spacing w:line="240" w:lineRule="auto"/>
        <w:rPr>
          <w:lang w:val="et-EE"/>
        </w:rPr>
      </w:pPr>
    </w:p>
    <w:p w14:paraId="5D2A4FD5"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13.</w:t>
      </w:r>
      <w:r w:rsidRPr="002C06D3">
        <w:rPr>
          <w:b/>
          <w:lang w:val="et-EE"/>
        </w:rPr>
        <w:tab/>
        <w:t>PARTII NUMBER</w:t>
      </w:r>
    </w:p>
    <w:p w14:paraId="3B457E4A" w14:textId="77777777" w:rsidR="009B31FF" w:rsidRPr="002C06D3" w:rsidRDefault="009B31FF" w:rsidP="00EE49DE">
      <w:pPr>
        <w:keepNext/>
        <w:spacing w:line="240" w:lineRule="auto"/>
        <w:rPr>
          <w:lang w:val="et-EE"/>
        </w:rPr>
      </w:pPr>
    </w:p>
    <w:p w14:paraId="740AA38A" w14:textId="77777777" w:rsidR="009B31FF" w:rsidRPr="002C06D3" w:rsidRDefault="00CD6D9D" w:rsidP="009B31FF">
      <w:pPr>
        <w:spacing w:line="240" w:lineRule="auto"/>
        <w:rPr>
          <w:lang w:val="et-EE"/>
        </w:rPr>
      </w:pPr>
      <w:r w:rsidRPr="002C06D3">
        <w:rPr>
          <w:lang w:val="et-EE"/>
        </w:rPr>
        <w:t>Lot</w:t>
      </w:r>
    </w:p>
    <w:p w14:paraId="5730C9FC" w14:textId="77777777" w:rsidR="009B31FF" w:rsidRPr="002C06D3" w:rsidRDefault="009B31FF" w:rsidP="009B31FF">
      <w:pPr>
        <w:spacing w:line="240" w:lineRule="auto"/>
        <w:rPr>
          <w:lang w:val="et-EE"/>
        </w:rPr>
      </w:pPr>
    </w:p>
    <w:p w14:paraId="05C1B546" w14:textId="77777777" w:rsidR="009B31FF" w:rsidRPr="002C06D3" w:rsidRDefault="009B31FF" w:rsidP="009B31FF">
      <w:pPr>
        <w:spacing w:line="240" w:lineRule="auto"/>
        <w:rPr>
          <w:lang w:val="et-EE"/>
        </w:rPr>
      </w:pPr>
    </w:p>
    <w:p w14:paraId="7353E10B"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14.</w:t>
      </w:r>
      <w:r w:rsidRPr="002C06D3">
        <w:rPr>
          <w:b/>
          <w:lang w:val="et-EE"/>
        </w:rPr>
        <w:tab/>
        <w:t>RAVIMI VÄLJASTAMISTINGIMUSED</w:t>
      </w:r>
    </w:p>
    <w:p w14:paraId="73ED600C" w14:textId="77777777" w:rsidR="009B31FF" w:rsidRPr="002C06D3" w:rsidRDefault="009B31FF" w:rsidP="00096D76">
      <w:pPr>
        <w:keepNext/>
        <w:spacing w:line="240" w:lineRule="auto"/>
        <w:rPr>
          <w:i/>
          <w:lang w:val="et-EE"/>
        </w:rPr>
      </w:pPr>
    </w:p>
    <w:p w14:paraId="748AB2B4" w14:textId="4BA6EF8A" w:rsidR="009B31FF" w:rsidRPr="002C06D3" w:rsidRDefault="009B31FF" w:rsidP="009B31FF">
      <w:pPr>
        <w:spacing w:line="240" w:lineRule="auto"/>
        <w:rPr>
          <w:lang w:val="et-EE"/>
        </w:rPr>
      </w:pPr>
    </w:p>
    <w:p w14:paraId="07F69775"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15.</w:t>
      </w:r>
      <w:r w:rsidRPr="002C06D3">
        <w:rPr>
          <w:b/>
          <w:lang w:val="et-EE"/>
        </w:rPr>
        <w:tab/>
        <w:t>KASUTUSJUHEND</w:t>
      </w:r>
    </w:p>
    <w:p w14:paraId="1A1D24EB" w14:textId="77777777" w:rsidR="009B31FF" w:rsidRPr="00096D76" w:rsidRDefault="009B31FF" w:rsidP="00096D76">
      <w:pPr>
        <w:keepNext/>
        <w:spacing w:line="240" w:lineRule="auto"/>
        <w:rPr>
          <w:lang w:val="fi-FI"/>
        </w:rPr>
      </w:pPr>
    </w:p>
    <w:p w14:paraId="6B1E14CC" w14:textId="231B87D6" w:rsidR="009B31FF" w:rsidRPr="00096D76" w:rsidRDefault="009B31FF" w:rsidP="009B31FF">
      <w:pPr>
        <w:spacing w:line="240" w:lineRule="auto"/>
        <w:rPr>
          <w:lang w:val="fi-FI"/>
        </w:rPr>
      </w:pPr>
    </w:p>
    <w:p w14:paraId="7C10D69C"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16.</w:t>
      </w:r>
      <w:r w:rsidRPr="002C06D3">
        <w:rPr>
          <w:b/>
          <w:lang w:val="et-EE"/>
        </w:rPr>
        <w:tab/>
        <w:t>TEAVE BRAILLE' KIRJAS (PUNKTKIRJAS)</w:t>
      </w:r>
    </w:p>
    <w:p w14:paraId="2D060C4B" w14:textId="77777777" w:rsidR="009B31FF" w:rsidRPr="002C06D3" w:rsidRDefault="009B31FF" w:rsidP="00EE49DE">
      <w:pPr>
        <w:keepNext/>
        <w:spacing w:line="240" w:lineRule="auto"/>
        <w:rPr>
          <w:lang w:val="et-EE"/>
        </w:rPr>
      </w:pPr>
    </w:p>
    <w:p w14:paraId="5C126931" w14:textId="77777777" w:rsidR="009B31FF" w:rsidRPr="002C06D3" w:rsidRDefault="00B0544F" w:rsidP="009B31FF">
      <w:pPr>
        <w:spacing w:line="240" w:lineRule="auto"/>
        <w:rPr>
          <w:shd w:val="clear" w:color="auto" w:fill="CCCCCC"/>
          <w:lang w:val="et-EE"/>
        </w:rPr>
      </w:pPr>
      <w:r w:rsidRPr="002C06D3">
        <w:rPr>
          <w:shd w:val="clear" w:color="auto" w:fill="CCCCCC"/>
          <w:lang w:val="et-EE"/>
        </w:rPr>
        <w:t>Põhjendus Braille' mitte lisamiseks.</w:t>
      </w:r>
    </w:p>
    <w:p w14:paraId="495A75BC" w14:textId="77777777" w:rsidR="009B31FF" w:rsidRPr="002C06D3" w:rsidRDefault="009B31FF" w:rsidP="009B31FF">
      <w:pPr>
        <w:spacing w:line="240" w:lineRule="auto"/>
        <w:rPr>
          <w:shd w:val="clear" w:color="auto" w:fill="CCCCCC"/>
          <w:lang w:val="et-EE"/>
        </w:rPr>
      </w:pPr>
    </w:p>
    <w:p w14:paraId="2E638D95" w14:textId="542C4E9D" w:rsidR="009B31FF" w:rsidRPr="002C06D3" w:rsidRDefault="009B31FF" w:rsidP="009B31FF">
      <w:pPr>
        <w:spacing w:line="240" w:lineRule="auto"/>
        <w:rPr>
          <w:shd w:val="clear" w:color="auto" w:fill="CCCCCC"/>
          <w:lang w:val="et-EE"/>
        </w:rPr>
      </w:pPr>
    </w:p>
    <w:p w14:paraId="3C3B5044"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17.</w:t>
      </w:r>
      <w:r w:rsidRPr="002C06D3">
        <w:rPr>
          <w:b/>
          <w:lang w:val="et-EE"/>
        </w:rPr>
        <w:tab/>
        <w:t>AINULAADNE IDENTIFIKAATOR – 2D-vöötkood</w:t>
      </w:r>
    </w:p>
    <w:p w14:paraId="4A8310F3" w14:textId="77777777" w:rsidR="009B31FF" w:rsidRPr="002C06D3" w:rsidRDefault="009B31FF" w:rsidP="00EE49DE">
      <w:pPr>
        <w:keepNext/>
        <w:tabs>
          <w:tab w:val="clear" w:pos="567"/>
        </w:tabs>
        <w:spacing w:line="240" w:lineRule="auto"/>
        <w:rPr>
          <w:lang w:val="et-EE"/>
        </w:rPr>
      </w:pPr>
    </w:p>
    <w:p w14:paraId="212E28B9" w14:textId="77777777" w:rsidR="009B31FF" w:rsidRPr="002C06D3" w:rsidRDefault="00B0544F" w:rsidP="009B31FF">
      <w:pPr>
        <w:spacing w:line="240" w:lineRule="auto"/>
        <w:rPr>
          <w:shd w:val="clear" w:color="auto" w:fill="CCCCCC"/>
          <w:lang w:val="et-EE"/>
        </w:rPr>
      </w:pPr>
      <w:r w:rsidRPr="002C06D3">
        <w:rPr>
          <w:highlight w:val="lightGray"/>
          <w:lang w:val="et-EE"/>
        </w:rPr>
        <w:t>Lisatud on 2D-vöötkood, mis sisaldab ainulaadset identifikaatorit.</w:t>
      </w:r>
    </w:p>
    <w:p w14:paraId="02DD1102" w14:textId="77777777" w:rsidR="009B31FF" w:rsidRPr="002C06D3" w:rsidRDefault="009B31FF" w:rsidP="009B31FF">
      <w:pPr>
        <w:spacing w:line="240" w:lineRule="auto"/>
        <w:rPr>
          <w:shd w:val="clear" w:color="auto" w:fill="CCCCCC"/>
          <w:lang w:val="et-EE"/>
        </w:rPr>
      </w:pPr>
    </w:p>
    <w:p w14:paraId="75E23E5C" w14:textId="77777777" w:rsidR="009B31FF" w:rsidRPr="002C06D3" w:rsidRDefault="009B31FF" w:rsidP="009B31FF">
      <w:pPr>
        <w:tabs>
          <w:tab w:val="clear" w:pos="567"/>
        </w:tabs>
        <w:spacing w:line="240" w:lineRule="auto"/>
        <w:rPr>
          <w:lang w:val="et-EE"/>
        </w:rPr>
      </w:pPr>
    </w:p>
    <w:p w14:paraId="037F37F4"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18.</w:t>
      </w:r>
      <w:r w:rsidRPr="002C06D3">
        <w:rPr>
          <w:b/>
          <w:lang w:val="et-EE"/>
        </w:rPr>
        <w:tab/>
        <w:t>AINULAADNE IDENTIFIKAATOR – INIMLOETAVAD ANDMED</w:t>
      </w:r>
    </w:p>
    <w:p w14:paraId="42923EAB" w14:textId="77777777" w:rsidR="009B31FF" w:rsidRPr="002C06D3" w:rsidRDefault="009B31FF" w:rsidP="00EE49DE">
      <w:pPr>
        <w:keepNext/>
        <w:tabs>
          <w:tab w:val="clear" w:pos="567"/>
        </w:tabs>
        <w:spacing w:line="240" w:lineRule="auto"/>
        <w:rPr>
          <w:lang w:val="et-EE"/>
        </w:rPr>
      </w:pPr>
    </w:p>
    <w:p w14:paraId="7F7AF458" w14:textId="77777777" w:rsidR="009B31FF" w:rsidRPr="002C06D3" w:rsidRDefault="00B0544F" w:rsidP="009B31FF">
      <w:pPr>
        <w:rPr>
          <w:lang w:val="et-EE"/>
        </w:rPr>
      </w:pPr>
      <w:r w:rsidRPr="002C06D3">
        <w:rPr>
          <w:lang w:val="et-EE"/>
        </w:rPr>
        <w:t>PC</w:t>
      </w:r>
    </w:p>
    <w:p w14:paraId="2AFCC616" w14:textId="77777777" w:rsidR="009B31FF" w:rsidRPr="002C06D3" w:rsidRDefault="00B0544F" w:rsidP="009B31FF">
      <w:pPr>
        <w:rPr>
          <w:lang w:val="et-EE"/>
        </w:rPr>
      </w:pPr>
      <w:r w:rsidRPr="002C06D3">
        <w:rPr>
          <w:lang w:val="et-EE"/>
        </w:rPr>
        <w:t>SN</w:t>
      </w:r>
    </w:p>
    <w:p w14:paraId="3E48060B" w14:textId="77777777" w:rsidR="009B31FF" w:rsidRPr="002C06D3" w:rsidRDefault="00B0544F" w:rsidP="00D30455">
      <w:pPr>
        <w:rPr>
          <w:shd w:val="clear" w:color="auto" w:fill="CCCCCC"/>
          <w:lang w:val="et-EE"/>
        </w:rPr>
      </w:pPr>
      <w:r w:rsidRPr="002C06D3">
        <w:rPr>
          <w:lang w:val="et-EE"/>
        </w:rPr>
        <w:t xml:space="preserve">NN </w:t>
      </w:r>
    </w:p>
    <w:p w14:paraId="6C1CBBD8" w14:textId="77777777" w:rsidR="009B31FF" w:rsidRPr="002C06D3" w:rsidRDefault="00B0544F" w:rsidP="007A5392">
      <w:pPr>
        <w:pBdr>
          <w:top w:val="single" w:sz="4" w:space="1" w:color="auto"/>
          <w:left w:val="single" w:sz="4" w:space="4" w:color="auto"/>
          <w:bottom w:val="single" w:sz="4" w:space="1" w:color="auto"/>
          <w:right w:val="single" w:sz="4" w:space="4" w:color="auto"/>
        </w:pBdr>
        <w:spacing w:line="240" w:lineRule="auto"/>
        <w:rPr>
          <w:b/>
          <w:lang w:val="et-EE"/>
        </w:rPr>
      </w:pPr>
      <w:r w:rsidRPr="002C06D3">
        <w:rPr>
          <w:lang w:val="et-EE"/>
        </w:rPr>
        <w:br w:type="page"/>
      </w:r>
      <w:r w:rsidRPr="002C06D3">
        <w:rPr>
          <w:b/>
          <w:lang w:val="et-EE"/>
        </w:rPr>
        <w:lastRenderedPageBreak/>
        <w:t>MINIMAALSED ANDMED, MIS PEAVAD OLEMA VÄIKESEL VAHETUL SISEPAKENDIL</w:t>
      </w:r>
    </w:p>
    <w:p w14:paraId="255F443B" w14:textId="77777777" w:rsidR="009B31FF" w:rsidRPr="002C06D3" w:rsidRDefault="009B31FF" w:rsidP="007A5392">
      <w:pPr>
        <w:pBdr>
          <w:top w:val="single" w:sz="4" w:space="1" w:color="auto"/>
          <w:left w:val="single" w:sz="4" w:space="4" w:color="auto"/>
          <w:bottom w:val="single" w:sz="4" w:space="1" w:color="auto"/>
          <w:right w:val="single" w:sz="4" w:space="4" w:color="auto"/>
        </w:pBdr>
        <w:spacing w:line="240" w:lineRule="auto"/>
        <w:rPr>
          <w:b/>
          <w:lang w:val="et-EE"/>
        </w:rPr>
      </w:pPr>
    </w:p>
    <w:p w14:paraId="52C96186" w14:textId="77777777" w:rsidR="009B31FF" w:rsidRPr="002C06D3" w:rsidRDefault="00B0544F" w:rsidP="007A5392">
      <w:pPr>
        <w:pBdr>
          <w:top w:val="single" w:sz="4" w:space="1" w:color="auto"/>
          <w:left w:val="single" w:sz="4" w:space="4" w:color="auto"/>
          <w:bottom w:val="single" w:sz="4" w:space="1" w:color="auto"/>
          <w:right w:val="single" w:sz="4" w:space="4" w:color="auto"/>
        </w:pBdr>
        <w:spacing w:line="240" w:lineRule="auto"/>
        <w:rPr>
          <w:b/>
          <w:lang w:val="et-EE"/>
        </w:rPr>
      </w:pPr>
      <w:r w:rsidRPr="002C06D3">
        <w:rPr>
          <w:b/>
          <w:lang w:val="et-EE"/>
        </w:rPr>
        <w:t xml:space="preserve">VIAALI </w:t>
      </w:r>
      <w:r w:rsidR="00AB2194" w:rsidRPr="002C06D3">
        <w:rPr>
          <w:b/>
          <w:lang w:val="et-EE"/>
        </w:rPr>
        <w:t>ETIKETT</w:t>
      </w:r>
    </w:p>
    <w:p w14:paraId="12AF4692" w14:textId="77777777" w:rsidR="009B31FF" w:rsidRPr="002C06D3" w:rsidRDefault="009B31FF" w:rsidP="007A5392">
      <w:pPr>
        <w:spacing w:line="240" w:lineRule="auto"/>
        <w:rPr>
          <w:lang w:val="et-EE"/>
        </w:rPr>
      </w:pPr>
    </w:p>
    <w:p w14:paraId="6933104D" w14:textId="77777777" w:rsidR="009B31FF" w:rsidRPr="002C06D3" w:rsidRDefault="009B31FF" w:rsidP="009B31FF">
      <w:pPr>
        <w:spacing w:line="240" w:lineRule="auto"/>
        <w:rPr>
          <w:lang w:val="et-EE"/>
        </w:rPr>
      </w:pPr>
    </w:p>
    <w:p w14:paraId="67053BD4" w14:textId="7CFD96FD"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1.</w:t>
      </w:r>
      <w:r w:rsidRPr="002C06D3">
        <w:rPr>
          <w:b/>
          <w:lang w:val="et-EE"/>
        </w:rPr>
        <w:tab/>
        <w:t>RAVIMPREPARAADI NIMETUS JA MANUSTAMISTEE</w:t>
      </w:r>
    </w:p>
    <w:p w14:paraId="4ED51665" w14:textId="77777777" w:rsidR="009B31FF" w:rsidRPr="002C06D3" w:rsidRDefault="009B31FF" w:rsidP="00EE49DE">
      <w:pPr>
        <w:keepNext/>
        <w:spacing w:line="240" w:lineRule="auto"/>
        <w:ind w:left="567" w:hanging="567"/>
        <w:rPr>
          <w:lang w:val="et-EE"/>
        </w:rPr>
      </w:pPr>
    </w:p>
    <w:p w14:paraId="5FC90D7C" w14:textId="77777777" w:rsidR="009B31FF" w:rsidRPr="002C06D3" w:rsidRDefault="00B0544F" w:rsidP="009B31FF">
      <w:pPr>
        <w:spacing w:line="240" w:lineRule="auto"/>
        <w:rPr>
          <w:lang w:val="et-EE"/>
        </w:rPr>
      </w:pPr>
      <w:r w:rsidRPr="002C06D3">
        <w:rPr>
          <w:lang w:val="et-EE"/>
        </w:rPr>
        <w:t xml:space="preserve">Enhertu 100 mg </w:t>
      </w:r>
      <w:r w:rsidR="00EB049E" w:rsidRPr="002C06D3">
        <w:rPr>
          <w:lang w:val="et-EE"/>
        </w:rPr>
        <w:t>infusioonilahuse kontsentraadi pulber</w:t>
      </w:r>
    </w:p>
    <w:p w14:paraId="3F17445C" w14:textId="77777777" w:rsidR="009B31FF" w:rsidRPr="00996F51" w:rsidRDefault="00B5113A" w:rsidP="009B31FF">
      <w:pPr>
        <w:spacing w:line="240" w:lineRule="auto"/>
        <w:rPr>
          <w:lang w:val="et-EE"/>
        </w:rPr>
      </w:pPr>
      <w:r w:rsidRPr="00996F51">
        <w:rPr>
          <w:lang w:val="et-EE"/>
        </w:rPr>
        <w:t>trastuzumabum deruxtecanum</w:t>
      </w:r>
    </w:p>
    <w:p w14:paraId="7AA64FFD" w14:textId="648F3004" w:rsidR="009B31FF" w:rsidRPr="002C06D3" w:rsidRDefault="008B6077" w:rsidP="009B31FF">
      <w:pPr>
        <w:spacing w:line="240" w:lineRule="auto"/>
        <w:rPr>
          <w:lang w:val="et-EE"/>
        </w:rPr>
      </w:pPr>
      <w:r w:rsidRPr="002C06D3">
        <w:rPr>
          <w:lang w:val="et-EE"/>
        </w:rPr>
        <w:t>Intravenoos</w:t>
      </w:r>
      <w:r w:rsidR="00AB2194" w:rsidRPr="002C06D3">
        <w:rPr>
          <w:lang w:val="et-EE"/>
        </w:rPr>
        <w:t>ne</w:t>
      </w:r>
      <w:r w:rsidRPr="002C06D3">
        <w:rPr>
          <w:lang w:val="et-EE"/>
        </w:rPr>
        <w:t xml:space="preserve"> pärast </w:t>
      </w:r>
      <w:del w:id="766" w:author="DSE" w:date="2025-10-09T09:03:00Z" w16du:dateUtc="2025-10-09T07:03:00Z">
        <w:r w:rsidRPr="002C06D3">
          <w:rPr>
            <w:lang w:val="et-EE"/>
          </w:rPr>
          <w:delText>lahustamist</w:delText>
        </w:r>
      </w:del>
      <w:ins w:id="767" w:author="DSE" w:date="2025-10-09T09:03:00Z" w16du:dateUtc="2025-10-09T07:03:00Z">
        <w:r w:rsidR="00BE5D0B">
          <w:rPr>
            <w:lang w:val="et-EE"/>
          </w:rPr>
          <w:t>manustamiskõlblikuks muut</w:t>
        </w:r>
        <w:r w:rsidRPr="002C06D3">
          <w:rPr>
            <w:lang w:val="et-EE"/>
          </w:rPr>
          <w:t>mist</w:t>
        </w:r>
      </w:ins>
      <w:r w:rsidRPr="002C06D3">
        <w:rPr>
          <w:lang w:val="et-EE"/>
        </w:rPr>
        <w:t xml:space="preserve"> ja lahjendamist</w:t>
      </w:r>
    </w:p>
    <w:p w14:paraId="5957A38E" w14:textId="77777777" w:rsidR="009B31FF" w:rsidRPr="002C06D3" w:rsidRDefault="009B31FF" w:rsidP="009B31FF">
      <w:pPr>
        <w:spacing w:line="240" w:lineRule="auto"/>
        <w:rPr>
          <w:lang w:val="et-EE"/>
        </w:rPr>
      </w:pPr>
    </w:p>
    <w:p w14:paraId="122A682A" w14:textId="77777777" w:rsidR="009B31FF" w:rsidRPr="002C06D3" w:rsidRDefault="009B31FF" w:rsidP="009B31FF">
      <w:pPr>
        <w:spacing w:line="240" w:lineRule="auto"/>
        <w:rPr>
          <w:lang w:val="et-EE"/>
        </w:rPr>
      </w:pPr>
    </w:p>
    <w:p w14:paraId="7FEAC41C"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2.</w:t>
      </w:r>
      <w:r w:rsidRPr="002C06D3">
        <w:rPr>
          <w:b/>
          <w:lang w:val="et-EE"/>
        </w:rPr>
        <w:tab/>
        <w:t>MANUSTAMISVIIS</w:t>
      </w:r>
    </w:p>
    <w:p w14:paraId="6C72507E" w14:textId="77777777" w:rsidR="009B31FF" w:rsidRPr="002C06D3" w:rsidRDefault="009B31FF" w:rsidP="00096D76">
      <w:pPr>
        <w:keepNext/>
        <w:spacing w:line="240" w:lineRule="auto"/>
        <w:rPr>
          <w:lang w:val="et-EE"/>
        </w:rPr>
      </w:pPr>
    </w:p>
    <w:p w14:paraId="6A8DE61E" w14:textId="77777777" w:rsidR="008B6077" w:rsidRPr="002C06D3" w:rsidRDefault="008B6077" w:rsidP="009B31FF">
      <w:pPr>
        <w:spacing w:line="240" w:lineRule="auto"/>
        <w:rPr>
          <w:lang w:val="et-EE"/>
        </w:rPr>
      </w:pPr>
    </w:p>
    <w:p w14:paraId="60C20A1A"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3.</w:t>
      </w:r>
      <w:r w:rsidRPr="002C06D3">
        <w:rPr>
          <w:b/>
          <w:lang w:val="et-EE"/>
        </w:rPr>
        <w:tab/>
        <w:t>KÕLBLIKKUSAEG</w:t>
      </w:r>
    </w:p>
    <w:p w14:paraId="0F0A754B" w14:textId="77777777" w:rsidR="009B31FF" w:rsidRPr="002C06D3" w:rsidRDefault="009B31FF" w:rsidP="00096D76">
      <w:pPr>
        <w:keepNext/>
        <w:spacing w:line="240" w:lineRule="auto"/>
        <w:rPr>
          <w:lang w:val="et-EE"/>
        </w:rPr>
      </w:pPr>
    </w:p>
    <w:p w14:paraId="1F427CAA" w14:textId="77777777" w:rsidR="009B31FF" w:rsidRPr="002C06D3" w:rsidRDefault="00C65162" w:rsidP="009B31FF">
      <w:pPr>
        <w:spacing w:line="240" w:lineRule="auto"/>
        <w:rPr>
          <w:lang w:val="et-EE"/>
        </w:rPr>
      </w:pPr>
      <w:r w:rsidRPr="002C06D3">
        <w:rPr>
          <w:lang w:val="et-EE"/>
        </w:rPr>
        <w:t>EXP</w:t>
      </w:r>
    </w:p>
    <w:p w14:paraId="54B544FF" w14:textId="77777777" w:rsidR="009B31FF" w:rsidRPr="002C06D3" w:rsidRDefault="009B31FF" w:rsidP="009B31FF">
      <w:pPr>
        <w:spacing w:line="240" w:lineRule="auto"/>
        <w:rPr>
          <w:lang w:val="et-EE"/>
        </w:rPr>
      </w:pPr>
    </w:p>
    <w:p w14:paraId="4924D02A" w14:textId="77777777" w:rsidR="009B31FF" w:rsidRPr="002C06D3" w:rsidRDefault="009B31FF" w:rsidP="009B31FF">
      <w:pPr>
        <w:spacing w:line="240" w:lineRule="auto"/>
        <w:rPr>
          <w:lang w:val="et-EE"/>
        </w:rPr>
      </w:pPr>
    </w:p>
    <w:p w14:paraId="2452B9D2" w14:textId="77777777" w:rsidR="009B31FF" w:rsidRPr="002C06D3" w:rsidRDefault="00B0544F" w:rsidP="00096D76">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4.</w:t>
      </w:r>
      <w:r w:rsidRPr="002C06D3">
        <w:rPr>
          <w:b/>
          <w:lang w:val="et-EE"/>
        </w:rPr>
        <w:tab/>
        <w:t>PARTII NUMBER</w:t>
      </w:r>
    </w:p>
    <w:p w14:paraId="14AF699C" w14:textId="77777777" w:rsidR="009B31FF" w:rsidRPr="002C06D3" w:rsidRDefault="009B31FF" w:rsidP="00EE49DE">
      <w:pPr>
        <w:keepNext/>
        <w:spacing w:line="240" w:lineRule="auto"/>
        <w:ind w:right="113"/>
        <w:rPr>
          <w:lang w:val="et-EE"/>
        </w:rPr>
      </w:pPr>
    </w:p>
    <w:p w14:paraId="2873419E" w14:textId="77777777" w:rsidR="009B31FF" w:rsidRPr="002C06D3" w:rsidRDefault="00C65162" w:rsidP="009B31FF">
      <w:pPr>
        <w:spacing w:line="240" w:lineRule="auto"/>
        <w:ind w:right="113"/>
        <w:rPr>
          <w:lang w:val="et-EE"/>
        </w:rPr>
      </w:pPr>
      <w:r w:rsidRPr="002C06D3">
        <w:rPr>
          <w:lang w:val="et-EE"/>
        </w:rPr>
        <w:t>Lot</w:t>
      </w:r>
    </w:p>
    <w:p w14:paraId="68A909DC" w14:textId="77777777" w:rsidR="009B31FF" w:rsidRPr="002C06D3" w:rsidRDefault="009B31FF" w:rsidP="009B31FF">
      <w:pPr>
        <w:spacing w:line="240" w:lineRule="auto"/>
        <w:ind w:right="113"/>
        <w:rPr>
          <w:lang w:val="et-EE"/>
        </w:rPr>
      </w:pPr>
    </w:p>
    <w:p w14:paraId="37EC375B" w14:textId="77777777" w:rsidR="009B31FF" w:rsidRPr="002C06D3" w:rsidRDefault="009B31FF" w:rsidP="009B31FF">
      <w:pPr>
        <w:spacing w:line="240" w:lineRule="auto"/>
        <w:ind w:right="113"/>
        <w:rPr>
          <w:lang w:val="et-EE"/>
        </w:rPr>
      </w:pPr>
    </w:p>
    <w:p w14:paraId="7C147040"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5.</w:t>
      </w:r>
      <w:r w:rsidRPr="002C06D3">
        <w:rPr>
          <w:b/>
          <w:lang w:val="et-EE"/>
        </w:rPr>
        <w:tab/>
        <w:t>PAKENDI SISU KAALU, MAHU VÕI ÜHIKUTE JÄRGI</w:t>
      </w:r>
    </w:p>
    <w:p w14:paraId="3723516B" w14:textId="77777777" w:rsidR="009B31FF" w:rsidRPr="002C06D3" w:rsidRDefault="009B31FF" w:rsidP="00EE49DE">
      <w:pPr>
        <w:keepNext/>
        <w:spacing w:line="240" w:lineRule="auto"/>
        <w:ind w:right="113"/>
        <w:rPr>
          <w:lang w:val="et-EE"/>
        </w:rPr>
      </w:pPr>
    </w:p>
    <w:p w14:paraId="60F74D9C" w14:textId="77777777" w:rsidR="009B31FF" w:rsidRPr="002C06D3" w:rsidRDefault="00B0544F" w:rsidP="009B31FF">
      <w:pPr>
        <w:spacing w:line="240" w:lineRule="auto"/>
        <w:ind w:right="113"/>
        <w:rPr>
          <w:lang w:val="et-EE"/>
        </w:rPr>
      </w:pPr>
      <w:r w:rsidRPr="002C06D3">
        <w:rPr>
          <w:lang w:val="et-EE"/>
        </w:rPr>
        <w:t>100</w:t>
      </w:r>
      <w:r w:rsidR="002D07C1" w:rsidRPr="002C06D3">
        <w:rPr>
          <w:lang w:val="et-EE"/>
        </w:rPr>
        <w:t> </w:t>
      </w:r>
      <w:r w:rsidRPr="002C06D3">
        <w:rPr>
          <w:lang w:val="et-EE"/>
        </w:rPr>
        <w:t>mg</w:t>
      </w:r>
    </w:p>
    <w:p w14:paraId="0A694E6A" w14:textId="77777777" w:rsidR="009B31FF" w:rsidRPr="002C06D3" w:rsidRDefault="009B31FF" w:rsidP="009B31FF">
      <w:pPr>
        <w:spacing w:line="240" w:lineRule="auto"/>
        <w:ind w:right="113"/>
        <w:rPr>
          <w:lang w:val="et-EE"/>
        </w:rPr>
      </w:pPr>
    </w:p>
    <w:p w14:paraId="04F1EBD6" w14:textId="77777777" w:rsidR="009B31FF" w:rsidRPr="002C06D3" w:rsidRDefault="009B31FF" w:rsidP="009B31FF">
      <w:pPr>
        <w:spacing w:line="240" w:lineRule="auto"/>
        <w:ind w:right="113"/>
        <w:rPr>
          <w:lang w:val="et-EE"/>
        </w:rPr>
      </w:pPr>
    </w:p>
    <w:p w14:paraId="4FF1347A" w14:textId="77777777" w:rsidR="009B31FF" w:rsidRPr="002C06D3" w:rsidRDefault="00B0544F" w:rsidP="00EE49DE">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C06D3">
        <w:rPr>
          <w:b/>
          <w:lang w:val="et-EE"/>
        </w:rPr>
        <w:t>6.</w:t>
      </w:r>
      <w:r w:rsidRPr="002C06D3">
        <w:rPr>
          <w:b/>
          <w:lang w:val="et-EE"/>
        </w:rPr>
        <w:tab/>
        <w:t>MUU</w:t>
      </w:r>
    </w:p>
    <w:p w14:paraId="73770DF3" w14:textId="77777777" w:rsidR="009B31FF" w:rsidRPr="002C06D3" w:rsidRDefault="009B31FF" w:rsidP="00EE49DE">
      <w:pPr>
        <w:keepNext/>
        <w:spacing w:line="240" w:lineRule="auto"/>
        <w:ind w:right="113"/>
        <w:rPr>
          <w:lang w:val="et-EE"/>
        </w:rPr>
      </w:pPr>
    </w:p>
    <w:p w14:paraId="395F171E" w14:textId="77777777" w:rsidR="009B31FF" w:rsidRPr="002C06D3" w:rsidRDefault="00D156B3" w:rsidP="009B31FF">
      <w:pPr>
        <w:spacing w:line="240" w:lineRule="auto"/>
        <w:ind w:right="113"/>
        <w:rPr>
          <w:lang w:val="et-EE"/>
        </w:rPr>
      </w:pPr>
      <w:r w:rsidRPr="002C06D3">
        <w:rPr>
          <w:lang w:val="et-EE"/>
        </w:rPr>
        <w:t>Tsütotoksiline</w:t>
      </w:r>
    </w:p>
    <w:p w14:paraId="1006ACD9" w14:textId="77777777" w:rsidR="009B31FF" w:rsidRPr="002C06D3" w:rsidRDefault="00B0544F" w:rsidP="009B31FF">
      <w:pPr>
        <w:spacing w:line="240" w:lineRule="auto"/>
        <w:outlineLvl w:val="0"/>
        <w:rPr>
          <w:b/>
          <w:lang w:val="et-EE"/>
        </w:rPr>
      </w:pPr>
      <w:r w:rsidRPr="002C06D3">
        <w:rPr>
          <w:b/>
          <w:lang w:val="et-EE"/>
        </w:rPr>
        <w:br w:type="page"/>
      </w:r>
    </w:p>
    <w:p w14:paraId="6B21B73A" w14:textId="77777777" w:rsidR="00BB5662" w:rsidRPr="002C06D3" w:rsidRDefault="00BB5662" w:rsidP="00BB5662">
      <w:pPr>
        <w:spacing w:line="240" w:lineRule="auto"/>
        <w:rPr>
          <w:lang w:val="et-EE"/>
        </w:rPr>
      </w:pPr>
    </w:p>
    <w:p w14:paraId="077F2755" w14:textId="77777777" w:rsidR="00BB5662" w:rsidRPr="002C06D3" w:rsidRDefault="00BB5662" w:rsidP="00BB5662">
      <w:pPr>
        <w:spacing w:line="240" w:lineRule="auto"/>
        <w:rPr>
          <w:lang w:val="et-EE"/>
        </w:rPr>
      </w:pPr>
    </w:p>
    <w:p w14:paraId="341493B7" w14:textId="77777777" w:rsidR="00BB5662" w:rsidRPr="002C06D3" w:rsidRDefault="00BB5662" w:rsidP="00BB5662">
      <w:pPr>
        <w:spacing w:line="240" w:lineRule="auto"/>
        <w:rPr>
          <w:lang w:val="et-EE"/>
        </w:rPr>
      </w:pPr>
    </w:p>
    <w:p w14:paraId="147390ED" w14:textId="77777777" w:rsidR="00BB5662" w:rsidRPr="002C06D3" w:rsidRDefault="00BB5662" w:rsidP="00BB5662">
      <w:pPr>
        <w:spacing w:line="240" w:lineRule="auto"/>
        <w:rPr>
          <w:lang w:val="et-EE"/>
        </w:rPr>
      </w:pPr>
    </w:p>
    <w:p w14:paraId="308B857A" w14:textId="77777777" w:rsidR="00BB5662" w:rsidRPr="002C06D3" w:rsidRDefault="00BB5662" w:rsidP="00BB5662">
      <w:pPr>
        <w:spacing w:line="240" w:lineRule="auto"/>
        <w:rPr>
          <w:lang w:val="et-EE"/>
        </w:rPr>
      </w:pPr>
    </w:p>
    <w:p w14:paraId="738C67B1" w14:textId="77777777" w:rsidR="00BB5662" w:rsidRPr="002C06D3" w:rsidRDefault="00BB5662" w:rsidP="00BB5662">
      <w:pPr>
        <w:spacing w:line="240" w:lineRule="auto"/>
        <w:rPr>
          <w:lang w:val="et-EE"/>
        </w:rPr>
      </w:pPr>
    </w:p>
    <w:p w14:paraId="6C72F15A" w14:textId="77777777" w:rsidR="00BB5662" w:rsidRPr="002C06D3" w:rsidRDefault="00BB5662" w:rsidP="00BB5662">
      <w:pPr>
        <w:spacing w:line="240" w:lineRule="auto"/>
        <w:rPr>
          <w:lang w:val="et-EE"/>
        </w:rPr>
      </w:pPr>
    </w:p>
    <w:p w14:paraId="10A1F3DF" w14:textId="77777777" w:rsidR="00BB5662" w:rsidRPr="002C06D3" w:rsidRDefault="00BB5662" w:rsidP="00BB5662">
      <w:pPr>
        <w:spacing w:line="240" w:lineRule="auto"/>
        <w:rPr>
          <w:lang w:val="et-EE"/>
        </w:rPr>
      </w:pPr>
    </w:p>
    <w:p w14:paraId="30157453" w14:textId="77777777" w:rsidR="00BB5662" w:rsidRPr="002C06D3" w:rsidRDefault="00BB5662" w:rsidP="00BB5662">
      <w:pPr>
        <w:spacing w:line="240" w:lineRule="auto"/>
        <w:rPr>
          <w:lang w:val="et-EE"/>
        </w:rPr>
      </w:pPr>
    </w:p>
    <w:p w14:paraId="421C647A" w14:textId="77777777" w:rsidR="00BB5662" w:rsidRPr="002C06D3" w:rsidRDefault="00BB5662" w:rsidP="00BB5662">
      <w:pPr>
        <w:spacing w:line="240" w:lineRule="auto"/>
        <w:rPr>
          <w:lang w:val="et-EE"/>
        </w:rPr>
      </w:pPr>
    </w:p>
    <w:p w14:paraId="56476B5E" w14:textId="77777777" w:rsidR="00BB5662" w:rsidRPr="002C06D3" w:rsidRDefault="00BB5662" w:rsidP="00BB5662">
      <w:pPr>
        <w:spacing w:line="240" w:lineRule="auto"/>
        <w:rPr>
          <w:lang w:val="et-EE"/>
        </w:rPr>
      </w:pPr>
    </w:p>
    <w:p w14:paraId="0CEEE731" w14:textId="77777777" w:rsidR="00BB5662" w:rsidRPr="002C06D3" w:rsidRDefault="00BB5662" w:rsidP="00BB5662">
      <w:pPr>
        <w:spacing w:line="240" w:lineRule="auto"/>
        <w:rPr>
          <w:lang w:val="et-EE"/>
        </w:rPr>
      </w:pPr>
    </w:p>
    <w:p w14:paraId="442807CF" w14:textId="77777777" w:rsidR="00BB5662" w:rsidRPr="002C06D3" w:rsidRDefault="00BB5662" w:rsidP="00BB5662">
      <w:pPr>
        <w:spacing w:line="240" w:lineRule="auto"/>
        <w:rPr>
          <w:lang w:val="et-EE"/>
        </w:rPr>
      </w:pPr>
    </w:p>
    <w:p w14:paraId="4EC07534" w14:textId="77777777" w:rsidR="00BB5662" w:rsidRPr="002C06D3" w:rsidRDefault="00BB5662" w:rsidP="00BB5662">
      <w:pPr>
        <w:spacing w:line="240" w:lineRule="auto"/>
        <w:rPr>
          <w:lang w:val="et-EE"/>
        </w:rPr>
      </w:pPr>
    </w:p>
    <w:p w14:paraId="485D2009" w14:textId="77777777" w:rsidR="00BB5662" w:rsidRPr="002C06D3" w:rsidRDefault="00BB5662" w:rsidP="00BB5662">
      <w:pPr>
        <w:spacing w:line="240" w:lineRule="auto"/>
        <w:rPr>
          <w:lang w:val="et-EE"/>
        </w:rPr>
      </w:pPr>
    </w:p>
    <w:p w14:paraId="37A2D26F" w14:textId="77777777" w:rsidR="00BB5662" w:rsidRPr="002C06D3" w:rsidRDefault="00BB5662" w:rsidP="00BB5662">
      <w:pPr>
        <w:spacing w:line="240" w:lineRule="auto"/>
        <w:rPr>
          <w:lang w:val="et-EE"/>
        </w:rPr>
      </w:pPr>
    </w:p>
    <w:p w14:paraId="7C6FCC01" w14:textId="77777777" w:rsidR="00BB5662" w:rsidRPr="002C06D3" w:rsidRDefault="00BB5662" w:rsidP="00BB5662">
      <w:pPr>
        <w:spacing w:line="240" w:lineRule="auto"/>
        <w:rPr>
          <w:lang w:val="et-EE"/>
        </w:rPr>
      </w:pPr>
    </w:p>
    <w:p w14:paraId="67F240D7" w14:textId="77777777" w:rsidR="00BB5662" w:rsidRPr="002C06D3" w:rsidRDefault="00BB5662" w:rsidP="00BB5662">
      <w:pPr>
        <w:spacing w:line="240" w:lineRule="auto"/>
        <w:rPr>
          <w:lang w:val="et-EE"/>
        </w:rPr>
      </w:pPr>
    </w:p>
    <w:p w14:paraId="53AE6952" w14:textId="77777777" w:rsidR="00BB5662" w:rsidRPr="002C06D3" w:rsidRDefault="00BB5662" w:rsidP="00BB5662">
      <w:pPr>
        <w:spacing w:line="240" w:lineRule="auto"/>
        <w:rPr>
          <w:lang w:val="et-EE"/>
        </w:rPr>
      </w:pPr>
    </w:p>
    <w:p w14:paraId="650B5A3C" w14:textId="77777777" w:rsidR="00BB5662" w:rsidRPr="002C06D3" w:rsidRDefault="00BB5662" w:rsidP="00BB5662">
      <w:pPr>
        <w:spacing w:line="240" w:lineRule="auto"/>
        <w:rPr>
          <w:lang w:val="et-EE"/>
        </w:rPr>
      </w:pPr>
    </w:p>
    <w:p w14:paraId="7F919BC4" w14:textId="77777777" w:rsidR="00BB5662" w:rsidRPr="002C06D3" w:rsidRDefault="00BB5662" w:rsidP="00BB5662">
      <w:pPr>
        <w:spacing w:line="240" w:lineRule="auto"/>
        <w:rPr>
          <w:lang w:val="et-EE"/>
        </w:rPr>
      </w:pPr>
    </w:p>
    <w:p w14:paraId="1011A498" w14:textId="77777777" w:rsidR="00BB5662" w:rsidRPr="002C06D3" w:rsidRDefault="00BB5662" w:rsidP="00BB5662">
      <w:pPr>
        <w:pStyle w:val="TitleB"/>
        <w:rPr>
          <w:b w:val="0"/>
          <w:lang w:val="et-EE"/>
        </w:rPr>
      </w:pPr>
    </w:p>
    <w:p w14:paraId="0FE40E66" w14:textId="77777777" w:rsidR="00BB5662" w:rsidRPr="00372E18" w:rsidRDefault="00BB5662" w:rsidP="00BB5662">
      <w:pPr>
        <w:pStyle w:val="TitleB"/>
        <w:rPr>
          <w:b w:val="0"/>
          <w:bCs/>
          <w:lang w:val="et-EE"/>
        </w:rPr>
      </w:pPr>
    </w:p>
    <w:p w14:paraId="3B0914DB" w14:textId="37F9D463" w:rsidR="00921738" w:rsidRPr="002C06D3" w:rsidRDefault="00B0544F" w:rsidP="007C6DCC">
      <w:pPr>
        <w:pStyle w:val="TitleA"/>
        <w:rPr>
          <w:lang w:val="et-EE"/>
        </w:rPr>
      </w:pPr>
      <w:r w:rsidRPr="002C06D3">
        <w:rPr>
          <w:lang w:val="et-EE"/>
        </w:rPr>
        <w:t>B. PAKENDI INFOLEHT</w:t>
      </w:r>
    </w:p>
    <w:p w14:paraId="202A8E8B" w14:textId="7AAB7BF2" w:rsidR="009B31FF" w:rsidRPr="002C06D3" w:rsidRDefault="00B0544F" w:rsidP="00C850F8">
      <w:pPr>
        <w:jc w:val="center"/>
        <w:rPr>
          <w:lang w:val="et-EE"/>
        </w:rPr>
      </w:pPr>
      <w:r w:rsidRPr="002C06D3">
        <w:rPr>
          <w:lang w:val="et-EE"/>
        </w:rPr>
        <w:br w:type="page"/>
      </w:r>
      <w:bookmarkEnd w:id="742"/>
      <w:r w:rsidRPr="002C06D3">
        <w:rPr>
          <w:b/>
          <w:lang w:val="et-EE"/>
        </w:rPr>
        <w:lastRenderedPageBreak/>
        <w:t>Pakendi infoleht: teave patsiendile</w:t>
      </w:r>
    </w:p>
    <w:p w14:paraId="1BAB3C2C" w14:textId="77777777" w:rsidR="009B31FF" w:rsidRPr="002C06D3" w:rsidRDefault="009B31FF" w:rsidP="009B31FF">
      <w:pPr>
        <w:numPr>
          <w:ilvl w:val="12"/>
          <w:numId w:val="0"/>
        </w:numPr>
        <w:shd w:val="clear" w:color="auto" w:fill="FFFFFF"/>
        <w:tabs>
          <w:tab w:val="clear" w:pos="567"/>
        </w:tabs>
        <w:spacing w:line="240" w:lineRule="auto"/>
        <w:jc w:val="center"/>
        <w:rPr>
          <w:lang w:val="et-EE"/>
        </w:rPr>
      </w:pPr>
    </w:p>
    <w:p w14:paraId="13301703" w14:textId="77777777" w:rsidR="009B31FF" w:rsidRPr="002C06D3" w:rsidRDefault="00B0544F" w:rsidP="009B31FF">
      <w:pPr>
        <w:numPr>
          <w:ilvl w:val="12"/>
          <w:numId w:val="0"/>
        </w:numPr>
        <w:tabs>
          <w:tab w:val="clear" w:pos="567"/>
        </w:tabs>
        <w:spacing w:line="240" w:lineRule="auto"/>
        <w:jc w:val="center"/>
        <w:rPr>
          <w:b/>
          <w:lang w:val="et-EE"/>
        </w:rPr>
      </w:pPr>
      <w:r w:rsidRPr="002C06D3">
        <w:rPr>
          <w:b/>
          <w:lang w:val="et-EE"/>
        </w:rPr>
        <w:t>Enhertu 100 </w:t>
      </w:r>
      <w:r w:rsidRPr="00372E18">
        <w:rPr>
          <w:b/>
          <w:bCs/>
          <w:szCs w:val="22"/>
          <w:lang w:val="et-EE"/>
        </w:rPr>
        <w:t xml:space="preserve">mg </w:t>
      </w:r>
      <w:r w:rsidR="00EB049E" w:rsidRPr="00372E18">
        <w:rPr>
          <w:b/>
          <w:bCs/>
          <w:lang w:val="et-EE"/>
        </w:rPr>
        <w:t>infusioonilahuse kontsentraadi pulber</w:t>
      </w:r>
    </w:p>
    <w:p w14:paraId="36EF9C51" w14:textId="77777777" w:rsidR="009B31FF" w:rsidRPr="002C06D3" w:rsidRDefault="004B1A67" w:rsidP="009B31FF">
      <w:pPr>
        <w:numPr>
          <w:ilvl w:val="12"/>
          <w:numId w:val="0"/>
        </w:numPr>
        <w:tabs>
          <w:tab w:val="clear" w:pos="567"/>
        </w:tabs>
        <w:spacing w:line="240" w:lineRule="auto"/>
        <w:jc w:val="center"/>
        <w:rPr>
          <w:lang w:val="et-EE"/>
        </w:rPr>
      </w:pPr>
      <w:r w:rsidRPr="002C06D3">
        <w:rPr>
          <w:lang w:val="et-EE"/>
        </w:rPr>
        <w:t>trastuzumabderukstekaan</w:t>
      </w:r>
      <w:r w:rsidR="00B5113A" w:rsidRPr="002C06D3">
        <w:rPr>
          <w:lang w:val="et-EE"/>
        </w:rPr>
        <w:t xml:space="preserve"> (</w:t>
      </w:r>
      <w:r w:rsidR="00B5113A" w:rsidRPr="002C06D3">
        <w:rPr>
          <w:i/>
          <w:lang w:val="et-EE"/>
        </w:rPr>
        <w:t>trastuzumabum deruxtecanum</w:t>
      </w:r>
      <w:r w:rsidR="00B5113A" w:rsidRPr="002C06D3">
        <w:rPr>
          <w:lang w:val="et-EE"/>
        </w:rPr>
        <w:t>)</w:t>
      </w:r>
    </w:p>
    <w:p w14:paraId="214C9B2E" w14:textId="77777777" w:rsidR="009B31FF" w:rsidRPr="002C06D3" w:rsidRDefault="009B31FF" w:rsidP="009B31FF">
      <w:pPr>
        <w:tabs>
          <w:tab w:val="clear" w:pos="567"/>
        </w:tabs>
        <w:spacing w:line="240" w:lineRule="auto"/>
        <w:rPr>
          <w:lang w:val="et-EE"/>
        </w:rPr>
      </w:pPr>
    </w:p>
    <w:p w14:paraId="12E9FFB1" w14:textId="7B4673BF" w:rsidR="009B31FF" w:rsidRPr="002C06D3" w:rsidRDefault="00000000" w:rsidP="009B31FF">
      <w:pPr>
        <w:tabs>
          <w:tab w:val="clear" w:pos="567"/>
        </w:tabs>
        <w:spacing w:line="240" w:lineRule="auto"/>
        <w:rPr>
          <w:lang w:val="et-EE"/>
        </w:rPr>
      </w:pPr>
      <w:r>
        <w:rPr>
          <w:lang w:val="et-EE"/>
        </w:rPr>
        <w:pict w14:anchorId="665BB296">
          <v:shape id="_x0000_i1026" type="#_x0000_t75" alt="BT_1000x858px" style="width:15pt;height:15pt;visibility:visible;mso-width-percent:0;mso-height-percent:0;mso-width-percent:0;mso-height-percent:0">
            <v:imagedata r:id="rId24" o:title="BT_1000x858px"/>
          </v:shape>
        </w:pict>
      </w:r>
      <w:r w:rsidR="00B0544F" w:rsidRPr="002C06D3">
        <w:rPr>
          <w:lang w:val="et-EE"/>
        </w:rPr>
        <w:t>Sellele ravimile kohaldatakse täiendavat järelevalvet, mis võimaldab kiiresti tuvastada uut ohutusteavet. Te saate sellele kaasa aidata, teatades ravimi kõigist võimalikest kõrvaltoimetest. Kõrvaltoimetest teatamise kohta vt lõik</w:t>
      </w:r>
      <w:r w:rsidR="00AA5954" w:rsidRPr="00372E18">
        <w:rPr>
          <w:szCs w:val="22"/>
          <w:lang w:val="et-EE"/>
        </w:rPr>
        <w:t> </w:t>
      </w:r>
      <w:r w:rsidR="00B0544F" w:rsidRPr="002C06D3">
        <w:rPr>
          <w:lang w:val="et-EE"/>
        </w:rPr>
        <w:t>4.</w:t>
      </w:r>
    </w:p>
    <w:p w14:paraId="3602E3D2" w14:textId="77777777" w:rsidR="009B31FF" w:rsidRPr="002C06D3" w:rsidRDefault="009B31FF" w:rsidP="009B31FF">
      <w:pPr>
        <w:tabs>
          <w:tab w:val="clear" w:pos="567"/>
        </w:tabs>
        <w:spacing w:line="240" w:lineRule="auto"/>
        <w:rPr>
          <w:lang w:val="et-EE"/>
        </w:rPr>
      </w:pPr>
    </w:p>
    <w:p w14:paraId="27EAC3CF" w14:textId="77777777" w:rsidR="009B31FF" w:rsidRPr="002C06D3" w:rsidRDefault="00B0544F" w:rsidP="00EE49DE">
      <w:pPr>
        <w:pStyle w:val="Default"/>
        <w:keepNext/>
        <w:rPr>
          <w:rFonts w:ascii="Times New Roman" w:hAnsi="Times New Roman"/>
          <w:sz w:val="22"/>
          <w:lang w:val="et-EE"/>
        </w:rPr>
      </w:pPr>
      <w:r w:rsidRPr="002C06D3">
        <w:rPr>
          <w:rFonts w:ascii="Times New Roman" w:hAnsi="Times New Roman"/>
          <w:b/>
          <w:sz w:val="22"/>
          <w:lang w:val="et-EE"/>
        </w:rPr>
        <w:t>Enne</w:t>
      </w:r>
      <w:r w:rsidR="00CB6C1C" w:rsidRPr="002C06D3">
        <w:rPr>
          <w:rFonts w:ascii="Times New Roman" w:hAnsi="Times New Roman"/>
          <w:b/>
          <w:sz w:val="22"/>
          <w:lang w:val="et-EE"/>
        </w:rPr>
        <w:t>, kui teile</w:t>
      </w:r>
      <w:r w:rsidRPr="002C06D3">
        <w:rPr>
          <w:rFonts w:ascii="Times New Roman" w:hAnsi="Times New Roman"/>
          <w:b/>
          <w:sz w:val="22"/>
          <w:lang w:val="et-EE"/>
        </w:rPr>
        <w:t xml:space="preserve"> ravimi</w:t>
      </w:r>
      <w:r w:rsidR="00CB6C1C" w:rsidRPr="002C06D3">
        <w:rPr>
          <w:rFonts w:ascii="Times New Roman" w:hAnsi="Times New Roman"/>
          <w:b/>
          <w:sz w:val="22"/>
          <w:lang w:val="et-EE"/>
        </w:rPr>
        <w:t>t</w:t>
      </w:r>
      <w:r w:rsidRPr="002C06D3">
        <w:rPr>
          <w:rFonts w:ascii="Times New Roman" w:hAnsi="Times New Roman"/>
          <w:b/>
          <w:sz w:val="22"/>
          <w:lang w:val="et-EE"/>
        </w:rPr>
        <w:t xml:space="preserve"> manusta</w:t>
      </w:r>
      <w:r w:rsidR="00CB6C1C" w:rsidRPr="002C06D3">
        <w:rPr>
          <w:rFonts w:ascii="Times New Roman" w:hAnsi="Times New Roman"/>
          <w:b/>
          <w:sz w:val="22"/>
          <w:lang w:val="et-EE"/>
        </w:rPr>
        <w:t>takse,</w:t>
      </w:r>
      <w:r w:rsidRPr="002C06D3">
        <w:rPr>
          <w:rFonts w:ascii="Times New Roman" w:hAnsi="Times New Roman"/>
          <w:b/>
          <w:sz w:val="22"/>
          <w:lang w:val="et-EE"/>
        </w:rPr>
        <w:t xml:space="preserve"> lugege hoolikalt infolehte, sest siin on teile vajalikku teavet.</w:t>
      </w:r>
    </w:p>
    <w:p w14:paraId="7466B1D7"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Hoidke infoleht alles, et seda vajadusel uuesti lugeda.</w:t>
      </w:r>
    </w:p>
    <w:p w14:paraId="22C1768D"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Kui teil on lisaküsimusi, pidage nõu oma arsti või meditsiiniõega.</w:t>
      </w:r>
    </w:p>
    <w:p w14:paraId="72EDB2FF" w14:textId="77777777" w:rsidR="009B31FF" w:rsidRPr="002C06D3" w:rsidRDefault="00B0544F" w:rsidP="00B83EAD">
      <w:pPr>
        <w:numPr>
          <w:ilvl w:val="0"/>
          <w:numId w:val="9"/>
        </w:numPr>
        <w:tabs>
          <w:tab w:val="clear" w:pos="567"/>
        </w:tabs>
        <w:spacing w:line="240" w:lineRule="auto"/>
        <w:ind w:left="567" w:hanging="567"/>
        <w:rPr>
          <w:lang w:val="et-EE"/>
        </w:rPr>
      </w:pPr>
      <w:r w:rsidRPr="002C06D3">
        <w:rPr>
          <w:lang w:val="et-EE"/>
        </w:rPr>
        <w:t>Kui teil tekib ükskõik milline kõrvaltoime, pidage nõu oma arsti või meditsiiniõega. Kõrvaltoime võib olla ka selline, mida selles infolehes ei ole nimetatud. Vt lõik 4.</w:t>
      </w:r>
    </w:p>
    <w:p w14:paraId="23F8CE2F" w14:textId="77777777" w:rsidR="009B31FF" w:rsidRPr="002C06D3" w:rsidRDefault="009B31FF" w:rsidP="009B31FF">
      <w:pPr>
        <w:tabs>
          <w:tab w:val="clear" w:pos="567"/>
        </w:tabs>
        <w:spacing w:line="240" w:lineRule="auto"/>
        <w:ind w:right="-2"/>
        <w:rPr>
          <w:lang w:val="et-EE"/>
        </w:rPr>
      </w:pPr>
    </w:p>
    <w:p w14:paraId="1B0AAA22" w14:textId="77777777" w:rsidR="009B31FF" w:rsidRPr="002C06D3" w:rsidRDefault="00B0544F" w:rsidP="002C06D3">
      <w:pPr>
        <w:keepNext/>
        <w:rPr>
          <w:b/>
          <w:lang w:val="et-EE"/>
        </w:rPr>
      </w:pPr>
      <w:r w:rsidRPr="002C06D3">
        <w:rPr>
          <w:b/>
          <w:lang w:val="et-EE"/>
        </w:rPr>
        <w:t>Infolehe sisukord</w:t>
      </w:r>
    </w:p>
    <w:p w14:paraId="032D91A7" w14:textId="77777777" w:rsidR="009B31FF" w:rsidRPr="002C06D3" w:rsidRDefault="009B31FF" w:rsidP="002C06D3">
      <w:pPr>
        <w:keepNext/>
        <w:tabs>
          <w:tab w:val="clear" w:pos="567"/>
        </w:tabs>
        <w:spacing w:line="240" w:lineRule="auto"/>
        <w:ind w:right="-2"/>
        <w:rPr>
          <w:lang w:val="et-EE"/>
        </w:rPr>
      </w:pPr>
    </w:p>
    <w:p w14:paraId="06396918" w14:textId="77777777" w:rsidR="009B31FF" w:rsidRPr="002C06D3" w:rsidRDefault="00B0544F" w:rsidP="009B31FF">
      <w:pPr>
        <w:numPr>
          <w:ilvl w:val="12"/>
          <w:numId w:val="0"/>
        </w:numPr>
        <w:spacing w:line="240" w:lineRule="auto"/>
        <w:ind w:left="567" w:right="-29" w:hanging="567"/>
        <w:rPr>
          <w:lang w:val="et-EE"/>
        </w:rPr>
      </w:pPr>
      <w:r w:rsidRPr="002C06D3">
        <w:rPr>
          <w:lang w:val="et-EE"/>
        </w:rPr>
        <w:t>1.</w:t>
      </w:r>
      <w:r w:rsidRPr="002C06D3">
        <w:rPr>
          <w:lang w:val="et-EE"/>
        </w:rPr>
        <w:tab/>
        <w:t>Mis ravim on Enhertu ja milleks seda kasutatakse</w:t>
      </w:r>
    </w:p>
    <w:p w14:paraId="638184C0" w14:textId="77777777" w:rsidR="009B31FF" w:rsidRPr="002C06D3" w:rsidRDefault="00B0544F" w:rsidP="009B31FF">
      <w:pPr>
        <w:numPr>
          <w:ilvl w:val="12"/>
          <w:numId w:val="0"/>
        </w:numPr>
        <w:spacing w:line="240" w:lineRule="auto"/>
        <w:ind w:left="567" w:right="-29" w:hanging="567"/>
        <w:rPr>
          <w:lang w:val="et-EE"/>
        </w:rPr>
      </w:pPr>
      <w:r w:rsidRPr="002C06D3">
        <w:rPr>
          <w:lang w:val="et-EE"/>
        </w:rPr>
        <w:t>2.</w:t>
      </w:r>
      <w:r w:rsidRPr="002C06D3">
        <w:rPr>
          <w:lang w:val="et-EE"/>
        </w:rPr>
        <w:tab/>
        <w:t>Mida on vaja teada enne</w:t>
      </w:r>
      <w:r w:rsidR="00CB6C1C" w:rsidRPr="002C06D3">
        <w:rPr>
          <w:lang w:val="et-EE"/>
        </w:rPr>
        <w:t>, kui teile</w:t>
      </w:r>
      <w:r w:rsidRPr="002C06D3">
        <w:rPr>
          <w:lang w:val="et-EE"/>
        </w:rPr>
        <w:t xml:space="preserve"> Enhertu</w:t>
      </w:r>
      <w:r w:rsidR="00CB6C1C" w:rsidRPr="002C06D3">
        <w:rPr>
          <w:lang w:val="et-EE"/>
        </w:rPr>
        <w:t>t</w:t>
      </w:r>
      <w:r w:rsidRPr="002C06D3">
        <w:rPr>
          <w:lang w:val="et-EE"/>
        </w:rPr>
        <w:t xml:space="preserve"> manust</w:t>
      </w:r>
      <w:r w:rsidR="00CB6C1C" w:rsidRPr="002C06D3">
        <w:rPr>
          <w:lang w:val="et-EE"/>
        </w:rPr>
        <w:t>atakse</w:t>
      </w:r>
    </w:p>
    <w:p w14:paraId="7ACEB212" w14:textId="77777777" w:rsidR="009B31FF" w:rsidRPr="002C06D3" w:rsidRDefault="00B0544F" w:rsidP="009B31FF">
      <w:pPr>
        <w:numPr>
          <w:ilvl w:val="12"/>
          <w:numId w:val="0"/>
        </w:numPr>
        <w:spacing w:line="240" w:lineRule="auto"/>
        <w:ind w:left="567" w:right="-29" w:hanging="567"/>
        <w:rPr>
          <w:lang w:val="et-EE"/>
        </w:rPr>
      </w:pPr>
      <w:r w:rsidRPr="002C06D3">
        <w:rPr>
          <w:lang w:val="et-EE"/>
        </w:rPr>
        <w:t>3.</w:t>
      </w:r>
      <w:r w:rsidRPr="002C06D3">
        <w:rPr>
          <w:lang w:val="et-EE"/>
        </w:rPr>
        <w:tab/>
        <w:t xml:space="preserve">Kuidas Enhertut </w:t>
      </w:r>
      <w:r w:rsidR="00CB6C1C" w:rsidRPr="002C06D3">
        <w:rPr>
          <w:lang w:val="et-EE"/>
        </w:rPr>
        <w:t xml:space="preserve">teile </w:t>
      </w:r>
      <w:r w:rsidRPr="002C06D3">
        <w:rPr>
          <w:lang w:val="et-EE"/>
        </w:rPr>
        <w:t>manusta</w:t>
      </w:r>
      <w:r w:rsidR="00CB6C1C" w:rsidRPr="002C06D3">
        <w:rPr>
          <w:lang w:val="et-EE"/>
        </w:rPr>
        <w:t>takse</w:t>
      </w:r>
    </w:p>
    <w:p w14:paraId="669268E1" w14:textId="77777777" w:rsidR="009B31FF" w:rsidRPr="002C06D3" w:rsidRDefault="00B0544F" w:rsidP="009B31FF">
      <w:pPr>
        <w:numPr>
          <w:ilvl w:val="12"/>
          <w:numId w:val="0"/>
        </w:numPr>
        <w:spacing w:line="240" w:lineRule="auto"/>
        <w:ind w:left="567" w:right="-29" w:hanging="567"/>
        <w:rPr>
          <w:lang w:val="et-EE"/>
        </w:rPr>
      </w:pPr>
      <w:r w:rsidRPr="002C06D3">
        <w:rPr>
          <w:lang w:val="et-EE"/>
        </w:rPr>
        <w:t>4.</w:t>
      </w:r>
      <w:r w:rsidRPr="002C06D3">
        <w:rPr>
          <w:lang w:val="et-EE"/>
        </w:rPr>
        <w:tab/>
        <w:t>Võimalikud kõrvaltoimed</w:t>
      </w:r>
    </w:p>
    <w:p w14:paraId="19CE61D2" w14:textId="77777777" w:rsidR="009B31FF" w:rsidRPr="002C06D3" w:rsidRDefault="00B0544F" w:rsidP="009B31FF">
      <w:pPr>
        <w:spacing w:line="240" w:lineRule="auto"/>
        <w:ind w:left="567" w:right="-29" w:hanging="567"/>
        <w:rPr>
          <w:lang w:val="et-EE"/>
        </w:rPr>
      </w:pPr>
      <w:r w:rsidRPr="002C06D3">
        <w:rPr>
          <w:lang w:val="et-EE"/>
        </w:rPr>
        <w:t>5.</w:t>
      </w:r>
      <w:r w:rsidRPr="002C06D3">
        <w:rPr>
          <w:lang w:val="et-EE"/>
        </w:rPr>
        <w:tab/>
        <w:t>Kuidas Enhertut säilitada</w:t>
      </w:r>
    </w:p>
    <w:p w14:paraId="1D8B8637" w14:textId="77777777" w:rsidR="009B31FF" w:rsidRPr="002C06D3" w:rsidRDefault="00B0544F" w:rsidP="009B31FF">
      <w:pPr>
        <w:spacing w:line="240" w:lineRule="auto"/>
        <w:ind w:left="567" w:right="-29" w:hanging="567"/>
        <w:rPr>
          <w:lang w:val="et-EE"/>
        </w:rPr>
      </w:pPr>
      <w:r w:rsidRPr="002C06D3">
        <w:rPr>
          <w:lang w:val="et-EE"/>
        </w:rPr>
        <w:t>6.</w:t>
      </w:r>
      <w:r w:rsidRPr="002C06D3">
        <w:rPr>
          <w:lang w:val="et-EE"/>
        </w:rPr>
        <w:tab/>
        <w:t>Pakendi sisu ja muu teave</w:t>
      </w:r>
    </w:p>
    <w:p w14:paraId="0CA8A60E" w14:textId="77777777" w:rsidR="009B31FF" w:rsidRPr="002C06D3" w:rsidRDefault="009B31FF" w:rsidP="009B31FF">
      <w:pPr>
        <w:tabs>
          <w:tab w:val="clear" w:pos="567"/>
          <w:tab w:val="left" w:pos="426"/>
        </w:tabs>
        <w:spacing w:line="240" w:lineRule="auto"/>
        <w:ind w:right="-29"/>
        <w:rPr>
          <w:lang w:val="et-EE"/>
        </w:rPr>
      </w:pPr>
    </w:p>
    <w:p w14:paraId="3CF711CC" w14:textId="77777777" w:rsidR="009B31FF" w:rsidRPr="002C06D3" w:rsidRDefault="009B31FF" w:rsidP="009B31FF">
      <w:pPr>
        <w:tabs>
          <w:tab w:val="clear" w:pos="567"/>
          <w:tab w:val="left" w:pos="426"/>
        </w:tabs>
        <w:spacing w:line="240" w:lineRule="auto"/>
        <w:ind w:right="-29"/>
        <w:rPr>
          <w:lang w:val="et-EE"/>
        </w:rPr>
      </w:pPr>
    </w:p>
    <w:p w14:paraId="6D72871D" w14:textId="77777777" w:rsidR="009B31FF" w:rsidRPr="002C06D3" w:rsidRDefault="00B0544F" w:rsidP="002C06D3">
      <w:pPr>
        <w:keepNext/>
        <w:rPr>
          <w:b/>
          <w:lang w:val="et-EE"/>
        </w:rPr>
      </w:pPr>
      <w:r w:rsidRPr="002C06D3">
        <w:rPr>
          <w:b/>
          <w:lang w:val="et-EE"/>
        </w:rPr>
        <w:t>1.</w:t>
      </w:r>
      <w:r w:rsidRPr="002C06D3">
        <w:rPr>
          <w:b/>
          <w:lang w:val="et-EE"/>
        </w:rPr>
        <w:tab/>
        <w:t>Mis ravim on Enhertu ja milleks seda kasutatakse</w:t>
      </w:r>
    </w:p>
    <w:p w14:paraId="5DB652BA" w14:textId="77777777" w:rsidR="009B31FF" w:rsidRPr="002C06D3" w:rsidRDefault="009B31FF" w:rsidP="00EE49DE">
      <w:pPr>
        <w:pStyle w:val="Default"/>
        <w:keepNext/>
        <w:rPr>
          <w:rFonts w:ascii="Times New Roman" w:hAnsi="Times New Roman"/>
          <w:sz w:val="22"/>
          <w:lang w:val="et-EE"/>
        </w:rPr>
      </w:pPr>
    </w:p>
    <w:p w14:paraId="369098B1" w14:textId="77777777" w:rsidR="009B31FF" w:rsidRPr="002C06D3" w:rsidRDefault="00B0544F" w:rsidP="00EE49DE">
      <w:pPr>
        <w:pStyle w:val="Default"/>
        <w:keepNext/>
        <w:rPr>
          <w:rFonts w:ascii="Times New Roman" w:hAnsi="Times New Roman"/>
          <w:b/>
          <w:sz w:val="22"/>
          <w:lang w:val="et-EE"/>
        </w:rPr>
      </w:pPr>
      <w:r w:rsidRPr="002C06D3">
        <w:rPr>
          <w:rFonts w:ascii="Times New Roman" w:hAnsi="Times New Roman"/>
          <w:b/>
          <w:sz w:val="22"/>
          <w:lang w:val="et-EE"/>
        </w:rPr>
        <w:t>Mis on Enhertu</w:t>
      </w:r>
    </w:p>
    <w:p w14:paraId="643E8016" w14:textId="77777777" w:rsidR="009B31FF" w:rsidRPr="002C06D3" w:rsidRDefault="009B31FF" w:rsidP="00EE49DE">
      <w:pPr>
        <w:pStyle w:val="Default"/>
        <w:keepNext/>
        <w:rPr>
          <w:rFonts w:ascii="Times New Roman" w:hAnsi="Times New Roman"/>
          <w:sz w:val="22"/>
          <w:lang w:val="et-EE"/>
        </w:rPr>
      </w:pPr>
    </w:p>
    <w:p w14:paraId="4CC4B843" w14:textId="6BCF248D" w:rsidR="009B31FF" w:rsidRPr="002C06D3" w:rsidRDefault="00B0544F" w:rsidP="00D357A4">
      <w:pPr>
        <w:tabs>
          <w:tab w:val="clear" w:pos="567"/>
        </w:tabs>
        <w:spacing w:line="240" w:lineRule="auto"/>
        <w:ind w:right="-2"/>
        <w:rPr>
          <w:lang w:val="et-EE"/>
        </w:rPr>
      </w:pPr>
      <w:r w:rsidRPr="002C06D3">
        <w:rPr>
          <w:lang w:val="et-EE"/>
        </w:rPr>
        <w:t>Enhertu</w:t>
      </w:r>
      <w:r w:rsidR="00CD40B3" w:rsidRPr="002C06D3">
        <w:rPr>
          <w:lang w:val="et-EE"/>
        </w:rPr>
        <w:t xml:space="preserve"> on vähiravim, mis</w:t>
      </w:r>
      <w:r w:rsidRPr="002C06D3">
        <w:rPr>
          <w:lang w:val="et-EE"/>
        </w:rPr>
        <w:t xml:space="preserve"> sisaldab toimeaine</w:t>
      </w:r>
      <w:r w:rsidR="00CD40B3" w:rsidRPr="002C06D3">
        <w:rPr>
          <w:lang w:val="et-EE"/>
        </w:rPr>
        <w:t>na</w:t>
      </w:r>
      <w:r w:rsidRPr="002C06D3">
        <w:rPr>
          <w:lang w:val="et-EE"/>
        </w:rPr>
        <w:t xml:space="preserve"> </w:t>
      </w:r>
      <w:r w:rsidR="004B1A67" w:rsidRPr="002C06D3">
        <w:rPr>
          <w:lang w:val="et-EE"/>
        </w:rPr>
        <w:t>trastuzumabderukstekaan</w:t>
      </w:r>
      <w:r w:rsidR="00CD40B3" w:rsidRPr="002C06D3">
        <w:rPr>
          <w:lang w:val="et-EE"/>
        </w:rPr>
        <w:t xml:space="preserve">i. Üks osa ravimist on </w:t>
      </w:r>
      <w:r w:rsidRPr="002C06D3">
        <w:rPr>
          <w:lang w:val="et-EE"/>
        </w:rPr>
        <w:t>monoklonaal</w:t>
      </w:r>
      <w:r w:rsidR="00CD40B3" w:rsidRPr="002C06D3">
        <w:rPr>
          <w:lang w:val="et-EE"/>
        </w:rPr>
        <w:t>ne</w:t>
      </w:r>
      <w:r w:rsidRPr="002C06D3">
        <w:rPr>
          <w:lang w:val="et-EE"/>
        </w:rPr>
        <w:t xml:space="preserve"> antikeha</w:t>
      </w:r>
      <w:r w:rsidR="00CD40B3" w:rsidRPr="002C06D3">
        <w:rPr>
          <w:lang w:val="et-EE"/>
        </w:rPr>
        <w:t xml:space="preserve">, mis kinnitub spetsiifiliselt rakkudele, mille pinnal on </w:t>
      </w:r>
      <w:r w:rsidRPr="002C06D3">
        <w:rPr>
          <w:lang w:val="et-EE"/>
        </w:rPr>
        <w:t>HER2</w:t>
      </w:r>
      <w:r w:rsidR="00CD40B3" w:rsidRPr="002C06D3">
        <w:rPr>
          <w:lang w:val="et-EE"/>
        </w:rPr>
        <w:t xml:space="preserve"> </w:t>
      </w:r>
      <w:r w:rsidRPr="002C06D3">
        <w:rPr>
          <w:lang w:val="et-EE"/>
        </w:rPr>
        <w:t>(HER2</w:t>
      </w:r>
      <w:r w:rsidR="00096D76" w:rsidRPr="002C06D3">
        <w:rPr>
          <w:lang w:val="et-EE"/>
        </w:rPr>
        <w:t>-</w:t>
      </w:r>
      <w:r w:rsidRPr="002C06D3">
        <w:rPr>
          <w:lang w:val="et-EE"/>
        </w:rPr>
        <w:t>positiivse</w:t>
      </w:r>
      <w:r w:rsidR="00CD40B3" w:rsidRPr="002C06D3">
        <w:rPr>
          <w:lang w:val="et-EE"/>
        </w:rPr>
        <w:t>d</w:t>
      </w:r>
      <w:r w:rsidRPr="002C06D3">
        <w:rPr>
          <w:lang w:val="et-EE"/>
        </w:rPr>
        <w:t>)</w:t>
      </w:r>
      <w:r w:rsidR="00CD40B3" w:rsidRPr="002C06D3">
        <w:rPr>
          <w:lang w:val="et-EE"/>
        </w:rPr>
        <w:t xml:space="preserve">, nagu see on mõningatel </w:t>
      </w:r>
      <w:r w:rsidRPr="00372E18">
        <w:rPr>
          <w:szCs w:val="22"/>
          <w:lang w:val="et-EE"/>
        </w:rPr>
        <w:t>vähirakkude</w:t>
      </w:r>
      <w:r w:rsidR="00CD40B3" w:rsidRPr="00372E18">
        <w:rPr>
          <w:szCs w:val="22"/>
          <w:lang w:val="et-EE"/>
        </w:rPr>
        <w:t>l</w:t>
      </w:r>
      <w:r w:rsidRPr="00096D76">
        <w:rPr>
          <w:lang w:val="et-EE"/>
        </w:rPr>
        <w:t>.</w:t>
      </w:r>
      <w:r w:rsidR="00CD40B3" w:rsidRPr="002C06D3">
        <w:rPr>
          <w:lang w:val="et-EE"/>
        </w:rPr>
        <w:t xml:space="preserve"> </w:t>
      </w:r>
      <w:r w:rsidRPr="002C06D3">
        <w:rPr>
          <w:lang w:val="et-EE"/>
        </w:rPr>
        <w:t>Enhertu</w:t>
      </w:r>
      <w:r w:rsidR="00CD40B3" w:rsidRPr="002C06D3">
        <w:rPr>
          <w:lang w:val="et-EE"/>
        </w:rPr>
        <w:t xml:space="preserve"> teine aktiivne osa on aine DXd, mis on suuteline </w:t>
      </w:r>
      <w:r w:rsidRPr="002C06D3">
        <w:rPr>
          <w:lang w:val="et-EE"/>
        </w:rPr>
        <w:t>hävita</w:t>
      </w:r>
      <w:r w:rsidR="00CD40B3" w:rsidRPr="002C06D3">
        <w:rPr>
          <w:lang w:val="et-EE"/>
        </w:rPr>
        <w:t>ma</w:t>
      </w:r>
      <w:r w:rsidRPr="002C06D3">
        <w:rPr>
          <w:lang w:val="et-EE"/>
        </w:rPr>
        <w:t xml:space="preserve"> vähirak</w:t>
      </w:r>
      <w:r w:rsidR="00CD40B3" w:rsidRPr="002C06D3">
        <w:rPr>
          <w:lang w:val="et-EE"/>
        </w:rPr>
        <w:t>ke</w:t>
      </w:r>
      <w:r w:rsidRPr="002C06D3">
        <w:rPr>
          <w:lang w:val="et-EE"/>
        </w:rPr>
        <w:t>.</w:t>
      </w:r>
      <w:r w:rsidR="00CD40B3" w:rsidRPr="002C06D3">
        <w:rPr>
          <w:lang w:val="et-EE"/>
        </w:rPr>
        <w:t xml:space="preserve"> Kui ravim </w:t>
      </w:r>
      <w:del w:id="768" w:author="DSE" w:date="2025-10-09T09:03:00Z" w16du:dateUtc="2025-10-09T07:03:00Z">
        <w:r w:rsidR="00CD40B3" w:rsidRPr="002C06D3">
          <w:rPr>
            <w:lang w:val="et-EE"/>
          </w:rPr>
          <w:delText>jõuab</w:delText>
        </w:r>
      </w:del>
      <w:ins w:id="769" w:author="DSE" w:date="2025-10-09T09:03:00Z" w16du:dateUtc="2025-10-09T07:03:00Z">
        <w:r w:rsidR="00A91EF3">
          <w:rPr>
            <w:lang w:val="et-EE"/>
          </w:rPr>
          <w:t>on kinnitunu</w:t>
        </w:r>
        <w:r w:rsidR="00D912E9">
          <w:rPr>
            <w:lang w:val="et-EE"/>
          </w:rPr>
          <w:t>d</w:t>
        </w:r>
      </w:ins>
      <w:r w:rsidR="00CD40B3" w:rsidRPr="002C06D3">
        <w:rPr>
          <w:lang w:val="et-EE"/>
        </w:rPr>
        <w:t xml:space="preserve"> HER2</w:t>
      </w:r>
      <w:r w:rsidR="00096D76" w:rsidRPr="002C06D3">
        <w:rPr>
          <w:lang w:val="et-EE"/>
        </w:rPr>
        <w:t>-</w:t>
      </w:r>
      <w:del w:id="770" w:author="DSE" w:date="2025-10-09T09:03:00Z" w16du:dateUtc="2025-10-09T07:03:00Z">
        <w:r w:rsidR="00CD40B3" w:rsidRPr="002C06D3">
          <w:rPr>
            <w:lang w:val="et-EE"/>
          </w:rPr>
          <w:delText>positiivsete vähirakkudeni</w:delText>
        </w:r>
      </w:del>
      <w:ins w:id="771" w:author="DSE" w:date="2025-10-09T09:03:00Z" w16du:dateUtc="2025-10-09T07:03:00Z">
        <w:r w:rsidR="00CD40B3" w:rsidRPr="002C06D3">
          <w:rPr>
            <w:lang w:val="et-EE"/>
          </w:rPr>
          <w:t>positiivsete</w:t>
        </w:r>
        <w:r w:rsidR="00D912E9">
          <w:rPr>
            <w:lang w:val="et-EE"/>
          </w:rPr>
          <w:t>le</w:t>
        </w:r>
        <w:r w:rsidR="00CD40B3" w:rsidRPr="002C06D3">
          <w:rPr>
            <w:lang w:val="et-EE"/>
          </w:rPr>
          <w:t xml:space="preserve"> vähirakkude</w:t>
        </w:r>
        <w:r w:rsidR="00D912E9">
          <w:rPr>
            <w:lang w:val="et-EE"/>
          </w:rPr>
          <w:t>le</w:t>
        </w:r>
      </w:ins>
      <w:r w:rsidR="00CD40B3" w:rsidRPr="002C06D3">
        <w:rPr>
          <w:lang w:val="et-EE"/>
        </w:rPr>
        <w:t>, sisene</w:t>
      </w:r>
      <w:r w:rsidR="00400CC4" w:rsidRPr="002C06D3">
        <w:rPr>
          <w:lang w:val="et-EE"/>
        </w:rPr>
        <w:t>b</w:t>
      </w:r>
      <w:r w:rsidR="00CD40B3" w:rsidRPr="002C06D3">
        <w:rPr>
          <w:lang w:val="et-EE"/>
        </w:rPr>
        <w:t xml:space="preserve"> DXd rakkudesse ja hävitab need.</w:t>
      </w:r>
    </w:p>
    <w:p w14:paraId="31DDCE3D" w14:textId="77777777" w:rsidR="009B31FF" w:rsidRPr="002C06D3" w:rsidRDefault="009B31FF" w:rsidP="00D357A4">
      <w:pPr>
        <w:spacing w:line="240" w:lineRule="auto"/>
        <w:rPr>
          <w:lang w:val="et-EE"/>
        </w:rPr>
      </w:pPr>
    </w:p>
    <w:p w14:paraId="253DC338" w14:textId="77777777" w:rsidR="009B31FF" w:rsidRPr="002C06D3" w:rsidRDefault="00B0544F" w:rsidP="00096D76">
      <w:pPr>
        <w:keepNext/>
        <w:spacing w:line="240" w:lineRule="auto"/>
        <w:rPr>
          <w:b/>
          <w:lang w:val="et-EE"/>
        </w:rPr>
      </w:pPr>
      <w:r w:rsidRPr="002C06D3">
        <w:rPr>
          <w:b/>
          <w:lang w:val="et-EE"/>
        </w:rPr>
        <w:t>Milleks Enhertut kasutatakse</w:t>
      </w:r>
    </w:p>
    <w:p w14:paraId="4D76F2A4" w14:textId="77777777" w:rsidR="009B31FF" w:rsidRPr="002C06D3" w:rsidRDefault="009B31FF" w:rsidP="00096D76">
      <w:pPr>
        <w:keepNext/>
        <w:spacing w:line="240" w:lineRule="auto"/>
        <w:rPr>
          <w:lang w:val="et-EE"/>
        </w:rPr>
      </w:pPr>
    </w:p>
    <w:p w14:paraId="6747595D" w14:textId="7325C7A6" w:rsidR="009B31FF" w:rsidRPr="002C06D3" w:rsidRDefault="00B0544F" w:rsidP="001665DB">
      <w:pPr>
        <w:keepNext/>
        <w:spacing w:line="240" w:lineRule="auto"/>
        <w:rPr>
          <w:lang w:val="et-EE"/>
        </w:rPr>
      </w:pPr>
      <w:r w:rsidRPr="002C06D3">
        <w:rPr>
          <w:lang w:val="et-EE"/>
        </w:rPr>
        <w:t>Enhertut kasutatakse täiskasvanute raviks</w:t>
      </w:r>
      <w:r w:rsidR="009F35D9">
        <w:rPr>
          <w:lang w:val="et-EE"/>
        </w:rPr>
        <w:t>, kellel on</w:t>
      </w:r>
      <w:r w:rsidRPr="002C06D3">
        <w:rPr>
          <w:lang w:val="et-EE"/>
        </w:rPr>
        <w:t>:</w:t>
      </w:r>
    </w:p>
    <w:p w14:paraId="1B5DF00C" w14:textId="04BA198E" w:rsidR="009B31FF" w:rsidRPr="002641AB" w:rsidRDefault="00B0544F" w:rsidP="001115E3">
      <w:pPr>
        <w:numPr>
          <w:ilvl w:val="0"/>
          <w:numId w:val="9"/>
        </w:numPr>
        <w:tabs>
          <w:tab w:val="clear" w:pos="567"/>
        </w:tabs>
        <w:spacing w:line="240" w:lineRule="auto"/>
        <w:ind w:left="567" w:right="-2" w:hanging="567"/>
        <w:rPr>
          <w:lang w:val="et-EE"/>
        </w:rPr>
      </w:pPr>
      <w:r w:rsidRPr="002641AB">
        <w:rPr>
          <w:b/>
          <w:lang w:val="et-EE"/>
        </w:rPr>
        <w:t>HER2-positiivne rinnavähk</w:t>
      </w:r>
      <w:r w:rsidRPr="002641AB">
        <w:rPr>
          <w:lang w:val="et-EE"/>
        </w:rPr>
        <w:t>, mis on levinud teistesse kehaosadesse</w:t>
      </w:r>
      <w:r w:rsidR="004647FA" w:rsidRPr="002641AB">
        <w:rPr>
          <w:lang w:val="et-EE"/>
        </w:rPr>
        <w:t xml:space="preserve"> </w:t>
      </w:r>
      <w:r w:rsidR="004647FA" w:rsidRPr="002641AB">
        <w:rPr>
          <w:szCs w:val="22"/>
          <w:lang w:val="et-EE"/>
        </w:rPr>
        <w:t>(metastaatiline haigus)</w:t>
      </w:r>
      <w:r w:rsidRPr="002641AB">
        <w:rPr>
          <w:lang w:val="et-EE"/>
        </w:rPr>
        <w:t xml:space="preserve"> või mida ei saa kirurgiliselt eemaldada, ning</w:t>
      </w:r>
      <w:r w:rsidR="005B7855" w:rsidRPr="002641AB">
        <w:rPr>
          <w:szCs w:val="22"/>
          <w:lang w:val="et-EE"/>
        </w:rPr>
        <w:t xml:space="preserve"> </w:t>
      </w:r>
      <w:r w:rsidR="00F05ACA">
        <w:rPr>
          <w:szCs w:val="22"/>
          <w:lang w:val="et-EE"/>
        </w:rPr>
        <w:t>kelle</w:t>
      </w:r>
      <w:r w:rsidR="002641AB" w:rsidRPr="002641AB">
        <w:rPr>
          <w:szCs w:val="22"/>
          <w:lang w:val="et-EE"/>
        </w:rPr>
        <w:t>l</w:t>
      </w:r>
      <w:r w:rsidRPr="002641AB">
        <w:rPr>
          <w:szCs w:val="22"/>
          <w:lang w:val="et-EE"/>
        </w:rPr>
        <w:t xml:space="preserve"> on </w:t>
      </w:r>
      <w:r w:rsidR="00505354" w:rsidRPr="002641AB">
        <w:rPr>
          <w:szCs w:val="22"/>
          <w:lang w:val="et-EE"/>
        </w:rPr>
        <w:t>proovit</w:t>
      </w:r>
      <w:r w:rsidRPr="002641AB">
        <w:rPr>
          <w:szCs w:val="22"/>
          <w:lang w:val="et-EE"/>
        </w:rPr>
        <w:t xml:space="preserve">ud varem </w:t>
      </w:r>
      <w:r w:rsidR="00BE63C3" w:rsidRPr="002641AB">
        <w:rPr>
          <w:szCs w:val="22"/>
          <w:lang w:val="et-EE"/>
        </w:rPr>
        <w:t>üht või mitut</w:t>
      </w:r>
      <w:r w:rsidR="00505354" w:rsidRPr="002641AB">
        <w:rPr>
          <w:szCs w:val="22"/>
          <w:lang w:val="et-EE"/>
        </w:rPr>
        <w:t xml:space="preserve"> spetsiaalselt</w:t>
      </w:r>
      <w:r w:rsidRPr="002641AB">
        <w:rPr>
          <w:szCs w:val="22"/>
          <w:lang w:val="et-EE"/>
        </w:rPr>
        <w:t xml:space="preserve"> HER2</w:t>
      </w:r>
      <w:r w:rsidR="00096D76" w:rsidRPr="002641AB">
        <w:rPr>
          <w:szCs w:val="22"/>
          <w:lang w:val="et-EE"/>
        </w:rPr>
        <w:t>-</w:t>
      </w:r>
      <w:r w:rsidRPr="002641AB">
        <w:rPr>
          <w:szCs w:val="22"/>
          <w:lang w:val="et-EE"/>
        </w:rPr>
        <w:t>positiivse rinnavähi ravi</w:t>
      </w:r>
      <w:del w:id="772" w:author="DSE" w:date="2025-10-09T09:03:00Z" w16du:dateUtc="2025-10-09T07:03:00Z">
        <w:r w:rsidRPr="002641AB">
          <w:rPr>
            <w:szCs w:val="22"/>
            <w:lang w:val="et-EE"/>
          </w:rPr>
          <w:delText>.</w:delText>
        </w:r>
      </w:del>
      <w:ins w:id="773" w:author="DSE" w:date="2025-10-09T09:03:00Z" w16du:dateUtc="2025-10-09T07:03:00Z">
        <w:r w:rsidR="00C21A72">
          <w:rPr>
            <w:szCs w:val="22"/>
            <w:lang w:val="et-EE"/>
          </w:rPr>
          <w:t>;</w:t>
        </w:r>
      </w:ins>
    </w:p>
    <w:p w14:paraId="21F132AA" w14:textId="72731873" w:rsidR="004647FA" w:rsidRDefault="00937079" w:rsidP="004647FA">
      <w:pPr>
        <w:numPr>
          <w:ilvl w:val="0"/>
          <w:numId w:val="9"/>
        </w:numPr>
        <w:tabs>
          <w:tab w:val="clear" w:pos="567"/>
        </w:tabs>
        <w:spacing w:line="240" w:lineRule="auto"/>
        <w:ind w:left="567" w:right="-2" w:hanging="567"/>
        <w:rPr>
          <w:szCs w:val="22"/>
          <w:lang w:val="et-EE"/>
        </w:rPr>
      </w:pPr>
      <w:r>
        <w:rPr>
          <w:b/>
          <w:bCs/>
          <w:szCs w:val="22"/>
          <w:lang w:val="et-EE"/>
        </w:rPr>
        <w:t>madala</w:t>
      </w:r>
      <w:r w:rsidR="004647FA" w:rsidRPr="00222263">
        <w:rPr>
          <w:b/>
          <w:bCs/>
          <w:szCs w:val="22"/>
          <w:lang w:val="et-EE"/>
        </w:rPr>
        <w:t xml:space="preserve"> HER2</w:t>
      </w:r>
      <w:r w:rsidR="0082778E">
        <w:rPr>
          <w:b/>
          <w:bCs/>
          <w:szCs w:val="22"/>
          <w:lang w:val="et-EE"/>
        </w:rPr>
        <w:t>-</w:t>
      </w:r>
      <w:r>
        <w:rPr>
          <w:b/>
          <w:bCs/>
          <w:szCs w:val="22"/>
          <w:lang w:val="et-EE"/>
        </w:rPr>
        <w:t>taseme</w:t>
      </w:r>
      <w:r w:rsidR="004647FA" w:rsidRPr="00222263">
        <w:rPr>
          <w:b/>
          <w:bCs/>
          <w:szCs w:val="22"/>
          <w:lang w:val="et-EE"/>
        </w:rPr>
        <w:t>ga</w:t>
      </w:r>
      <w:r w:rsidR="00E95BC5">
        <w:rPr>
          <w:b/>
          <w:bCs/>
          <w:szCs w:val="22"/>
          <w:lang w:val="et-EE"/>
        </w:rPr>
        <w:t xml:space="preserve"> </w:t>
      </w:r>
      <w:r w:rsidR="00A90F6E">
        <w:rPr>
          <w:b/>
          <w:bCs/>
          <w:szCs w:val="22"/>
          <w:lang w:val="et-EE"/>
        </w:rPr>
        <w:t>või ülimadala HER2-tasemega</w:t>
      </w:r>
      <w:r w:rsidR="004647FA" w:rsidRPr="00222263">
        <w:rPr>
          <w:b/>
          <w:bCs/>
          <w:szCs w:val="22"/>
          <w:lang w:val="et-EE"/>
        </w:rPr>
        <w:t xml:space="preserve"> rinnavähk</w:t>
      </w:r>
      <w:r w:rsidR="004647FA" w:rsidRPr="00222263">
        <w:rPr>
          <w:szCs w:val="22"/>
          <w:lang w:val="et-EE"/>
        </w:rPr>
        <w:t>, mis on levinud teistesse kehaosadesse (metastaatiline haigus) või mida ei saa kirurgiliselt eemaldada, ning mida on varem ravitud. Tehakse uuring, et veenduda, et Enhertu sobib teile</w:t>
      </w:r>
      <w:del w:id="774" w:author="DSE" w:date="2025-10-09T09:03:00Z" w16du:dateUtc="2025-10-09T07:03:00Z">
        <w:r w:rsidR="004647FA" w:rsidRPr="00222263">
          <w:rPr>
            <w:szCs w:val="22"/>
            <w:lang w:val="et-EE"/>
          </w:rPr>
          <w:delText>.</w:delText>
        </w:r>
      </w:del>
      <w:ins w:id="775" w:author="DSE" w:date="2025-10-09T09:03:00Z" w16du:dateUtc="2025-10-09T07:03:00Z">
        <w:r w:rsidR="00C21A72">
          <w:rPr>
            <w:szCs w:val="22"/>
            <w:lang w:val="et-EE"/>
          </w:rPr>
          <w:t>;</w:t>
        </w:r>
      </w:ins>
    </w:p>
    <w:p w14:paraId="29A20CF0" w14:textId="447DF900" w:rsidR="00405B7A" w:rsidRPr="004647FA" w:rsidRDefault="00405B7A" w:rsidP="004647FA">
      <w:pPr>
        <w:numPr>
          <w:ilvl w:val="0"/>
          <w:numId w:val="9"/>
        </w:numPr>
        <w:tabs>
          <w:tab w:val="clear" w:pos="567"/>
        </w:tabs>
        <w:spacing w:line="240" w:lineRule="auto"/>
        <w:ind w:left="567" w:right="-2" w:hanging="567"/>
        <w:rPr>
          <w:szCs w:val="22"/>
          <w:lang w:val="et-EE"/>
        </w:rPr>
      </w:pPr>
      <w:r>
        <w:rPr>
          <w:b/>
          <w:bCs/>
          <w:szCs w:val="22"/>
          <w:lang w:val="et-EE"/>
        </w:rPr>
        <w:t>HER</w:t>
      </w:r>
      <w:r w:rsidR="0066340D">
        <w:rPr>
          <w:b/>
          <w:bCs/>
          <w:szCs w:val="22"/>
          <w:lang w:val="et-EE"/>
        </w:rPr>
        <w:t>2-</w:t>
      </w:r>
      <w:r>
        <w:rPr>
          <w:b/>
          <w:bCs/>
          <w:szCs w:val="22"/>
          <w:lang w:val="et-EE"/>
        </w:rPr>
        <w:t>mutatsiooniga mitteväikerakk-kopsuvähk</w:t>
      </w:r>
      <w:r>
        <w:rPr>
          <w:szCs w:val="22"/>
          <w:lang w:val="et-EE"/>
        </w:rPr>
        <w:t>, mis on levinud teistesse kehaosadesse või mida ei saa kirurgiliselt eemaldada ning k</w:t>
      </w:r>
      <w:r w:rsidR="000E36B6">
        <w:rPr>
          <w:szCs w:val="22"/>
          <w:lang w:val="et-EE"/>
        </w:rPr>
        <w:t>elle</w:t>
      </w:r>
      <w:r>
        <w:rPr>
          <w:szCs w:val="22"/>
          <w:lang w:val="et-EE"/>
        </w:rPr>
        <w:t>l on varem proovitud muud ravi. Tehakse uuring, et veenduda, et Enhertu sobib teile</w:t>
      </w:r>
      <w:del w:id="776" w:author="DSE" w:date="2025-10-09T09:03:00Z" w16du:dateUtc="2025-10-09T07:03:00Z">
        <w:r>
          <w:rPr>
            <w:szCs w:val="22"/>
            <w:lang w:val="et-EE"/>
          </w:rPr>
          <w:delText>.</w:delText>
        </w:r>
      </w:del>
      <w:ins w:id="777" w:author="DSE" w:date="2025-10-09T09:03:00Z" w16du:dateUtc="2025-10-09T07:03:00Z">
        <w:r w:rsidR="00C21A72">
          <w:rPr>
            <w:szCs w:val="22"/>
            <w:lang w:val="et-EE"/>
          </w:rPr>
          <w:t>;</w:t>
        </w:r>
      </w:ins>
    </w:p>
    <w:p w14:paraId="1C4CE21A" w14:textId="66C3ABCF" w:rsidR="005B7855" w:rsidRPr="002C06D3" w:rsidRDefault="00CA45F4" w:rsidP="00D94B93">
      <w:pPr>
        <w:numPr>
          <w:ilvl w:val="0"/>
          <w:numId w:val="9"/>
        </w:numPr>
        <w:tabs>
          <w:tab w:val="clear" w:pos="567"/>
        </w:tabs>
        <w:spacing w:line="240" w:lineRule="auto"/>
        <w:ind w:left="567" w:right="-2" w:hanging="567"/>
        <w:rPr>
          <w:lang w:val="et-EE"/>
        </w:rPr>
      </w:pPr>
      <w:r w:rsidRPr="00372E18">
        <w:rPr>
          <w:b/>
          <w:bCs/>
          <w:szCs w:val="22"/>
          <w:lang w:val="et-EE"/>
        </w:rPr>
        <w:t>HER2</w:t>
      </w:r>
      <w:r w:rsidR="00FA79B3" w:rsidRPr="00372E18">
        <w:rPr>
          <w:b/>
          <w:bCs/>
          <w:szCs w:val="22"/>
          <w:lang w:val="et-EE"/>
        </w:rPr>
        <w:t>-</w:t>
      </w:r>
      <w:r w:rsidRPr="00372E18">
        <w:rPr>
          <w:b/>
          <w:bCs/>
          <w:szCs w:val="22"/>
          <w:lang w:val="et-EE"/>
        </w:rPr>
        <w:t>positiivne maovähk</w:t>
      </w:r>
      <w:r w:rsidRPr="00372E18">
        <w:rPr>
          <w:szCs w:val="22"/>
          <w:lang w:val="et-EE"/>
        </w:rPr>
        <w:t xml:space="preserve">, mis on levinud teistesse kehaosadesse või mao lähedal asuvatesse piirkondadesse ja mida ei saa kirurgiliselt eemaldada, ning </w:t>
      </w:r>
      <w:r w:rsidR="000E36B6">
        <w:rPr>
          <w:lang w:val="et-EE"/>
        </w:rPr>
        <w:t>kelle</w:t>
      </w:r>
      <w:r w:rsidRPr="002C06D3">
        <w:rPr>
          <w:lang w:val="et-EE"/>
        </w:rPr>
        <w:t xml:space="preserve">l on proovitud </w:t>
      </w:r>
      <w:r w:rsidRPr="00372E18">
        <w:rPr>
          <w:szCs w:val="22"/>
          <w:lang w:val="et-EE"/>
        </w:rPr>
        <w:t>ka muud spetsi</w:t>
      </w:r>
      <w:r w:rsidR="007F0D5B" w:rsidRPr="00372E18">
        <w:rPr>
          <w:szCs w:val="22"/>
          <w:lang w:val="et-EE"/>
        </w:rPr>
        <w:t>ifilist</w:t>
      </w:r>
      <w:r w:rsidRPr="002C06D3">
        <w:rPr>
          <w:lang w:val="et-EE"/>
        </w:rPr>
        <w:t xml:space="preserve"> HER2</w:t>
      </w:r>
      <w:r w:rsidR="00096D76" w:rsidRPr="002C06D3">
        <w:rPr>
          <w:lang w:val="et-EE"/>
        </w:rPr>
        <w:t>-</w:t>
      </w:r>
      <w:r w:rsidRPr="002C06D3">
        <w:rPr>
          <w:lang w:val="et-EE"/>
        </w:rPr>
        <w:t xml:space="preserve">positiivse </w:t>
      </w:r>
      <w:r w:rsidRPr="00372E18">
        <w:rPr>
          <w:szCs w:val="22"/>
          <w:lang w:val="et-EE"/>
        </w:rPr>
        <w:t>maovähi</w:t>
      </w:r>
      <w:r w:rsidRPr="002C06D3">
        <w:rPr>
          <w:lang w:val="et-EE"/>
        </w:rPr>
        <w:t xml:space="preserve"> ravi.</w:t>
      </w:r>
    </w:p>
    <w:p w14:paraId="7DCEADF5" w14:textId="77777777" w:rsidR="009B31FF" w:rsidRPr="002C06D3" w:rsidRDefault="009B31FF" w:rsidP="009B31FF">
      <w:pPr>
        <w:spacing w:line="240" w:lineRule="auto"/>
        <w:rPr>
          <w:lang w:val="et-EE"/>
        </w:rPr>
      </w:pPr>
    </w:p>
    <w:p w14:paraId="7CF499A5" w14:textId="77777777" w:rsidR="009B31FF" w:rsidRPr="002C06D3" w:rsidRDefault="009B31FF" w:rsidP="009B31FF">
      <w:pPr>
        <w:spacing w:line="240" w:lineRule="auto"/>
        <w:rPr>
          <w:lang w:val="et-EE"/>
        </w:rPr>
      </w:pPr>
    </w:p>
    <w:p w14:paraId="4EB742B4" w14:textId="77777777" w:rsidR="009B31FF" w:rsidRPr="002C06D3" w:rsidRDefault="00B0544F" w:rsidP="00096D76">
      <w:pPr>
        <w:keepNext/>
        <w:rPr>
          <w:b/>
          <w:lang w:val="et-EE"/>
        </w:rPr>
      </w:pPr>
      <w:r w:rsidRPr="002C06D3">
        <w:rPr>
          <w:b/>
          <w:lang w:val="et-EE"/>
        </w:rPr>
        <w:lastRenderedPageBreak/>
        <w:t>2.</w:t>
      </w:r>
      <w:r w:rsidRPr="002C06D3">
        <w:rPr>
          <w:b/>
          <w:lang w:val="et-EE"/>
        </w:rPr>
        <w:tab/>
        <w:t>Mida on vaja teada enne</w:t>
      </w:r>
      <w:r w:rsidR="00CB6C1C" w:rsidRPr="002C06D3">
        <w:rPr>
          <w:b/>
          <w:lang w:val="et-EE"/>
        </w:rPr>
        <w:t>, kui teile</w:t>
      </w:r>
      <w:r w:rsidRPr="002C06D3">
        <w:rPr>
          <w:b/>
          <w:lang w:val="et-EE"/>
        </w:rPr>
        <w:t xml:space="preserve"> Enhertu</w:t>
      </w:r>
      <w:r w:rsidR="00CB6C1C" w:rsidRPr="002C06D3">
        <w:rPr>
          <w:b/>
          <w:lang w:val="et-EE"/>
        </w:rPr>
        <w:t>t</w:t>
      </w:r>
      <w:r w:rsidRPr="002C06D3">
        <w:rPr>
          <w:b/>
          <w:lang w:val="et-EE"/>
        </w:rPr>
        <w:t xml:space="preserve"> manust</w:t>
      </w:r>
      <w:r w:rsidR="00CB6C1C" w:rsidRPr="002C06D3">
        <w:rPr>
          <w:b/>
          <w:lang w:val="et-EE"/>
        </w:rPr>
        <w:t>atakse</w:t>
      </w:r>
    </w:p>
    <w:p w14:paraId="6786E5A7" w14:textId="77777777" w:rsidR="009B31FF" w:rsidRPr="002C06D3" w:rsidRDefault="009B31FF" w:rsidP="00096D76">
      <w:pPr>
        <w:keepNext/>
        <w:spacing w:line="240" w:lineRule="auto"/>
        <w:ind w:right="-2"/>
        <w:rPr>
          <w:lang w:val="et-EE"/>
        </w:rPr>
      </w:pPr>
    </w:p>
    <w:p w14:paraId="3D2537F2" w14:textId="77777777" w:rsidR="009B31FF" w:rsidRPr="002C06D3" w:rsidRDefault="00B0544F" w:rsidP="00EE49DE">
      <w:pPr>
        <w:keepNext/>
        <w:spacing w:line="240" w:lineRule="auto"/>
        <w:rPr>
          <w:b/>
          <w:lang w:val="et-EE"/>
        </w:rPr>
      </w:pPr>
      <w:r w:rsidRPr="002C06D3">
        <w:rPr>
          <w:b/>
          <w:lang w:val="et-EE"/>
        </w:rPr>
        <w:t>Enhertut ei tohi kasutada,</w:t>
      </w:r>
    </w:p>
    <w:p w14:paraId="57E0178E" w14:textId="77777777" w:rsidR="009B31FF" w:rsidRPr="002C06D3" w:rsidRDefault="009B31FF" w:rsidP="00EE49DE">
      <w:pPr>
        <w:keepNext/>
        <w:spacing w:line="240" w:lineRule="auto"/>
        <w:rPr>
          <w:lang w:val="et-EE"/>
        </w:rPr>
      </w:pPr>
    </w:p>
    <w:p w14:paraId="4AF477DB"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 xml:space="preserve">kui olete </w:t>
      </w:r>
      <w:r w:rsidR="004B1A67" w:rsidRPr="002C06D3">
        <w:rPr>
          <w:lang w:val="et-EE"/>
        </w:rPr>
        <w:t>trastuzumabderukstekaan</w:t>
      </w:r>
      <w:r w:rsidRPr="002C06D3">
        <w:rPr>
          <w:lang w:val="et-EE"/>
        </w:rPr>
        <w:t>i või selle ravimi mis tahes koostisosade (loetletud lõigus 6) suhtes allergiline.</w:t>
      </w:r>
    </w:p>
    <w:p w14:paraId="1FA6DB29" w14:textId="77777777" w:rsidR="000A03F2" w:rsidRPr="002C06D3" w:rsidRDefault="000A03F2" w:rsidP="00601546">
      <w:pPr>
        <w:tabs>
          <w:tab w:val="clear" w:pos="567"/>
        </w:tabs>
        <w:spacing w:line="240" w:lineRule="auto"/>
        <w:ind w:right="-2"/>
        <w:rPr>
          <w:lang w:val="et-EE"/>
        </w:rPr>
      </w:pPr>
    </w:p>
    <w:p w14:paraId="5F327C20" w14:textId="77777777" w:rsidR="009B31FF" w:rsidRPr="002C06D3" w:rsidRDefault="00B0544F" w:rsidP="009B31FF">
      <w:pPr>
        <w:tabs>
          <w:tab w:val="clear" w:pos="567"/>
          <w:tab w:val="left" w:pos="720"/>
        </w:tabs>
        <w:spacing w:line="240" w:lineRule="auto"/>
        <w:rPr>
          <w:lang w:val="et-EE"/>
        </w:rPr>
      </w:pPr>
      <w:r w:rsidRPr="002C06D3">
        <w:rPr>
          <w:lang w:val="et-EE"/>
        </w:rPr>
        <w:t>Kui te ei ole kindel, kas olete allergiline, pidage enne Enhertu kasutamist nõu oma arsti või meditsiiniõega.</w:t>
      </w:r>
    </w:p>
    <w:p w14:paraId="2ED0B55D" w14:textId="77777777" w:rsidR="009B31FF" w:rsidRPr="002C06D3" w:rsidRDefault="009B31FF" w:rsidP="009B31FF">
      <w:pPr>
        <w:numPr>
          <w:ilvl w:val="12"/>
          <w:numId w:val="0"/>
        </w:numPr>
        <w:tabs>
          <w:tab w:val="clear" w:pos="567"/>
        </w:tabs>
        <w:spacing w:line="240" w:lineRule="auto"/>
        <w:rPr>
          <w:lang w:val="et-EE"/>
        </w:rPr>
      </w:pPr>
    </w:p>
    <w:p w14:paraId="17CA6D2E" w14:textId="77777777" w:rsidR="009B31FF" w:rsidRPr="002C06D3" w:rsidRDefault="00B0544F" w:rsidP="00EE49DE">
      <w:pPr>
        <w:keepNext/>
        <w:numPr>
          <w:ilvl w:val="12"/>
          <w:numId w:val="0"/>
        </w:numPr>
        <w:tabs>
          <w:tab w:val="clear" w:pos="567"/>
        </w:tabs>
        <w:spacing w:line="240" w:lineRule="auto"/>
        <w:rPr>
          <w:b/>
          <w:lang w:val="et-EE"/>
        </w:rPr>
      </w:pPr>
      <w:r w:rsidRPr="002C06D3">
        <w:rPr>
          <w:b/>
          <w:lang w:val="et-EE"/>
        </w:rPr>
        <w:t>Hoiatused ja ettevaatusabinõud</w:t>
      </w:r>
    </w:p>
    <w:p w14:paraId="4BCB409F" w14:textId="77777777" w:rsidR="009B31FF" w:rsidRPr="00F03DCC" w:rsidRDefault="009B31FF" w:rsidP="00EE49DE">
      <w:pPr>
        <w:keepNext/>
        <w:numPr>
          <w:ilvl w:val="12"/>
          <w:numId w:val="0"/>
        </w:numPr>
        <w:tabs>
          <w:tab w:val="clear" w:pos="567"/>
        </w:tabs>
        <w:spacing w:line="240" w:lineRule="auto"/>
        <w:rPr>
          <w:lang w:val="et-EE"/>
        </w:rPr>
      </w:pPr>
    </w:p>
    <w:p w14:paraId="4F7AF578" w14:textId="77777777" w:rsidR="005B7F98" w:rsidRPr="002C06D3" w:rsidRDefault="005B7F98" w:rsidP="00280A97">
      <w:pPr>
        <w:keepNext/>
        <w:spacing w:line="240" w:lineRule="auto"/>
        <w:rPr>
          <w:lang w:val="et-EE"/>
        </w:rPr>
      </w:pPr>
      <w:r w:rsidRPr="002C06D3">
        <w:rPr>
          <w:lang w:val="et-EE"/>
        </w:rPr>
        <w:t>Enne Enhertu kasutamist või ravi käigus pidage nõu oma arsti või meditsiiniõega, kui teil esinevad järgmised nähud:</w:t>
      </w:r>
    </w:p>
    <w:p w14:paraId="3B27D10A" w14:textId="77777777" w:rsidR="005B7F98" w:rsidRPr="002C06D3" w:rsidRDefault="005B7F98" w:rsidP="005B7F98">
      <w:pPr>
        <w:numPr>
          <w:ilvl w:val="0"/>
          <w:numId w:val="9"/>
        </w:numPr>
        <w:tabs>
          <w:tab w:val="clear" w:pos="567"/>
        </w:tabs>
        <w:spacing w:line="240" w:lineRule="auto"/>
        <w:ind w:left="567" w:right="-2" w:hanging="567"/>
        <w:rPr>
          <w:lang w:val="et-EE"/>
        </w:rPr>
      </w:pPr>
      <w:r w:rsidRPr="002C06D3">
        <w:rPr>
          <w:lang w:val="et-EE"/>
        </w:rPr>
        <w:t>köha, õhupuudus, palavik või muud äsja tekkinud või halvenevad hingamisprobleemid. Need võivad olla raske ja potentsiaalselt surmava kopsuhaiguse ehk interstitsiaalse kopsuhaiguse sümptomid</w:t>
      </w:r>
      <w:r w:rsidR="003F2F7A" w:rsidRPr="002C06D3">
        <w:rPr>
          <w:lang w:val="et-EE"/>
        </w:rPr>
        <w:t>. Varem põetud kopsuhaigus või varasemad neeruhäired võivad suurendada interstitsiaalse kopsuhaiguse tekkimise riski. Teie arstil võib olla vajalik selle ravimi kasutamise ajal teie kopse jälgida</w:t>
      </w:r>
      <w:r w:rsidRPr="002C06D3">
        <w:rPr>
          <w:lang w:val="et-EE"/>
        </w:rPr>
        <w:t>;</w:t>
      </w:r>
    </w:p>
    <w:p w14:paraId="018B3B50" w14:textId="77777777" w:rsidR="00505354" w:rsidRPr="002C06D3" w:rsidRDefault="00505354" w:rsidP="005B7F98">
      <w:pPr>
        <w:numPr>
          <w:ilvl w:val="0"/>
          <w:numId w:val="9"/>
        </w:numPr>
        <w:tabs>
          <w:tab w:val="clear" w:pos="567"/>
        </w:tabs>
        <w:spacing w:line="240" w:lineRule="auto"/>
        <w:ind w:left="567" w:right="-2" w:hanging="567"/>
        <w:rPr>
          <w:lang w:val="et-EE"/>
        </w:rPr>
      </w:pPr>
      <w:r w:rsidRPr="002C06D3">
        <w:rPr>
          <w:lang w:val="et-EE"/>
        </w:rPr>
        <w:t xml:space="preserve">külmavärinad, palavik, suuhaavandid, kõhuvalu või valu urineerimisel. Need võivad olla infektsiooni sümptomid, mida põhjustab </w:t>
      </w:r>
      <w:r w:rsidR="00565799" w:rsidRPr="002C06D3">
        <w:rPr>
          <w:lang w:val="et-EE"/>
        </w:rPr>
        <w:t xml:space="preserve">teatud </w:t>
      </w:r>
      <w:r w:rsidRPr="002C06D3">
        <w:rPr>
          <w:lang w:val="et-EE"/>
        </w:rPr>
        <w:t>vere valgeliblede</w:t>
      </w:r>
      <w:r w:rsidR="00565799" w:rsidRPr="002C06D3">
        <w:rPr>
          <w:lang w:val="et-EE"/>
        </w:rPr>
        <w:t>,</w:t>
      </w:r>
      <w:r w:rsidRPr="002C06D3">
        <w:rPr>
          <w:lang w:val="et-EE"/>
        </w:rPr>
        <w:t xml:space="preserve"> neutrofiilide</w:t>
      </w:r>
      <w:r w:rsidR="00565799" w:rsidRPr="002C06D3">
        <w:rPr>
          <w:lang w:val="et-EE"/>
        </w:rPr>
        <w:t>,</w:t>
      </w:r>
      <w:r w:rsidRPr="002C06D3">
        <w:rPr>
          <w:lang w:val="et-EE"/>
        </w:rPr>
        <w:t xml:space="preserve"> vähesus;</w:t>
      </w:r>
    </w:p>
    <w:p w14:paraId="556F14E6" w14:textId="2FC64D57" w:rsidR="005B7F98" w:rsidRPr="002C06D3" w:rsidRDefault="005B7F98" w:rsidP="00D357A4">
      <w:pPr>
        <w:numPr>
          <w:ilvl w:val="0"/>
          <w:numId w:val="9"/>
        </w:numPr>
        <w:tabs>
          <w:tab w:val="clear" w:pos="567"/>
        </w:tabs>
        <w:spacing w:line="240" w:lineRule="auto"/>
        <w:ind w:left="567" w:right="-2" w:hanging="567"/>
        <w:rPr>
          <w:lang w:val="et-EE"/>
        </w:rPr>
      </w:pPr>
      <w:r w:rsidRPr="002C06D3">
        <w:rPr>
          <w:lang w:val="et-EE"/>
        </w:rPr>
        <w:t xml:space="preserve">äsja tekkinud või halvenev õhupuuduse tunne, köha, väsimus, pahkluude või jalgade turse, ebaregulaarne südame löögisagedus, äkiline kaalutõus, </w:t>
      </w:r>
      <w:del w:id="778" w:author="DSE" w:date="2025-10-09T09:03:00Z" w16du:dateUtc="2025-10-09T07:03:00Z">
        <w:r w:rsidRPr="002C06D3">
          <w:rPr>
            <w:lang w:val="et-EE"/>
          </w:rPr>
          <w:delText>uimasus</w:delText>
        </w:r>
      </w:del>
      <w:ins w:id="779" w:author="DSE" w:date="2025-10-09T09:03:00Z" w16du:dateUtc="2025-10-09T07:03:00Z">
        <w:r w:rsidR="00283AD2">
          <w:rPr>
            <w:lang w:val="et-EE"/>
          </w:rPr>
          <w:t>pearingl</w:t>
        </w:r>
        <w:r w:rsidRPr="002C06D3">
          <w:rPr>
            <w:lang w:val="et-EE"/>
          </w:rPr>
          <w:t>us</w:t>
        </w:r>
      </w:ins>
      <w:r w:rsidRPr="002C06D3">
        <w:rPr>
          <w:lang w:val="et-EE"/>
        </w:rPr>
        <w:t xml:space="preserve"> või teadvusekaotus. Need sümptomid võivad viidata </w:t>
      </w:r>
      <w:r w:rsidR="00505354" w:rsidRPr="002C06D3">
        <w:rPr>
          <w:lang w:val="et-EE"/>
        </w:rPr>
        <w:t>seisundi</w:t>
      </w:r>
      <w:r w:rsidRPr="002C06D3">
        <w:rPr>
          <w:lang w:val="et-EE"/>
        </w:rPr>
        <w:t xml:space="preserve">le, </w:t>
      </w:r>
      <w:r w:rsidR="00505354" w:rsidRPr="002C06D3">
        <w:rPr>
          <w:lang w:val="et-EE"/>
        </w:rPr>
        <w:t>mille korral</w:t>
      </w:r>
      <w:r w:rsidRPr="002C06D3">
        <w:rPr>
          <w:lang w:val="et-EE"/>
        </w:rPr>
        <w:t xml:space="preserve"> süda ei suuda </w:t>
      </w:r>
      <w:r w:rsidR="00505354" w:rsidRPr="002C06D3">
        <w:rPr>
          <w:lang w:val="et-EE"/>
        </w:rPr>
        <w:t xml:space="preserve">piisavalt </w:t>
      </w:r>
      <w:r w:rsidRPr="002C06D3">
        <w:rPr>
          <w:lang w:val="et-EE"/>
        </w:rPr>
        <w:t>verd pumbata (vasaku vatsakese väljutusfraktsiooni vähenemi</w:t>
      </w:r>
      <w:r w:rsidR="00505354" w:rsidRPr="002C06D3">
        <w:rPr>
          <w:lang w:val="et-EE"/>
        </w:rPr>
        <w:t>ne</w:t>
      </w:r>
      <w:r w:rsidRPr="002C06D3">
        <w:rPr>
          <w:lang w:val="et-EE"/>
        </w:rPr>
        <w:t>);</w:t>
      </w:r>
    </w:p>
    <w:p w14:paraId="2181952C" w14:textId="77777777" w:rsidR="005B7F98" w:rsidRPr="002C06D3" w:rsidRDefault="005B7F98" w:rsidP="00D357A4">
      <w:pPr>
        <w:numPr>
          <w:ilvl w:val="0"/>
          <w:numId w:val="9"/>
        </w:numPr>
        <w:tabs>
          <w:tab w:val="clear" w:pos="567"/>
        </w:tabs>
        <w:spacing w:line="240" w:lineRule="auto"/>
        <w:ind w:left="567" w:right="-2" w:hanging="567"/>
        <w:rPr>
          <w:lang w:val="et-EE"/>
        </w:rPr>
      </w:pPr>
      <w:r w:rsidRPr="002C06D3">
        <w:rPr>
          <w:lang w:val="et-EE"/>
        </w:rPr>
        <w:t>maksaprobleemid. Arst võib jälgida ravimi võtmise ajal teie maksa.</w:t>
      </w:r>
    </w:p>
    <w:p w14:paraId="03448138" w14:textId="77777777" w:rsidR="005B7F98" w:rsidRPr="002C06D3" w:rsidRDefault="005B7F98" w:rsidP="007C433B">
      <w:pPr>
        <w:spacing w:line="240" w:lineRule="auto"/>
        <w:ind w:right="-2"/>
        <w:rPr>
          <w:lang w:val="et-EE"/>
        </w:rPr>
      </w:pPr>
    </w:p>
    <w:p w14:paraId="761DF8B6" w14:textId="77777777" w:rsidR="005B7F98" w:rsidRPr="002C06D3" w:rsidRDefault="005B7F98" w:rsidP="00D357A4">
      <w:pPr>
        <w:autoSpaceDE w:val="0"/>
        <w:autoSpaceDN w:val="0"/>
        <w:adjustRightInd w:val="0"/>
        <w:spacing w:line="240" w:lineRule="auto"/>
        <w:rPr>
          <w:lang w:val="et-EE"/>
        </w:rPr>
      </w:pPr>
      <w:r w:rsidRPr="002C06D3">
        <w:rPr>
          <w:lang w:val="et-EE"/>
        </w:rPr>
        <w:t>Arst teeb enne ja pärast Enhertuga ravimist analüüse.</w:t>
      </w:r>
    </w:p>
    <w:p w14:paraId="76DB673C" w14:textId="77777777" w:rsidR="005B7F98" w:rsidRPr="002C06D3" w:rsidRDefault="005B7F98" w:rsidP="00D357A4">
      <w:pPr>
        <w:numPr>
          <w:ilvl w:val="12"/>
          <w:numId w:val="0"/>
        </w:numPr>
        <w:tabs>
          <w:tab w:val="clear" w:pos="567"/>
        </w:tabs>
        <w:spacing w:line="240" w:lineRule="auto"/>
        <w:ind w:right="-2"/>
        <w:rPr>
          <w:lang w:val="et-EE"/>
        </w:rPr>
      </w:pPr>
    </w:p>
    <w:p w14:paraId="5A146926" w14:textId="77777777" w:rsidR="009B31FF" w:rsidRPr="002C06D3" w:rsidRDefault="00B0544F" w:rsidP="00280A97">
      <w:pPr>
        <w:keepNext/>
        <w:numPr>
          <w:ilvl w:val="12"/>
          <w:numId w:val="0"/>
        </w:numPr>
        <w:tabs>
          <w:tab w:val="clear" w:pos="567"/>
        </w:tabs>
        <w:spacing w:line="240" w:lineRule="auto"/>
        <w:rPr>
          <w:b/>
          <w:lang w:val="et-EE"/>
        </w:rPr>
      </w:pPr>
      <w:r w:rsidRPr="002C06D3">
        <w:rPr>
          <w:b/>
          <w:lang w:val="et-EE"/>
        </w:rPr>
        <w:t>Lapsed ja noorukid</w:t>
      </w:r>
    </w:p>
    <w:p w14:paraId="5C12B67D" w14:textId="77777777" w:rsidR="009B31FF" w:rsidRPr="001665DB" w:rsidRDefault="009B31FF" w:rsidP="00280A97">
      <w:pPr>
        <w:keepNext/>
        <w:numPr>
          <w:ilvl w:val="12"/>
          <w:numId w:val="0"/>
        </w:numPr>
        <w:tabs>
          <w:tab w:val="clear" w:pos="567"/>
        </w:tabs>
        <w:spacing w:line="240" w:lineRule="auto"/>
        <w:rPr>
          <w:lang w:val="et-EE"/>
        </w:rPr>
      </w:pPr>
    </w:p>
    <w:p w14:paraId="54EFB186" w14:textId="77777777" w:rsidR="009B31FF" w:rsidRPr="002C06D3" w:rsidRDefault="00B0544F" w:rsidP="009B31FF">
      <w:pPr>
        <w:numPr>
          <w:ilvl w:val="12"/>
          <w:numId w:val="0"/>
        </w:numPr>
        <w:tabs>
          <w:tab w:val="clear" w:pos="567"/>
        </w:tabs>
        <w:spacing w:line="240" w:lineRule="auto"/>
        <w:rPr>
          <w:lang w:val="et-EE"/>
        </w:rPr>
      </w:pPr>
      <w:r w:rsidRPr="002C06D3">
        <w:rPr>
          <w:lang w:val="et-EE"/>
        </w:rPr>
        <w:t>Enhertu</w:t>
      </w:r>
      <w:r w:rsidR="00565799" w:rsidRPr="002C06D3">
        <w:rPr>
          <w:lang w:val="et-EE"/>
        </w:rPr>
        <w:t>t</w:t>
      </w:r>
      <w:r w:rsidRPr="002C06D3">
        <w:rPr>
          <w:lang w:val="et-EE"/>
        </w:rPr>
        <w:t xml:space="preserve"> ei soovitata </w:t>
      </w:r>
      <w:r w:rsidR="00565799" w:rsidRPr="002C06D3">
        <w:rPr>
          <w:lang w:val="et-EE"/>
        </w:rPr>
        <w:t xml:space="preserve">kasutada </w:t>
      </w:r>
      <w:r w:rsidRPr="002C06D3">
        <w:rPr>
          <w:lang w:val="et-EE"/>
        </w:rPr>
        <w:t>alla 18</w:t>
      </w:r>
      <w:r w:rsidR="00565799" w:rsidRPr="002C06D3">
        <w:rPr>
          <w:lang w:val="et-EE"/>
        </w:rPr>
        <w:t xml:space="preserve"> </w:t>
      </w:r>
      <w:r w:rsidRPr="002C06D3">
        <w:rPr>
          <w:lang w:val="et-EE"/>
        </w:rPr>
        <w:t>aasta</w:t>
      </w:r>
      <w:r w:rsidR="00565799" w:rsidRPr="002C06D3">
        <w:rPr>
          <w:lang w:val="et-EE"/>
        </w:rPr>
        <w:t xml:space="preserve"> vanu</w:t>
      </w:r>
      <w:r w:rsidRPr="002C06D3">
        <w:rPr>
          <w:lang w:val="et-EE"/>
        </w:rPr>
        <w:t>stel</w:t>
      </w:r>
      <w:r w:rsidR="00565799" w:rsidRPr="002C06D3">
        <w:rPr>
          <w:lang w:val="et-EE"/>
        </w:rPr>
        <w:t xml:space="preserve"> isikutel,</w:t>
      </w:r>
      <w:r w:rsidR="003752BE" w:rsidRPr="002C06D3">
        <w:rPr>
          <w:lang w:val="et-EE"/>
        </w:rPr>
        <w:t xml:space="preserve"> </w:t>
      </w:r>
      <w:r w:rsidR="00565799" w:rsidRPr="002C06D3">
        <w:rPr>
          <w:lang w:val="et-EE"/>
        </w:rPr>
        <w:t>kuna r</w:t>
      </w:r>
      <w:r w:rsidRPr="002C06D3">
        <w:rPr>
          <w:lang w:val="et-EE"/>
        </w:rPr>
        <w:t xml:space="preserve">avimi </w:t>
      </w:r>
      <w:r w:rsidR="00565799" w:rsidRPr="002C06D3">
        <w:rPr>
          <w:lang w:val="et-EE"/>
        </w:rPr>
        <w:t xml:space="preserve">toime </w:t>
      </w:r>
      <w:r w:rsidRPr="002C06D3">
        <w:rPr>
          <w:lang w:val="et-EE"/>
        </w:rPr>
        <w:t>kohta selles vanuserühmas</w:t>
      </w:r>
      <w:r w:rsidR="00073635" w:rsidRPr="002C06D3">
        <w:rPr>
          <w:lang w:val="et-EE"/>
        </w:rPr>
        <w:t xml:space="preserve"> andmed puuduvad</w:t>
      </w:r>
      <w:r w:rsidR="00565799" w:rsidRPr="002C06D3">
        <w:rPr>
          <w:lang w:val="et-EE"/>
        </w:rPr>
        <w:t>.</w:t>
      </w:r>
    </w:p>
    <w:p w14:paraId="0A7A52E6" w14:textId="77777777" w:rsidR="009B31FF" w:rsidRPr="002C06D3" w:rsidRDefault="009B31FF" w:rsidP="009B31FF">
      <w:pPr>
        <w:numPr>
          <w:ilvl w:val="12"/>
          <w:numId w:val="0"/>
        </w:numPr>
        <w:tabs>
          <w:tab w:val="clear" w:pos="567"/>
        </w:tabs>
        <w:spacing w:line="240" w:lineRule="auto"/>
        <w:rPr>
          <w:lang w:val="et-EE"/>
        </w:rPr>
      </w:pPr>
    </w:p>
    <w:p w14:paraId="11CB06A4" w14:textId="77777777" w:rsidR="009B31FF" w:rsidRPr="002C06D3" w:rsidRDefault="00B0544F" w:rsidP="00280A97">
      <w:pPr>
        <w:keepNext/>
        <w:numPr>
          <w:ilvl w:val="12"/>
          <w:numId w:val="0"/>
        </w:numPr>
        <w:tabs>
          <w:tab w:val="clear" w:pos="567"/>
        </w:tabs>
        <w:spacing w:line="240" w:lineRule="auto"/>
        <w:rPr>
          <w:b/>
          <w:lang w:val="et-EE"/>
        </w:rPr>
      </w:pPr>
      <w:r w:rsidRPr="002C06D3">
        <w:rPr>
          <w:b/>
          <w:lang w:val="et-EE"/>
        </w:rPr>
        <w:t>Muud ravimid ja Enhertu</w:t>
      </w:r>
    </w:p>
    <w:p w14:paraId="34CA8730" w14:textId="77777777" w:rsidR="00960CFD" w:rsidRPr="002C06D3" w:rsidRDefault="00960CFD" w:rsidP="00280A97">
      <w:pPr>
        <w:keepNext/>
        <w:numPr>
          <w:ilvl w:val="12"/>
          <w:numId w:val="0"/>
        </w:numPr>
        <w:tabs>
          <w:tab w:val="clear" w:pos="567"/>
        </w:tabs>
        <w:spacing w:line="240" w:lineRule="auto"/>
        <w:rPr>
          <w:lang w:val="et-EE"/>
        </w:rPr>
      </w:pPr>
    </w:p>
    <w:p w14:paraId="58B10C76" w14:textId="77777777" w:rsidR="009B31FF" w:rsidRPr="002C06D3" w:rsidRDefault="00B0544F" w:rsidP="009B31FF">
      <w:pPr>
        <w:numPr>
          <w:ilvl w:val="12"/>
          <w:numId w:val="0"/>
        </w:numPr>
        <w:tabs>
          <w:tab w:val="clear" w:pos="567"/>
        </w:tabs>
        <w:spacing w:line="240" w:lineRule="auto"/>
        <w:ind w:right="-2"/>
        <w:rPr>
          <w:lang w:val="et-EE"/>
        </w:rPr>
      </w:pPr>
      <w:r w:rsidRPr="002C06D3">
        <w:rPr>
          <w:lang w:val="et-EE"/>
        </w:rPr>
        <w:t>Teatage oma arstile või meditsiiniõele, kui te võtate või olete hiljuti võtnud või kavatsete võtta mis tahes muid ravimeid.</w:t>
      </w:r>
    </w:p>
    <w:p w14:paraId="1B37E469" w14:textId="77777777" w:rsidR="009B31FF" w:rsidRPr="002C06D3" w:rsidRDefault="009B31FF" w:rsidP="009B31FF">
      <w:pPr>
        <w:numPr>
          <w:ilvl w:val="12"/>
          <w:numId w:val="0"/>
        </w:numPr>
        <w:tabs>
          <w:tab w:val="clear" w:pos="567"/>
        </w:tabs>
        <w:spacing w:line="240" w:lineRule="auto"/>
        <w:ind w:right="-2"/>
        <w:rPr>
          <w:lang w:val="et-EE"/>
        </w:rPr>
      </w:pPr>
    </w:p>
    <w:p w14:paraId="4A4245F1" w14:textId="77777777" w:rsidR="009B31FF" w:rsidRPr="002C06D3" w:rsidRDefault="00B0544F" w:rsidP="00280A97">
      <w:pPr>
        <w:keepNext/>
        <w:numPr>
          <w:ilvl w:val="12"/>
          <w:numId w:val="0"/>
        </w:numPr>
        <w:tabs>
          <w:tab w:val="clear" w:pos="567"/>
        </w:tabs>
        <w:spacing w:line="240" w:lineRule="auto"/>
        <w:rPr>
          <w:b/>
          <w:lang w:val="et-EE"/>
        </w:rPr>
      </w:pPr>
      <w:r w:rsidRPr="002C06D3">
        <w:rPr>
          <w:b/>
          <w:lang w:val="et-EE"/>
        </w:rPr>
        <w:t>Rasedus, imetamine, rasestumisest hoidumine ja viljakus</w:t>
      </w:r>
    </w:p>
    <w:p w14:paraId="6B82186C" w14:textId="77777777" w:rsidR="009B31FF" w:rsidRPr="002C06D3" w:rsidRDefault="009B31FF" w:rsidP="00280A97">
      <w:pPr>
        <w:keepNext/>
        <w:numPr>
          <w:ilvl w:val="12"/>
          <w:numId w:val="0"/>
        </w:numPr>
        <w:tabs>
          <w:tab w:val="clear" w:pos="567"/>
        </w:tabs>
        <w:spacing w:line="240" w:lineRule="auto"/>
        <w:rPr>
          <w:lang w:val="et-EE"/>
        </w:rPr>
      </w:pPr>
    </w:p>
    <w:p w14:paraId="78EFDA52" w14:textId="77777777" w:rsidR="009B31FF" w:rsidRPr="002C06D3" w:rsidRDefault="00B0544F" w:rsidP="00280A97">
      <w:pPr>
        <w:keepNext/>
        <w:numPr>
          <w:ilvl w:val="0"/>
          <w:numId w:val="9"/>
        </w:numPr>
        <w:tabs>
          <w:tab w:val="clear" w:pos="567"/>
        </w:tabs>
        <w:spacing w:line="240" w:lineRule="auto"/>
        <w:ind w:left="567" w:right="-2" w:hanging="567"/>
        <w:rPr>
          <w:u w:val="single"/>
          <w:lang w:val="et-EE"/>
        </w:rPr>
      </w:pPr>
      <w:r w:rsidRPr="002C06D3">
        <w:rPr>
          <w:b/>
          <w:lang w:val="et-EE"/>
        </w:rPr>
        <w:t>Rasedus</w:t>
      </w:r>
    </w:p>
    <w:p w14:paraId="24977BFE" w14:textId="6591E25D" w:rsidR="009B31FF" w:rsidRPr="002C06D3" w:rsidRDefault="00B0544F" w:rsidP="009B31FF">
      <w:pPr>
        <w:tabs>
          <w:tab w:val="clear" w:pos="567"/>
        </w:tabs>
        <w:spacing w:line="240" w:lineRule="auto"/>
        <w:ind w:left="567" w:right="-2"/>
        <w:rPr>
          <w:u w:val="single"/>
          <w:lang w:val="et-EE"/>
        </w:rPr>
      </w:pPr>
      <w:r w:rsidRPr="002C06D3">
        <w:rPr>
          <w:lang w:val="et-EE"/>
        </w:rPr>
        <w:t xml:space="preserve">Enhertut </w:t>
      </w:r>
      <w:r w:rsidRPr="002C06D3">
        <w:rPr>
          <w:b/>
          <w:lang w:val="et-EE"/>
        </w:rPr>
        <w:t xml:space="preserve">ei </w:t>
      </w:r>
      <w:del w:id="780" w:author="DSE" w:date="2025-10-09T09:03:00Z" w16du:dateUtc="2025-10-09T07:03:00Z">
        <w:r w:rsidRPr="002C06D3">
          <w:rPr>
            <w:b/>
            <w:lang w:val="et-EE"/>
          </w:rPr>
          <w:delText>ole soovita</w:delText>
        </w:r>
        <w:r w:rsidR="00571A70" w:rsidRPr="002C06D3">
          <w:rPr>
            <w:b/>
            <w:lang w:val="et-EE"/>
          </w:rPr>
          <w:delText>ta</w:delText>
        </w:r>
        <w:r w:rsidRPr="002C06D3">
          <w:rPr>
            <w:b/>
            <w:lang w:val="et-EE"/>
          </w:rPr>
          <w:delText>v</w:delText>
        </w:r>
      </w:del>
      <w:ins w:id="781" w:author="DSE" w:date="2025-10-09T09:03:00Z" w16du:dateUtc="2025-10-09T07:03:00Z">
        <w:r w:rsidR="00E34ACB">
          <w:rPr>
            <w:b/>
            <w:lang w:val="et-EE"/>
          </w:rPr>
          <w:t>tohi</w:t>
        </w:r>
      </w:ins>
      <w:r w:rsidRPr="002C06D3">
        <w:rPr>
          <w:lang w:val="et-EE"/>
        </w:rPr>
        <w:t xml:space="preserve"> kasutada raseduse ajal, kuna ravim võib sündimata last kahjustada.</w:t>
      </w:r>
    </w:p>
    <w:p w14:paraId="627C9105" w14:textId="33988E22" w:rsidR="009B31FF" w:rsidRPr="00372E18" w:rsidRDefault="000B510E" w:rsidP="009B31FF">
      <w:pPr>
        <w:tabs>
          <w:tab w:val="clear" w:pos="567"/>
        </w:tabs>
        <w:spacing w:line="240" w:lineRule="auto"/>
        <w:ind w:left="567" w:right="-2"/>
        <w:rPr>
          <w:szCs w:val="22"/>
          <w:u w:val="single"/>
          <w:lang w:val="et-EE"/>
        </w:rPr>
      </w:pPr>
      <w:r w:rsidRPr="00372E18">
        <w:rPr>
          <w:szCs w:val="22"/>
          <w:lang w:val="et-EE"/>
        </w:rPr>
        <w:t>K</w:t>
      </w:r>
      <w:r w:rsidR="00B0544F" w:rsidRPr="00372E18">
        <w:rPr>
          <w:szCs w:val="22"/>
          <w:lang w:val="et-EE"/>
        </w:rPr>
        <w:t>ui te olete rase, arvate end olevat rase või kavatsete rasestuda</w:t>
      </w:r>
      <w:r w:rsidRPr="00372E18">
        <w:rPr>
          <w:szCs w:val="22"/>
          <w:lang w:val="et-EE"/>
        </w:rPr>
        <w:t>, pidage</w:t>
      </w:r>
      <w:r w:rsidR="00CB6C1C" w:rsidRPr="00372E18">
        <w:rPr>
          <w:lang w:val="et-EE"/>
        </w:rPr>
        <w:t xml:space="preserve"> enne selle ravimi kasutamist või ravi ajal</w:t>
      </w:r>
      <w:r w:rsidR="005C33A7">
        <w:rPr>
          <w:lang w:val="et-EE"/>
        </w:rPr>
        <w:t xml:space="preserve"> </w:t>
      </w:r>
      <w:ins w:id="782" w:author="DSE" w:date="2025-10-09T09:03:00Z" w16du:dateUtc="2025-10-09T07:03:00Z">
        <w:r w:rsidR="005C33A7">
          <w:rPr>
            <w:lang w:val="et-EE"/>
          </w:rPr>
          <w:t>viivitamata</w:t>
        </w:r>
        <w:r w:rsidRPr="00372E18">
          <w:rPr>
            <w:lang w:val="et-EE"/>
          </w:rPr>
          <w:t xml:space="preserve"> </w:t>
        </w:r>
      </w:ins>
      <w:r w:rsidRPr="00372E18">
        <w:rPr>
          <w:szCs w:val="22"/>
          <w:lang w:val="et-EE"/>
        </w:rPr>
        <w:t>nõu oma arstiga</w:t>
      </w:r>
      <w:r w:rsidR="00B0544F" w:rsidRPr="00372E18">
        <w:rPr>
          <w:szCs w:val="22"/>
          <w:lang w:val="et-EE"/>
        </w:rPr>
        <w:t>.</w:t>
      </w:r>
    </w:p>
    <w:p w14:paraId="5FD44D2C" w14:textId="77777777" w:rsidR="009B31FF" w:rsidRPr="002C06D3" w:rsidRDefault="009B31FF" w:rsidP="009B31FF">
      <w:pPr>
        <w:tabs>
          <w:tab w:val="clear" w:pos="567"/>
        </w:tabs>
        <w:spacing w:line="240" w:lineRule="auto"/>
        <w:rPr>
          <w:lang w:val="et-EE"/>
        </w:rPr>
      </w:pPr>
    </w:p>
    <w:p w14:paraId="6EA18173" w14:textId="77777777" w:rsidR="009B31FF" w:rsidRPr="002C06D3" w:rsidRDefault="00B0544F" w:rsidP="00280A97">
      <w:pPr>
        <w:keepNext/>
        <w:numPr>
          <w:ilvl w:val="0"/>
          <w:numId w:val="9"/>
        </w:numPr>
        <w:tabs>
          <w:tab w:val="clear" w:pos="567"/>
        </w:tabs>
        <w:spacing w:line="240" w:lineRule="auto"/>
        <w:ind w:left="567" w:right="-2" w:hanging="567"/>
        <w:rPr>
          <w:u w:val="single"/>
          <w:lang w:val="et-EE"/>
        </w:rPr>
      </w:pPr>
      <w:r w:rsidRPr="002C06D3">
        <w:rPr>
          <w:b/>
          <w:lang w:val="et-EE"/>
        </w:rPr>
        <w:t xml:space="preserve">Imetamine </w:t>
      </w:r>
    </w:p>
    <w:p w14:paraId="44F00B45" w14:textId="77777777" w:rsidR="009B31FF" w:rsidRPr="002C06D3" w:rsidRDefault="00B0544F" w:rsidP="009B31FF">
      <w:pPr>
        <w:numPr>
          <w:ilvl w:val="12"/>
          <w:numId w:val="0"/>
        </w:numPr>
        <w:tabs>
          <w:tab w:val="clear" w:pos="567"/>
        </w:tabs>
        <w:spacing w:line="240" w:lineRule="auto"/>
        <w:ind w:left="567"/>
        <w:rPr>
          <w:lang w:val="et-EE"/>
        </w:rPr>
      </w:pPr>
      <w:r w:rsidRPr="002C06D3">
        <w:rPr>
          <w:lang w:val="et-EE"/>
        </w:rPr>
        <w:t xml:space="preserve">Enhertuga ravimise ajal </w:t>
      </w:r>
      <w:r w:rsidR="00505354" w:rsidRPr="002C06D3">
        <w:rPr>
          <w:lang w:val="et-EE"/>
        </w:rPr>
        <w:t xml:space="preserve">ja </w:t>
      </w:r>
      <w:r w:rsidRPr="002C06D3">
        <w:rPr>
          <w:lang w:val="et-EE"/>
        </w:rPr>
        <w:t xml:space="preserve">vähemalt 7 kuu jooksul alates viimase </w:t>
      </w:r>
      <w:r w:rsidR="00505354" w:rsidRPr="002C06D3">
        <w:rPr>
          <w:lang w:val="et-EE"/>
        </w:rPr>
        <w:t xml:space="preserve">annuse </w:t>
      </w:r>
      <w:r w:rsidRPr="002C06D3">
        <w:rPr>
          <w:lang w:val="et-EE"/>
        </w:rPr>
        <w:t>võtmisest</w:t>
      </w:r>
      <w:r w:rsidR="000B510E" w:rsidRPr="002C06D3">
        <w:rPr>
          <w:b/>
          <w:lang w:val="et-EE"/>
        </w:rPr>
        <w:t xml:space="preserve"> ei tohi last rinnaga toita</w:t>
      </w:r>
      <w:r w:rsidRPr="002C06D3">
        <w:rPr>
          <w:lang w:val="et-EE"/>
        </w:rPr>
        <w:t xml:space="preserve">. </w:t>
      </w:r>
      <w:r w:rsidR="00505354" w:rsidRPr="002C06D3">
        <w:rPr>
          <w:lang w:val="et-EE"/>
        </w:rPr>
        <w:t xml:space="preserve">Ei </w:t>
      </w:r>
      <w:r w:rsidRPr="002C06D3">
        <w:rPr>
          <w:lang w:val="et-EE"/>
        </w:rPr>
        <w:t>ole teada, kas Enhertu eritub rinnapiima. Pidage nõu oma arstiga.</w:t>
      </w:r>
    </w:p>
    <w:p w14:paraId="47ED1E86" w14:textId="77777777" w:rsidR="009B31FF" w:rsidRPr="002C06D3" w:rsidRDefault="009B31FF" w:rsidP="009B31FF">
      <w:pPr>
        <w:tabs>
          <w:tab w:val="clear" w:pos="567"/>
        </w:tabs>
        <w:spacing w:line="240" w:lineRule="auto"/>
        <w:rPr>
          <w:lang w:val="et-EE"/>
        </w:rPr>
      </w:pPr>
    </w:p>
    <w:p w14:paraId="6EB8C6F4" w14:textId="77777777" w:rsidR="009B31FF" w:rsidRPr="002C06D3" w:rsidRDefault="00B0544F" w:rsidP="00280A97">
      <w:pPr>
        <w:keepNext/>
        <w:numPr>
          <w:ilvl w:val="0"/>
          <w:numId w:val="9"/>
        </w:numPr>
        <w:tabs>
          <w:tab w:val="clear" w:pos="567"/>
        </w:tabs>
        <w:spacing w:line="240" w:lineRule="auto"/>
        <w:ind w:left="567" w:right="-2" w:hanging="567"/>
        <w:rPr>
          <w:b/>
          <w:lang w:val="et-EE"/>
        </w:rPr>
      </w:pPr>
      <w:r w:rsidRPr="002C06D3">
        <w:rPr>
          <w:b/>
          <w:lang w:val="et-EE"/>
        </w:rPr>
        <w:t>Rasestumisest hoidumine</w:t>
      </w:r>
    </w:p>
    <w:p w14:paraId="41B57B65" w14:textId="77777777" w:rsidR="009B31FF" w:rsidRPr="002C06D3" w:rsidRDefault="00B0544F" w:rsidP="009B31FF">
      <w:pPr>
        <w:tabs>
          <w:tab w:val="clear" w:pos="567"/>
        </w:tabs>
        <w:spacing w:line="240" w:lineRule="auto"/>
        <w:ind w:left="567" w:right="-2"/>
        <w:rPr>
          <w:b/>
          <w:lang w:val="et-EE"/>
        </w:rPr>
      </w:pPr>
      <w:r w:rsidRPr="002C06D3">
        <w:rPr>
          <w:lang w:val="et-EE"/>
        </w:rPr>
        <w:t xml:space="preserve">Kasutage Enhertuga ravimise ajal raseduse vältimiseks efektiivseid rasestumisvastaseid vahendeid. </w:t>
      </w:r>
    </w:p>
    <w:p w14:paraId="6A4BBC2A" w14:textId="77777777" w:rsidR="009B31FF" w:rsidRPr="002C06D3" w:rsidRDefault="009B31FF" w:rsidP="009B31FF">
      <w:pPr>
        <w:tabs>
          <w:tab w:val="clear" w:pos="567"/>
        </w:tabs>
        <w:spacing w:line="240" w:lineRule="auto"/>
        <w:ind w:left="567" w:right="-2"/>
        <w:rPr>
          <w:lang w:val="et-EE"/>
        </w:rPr>
      </w:pPr>
    </w:p>
    <w:p w14:paraId="767E755D" w14:textId="77777777" w:rsidR="009B31FF" w:rsidRPr="002C06D3" w:rsidRDefault="00505354" w:rsidP="009B31FF">
      <w:pPr>
        <w:tabs>
          <w:tab w:val="clear" w:pos="567"/>
        </w:tabs>
        <w:spacing w:line="240" w:lineRule="auto"/>
        <w:ind w:left="567" w:right="-2"/>
        <w:rPr>
          <w:b/>
          <w:lang w:val="et-EE"/>
        </w:rPr>
      </w:pPr>
      <w:r w:rsidRPr="002C06D3">
        <w:rPr>
          <w:lang w:val="et-EE"/>
        </w:rPr>
        <w:t>Enhertut kasutavad n</w:t>
      </w:r>
      <w:r w:rsidR="00B0544F" w:rsidRPr="002C06D3">
        <w:rPr>
          <w:lang w:val="et-EE"/>
        </w:rPr>
        <w:t>aised peavad jätkama rasestumisvastaste vahendite kasutamist vähemalt 7 kuu</w:t>
      </w:r>
      <w:r w:rsidR="000B510E" w:rsidRPr="002C06D3">
        <w:rPr>
          <w:lang w:val="et-EE"/>
        </w:rPr>
        <w:t>d</w:t>
      </w:r>
      <w:r w:rsidR="00B0544F" w:rsidRPr="002C06D3">
        <w:rPr>
          <w:lang w:val="et-EE"/>
        </w:rPr>
        <w:t xml:space="preserve"> </w:t>
      </w:r>
      <w:r w:rsidR="000B510E" w:rsidRPr="002C06D3">
        <w:rPr>
          <w:lang w:val="et-EE"/>
        </w:rPr>
        <w:t xml:space="preserve">pärast </w:t>
      </w:r>
      <w:r w:rsidR="00B0544F" w:rsidRPr="002C06D3">
        <w:rPr>
          <w:lang w:val="et-EE"/>
        </w:rPr>
        <w:t xml:space="preserve">viimase Enhertu </w:t>
      </w:r>
      <w:r w:rsidRPr="002C06D3">
        <w:rPr>
          <w:lang w:val="et-EE"/>
        </w:rPr>
        <w:t>annuse</w:t>
      </w:r>
      <w:r w:rsidR="00B0544F" w:rsidRPr="002C06D3">
        <w:rPr>
          <w:lang w:val="et-EE"/>
        </w:rPr>
        <w:t xml:space="preserve"> võtmisest. </w:t>
      </w:r>
    </w:p>
    <w:p w14:paraId="6C697661" w14:textId="77777777" w:rsidR="009B31FF" w:rsidRPr="002C06D3" w:rsidRDefault="009B31FF" w:rsidP="009B31FF">
      <w:pPr>
        <w:tabs>
          <w:tab w:val="clear" w:pos="567"/>
        </w:tabs>
        <w:spacing w:line="240" w:lineRule="auto"/>
        <w:ind w:left="567"/>
        <w:rPr>
          <w:lang w:val="et-EE"/>
        </w:rPr>
      </w:pPr>
    </w:p>
    <w:p w14:paraId="24EF6259" w14:textId="77777777" w:rsidR="009B31FF" w:rsidRPr="002C06D3" w:rsidRDefault="00B0544F" w:rsidP="00096D76">
      <w:pPr>
        <w:keepNext/>
        <w:numPr>
          <w:ilvl w:val="12"/>
          <w:numId w:val="0"/>
        </w:numPr>
        <w:tabs>
          <w:tab w:val="clear" w:pos="567"/>
        </w:tabs>
        <w:spacing w:line="240" w:lineRule="auto"/>
        <w:ind w:left="567"/>
        <w:rPr>
          <w:lang w:val="et-EE"/>
        </w:rPr>
      </w:pPr>
      <w:r w:rsidRPr="002C06D3">
        <w:rPr>
          <w:lang w:val="et-EE"/>
        </w:rPr>
        <w:t>Rasestumisvõimelise partneriga mehed</w:t>
      </w:r>
      <w:r w:rsidR="00505354" w:rsidRPr="002C06D3">
        <w:rPr>
          <w:lang w:val="et-EE"/>
        </w:rPr>
        <w:t>, kes kasutavad Enhertut,</w:t>
      </w:r>
      <w:r w:rsidRPr="002C06D3">
        <w:rPr>
          <w:lang w:val="et-EE"/>
        </w:rPr>
        <w:t xml:space="preserve"> peavad kasutama efektiivseid rasestumisvastaseid vahendeid:</w:t>
      </w:r>
    </w:p>
    <w:p w14:paraId="0E9CB498" w14:textId="77777777" w:rsidR="009B31FF" w:rsidRPr="002C06D3" w:rsidRDefault="00B0544F" w:rsidP="009B31FF">
      <w:pPr>
        <w:numPr>
          <w:ilvl w:val="12"/>
          <w:numId w:val="0"/>
        </w:numPr>
        <w:tabs>
          <w:tab w:val="clear" w:pos="567"/>
        </w:tabs>
        <w:spacing w:line="240" w:lineRule="auto"/>
        <w:ind w:left="1134" w:hanging="567"/>
        <w:rPr>
          <w:lang w:val="et-EE"/>
        </w:rPr>
      </w:pPr>
      <w:r w:rsidRPr="002C06D3">
        <w:rPr>
          <w:lang w:val="et-EE"/>
        </w:rPr>
        <w:t>-</w:t>
      </w:r>
      <w:r w:rsidRPr="002C06D3">
        <w:rPr>
          <w:lang w:val="et-EE"/>
        </w:rPr>
        <w:tab/>
        <w:t>ravi käigus ja</w:t>
      </w:r>
    </w:p>
    <w:p w14:paraId="2CC8F0E7" w14:textId="28A5E8DF" w:rsidR="009B31FF" w:rsidRPr="002C06D3" w:rsidRDefault="00B0544F" w:rsidP="009B31FF">
      <w:pPr>
        <w:numPr>
          <w:ilvl w:val="12"/>
          <w:numId w:val="0"/>
        </w:numPr>
        <w:tabs>
          <w:tab w:val="clear" w:pos="567"/>
        </w:tabs>
        <w:spacing w:line="240" w:lineRule="auto"/>
        <w:ind w:left="1134" w:hanging="567"/>
        <w:rPr>
          <w:lang w:val="et-EE"/>
        </w:rPr>
      </w:pPr>
      <w:r w:rsidRPr="002C06D3">
        <w:rPr>
          <w:lang w:val="et-EE"/>
        </w:rPr>
        <w:t>-</w:t>
      </w:r>
      <w:r w:rsidRPr="002C06D3">
        <w:rPr>
          <w:lang w:val="et-EE"/>
        </w:rPr>
        <w:tab/>
        <w:t>vähemalt 4 kuu</w:t>
      </w:r>
      <w:r w:rsidR="000B510E" w:rsidRPr="002C06D3">
        <w:rPr>
          <w:lang w:val="et-EE"/>
        </w:rPr>
        <w:t>d</w:t>
      </w:r>
      <w:r w:rsidRPr="002C06D3">
        <w:rPr>
          <w:lang w:val="et-EE"/>
        </w:rPr>
        <w:t xml:space="preserve"> </w:t>
      </w:r>
      <w:r w:rsidR="000B510E" w:rsidRPr="002C06D3">
        <w:rPr>
          <w:lang w:val="et-EE"/>
        </w:rPr>
        <w:t xml:space="preserve">pärast </w:t>
      </w:r>
      <w:r w:rsidRPr="002C06D3">
        <w:rPr>
          <w:lang w:val="et-EE"/>
        </w:rPr>
        <w:t xml:space="preserve">viimase Enhertu </w:t>
      </w:r>
      <w:r w:rsidR="00505354" w:rsidRPr="002C06D3">
        <w:rPr>
          <w:lang w:val="et-EE"/>
        </w:rPr>
        <w:t>annuse</w:t>
      </w:r>
      <w:r w:rsidRPr="002C06D3">
        <w:rPr>
          <w:lang w:val="et-EE"/>
        </w:rPr>
        <w:t xml:space="preserve"> </w:t>
      </w:r>
      <w:del w:id="783" w:author="DSE" w:date="2025-10-09T09:03:00Z" w16du:dateUtc="2025-10-09T07:03:00Z">
        <w:r w:rsidRPr="002C06D3">
          <w:rPr>
            <w:lang w:val="et-EE"/>
          </w:rPr>
          <w:delText>võtmisest</w:delText>
        </w:r>
      </w:del>
      <w:ins w:id="784" w:author="DSE" w:date="2025-10-09T09:03:00Z" w16du:dateUtc="2025-10-09T07:03:00Z">
        <w:r w:rsidRPr="002C06D3">
          <w:rPr>
            <w:lang w:val="et-EE"/>
          </w:rPr>
          <w:t>võtmist</w:t>
        </w:r>
      </w:ins>
      <w:r w:rsidRPr="002C06D3">
        <w:rPr>
          <w:lang w:val="et-EE"/>
        </w:rPr>
        <w:t>.</w:t>
      </w:r>
    </w:p>
    <w:p w14:paraId="33CEA4E9" w14:textId="77777777" w:rsidR="009B31FF" w:rsidRPr="002C06D3" w:rsidRDefault="009B31FF" w:rsidP="009B31FF">
      <w:pPr>
        <w:numPr>
          <w:ilvl w:val="12"/>
          <w:numId w:val="0"/>
        </w:numPr>
        <w:tabs>
          <w:tab w:val="clear" w:pos="567"/>
        </w:tabs>
        <w:spacing w:line="240" w:lineRule="auto"/>
        <w:rPr>
          <w:lang w:val="et-EE"/>
        </w:rPr>
      </w:pPr>
    </w:p>
    <w:p w14:paraId="19995411" w14:textId="77777777" w:rsidR="009B31FF" w:rsidRPr="002C06D3" w:rsidRDefault="00B0544F" w:rsidP="009B31FF">
      <w:pPr>
        <w:numPr>
          <w:ilvl w:val="12"/>
          <w:numId w:val="0"/>
        </w:numPr>
        <w:tabs>
          <w:tab w:val="clear" w:pos="567"/>
        </w:tabs>
        <w:spacing w:line="240" w:lineRule="auto"/>
        <w:ind w:left="567"/>
        <w:rPr>
          <w:lang w:val="et-EE"/>
        </w:rPr>
      </w:pPr>
      <w:r w:rsidRPr="002C06D3">
        <w:rPr>
          <w:lang w:val="et-EE"/>
        </w:rPr>
        <w:t xml:space="preserve">Pidage </w:t>
      </w:r>
      <w:r w:rsidR="00505354" w:rsidRPr="002C06D3">
        <w:rPr>
          <w:lang w:val="et-EE"/>
        </w:rPr>
        <w:t xml:space="preserve">nõu oma arstiga </w:t>
      </w:r>
      <w:r w:rsidRPr="002C06D3">
        <w:rPr>
          <w:lang w:val="et-EE"/>
        </w:rPr>
        <w:t>teie jaoks sobivaima rasestumisvastase vahendi leidmiseks</w:t>
      </w:r>
      <w:r w:rsidR="00505354" w:rsidRPr="002C06D3">
        <w:rPr>
          <w:lang w:val="et-EE"/>
        </w:rPr>
        <w:t xml:space="preserve">. Pidage nõu arstiga ka </w:t>
      </w:r>
      <w:r w:rsidRPr="002C06D3">
        <w:rPr>
          <w:lang w:val="et-EE"/>
        </w:rPr>
        <w:t>enne rasestumisvastaste vahendite kasutamise lõpetamist.</w:t>
      </w:r>
    </w:p>
    <w:p w14:paraId="2A3AC65A" w14:textId="77777777" w:rsidR="009B31FF" w:rsidRPr="002C06D3" w:rsidRDefault="009B31FF" w:rsidP="009B31FF">
      <w:pPr>
        <w:numPr>
          <w:ilvl w:val="12"/>
          <w:numId w:val="0"/>
        </w:numPr>
        <w:tabs>
          <w:tab w:val="clear" w:pos="567"/>
        </w:tabs>
        <w:spacing w:line="240" w:lineRule="auto"/>
        <w:rPr>
          <w:lang w:val="et-EE"/>
        </w:rPr>
      </w:pPr>
    </w:p>
    <w:p w14:paraId="2BD82AB0" w14:textId="77777777" w:rsidR="009B31FF" w:rsidRPr="002C06D3" w:rsidRDefault="00B0544F" w:rsidP="00280A97">
      <w:pPr>
        <w:keepNext/>
        <w:numPr>
          <w:ilvl w:val="0"/>
          <w:numId w:val="9"/>
        </w:numPr>
        <w:tabs>
          <w:tab w:val="clear" w:pos="567"/>
        </w:tabs>
        <w:spacing w:line="240" w:lineRule="auto"/>
        <w:ind w:left="567" w:right="-2" w:hanging="567"/>
        <w:rPr>
          <w:b/>
          <w:lang w:val="et-EE"/>
        </w:rPr>
      </w:pPr>
      <w:r w:rsidRPr="002C06D3">
        <w:rPr>
          <w:b/>
          <w:lang w:val="et-EE"/>
        </w:rPr>
        <w:t>Viljakus</w:t>
      </w:r>
    </w:p>
    <w:p w14:paraId="1EEA5A10" w14:textId="77777777" w:rsidR="00946516" w:rsidRPr="002C06D3" w:rsidRDefault="00946516" w:rsidP="003145A4">
      <w:pPr>
        <w:spacing w:line="240" w:lineRule="auto"/>
        <w:ind w:left="567"/>
        <w:rPr>
          <w:b/>
          <w:lang w:val="et-EE"/>
        </w:rPr>
      </w:pPr>
      <w:r w:rsidRPr="002C06D3">
        <w:rPr>
          <w:lang w:val="et-EE"/>
        </w:rPr>
        <w:t xml:space="preserve">Kui olete mees, keda ravitakse Enhertuga, </w:t>
      </w:r>
      <w:r w:rsidR="00505354" w:rsidRPr="002C06D3">
        <w:rPr>
          <w:lang w:val="et-EE"/>
        </w:rPr>
        <w:t>ei tohi te</w:t>
      </w:r>
      <w:r w:rsidRPr="002C06D3">
        <w:rPr>
          <w:lang w:val="et-EE"/>
        </w:rPr>
        <w:t xml:space="preserve"> eosta</w:t>
      </w:r>
      <w:r w:rsidR="00505354" w:rsidRPr="002C06D3">
        <w:rPr>
          <w:lang w:val="et-EE"/>
        </w:rPr>
        <w:t>da la</w:t>
      </w:r>
      <w:r w:rsidRPr="002C06D3">
        <w:rPr>
          <w:lang w:val="et-EE"/>
        </w:rPr>
        <w:t xml:space="preserve">st </w:t>
      </w:r>
      <w:r w:rsidR="00E651F0" w:rsidRPr="002C06D3">
        <w:rPr>
          <w:lang w:val="et-EE"/>
        </w:rPr>
        <w:t>4 </w:t>
      </w:r>
      <w:r w:rsidRPr="002C06D3">
        <w:rPr>
          <w:lang w:val="et-EE"/>
        </w:rPr>
        <w:t>kuu</w:t>
      </w:r>
      <w:r w:rsidR="000B510E" w:rsidRPr="002C06D3">
        <w:rPr>
          <w:lang w:val="et-EE"/>
        </w:rPr>
        <w:t>d</w:t>
      </w:r>
      <w:r w:rsidRPr="002C06D3">
        <w:rPr>
          <w:lang w:val="et-EE"/>
        </w:rPr>
        <w:t xml:space="preserve"> pärast ravi lõppu ning </w:t>
      </w:r>
      <w:r w:rsidR="00505354" w:rsidRPr="002C06D3">
        <w:rPr>
          <w:lang w:val="et-EE"/>
        </w:rPr>
        <w:t xml:space="preserve">peate </w:t>
      </w:r>
      <w:r w:rsidRPr="002C06D3">
        <w:rPr>
          <w:lang w:val="et-EE"/>
        </w:rPr>
        <w:t>küsi</w:t>
      </w:r>
      <w:r w:rsidR="00505354" w:rsidRPr="002C06D3">
        <w:rPr>
          <w:lang w:val="et-EE"/>
        </w:rPr>
        <w:t>m</w:t>
      </w:r>
      <w:r w:rsidRPr="002C06D3">
        <w:rPr>
          <w:lang w:val="et-EE"/>
        </w:rPr>
        <w:t xml:space="preserve">a enne ravi alustamist nõu sperma säilitamise kohta, kuna </w:t>
      </w:r>
      <w:r w:rsidR="00505354" w:rsidRPr="002C06D3">
        <w:rPr>
          <w:lang w:val="et-EE"/>
        </w:rPr>
        <w:t>ravim</w:t>
      </w:r>
      <w:r w:rsidRPr="002C06D3">
        <w:rPr>
          <w:lang w:val="et-EE"/>
        </w:rPr>
        <w:t xml:space="preserve"> võib </w:t>
      </w:r>
      <w:r w:rsidR="00505354" w:rsidRPr="002C06D3">
        <w:rPr>
          <w:lang w:val="et-EE"/>
        </w:rPr>
        <w:t>vähendada teie</w:t>
      </w:r>
      <w:r w:rsidRPr="002C06D3">
        <w:rPr>
          <w:lang w:val="et-EE"/>
        </w:rPr>
        <w:t xml:space="preserve"> viljakust. Pidage enne ravi alustamist nõu oma arstiga. </w:t>
      </w:r>
    </w:p>
    <w:p w14:paraId="1F8DCD2A" w14:textId="77777777" w:rsidR="009B31FF" w:rsidRPr="002C06D3" w:rsidRDefault="009B31FF" w:rsidP="009B31FF">
      <w:pPr>
        <w:numPr>
          <w:ilvl w:val="12"/>
          <w:numId w:val="0"/>
        </w:numPr>
        <w:tabs>
          <w:tab w:val="clear" w:pos="567"/>
        </w:tabs>
        <w:spacing w:line="240" w:lineRule="auto"/>
        <w:rPr>
          <w:lang w:val="et-EE"/>
        </w:rPr>
      </w:pPr>
    </w:p>
    <w:p w14:paraId="1E048453" w14:textId="77777777" w:rsidR="009B31FF" w:rsidRPr="002C06D3" w:rsidRDefault="00B0544F" w:rsidP="00280A97">
      <w:pPr>
        <w:keepNext/>
        <w:numPr>
          <w:ilvl w:val="12"/>
          <w:numId w:val="0"/>
        </w:numPr>
        <w:tabs>
          <w:tab w:val="clear" w:pos="567"/>
        </w:tabs>
        <w:spacing w:line="240" w:lineRule="auto"/>
        <w:ind w:right="-2"/>
        <w:rPr>
          <w:b/>
          <w:lang w:val="et-EE"/>
        </w:rPr>
      </w:pPr>
      <w:r w:rsidRPr="002C06D3">
        <w:rPr>
          <w:b/>
          <w:lang w:val="et-EE"/>
        </w:rPr>
        <w:t>Autojuhtimine ja masinatega töötamine</w:t>
      </w:r>
    </w:p>
    <w:p w14:paraId="2E55233E" w14:textId="77777777" w:rsidR="009B31FF" w:rsidRPr="002C06D3" w:rsidRDefault="009B31FF" w:rsidP="00280A97">
      <w:pPr>
        <w:keepNext/>
        <w:numPr>
          <w:ilvl w:val="12"/>
          <w:numId w:val="0"/>
        </w:numPr>
        <w:tabs>
          <w:tab w:val="clear" w:pos="567"/>
        </w:tabs>
        <w:spacing w:line="240" w:lineRule="auto"/>
        <w:ind w:right="-2"/>
        <w:rPr>
          <w:lang w:val="et"/>
        </w:rPr>
      </w:pPr>
    </w:p>
    <w:p w14:paraId="1335D91E" w14:textId="54C259D8" w:rsidR="009B31FF" w:rsidRPr="002C06D3" w:rsidRDefault="00B0544F" w:rsidP="009B31FF">
      <w:pPr>
        <w:numPr>
          <w:ilvl w:val="12"/>
          <w:numId w:val="0"/>
        </w:numPr>
        <w:tabs>
          <w:tab w:val="clear" w:pos="567"/>
        </w:tabs>
        <w:spacing w:line="240" w:lineRule="auto"/>
        <w:ind w:right="-2"/>
        <w:rPr>
          <w:lang w:val="et-EE"/>
        </w:rPr>
      </w:pPr>
      <w:r w:rsidRPr="002C06D3">
        <w:rPr>
          <w:lang w:val="et-EE"/>
        </w:rPr>
        <w:t xml:space="preserve">Enhertu </w:t>
      </w:r>
      <w:r w:rsidR="00505354" w:rsidRPr="002C06D3">
        <w:rPr>
          <w:lang w:val="et-EE"/>
        </w:rPr>
        <w:t>tõenäoliselt e</w:t>
      </w:r>
      <w:r w:rsidRPr="002C06D3">
        <w:rPr>
          <w:lang w:val="et-EE"/>
        </w:rPr>
        <w:t xml:space="preserve">i </w:t>
      </w:r>
      <w:r w:rsidR="00505354" w:rsidRPr="002C06D3">
        <w:rPr>
          <w:lang w:val="et-EE"/>
        </w:rPr>
        <w:t>vähenda</w:t>
      </w:r>
      <w:r w:rsidRPr="002C06D3">
        <w:rPr>
          <w:lang w:val="et-EE"/>
        </w:rPr>
        <w:t xml:space="preserve"> teie võimet autot juhtida või masinatega töötada. Olge ettevaatlik, kui tunnete </w:t>
      </w:r>
      <w:del w:id="785" w:author="DSE" w:date="2025-10-09T09:03:00Z" w16du:dateUtc="2025-10-09T07:03:00Z">
        <w:r w:rsidRPr="002C06D3">
          <w:rPr>
            <w:lang w:val="et-EE"/>
          </w:rPr>
          <w:delText>end väsinuna, uimasena</w:delText>
        </w:r>
      </w:del>
      <w:ins w:id="786" w:author="DSE" w:date="2025-10-09T09:03:00Z" w16du:dateUtc="2025-10-09T07:03:00Z">
        <w:r w:rsidRPr="002C06D3">
          <w:rPr>
            <w:lang w:val="et-EE"/>
          </w:rPr>
          <w:t>väsi</w:t>
        </w:r>
        <w:r w:rsidR="00283E90">
          <w:rPr>
            <w:lang w:val="et-EE"/>
          </w:rPr>
          <w:t>must</w:t>
        </w:r>
        <w:r w:rsidRPr="002C06D3">
          <w:rPr>
            <w:lang w:val="et-EE"/>
          </w:rPr>
          <w:t xml:space="preserve">, </w:t>
        </w:r>
        <w:r w:rsidR="00283E90">
          <w:rPr>
            <w:lang w:val="et-EE"/>
          </w:rPr>
          <w:t>pearinglust</w:t>
        </w:r>
      </w:ins>
      <w:r w:rsidRPr="002C06D3">
        <w:rPr>
          <w:lang w:val="et-EE"/>
        </w:rPr>
        <w:t xml:space="preserve"> või</w:t>
      </w:r>
      <w:del w:id="787" w:author="DSE" w:date="2025-10-09T09:03:00Z" w16du:dateUtc="2025-10-09T07:03:00Z">
        <w:r w:rsidRPr="002C06D3">
          <w:rPr>
            <w:lang w:val="et-EE"/>
          </w:rPr>
          <w:delText xml:space="preserve"> kui teil on</w:delText>
        </w:r>
      </w:del>
      <w:r w:rsidRPr="002C06D3">
        <w:rPr>
          <w:lang w:val="et-EE"/>
        </w:rPr>
        <w:t xml:space="preserve"> peavalu.</w:t>
      </w:r>
    </w:p>
    <w:p w14:paraId="0D9B0C64" w14:textId="77777777" w:rsidR="00081BDB" w:rsidRPr="00406B42" w:rsidRDefault="00081BDB" w:rsidP="00AA2AB6">
      <w:pPr>
        <w:numPr>
          <w:ilvl w:val="12"/>
          <w:numId w:val="0"/>
        </w:numPr>
        <w:tabs>
          <w:tab w:val="clear" w:pos="567"/>
        </w:tabs>
        <w:spacing w:line="240" w:lineRule="auto"/>
        <w:ind w:right="-2"/>
        <w:rPr>
          <w:lang w:val="et-EE"/>
        </w:rPr>
      </w:pPr>
    </w:p>
    <w:p w14:paraId="6D285191" w14:textId="1DFCFDA3" w:rsidR="00081BDB" w:rsidRPr="00E77299" w:rsidRDefault="00081BDB" w:rsidP="00081BDB">
      <w:pPr>
        <w:keepNext/>
        <w:numPr>
          <w:ilvl w:val="12"/>
          <w:numId w:val="0"/>
        </w:numPr>
        <w:tabs>
          <w:tab w:val="clear" w:pos="567"/>
        </w:tabs>
        <w:spacing w:line="240" w:lineRule="auto"/>
        <w:rPr>
          <w:b/>
          <w:szCs w:val="22"/>
          <w:lang w:val="et-EE"/>
        </w:rPr>
      </w:pPr>
      <w:r w:rsidRPr="00E77299">
        <w:rPr>
          <w:b/>
          <w:szCs w:val="22"/>
          <w:lang w:val="et-EE"/>
        </w:rPr>
        <w:t>Enhertu sisaldab polüsorbaat 80</w:t>
      </w:r>
    </w:p>
    <w:p w14:paraId="3ECE076F" w14:textId="77777777" w:rsidR="00081BDB" w:rsidRPr="00E77299" w:rsidRDefault="00081BDB" w:rsidP="00081BDB">
      <w:pPr>
        <w:keepNext/>
        <w:numPr>
          <w:ilvl w:val="12"/>
          <w:numId w:val="0"/>
        </w:numPr>
        <w:tabs>
          <w:tab w:val="clear" w:pos="567"/>
        </w:tabs>
        <w:spacing w:line="240" w:lineRule="auto"/>
        <w:rPr>
          <w:lang w:val="et-EE"/>
        </w:rPr>
      </w:pPr>
    </w:p>
    <w:p w14:paraId="01000C90" w14:textId="77777777" w:rsidR="00081BDB" w:rsidRPr="00E77299" w:rsidRDefault="00081BDB" w:rsidP="00081BDB">
      <w:pPr>
        <w:tabs>
          <w:tab w:val="clear" w:pos="567"/>
        </w:tabs>
        <w:spacing w:line="240" w:lineRule="auto"/>
        <w:rPr>
          <w:szCs w:val="22"/>
          <w:lang w:val="et-EE"/>
        </w:rPr>
      </w:pPr>
      <w:r w:rsidRPr="00E77299">
        <w:rPr>
          <w:szCs w:val="22"/>
          <w:lang w:val="et-EE"/>
        </w:rPr>
        <w:t>Ravim sisaldab 1,5 mg polüsorbaat 80 ühes 100 mg viaalis.</w:t>
      </w:r>
    </w:p>
    <w:p w14:paraId="79EE9E9D" w14:textId="77777777" w:rsidR="00081BDB" w:rsidRPr="00E77299" w:rsidRDefault="00081BDB" w:rsidP="00081BDB">
      <w:pPr>
        <w:tabs>
          <w:tab w:val="clear" w:pos="567"/>
        </w:tabs>
        <w:spacing w:line="240" w:lineRule="auto"/>
        <w:rPr>
          <w:szCs w:val="22"/>
          <w:lang w:val="et-EE"/>
        </w:rPr>
      </w:pPr>
      <w:r w:rsidRPr="00E77299">
        <w:rPr>
          <w:szCs w:val="22"/>
          <w:lang w:val="et-EE"/>
        </w:rPr>
        <w:t>Polüsorbaadid võivad põhjustada allergilisi reaktsioone. Teavitage oma arsti, kui teil on teadaolevaid allergiaid.</w:t>
      </w:r>
    </w:p>
    <w:p w14:paraId="13D71457" w14:textId="77777777" w:rsidR="009B31FF" w:rsidRPr="002C06D3" w:rsidRDefault="009B31FF" w:rsidP="009B31FF">
      <w:pPr>
        <w:numPr>
          <w:ilvl w:val="12"/>
          <w:numId w:val="0"/>
        </w:numPr>
        <w:tabs>
          <w:tab w:val="clear" w:pos="567"/>
        </w:tabs>
        <w:spacing w:line="240" w:lineRule="auto"/>
        <w:ind w:right="-2"/>
        <w:rPr>
          <w:lang w:val="et-EE"/>
        </w:rPr>
      </w:pPr>
    </w:p>
    <w:p w14:paraId="3D34092D" w14:textId="77777777" w:rsidR="00D357A4" w:rsidRPr="002C06D3" w:rsidRDefault="00D357A4">
      <w:pPr>
        <w:tabs>
          <w:tab w:val="clear" w:pos="567"/>
        </w:tabs>
        <w:spacing w:line="240" w:lineRule="auto"/>
        <w:rPr>
          <w:lang w:val="et-EE"/>
        </w:rPr>
      </w:pPr>
    </w:p>
    <w:p w14:paraId="1050C656" w14:textId="77777777" w:rsidR="009B31FF" w:rsidRPr="002C06D3" w:rsidRDefault="00B0544F" w:rsidP="00893E6B">
      <w:pPr>
        <w:keepNext/>
        <w:rPr>
          <w:b/>
          <w:lang w:val="et-EE"/>
        </w:rPr>
      </w:pPr>
      <w:r w:rsidRPr="002C06D3">
        <w:rPr>
          <w:b/>
          <w:lang w:val="et-EE"/>
        </w:rPr>
        <w:t>3.</w:t>
      </w:r>
      <w:r w:rsidRPr="002C06D3">
        <w:rPr>
          <w:b/>
          <w:lang w:val="et-EE"/>
        </w:rPr>
        <w:tab/>
        <w:t>Kuidas Enhertut</w:t>
      </w:r>
      <w:r w:rsidR="00CB6C1C" w:rsidRPr="002C06D3">
        <w:rPr>
          <w:b/>
          <w:lang w:val="et-EE"/>
        </w:rPr>
        <w:t xml:space="preserve"> teile</w:t>
      </w:r>
      <w:r w:rsidRPr="002C06D3">
        <w:rPr>
          <w:b/>
          <w:lang w:val="et-EE"/>
        </w:rPr>
        <w:t xml:space="preserve"> manust</w:t>
      </w:r>
      <w:r w:rsidR="00CB6C1C" w:rsidRPr="002C06D3">
        <w:rPr>
          <w:b/>
          <w:lang w:val="et-EE"/>
        </w:rPr>
        <w:t>atakse</w:t>
      </w:r>
    </w:p>
    <w:p w14:paraId="05D5938F" w14:textId="77777777" w:rsidR="009B31FF" w:rsidRPr="002C06D3" w:rsidRDefault="009B31FF" w:rsidP="00280A97">
      <w:pPr>
        <w:keepNext/>
        <w:numPr>
          <w:ilvl w:val="12"/>
          <w:numId w:val="0"/>
        </w:numPr>
        <w:tabs>
          <w:tab w:val="clear" w:pos="567"/>
        </w:tabs>
        <w:spacing w:line="240" w:lineRule="auto"/>
        <w:ind w:right="-2"/>
        <w:rPr>
          <w:lang w:val="et-EE"/>
        </w:rPr>
      </w:pPr>
    </w:p>
    <w:p w14:paraId="6D8A7EE8" w14:textId="77777777" w:rsidR="009B31FF" w:rsidRPr="002C06D3" w:rsidRDefault="00B0544F" w:rsidP="001665DB">
      <w:pPr>
        <w:keepNext/>
        <w:tabs>
          <w:tab w:val="clear" w:pos="567"/>
        </w:tabs>
        <w:autoSpaceDE w:val="0"/>
        <w:autoSpaceDN w:val="0"/>
        <w:adjustRightInd w:val="0"/>
        <w:spacing w:line="240" w:lineRule="auto"/>
        <w:rPr>
          <w:lang w:val="et-EE"/>
        </w:rPr>
      </w:pPr>
      <w:r w:rsidRPr="002C06D3">
        <w:rPr>
          <w:lang w:val="et-EE"/>
        </w:rPr>
        <w:t xml:space="preserve">Enhertut manustatakse teile haiglas või </w:t>
      </w:r>
      <w:r w:rsidR="000B510E" w:rsidRPr="002C06D3">
        <w:rPr>
          <w:lang w:val="et-EE"/>
        </w:rPr>
        <w:t>päevaravi osakonnas</w:t>
      </w:r>
      <w:r w:rsidRPr="002C06D3">
        <w:rPr>
          <w:lang w:val="et-EE"/>
        </w:rPr>
        <w:t>.</w:t>
      </w:r>
    </w:p>
    <w:p w14:paraId="33A5573A" w14:textId="77777777" w:rsidR="00F22C75" w:rsidRPr="00372E18" w:rsidRDefault="00B0544F" w:rsidP="001665DB">
      <w:pPr>
        <w:keepNext/>
        <w:numPr>
          <w:ilvl w:val="0"/>
          <w:numId w:val="9"/>
        </w:numPr>
        <w:tabs>
          <w:tab w:val="clear" w:pos="567"/>
        </w:tabs>
        <w:spacing w:line="240" w:lineRule="auto"/>
        <w:ind w:left="567" w:right="-2" w:hanging="567"/>
        <w:rPr>
          <w:szCs w:val="22"/>
          <w:lang w:val="et-EE"/>
        </w:rPr>
      </w:pPr>
      <w:r w:rsidRPr="002C06D3">
        <w:rPr>
          <w:lang w:val="et-EE"/>
        </w:rPr>
        <w:t>Soovitatav Enhertu annus on</w:t>
      </w:r>
      <w:r w:rsidR="00F22C75" w:rsidRPr="00372E18">
        <w:rPr>
          <w:szCs w:val="22"/>
          <w:lang w:val="et-EE"/>
        </w:rPr>
        <w:t>:</w:t>
      </w:r>
    </w:p>
    <w:p w14:paraId="75337FB1" w14:textId="7BA30215" w:rsidR="009B31FF" w:rsidRDefault="004836BE" w:rsidP="002C06D3">
      <w:pPr>
        <w:numPr>
          <w:ilvl w:val="0"/>
          <w:numId w:val="39"/>
        </w:numPr>
        <w:tabs>
          <w:tab w:val="clear" w:pos="567"/>
        </w:tabs>
        <w:spacing w:line="240" w:lineRule="auto"/>
        <w:ind w:right="-2"/>
        <w:rPr>
          <w:lang w:val="et-EE"/>
        </w:rPr>
      </w:pPr>
      <w:r w:rsidRPr="00372E18">
        <w:rPr>
          <w:szCs w:val="22"/>
          <w:lang w:val="et-EE"/>
        </w:rPr>
        <w:t>HER2</w:t>
      </w:r>
      <w:r w:rsidR="00096D76">
        <w:rPr>
          <w:szCs w:val="22"/>
          <w:lang w:val="et-EE"/>
        </w:rPr>
        <w:t>-</w:t>
      </w:r>
      <w:r w:rsidRPr="00372E18">
        <w:rPr>
          <w:szCs w:val="22"/>
          <w:lang w:val="et-EE"/>
        </w:rPr>
        <w:t xml:space="preserve">positiivse </w:t>
      </w:r>
      <w:r w:rsidR="00937079">
        <w:rPr>
          <w:szCs w:val="22"/>
          <w:lang w:val="et-EE"/>
        </w:rPr>
        <w:t>madala</w:t>
      </w:r>
      <w:r w:rsidR="007D48E1">
        <w:rPr>
          <w:szCs w:val="22"/>
          <w:lang w:val="et-EE"/>
        </w:rPr>
        <w:t xml:space="preserve"> HER2</w:t>
      </w:r>
      <w:r w:rsidR="0082778E">
        <w:rPr>
          <w:szCs w:val="22"/>
          <w:lang w:val="et-EE"/>
        </w:rPr>
        <w:t>-</w:t>
      </w:r>
      <w:r w:rsidR="00937079">
        <w:rPr>
          <w:szCs w:val="22"/>
          <w:lang w:val="et-EE"/>
        </w:rPr>
        <w:t>taseme</w:t>
      </w:r>
      <w:r w:rsidR="007D48E1">
        <w:rPr>
          <w:szCs w:val="22"/>
          <w:lang w:val="et-EE"/>
        </w:rPr>
        <w:t xml:space="preserve">ga </w:t>
      </w:r>
      <w:r w:rsidR="005365BD">
        <w:rPr>
          <w:szCs w:val="22"/>
          <w:lang w:val="et-EE"/>
        </w:rPr>
        <w:t>või ülimadala HER2-tasemega</w:t>
      </w:r>
      <w:r w:rsidR="005365BD" w:rsidRPr="00372E18">
        <w:rPr>
          <w:szCs w:val="22"/>
          <w:lang w:val="et-EE"/>
        </w:rPr>
        <w:t xml:space="preserve"> </w:t>
      </w:r>
      <w:r w:rsidRPr="00372E18">
        <w:rPr>
          <w:szCs w:val="22"/>
          <w:lang w:val="et-EE"/>
        </w:rPr>
        <w:t>rinnavähi korral</w:t>
      </w:r>
      <w:r w:rsidR="00B0544F" w:rsidRPr="002C06D3">
        <w:rPr>
          <w:lang w:val="et-EE"/>
        </w:rPr>
        <w:t xml:space="preserve"> 5,4 mg kehakaalu iga kilogrammi kohta manustatuna iga </w:t>
      </w:r>
      <w:r w:rsidR="00016853" w:rsidRPr="002C06D3">
        <w:rPr>
          <w:lang w:val="et-EE"/>
        </w:rPr>
        <w:t>3 </w:t>
      </w:r>
      <w:r w:rsidR="00B0544F" w:rsidRPr="002C06D3">
        <w:rPr>
          <w:lang w:val="et-EE"/>
        </w:rPr>
        <w:t>nädala tagant.</w:t>
      </w:r>
    </w:p>
    <w:p w14:paraId="03BCF3CF" w14:textId="50D5E2DA" w:rsidR="00840D67" w:rsidRPr="002C06D3" w:rsidRDefault="00840D67" w:rsidP="002C06D3">
      <w:pPr>
        <w:numPr>
          <w:ilvl w:val="0"/>
          <w:numId w:val="39"/>
        </w:numPr>
        <w:tabs>
          <w:tab w:val="clear" w:pos="567"/>
        </w:tabs>
        <w:spacing w:line="240" w:lineRule="auto"/>
        <w:ind w:right="-2"/>
        <w:rPr>
          <w:lang w:val="et-EE"/>
        </w:rPr>
      </w:pPr>
      <w:r w:rsidRPr="00372E18">
        <w:rPr>
          <w:szCs w:val="22"/>
          <w:lang w:val="et-EE"/>
        </w:rPr>
        <w:t>HER2</w:t>
      </w:r>
      <w:r>
        <w:rPr>
          <w:szCs w:val="22"/>
          <w:lang w:val="et-EE"/>
        </w:rPr>
        <w:t xml:space="preserve">-mutatsiooniga mitteväikerakk-kopsuvähi </w:t>
      </w:r>
      <w:r w:rsidRPr="00372E18">
        <w:rPr>
          <w:szCs w:val="22"/>
          <w:lang w:val="et-EE"/>
        </w:rPr>
        <w:t xml:space="preserve">korral </w:t>
      </w:r>
      <w:r>
        <w:rPr>
          <w:szCs w:val="22"/>
          <w:lang w:val="et-EE"/>
        </w:rPr>
        <w:t>5</w:t>
      </w:r>
      <w:r w:rsidRPr="00372E18">
        <w:rPr>
          <w:szCs w:val="22"/>
          <w:lang w:val="et-EE"/>
        </w:rPr>
        <w:t xml:space="preserve">,4 mg kehakaalu iga kilogrammi kohta manustatuna iga 3 nädala </w:t>
      </w:r>
      <w:r>
        <w:rPr>
          <w:szCs w:val="22"/>
          <w:lang w:val="et-EE"/>
        </w:rPr>
        <w:t>järel</w:t>
      </w:r>
      <w:r w:rsidRPr="00372E18">
        <w:rPr>
          <w:szCs w:val="22"/>
          <w:lang w:val="et-EE"/>
        </w:rPr>
        <w:t>.</w:t>
      </w:r>
    </w:p>
    <w:p w14:paraId="230B673F" w14:textId="425DB6F0" w:rsidR="004836BE" w:rsidRPr="00372E18" w:rsidRDefault="004836BE" w:rsidP="004836BE">
      <w:pPr>
        <w:numPr>
          <w:ilvl w:val="0"/>
          <w:numId w:val="39"/>
        </w:numPr>
        <w:tabs>
          <w:tab w:val="clear" w:pos="567"/>
        </w:tabs>
        <w:spacing w:line="240" w:lineRule="auto"/>
        <w:ind w:right="-2"/>
        <w:rPr>
          <w:szCs w:val="22"/>
          <w:lang w:val="et-EE"/>
        </w:rPr>
      </w:pPr>
      <w:r w:rsidRPr="00372E18">
        <w:rPr>
          <w:szCs w:val="22"/>
          <w:lang w:val="et-EE"/>
        </w:rPr>
        <w:t>HER2</w:t>
      </w:r>
      <w:r w:rsidR="00096D76">
        <w:rPr>
          <w:szCs w:val="22"/>
          <w:lang w:val="et-EE"/>
        </w:rPr>
        <w:t>-</w:t>
      </w:r>
      <w:r w:rsidRPr="00372E18">
        <w:rPr>
          <w:szCs w:val="22"/>
          <w:lang w:val="et-EE"/>
        </w:rPr>
        <w:t>positiivse maovähi korral 6,4 mg kehakaalu iga kilogrammi kohta manustatuna iga 3 nädala tagant.</w:t>
      </w:r>
    </w:p>
    <w:p w14:paraId="53B69B6A"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 xml:space="preserve">Arst või meditsiiniõde </w:t>
      </w:r>
      <w:r w:rsidR="004B2382" w:rsidRPr="002C06D3">
        <w:rPr>
          <w:lang w:val="et-EE"/>
        </w:rPr>
        <w:t>manusta</w:t>
      </w:r>
      <w:r w:rsidRPr="002C06D3">
        <w:rPr>
          <w:lang w:val="et-EE"/>
        </w:rPr>
        <w:t>b Enhertu</w:t>
      </w:r>
      <w:r w:rsidR="004B2382" w:rsidRPr="002C06D3">
        <w:rPr>
          <w:lang w:val="et-EE"/>
        </w:rPr>
        <w:t>t</w:t>
      </w:r>
      <w:r w:rsidRPr="002C06D3">
        <w:rPr>
          <w:lang w:val="et-EE"/>
        </w:rPr>
        <w:t xml:space="preserve"> teile </w:t>
      </w:r>
      <w:r w:rsidR="004B2382" w:rsidRPr="002C06D3">
        <w:rPr>
          <w:lang w:val="et-EE"/>
        </w:rPr>
        <w:t xml:space="preserve">(tilk)infusioonina </w:t>
      </w:r>
      <w:r w:rsidRPr="002C06D3">
        <w:rPr>
          <w:lang w:val="et-EE"/>
        </w:rPr>
        <w:t>veeni.</w:t>
      </w:r>
    </w:p>
    <w:p w14:paraId="1F7523ED"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Esimene infusioon võtab aega 90</w:t>
      </w:r>
      <w:r w:rsidR="00DF7FEE" w:rsidRPr="002C06D3">
        <w:rPr>
          <w:lang w:val="et-EE"/>
        </w:rPr>
        <w:t> </w:t>
      </w:r>
      <w:r w:rsidRPr="002C06D3">
        <w:rPr>
          <w:lang w:val="et-EE"/>
        </w:rPr>
        <w:t>minuti</w:t>
      </w:r>
      <w:r w:rsidR="000A068F" w:rsidRPr="002C06D3">
        <w:rPr>
          <w:lang w:val="et-EE"/>
        </w:rPr>
        <w:t>t</w:t>
      </w:r>
      <w:r w:rsidRPr="002C06D3">
        <w:rPr>
          <w:lang w:val="et-EE"/>
        </w:rPr>
        <w:t xml:space="preserve">. Kui </w:t>
      </w:r>
      <w:r w:rsidR="000A068F" w:rsidRPr="002C06D3">
        <w:rPr>
          <w:lang w:val="et-EE"/>
        </w:rPr>
        <w:t>see õnnestub</w:t>
      </w:r>
      <w:r w:rsidRPr="002C06D3">
        <w:rPr>
          <w:lang w:val="et-EE"/>
        </w:rPr>
        <w:t>, võidakse järgmistel visiitidel infundeerida ravimit 30</w:t>
      </w:r>
      <w:r w:rsidR="00DF7FEE" w:rsidRPr="002C06D3">
        <w:rPr>
          <w:lang w:val="et-EE"/>
        </w:rPr>
        <w:t> </w:t>
      </w:r>
      <w:r w:rsidRPr="002C06D3">
        <w:rPr>
          <w:lang w:val="et-EE"/>
        </w:rPr>
        <w:t>minuti jooksul.</w:t>
      </w:r>
    </w:p>
    <w:p w14:paraId="6BEFFC95"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Arst otsustab, mitut ravikorda vajate.</w:t>
      </w:r>
    </w:p>
    <w:p w14:paraId="70B9D6E3" w14:textId="77777777" w:rsidR="00C66298" w:rsidRPr="002C06D3" w:rsidRDefault="00C66298" w:rsidP="00C66298">
      <w:pPr>
        <w:numPr>
          <w:ilvl w:val="0"/>
          <w:numId w:val="9"/>
        </w:numPr>
        <w:tabs>
          <w:tab w:val="clear" w:pos="567"/>
        </w:tabs>
        <w:spacing w:line="240" w:lineRule="auto"/>
        <w:ind w:left="567" w:right="-2" w:hanging="567"/>
        <w:rPr>
          <w:lang w:val="et-EE"/>
        </w:rPr>
      </w:pPr>
      <w:r w:rsidRPr="002C06D3">
        <w:rPr>
          <w:lang w:val="et-EE"/>
        </w:rPr>
        <w:t>Arst an</w:t>
      </w:r>
      <w:r w:rsidR="000F4582" w:rsidRPr="002C06D3">
        <w:rPr>
          <w:lang w:val="et-EE"/>
        </w:rPr>
        <w:t>nab</w:t>
      </w:r>
      <w:r w:rsidRPr="002C06D3">
        <w:rPr>
          <w:lang w:val="et-EE"/>
        </w:rPr>
        <w:t xml:space="preserve"> teile enne igat Enhertu infusiooni ravimeid, mis aitavad vältida iivelduse ja oksendamise tekkimist.</w:t>
      </w:r>
    </w:p>
    <w:p w14:paraId="2475BEEC" w14:textId="77777777" w:rsidR="009B31FF" w:rsidRPr="002C06D3" w:rsidRDefault="00B0544F" w:rsidP="00B83EAD">
      <w:pPr>
        <w:numPr>
          <w:ilvl w:val="0"/>
          <w:numId w:val="9"/>
        </w:numPr>
        <w:tabs>
          <w:tab w:val="clear" w:pos="567"/>
        </w:tabs>
        <w:spacing w:line="240" w:lineRule="auto"/>
        <w:ind w:left="567" w:right="-2" w:hanging="567"/>
        <w:rPr>
          <w:lang w:val="et-EE"/>
        </w:rPr>
      </w:pPr>
      <w:r w:rsidRPr="002C06D3">
        <w:rPr>
          <w:lang w:val="et-EE"/>
        </w:rPr>
        <w:t xml:space="preserve">Kui teil tekivad infusiooniga seotud sümptomid, võib arst või meditsiiniõde </w:t>
      </w:r>
      <w:r w:rsidR="000A068F" w:rsidRPr="002C06D3">
        <w:rPr>
          <w:lang w:val="et-EE"/>
        </w:rPr>
        <w:t>infusiooni</w:t>
      </w:r>
      <w:r w:rsidRPr="002C06D3">
        <w:rPr>
          <w:lang w:val="et-EE"/>
        </w:rPr>
        <w:t xml:space="preserve"> aeglustada</w:t>
      </w:r>
      <w:r w:rsidR="000A068F" w:rsidRPr="002C06D3">
        <w:rPr>
          <w:lang w:val="et-EE"/>
        </w:rPr>
        <w:t xml:space="preserve"> või</w:t>
      </w:r>
      <w:r w:rsidRPr="002C06D3">
        <w:rPr>
          <w:lang w:val="et-EE"/>
        </w:rPr>
        <w:t xml:space="preserve"> katkestada või </w:t>
      </w:r>
      <w:r w:rsidR="000A068F" w:rsidRPr="002C06D3">
        <w:rPr>
          <w:lang w:val="et-EE"/>
        </w:rPr>
        <w:t xml:space="preserve">ravi </w:t>
      </w:r>
      <w:r w:rsidRPr="002C06D3">
        <w:rPr>
          <w:lang w:val="et-EE"/>
        </w:rPr>
        <w:t>peatada.</w:t>
      </w:r>
    </w:p>
    <w:p w14:paraId="542A3255" w14:textId="77777777" w:rsidR="000A068F" w:rsidRPr="002C06D3" w:rsidRDefault="00946516" w:rsidP="0019522E">
      <w:pPr>
        <w:numPr>
          <w:ilvl w:val="0"/>
          <w:numId w:val="9"/>
        </w:numPr>
        <w:tabs>
          <w:tab w:val="clear" w:pos="567"/>
        </w:tabs>
        <w:spacing w:line="240" w:lineRule="auto"/>
        <w:ind w:left="567" w:right="-2" w:hanging="567"/>
        <w:rPr>
          <w:lang w:val="et-EE"/>
        </w:rPr>
      </w:pPr>
      <w:r w:rsidRPr="002C06D3">
        <w:rPr>
          <w:lang w:val="et-EE"/>
        </w:rPr>
        <w:t xml:space="preserve">Arst teeb enne Enhertuga ravimist </w:t>
      </w:r>
      <w:r w:rsidR="000A068F" w:rsidRPr="002C06D3">
        <w:rPr>
          <w:lang w:val="et-EE"/>
        </w:rPr>
        <w:t xml:space="preserve">ja ravi ajal </w:t>
      </w:r>
      <w:r w:rsidRPr="002C06D3">
        <w:rPr>
          <w:lang w:val="et-EE"/>
        </w:rPr>
        <w:t>analüüse</w:t>
      </w:r>
      <w:r w:rsidR="000A068F" w:rsidRPr="002C06D3">
        <w:rPr>
          <w:lang w:val="et-EE"/>
        </w:rPr>
        <w:t>, sealhulgas:</w:t>
      </w:r>
    </w:p>
    <w:p w14:paraId="71D9D578" w14:textId="77777777" w:rsidR="000A068F" w:rsidRPr="00372E18" w:rsidRDefault="000A068F" w:rsidP="00F55291">
      <w:pPr>
        <w:tabs>
          <w:tab w:val="clear" w:pos="567"/>
        </w:tabs>
        <w:spacing w:line="240" w:lineRule="auto"/>
        <w:ind w:left="1134" w:right="-2" w:hanging="567"/>
        <w:rPr>
          <w:szCs w:val="22"/>
          <w:lang w:val="et-EE"/>
        </w:rPr>
      </w:pPr>
      <w:r w:rsidRPr="002C06D3">
        <w:rPr>
          <w:lang w:val="et-EE"/>
        </w:rPr>
        <w:t>-</w:t>
      </w:r>
      <w:r w:rsidR="00F55291" w:rsidRPr="002C06D3">
        <w:rPr>
          <w:lang w:val="et-EE"/>
        </w:rPr>
        <w:tab/>
      </w:r>
      <w:r w:rsidRPr="00372E18">
        <w:rPr>
          <w:szCs w:val="22"/>
          <w:lang w:val="et-EE"/>
        </w:rPr>
        <w:t>vereanalüüsid vererakkude arvu, maksa ja neerude kontrollimiseks;</w:t>
      </w:r>
    </w:p>
    <w:p w14:paraId="4CDF60B1" w14:textId="3EFD9BFE" w:rsidR="00946516" w:rsidRPr="00372E18" w:rsidRDefault="000A068F" w:rsidP="00F55291">
      <w:pPr>
        <w:tabs>
          <w:tab w:val="clear" w:pos="567"/>
        </w:tabs>
        <w:spacing w:line="240" w:lineRule="auto"/>
        <w:ind w:left="1134" w:right="-2" w:hanging="567"/>
        <w:rPr>
          <w:szCs w:val="22"/>
          <w:lang w:val="et-EE"/>
        </w:rPr>
      </w:pPr>
      <w:r w:rsidRPr="00372E18">
        <w:rPr>
          <w:szCs w:val="22"/>
          <w:lang w:val="et-EE"/>
        </w:rPr>
        <w:t>-</w:t>
      </w:r>
      <w:r w:rsidR="00F55291" w:rsidRPr="00372E18">
        <w:rPr>
          <w:szCs w:val="22"/>
          <w:lang w:val="et-EE"/>
        </w:rPr>
        <w:tab/>
      </w:r>
      <w:r w:rsidRPr="00372E18">
        <w:rPr>
          <w:szCs w:val="22"/>
          <w:lang w:val="et-EE"/>
        </w:rPr>
        <w:t>analüüsid teie südame ja kopsude kontrollimiseks</w:t>
      </w:r>
      <w:del w:id="788" w:author="DSE" w:date="2025-10-09T09:03:00Z" w16du:dateUtc="2025-10-09T07:03:00Z">
        <w:r w:rsidRPr="00372E18">
          <w:rPr>
            <w:szCs w:val="22"/>
            <w:lang w:val="et-EE"/>
          </w:rPr>
          <w:delText>,</w:delText>
        </w:r>
      </w:del>
      <w:ins w:id="789" w:author="DSE" w:date="2025-10-09T09:03:00Z" w16du:dateUtc="2025-10-09T07:03:00Z">
        <w:r w:rsidR="00C50BD8">
          <w:rPr>
            <w:szCs w:val="22"/>
            <w:lang w:val="et-EE"/>
          </w:rPr>
          <w:t>.</w:t>
        </w:r>
      </w:ins>
    </w:p>
    <w:p w14:paraId="308D4922" w14:textId="77777777" w:rsidR="00946516" w:rsidRPr="00372E18" w:rsidRDefault="00946516" w:rsidP="0019522E">
      <w:pPr>
        <w:numPr>
          <w:ilvl w:val="0"/>
          <w:numId w:val="9"/>
        </w:numPr>
        <w:tabs>
          <w:tab w:val="clear" w:pos="567"/>
        </w:tabs>
        <w:spacing w:line="240" w:lineRule="auto"/>
        <w:ind w:left="567" w:right="-2" w:hanging="567"/>
        <w:rPr>
          <w:szCs w:val="22"/>
          <w:lang w:val="et-EE"/>
        </w:rPr>
      </w:pPr>
      <w:r w:rsidRPr="002C06D3">
        <w:rPr>
          <w:lang w:val="et-EE"/>
        </w:rPr>
        <w:t>Arst võib olenevalt kõrvaltoimetest</w:t>
      </w:r>
      <w:r w:rsidR="000A068F" w:rsidRPr="002C06D3">
        <w:rPr>
          <w:lang w:val="et-EE"/>
        </w:rPr>
        <w:t xml:space="preserve"> </w:t>
      </w:r>
      <w:r w:rsidRPr="002C06D3">
        <w:rPr>
          <w:lang w:val="et-EE"/>
        </w:rPr>
        <w:t>annust vähendada või ravi ajutiselt või jäädavalt peatada.</w:t>
      </w:r>
    </w:p>
    <w:p w14:paraId="373B673B" w14:textId="77777777" w:rsidR="009B31FF" w:rsidRPr="00372E18" w:rsidRDefault="009B31FF" w:rsidP="009B31FF">
      <w:pPr>
        <w:numPr>
          <w:ilvl w:val="12"/>
          <w:numId w:val="0"/>
        </w:numPr>
        <w:tabs>
          <w:tab w:val="clear" w:pos="567"/>
        </w:tabs>
        <w:spacing w:line="240" w:lineRule="auto"/>
        <w:ind w:right="-2"/>
        <w:rPr>
          <w:szCs w:val="22"/>
          <w:lang w:val="et-EE"/>
        </w:rPr>
      </w:pPr>
    </w:p>
    <w:p w14:paraId="7CF42004" w14:textId="77777777" w:rsidR="009B31FF" w:rsidRPr="00372E18" w:rsidRDefault="00B0544F" w:rsidP="00280A97">
      <w:pPr>
        <w:keepNext/>
        <w:tabs>
          <w:tab w:val="clear" w:pos="567"/>
        </w:tabs>
        <w:autoSpaceDE w:val="0"/>
        <w:autoSpaceDN w:val="0"/>
        <w:adjustRightInd w:val="0"/>
        <w:spacing w:line="240" w:lineRule="auto"/>
        <w:rPr>
          <w:rFonts w:eastAsia="SimSun"/>
          <w:b/>
          <w:szCs w:val="22"/>
          <w:lang w:val="et-EE"/>
        </w:rPr>
      </w:pPr>
      <w:r w:rsidRPr="002C06D3">
        <w:rPr>
          <w:b/>
          <w:lang w:val="et-EE"/>
        </w:rPr>
        <w:t>Kui Enhertu manustamiseks ettenähtud visiit jääb vahele</w:t>
      </w:r>
    </w:p>
    <w:p w14:paraId="3C7D34A3" w14:textId="77777777" w:rsidR="009B31FF" w:rsidRPr="00096D76" w:rsidRDefault="009B31FF" w:rsidP="00280A97">
      <w:pPr>
        <w:keepNext/>
        <w:tabs>
          <w:tab w:val="clear" w:pos="567"/>
        </w:tabs>
        <w:autoSpaceDE w:val="0"/>
        <w:autoSpaceDN w:val="0"/>
        <w:adjustRightInd w:val="0"/>
        <w:spacing w:line="240" w:lineRule="auto"/>
        <w:rPr>
          <w:rFonts w:eastAsia="SimSun"/>
          <w:lang w:val="et-EE"/>
        </w:rPr>
      </w:pPr>
    </w:p>
    <w:p w14:paraId="2A591C5F" w14:textId="77777777" w:rsidR="009B31FF" w:rsidRPr="00372E18" w:rsidRDefault="00B0544F" w:rsidP="009B31FF">
      <w:pPr>
        <w:tabs>
          <w:tab w:val="clear" w:pos="567"/>
        </w:tabs>
        <w:spacing w:line="240" w:lineRule="auto"/>
        <w:ind w:right="-2"/>
        <w:rPr>
          <w:szCs w:val="22"/>
          <w:lang w:val="et-EE"/>
        </w:rPr>
      </w:pPr>
      <w:r w:rsidRPr="002C06D3">
        <w:rPr>
          <w:lang w:val="et-EE"/>
        </w:rPr>
        <w:t>Võtke kohe uue visiidiaja kokkuleppimiseks ühendust oma arstiga.</w:t>
      </w:r>
    </w:p>
    <w:p w14:paraId="37A2231B" w14:textId="77777777" w:rsidR="009B31FF" w:rsidRPr="00372E18" w:rsidRDefault="009B31FF" w:rsidP="009B31FF">
      <w:pPr>
        <w:tabs>
          <w:tab w:val="clear" w:pos="567"/>
        </w:tabs>
        <w:spacing w:line="240" w:lineRule="auto"/>
        <w:ind w:right="-2"/>
        <w:rPr>
          <w:szCs w:val="22"/>
          <w:lang w:val="et-EE"/>
        </w:rPr>
      </w:pPr>
    </w:p>
    <w:p w14:paraId="62299E4B" w14:textId="77777777" w:rsidR="009B31FF" w:rsidRPr="00372E18" w:rsidRDefault="00B0544F" w:rsidP="009B31FF">
      <w:pPr>
        <w:tabs>
          <w:tab w:val="clear" w:pos="567"/>
        </w:tabs>
        <w:spacing w:line="240" w:lineRule="auto"/>
        <w:ind w:right="-2"/>
        <w:rPr>
          <w:szCs w:val="22"/>
          <w:lang w:val="et-EE"/>
        </w:rPr>
      </w:pPr>
      <w:r w:rsidRPr="002C06D3">
        <w:rPr>
          <w:lang w:val="et-EE"/>
        </w:rPr>
        <w:t xml:space="preserve">On väga oluline, et ükski ravimiannus ei jääks manustamata. </w:t>
      </w:r>
    </w:p>
    <w:p w14:paraId="71AA9B21" w14:textId="77777777" w:rsidR="009B31FF" w:rsidRPr="00372E18" w:rsidRDefault="009B31FF" w:rsidP="009B31FF">
      <w:pPr>
        <w:numPr>
          <w:ilvl w:val="12"/>
          <w:numId w:val="0"/>
        </w:numPr>
        <w:tabs>
          <w:tab w:val="clear" w:pos="567"/>
        </w:tabs>
        <w:spacing w:line="240" w:lineRule="auto"/>
        <w:ind w:right="-2"/>
        <w:rPr>
          <w:szCs w:val="22"/>
          <w:lang w:val="et-EE"/>
        </w:rPr>
      </w:pPr>
    </w:p>
    <w:p w14:paraId="390E32CE" w14:textId="77777777" w:rsidR="009B31FF" w:rsidRPr="00372E18" w:rsidRDefault="00B0544F" w:rsidP="00280A97">
      <w:pPr>
        <w:keepNext/>
        <w:tabs>
          <w:tab w:val="clear" w:pos="567"/>
        </w:tabs>
        <w:autoSpaceDE w:val="0"/>
        <w:autoSpaceDN w:val="0"/>
        <w:adjustRightInd w:val="0"/>
        <w:spacing w:line="240" w:lineRule="auto"/>
        <w:rPr>
          <w:rFonts w:eastAsia="SimSun"/>
          <w:b/>
          <w:szCs w:val="22"/>
          <w:lang w:val="et-EE"/>
        </w:rPr>
      </w:pPr>
      <w:r w:rsidRPr="002C06D3">
        <w:rPr>
          <w:b/>
          <w:lang w:val="et-EE"/>
        </w:rPr>
        <w:lastRenderedPageBreak/>
        <w:t>Kui te</w:t>
      </w:r>
      <w:r w:rsidR="00CB6C1C" w:rsidRPr="002C06D3">
        <w:rPr>
          <w:b/>
          <w:lang w:val="et-EE"/>
        </w:rPr>
        <w:t>ile</w:t>
      </w:r>
      <w:r w:rsidRPr="002C06D3">
        <w:rPr>
          <w:b/>
          <w:lang w:val="et-EE"/>
        </w:rPr>
        <w:t xml:space="preserve"> lõpetat</w:t>
      </w:r>
      <w:r w:rsidR="00CB6C1C" w:rsidRPr="002C06D3">
        <w:rPr>
          <w:b/>
          <w:lang w:val="et-EE"/>
        </w:rPr>
        <w:t>akse</w:t>
      </w:r>
      <w:r w:rsidRPr="002C06D3">
        <w:rPr>
          <w:b/>
          <w:lang w:val="et-EE"/>
        </w:rPr>
        <w:t xml:space="preserve"> Enhertu manustami</w:t>
      </w:r>
      <w:r w:rsidR="00CB6C1C" w:rsidRPr="002C06D3">
        <w:rPr>
          <w:b/>
          <w:lang w:val="et-EE"/>
        </w:rPr>
        <w:t>n</w:t>
      </w:r>
      <w:r w:rsidRPr="002C06D3">
        <w:rPr>
          <w:b/>
          <w:lang w:val="et-EE"/>
        </w:rPr>
        <w:t>e</w:t>
      </w:r>
    </w:p>
    <w:p w14:paraId="70BFDF60" w14:textId="77777777" w:rsidR="009B31FF" w:rsidRPr="001665DB" w:rsidRDefault="009B31FF" w:rsidP="00280A97">
      <w:pPr>
        <w:keepNext/>
        <w:tabs>
          <w:tab w:val="clear" w:pos="567"/>
        </w:tabs>
        <w:autoSpaceDE w:val="0"/>
        <w:autoSpaceDN w:val="0"/>
        <w:adjustRightInd w:val="0"/>
        <w:spacing w:line="240" w:lineRule="auto"/>
        <w:rPr>
          <w:rFonts w:eastAsia="SimSun"/>
          <w:lang w:val="et-EE"/>
        </w:rPr>
      </w:pPr>
    </w:p>
    <w:p w14:paraId="0BE95E37" w14:textId="77777777" w:rsidR="009B31FF" w:rsidRPr="00372E18" w:rsidRDefault="00B0544F" w:rsidP="009B31FF">
      <w:pPr>
        <w:tabs>
          <w:tab w:val="clear" w:pos="567"/>
        </w:tabs>
        <w:autoSpaceDE w:val="0"/>
        <w:autoSpaceDN w:val="0"/>
        <w:adjustRightInd w:val="0"/>
        <w:spacing w:line="240" w:lineRule="auto"/>
        <w:rPr>
          <w:rFonts w:eastAsia="SimSun"/>
          <w:b/>
          <w:szCs w:val="22"/>
          <w:lang w:val="et-EE"/>
        </w:rPr>
      </w:pPr>
      <w:r w:rsidRPr="002C06D3">
        <w:rPr>
          <w:lang w:val="et-EE"/>
        </w:rPr>
        <w:t>Ärge lõpetage Enhertuga ravimist ilma arsti</w:t>
      </w:r>
      <w:r w:rsidR="000A068F" w:rsidRPr="002C06D3">
        <w:rPr>
          <w:lang w:val="et-EE"/>
        </w:rPr>
        <w:t>ga</w:t>
      </w:r>
      <w:r w:rsidRPr="002C06D3">
        <w:rPr>
          <w:lang w:val="et-EE"/>
        </w:rPr>
        <w:t xml:space="preserve"> nõu</w:t>
      </w:r>
      <w:r w:rsidR="000A068F" w:rsidRPr="002C06D3">
        <w:rPr>
          <w:lang w:val="et-EE"/>
        </w:rPr>
        <w:t xml:space="preserve"> pidama</w:t>
      </w:r>
      <w:r w:rsidRPr="002C06D3">
        <w:rPr>
          <w:lang w:val="et-EE"/>
        </w:rPr>
        <w:t>ta.</w:t>
      </w:r>
    </w:p>
    <w:p w14:paraId="12D00CAB" w14:textId="77777777" w:rsidR="009B31FF" w:rsidRPr="00372E18" w:rsidRDefault="009B31FF" w:rsidP="009B31FF">
      <w:pPr>
        <w:tabs>
          <w:tab w:val="clear" w:pos="567"/>
        </w:tabs>
        <w:autoSpaceDE w:val="0"/>
        <w:autoSpaceDN w:val="0"/>
        <w:adjustRightInd w:val="0"/>
        <w:spacing w:line="240" w:lineRule="auto"/>
        <w:rPr>
          <w:szCs w:val="22"/>
          <w:lang w:val="et-EE"/>
        </w:rPr>
      </w:pPr>
    </w:p>
    <w:p w14:paraId="5282C7CC" w14:textId="77777777" w:rsidR="009B31FF" w:rsidRPr="00372E18" w:rsidRDefault="00B0544F" w:rsidP="009B31FF">
      <w:pPr>
        <w:tabs>
          <w:tab w:val="clear" w:pos="567"/>
        </w:tabs>
        <w:autoSpaceDE w:val="0"/>
        <w:autoSpaceDN w:val="0"/>
        <w:adjustRightInd w:val="0"/>
        <w:spacing w:line="240" w:lineRule="auto"/>
        <w:rPr>
          <w:sz w:val="24"/>
          <w:lang w:val="et-EE"/>
        </w:rPr>
      </w:pPr>
      <w:r w:rsidRPr="002C06D3">
        <w:rPr>
          <w:lang w:val="et-EE"/>
        </w:rPr>
        <w:t>Kui teil on lisaküsimusi selle ravimi kasutamise kohta, pidage nõu oma arsti</w:t>
      </w:r>
      <w:r w:rsidR="000A068F" w:rsidRPr="002C06D3">
        <w:rPr>
          <w:lang w:val="et-EE"/>
        </w:rPr>
        <w:t xml:space="preserve"> või meditsiiniõe</w:t>
      </w:r>
      <w:r w:rsidRPr="002C06D3">
        <w:rPr>
          <w:lang w:val="et-EE"/>
        </w:rPr>
        <w:t>ga.</w:t>
      </w:r>
    </w:p>
    <w:p w14:paraId="7E37C87A" w14:textId="77777777" w:rsidR="009B31FF" w:rsidRPr="00372E18" w:rsidRDefault="009B31FF" w:rsidP="009B31FF">
      <w:pPr>
        <w:numPr>
          <w:ilvl w:val="12"/>
          <w:numId w:val="0"/>
        </w:numPr>
        <w:tabs>
          <w:tab w:val="clear" w:pos="567"/>
        </w:tabs>
        <w:spacing w:line="240" w:lineRule="auto"/>
        <w:ind w:right="-2"/>
        <w:rPr>
          <w:szCs w:val="22"/>
          <w:lang w:val="et-EE"/>
        </w:rPr>
      </w:pPr>
    </w:p>
    <w:p w14:paraId="3D12FBB0" w14:textId="77777777" w:rsidR="009B31FF" w:rsidRPr="00372E18" w:rsidRDefault="009B31FF" w:rsidP="009B31FF">
      <w:pPr>
        <w:numPr>
          <w:ilvl w:val="12"/>
          <w:numId w:val="0"/>
        </w:numPr>
        <w:tabs>
          <w:tab w:val="clear" w:pos="567"/>
        </w:tabs>
        <w:spacing w:line="240" w:lineRule="auto"/>
        <w:ind w:right="-2"/>
        <w:rPr>
          <w:szCs w:val="22"/>
          <w:lang w:val="et-EE"/>
        </w:rPr>
      </w:pPr>
    </w:p>
    <w:p w14:paraId="1C4E6316" w14:textId="77777777" w:rsidR="009B31FF" w:rsidRPr="00372E18" w:rsidRDefault="00B0544F" w:rsidP="00EE49DE">
      <w:pPr>
        <w:keepNext/>
        <w:rPr>
          <w:b/>
          <w:lang w:val="et-EE"/>
        </w:rPr>
      </w:pPr>
      <w:r w:rsidRPr="002C06D3">
        <w:rPr>
          <w:b/>
          <w:lang w:val="et-EE"/>
        </w:rPr>
        <w:t>4.</w:t>
      </w:r>
      <w:r w:rsidRPr="002C06D3">
        <w:rPr>
          <w:b/>
          <w:lang w:val="et-EE"/>
        </w:rPr>
        <w:tab/>
        <w:t>Võimalikud kõrvaltoimed</w:t>
      </w:r>
    </w:p>
    <w:p w14:paraId="063BF5CC" w14:textId="77777777" w:rsidR="009B31FF" w:rsidRPr="00372E18" w:rsidRDefault="009B31FF" w:rsidP="00280A97">
      <w:pPr>
        <w:keepNext/>
        <w:numPr>
          <w:ilvl w:val="12"/>
          <w:numId w:val="0"/>
        </w:numPr>
        <w:tabs>
          <w:tab w:val="clear" w:pos="567"/>
        </w:tabs>
        <w:spacing w:line="240" w:lineRule="auto"/>
        <w:rPr>
          <w:szCs w:val="22"/>
          <w:lang w:val="et-EE"/>
        </w:rPr>
      </w:pPr>
    </w:p>
    <w:p w14:paraId="45514C6E" w14:textId="77777777" w:rsidR="009B31FF" w:rsidRPr="002C06D3" w:rsidRDefault="00B0544F" w:rsidP="00D357A4">
      <w:pPr>
        <w:numPr>
          <w:ilvl w:val="12"/>
          <w:numId w:val="0"/>
        </w:numPr>
        <w:tabs>
          <w:tab w:val="clear" w:pos="567"/>
        </w:tabs>
        <w:spacing w:line="240" w:lineRule="auto"/>
        <w:ind w:right="-29"/>
        <w:rPr>
          <w:lang w:val="et-EE"/>
        </w:rPr>
      </w:pPr>
      <w:r w:rsidRPr="002C06D3">
        <w:rPr>
          <w:lang w:val="et-EE"/>
        </w:rPr>
        <w:t>Nagu kõik ravimid, võib ka see ravim põhjustada kõrvaltoimeid, kuigi kõigil neid ei teki. Kui teil tekib ükskõik milline kõrvaltoime, pidage nõu oma arstiga. Kõrvaltoime võib olla ka selline, mida selles infolehes ei ole nimetatud.</w:t>
      </w:r>
    </w:p>
    <w:p w14:paraId="5AEDF013" w14:textId="77777777" w:rsidR="009B31FF" w:rsidRPr="002C06D3" w:rsidRDefault="009B31FF" w:rsidP="00D357A4">
      <w:pPr>
        <w:tabs>
          <w:tab w:val="clear" w:pos="567"/>
        </w:tabs>
        <w:autoSpaceDE w:val="0"/>
        <w:autoSpaceDN w:val="0"/>
        <w:adjustRightInd w:val="0"/>
        <w:spacing w:line="240" w:lineRule="auto"/>
        <w:rPr>
          <w:rFonts w:eastAsia="SimSun"/>
          <w:lang w:val="et-EE"/>
        </w:rPr>
      </w:pPr>
    </w:p>
    <w:p w14:paraId="751FFA1E" w14:textId="6315E578" w:rsidR="009B31FF" w:rsidRPr="002C06D3" w:rsidRDefault="000A068F" w:rsidP="00280A97">
      <w:pPr>
        <w:keepNext/>
        <w:tabs>
          <w:tab w:val="clear" w:pos="567"/>
          <w:tab w:val="left" w:pos="360"/>
        </w:tabs>
        <w:spacing w:line="240" w:lineRule="auto"/>
        <w:ind w:right="-29"/>
        <w:rPr>
          <w:lang w:val="et-EE"/>
        </w:rPr>
      </w:pPr>
      <w:r w:rsidRPr="002C06D3">
        <w:rPr>
          <w:b/>
          <w:lang w:val="et-EE"/>
        </w:rPr>
        <w:t>Pidage</w:t>
      </w:r>
      <w:r w:rsidR="00B0544F" w:rsidRPr="002C06D3">
        <w:rPr>
          <w:b/>
          <w:lang w:val="et-EE"/>
        </w:rPr>
        <w:t xml:space="preserve"> kohe</w:t>
      </w:r>
      <w:r w:rsidRPr="002C06D3">
        <w:rPr>
          <w:b/>
          <w:lang w:val="et-EE"/>
        </w:rPr>
        <w:t xml:space="preserve"> nõu</w:t>
      </w:r>
      <w:r w:rsidR="00B0544F" w:rsidRPr="002C06D3">
        <w:rPr>
          <w:b/>
          <w:lang w:val="et-EE"/>
        </w:rPr>
        <w:t xml:space="preserve"> oma arstiga</w:t>
      </w:r>
      <w:r w:rsidR="00B0544F" w:rsidRPr="002C06D3">
        <w:rPr>
          <w:lang w:val="et-EE"/>
        </w:rPr>
        <w:t xml:space="preserve">, kui täheldate mõnd järgmistest sümptomitest. Need võivad viidata </w:t>
      </w:r>
      <w:del w:id="790" w:author="DSE" w:date="2025-10-09T09:03:00Z" w16du:dateUtc="2025-10-09T07:03:00Z">
        <w:r w:rsidR="00B0544F" w:rsidRPr="002C06D3">
          <w:rPr>
            <w:lang w:val="et-EE"/>
          </w:rPr>
          <w:delText>raskele</w:delText>
        </w:r>
      </w:del>
      <w:ins w:id="791" w:author="DSE" w:date="2025-10-09T09:03:00Z" w16du:dateUtc="2025-10-09T07:03:00Z">
        <w:r w:rsidR="00196877">
          <w:rPr>
            <w:lang w:val="et-EE"/>
          </w:rPr>
          <w:t>tõsis</w:t>
        </w:r>
        <w:r w:rsidR="00196877" w:rsidRPr="002C06D3">
          <w:rPr>
            <w:lang w:val="et-EE"/>
          </w:rPr>
          <w:t>ele</w:t>
        </w:r>
      </w:ins>
      <w:r w:rsidRPr="002C06D3">
        <w:rPr>
          <w:lang w:val="et-EE"/>
        </w:rPr>
        <w:t>,</w:t>
      </w:r>
      <w:r w:rsidR="00B0544F" w:rsidRPr="002C06D3">
        <w:rPr>
          <w:lang w:val="et-EE"/>
        </w:rPr>
        <w:t xml:space="preserve"> potentsiaalselt </w:t>
      </w:r>
      <w:del w:id="792" w:author="DSE" w:date="2025-10-09T09:03:00Z" w16du:dateUtc="2025-10-09T07:03:00Z">
        <w:r w:rsidR="00B0544F" w:rsidRPr="002C06D3">
          <w:rPr>
            <w:lang w:val="et-EE"/>
          </w:rPr>
          <w:delText>eluohtlikule</w:delText>
        </w:r>
      </w:del>
      <w:ins w:id="793" w:author="DSE" w:date="2025-10-09T09:03:00Z" w16du:dateUtc="2025-10-09T07:03:00Z">
        <w:r w:rsidR="00671967">
          <w:rPr>
            <w:lang w:val="et-EE"/>
          </w:rPr>
          <w:t>surmaga lõppeva</w:t>
        </w:r>
        <w:r w:rsidR="00671967" w:rsidRPr="002C06D3">
          <w:rPr>
            <w:lang w:val="et-EE"/>
          </w:rPr>
          <w:t>le</w:t>
        </w:r>
      </w:ins>
      <w:r w:rsidR="00671967" w:rsidRPr="002C06D3">
        <w:rPr>
          <w:lang w:val="et-EE"/>
        </w:rPr>
        <w:t xml:space="preserve"> </w:t>
      </w:r>
      <w:r w:rsidR="00B0544F" w:rsidRPr="002C06D3">
        <w:rPr>
          <w:lang w:val="et-EE"/>
        </w:rPr>
        <w:t>seisundile. Kohene meditsiiniline ravi võib ennetada probleemide tõsisemaks muutumist.</w:t>
      </w:r>
    </w:p>
    <w:p w14:paraId="66CB3C58" w14:textId="77777777" w:rsidR="007B47CE" w:rsidRPr="002C06D3" w:rsidRDefault="007B47CE" w:rsidP="00D357A4">
      <w:pPr>
        <w:tabs>
          <w:tab w:val="clear" w:pos="567"/>
          <w:tab w:val="left" w:pos="360"/>
        </w:tabs>
        <w:spacing w:line="240" w:lineRule="auto"/>
        <w:ind w:right="-29"/>
        <w:rPr>
          <w:lang w:val="et-EE"/>
        </w:rPr>
      </w:pPr>
    </w:p>
    <w:p w14:paraId="1DD6E818" w14:textId="77777777" w:rsidR="009B31FF" w:rsidRPr="002C06D3" w:rsidRDefault="00B0544F" w:rsidP="00280A97">
      <w:pPr>
        <w:keepNext/>
        <w:tabs>
          <w:tab w:val="clear" w:pos="567"/>
          <w:tab w:val="left" w:pos="360"/>
        </w:tabs>
        <w:spacing w:line="240" w:lineRule="auto"/>
        <w:ind w:right="-29"/>
        <w:rPr>
          <w:lang w:val="et-EE"/>
        </w:rPr>
      </w:pPr>
      <w:r w:rsidRPr="002C06D3">
        <w:rPr>
          <w:b/>
          <w:lang w:val="et-EE"/>
        </w:rPr>
        <w:t>Väga sage</w:t>
      </w:r>
      <w:r w:rsidRPr="002C06D3">
        <w:rPr>
          <w:lang w:val="et-EE"/>
        </w:rPr>
        <w:t xml:space="preserve"> (võib </w:t>
      </w:r>
      <w:r w:rsidR="000B510E" w:rsidRPr="002C06D3">
        <w:rPr>
          <w:lang w:val="et-EE"/>
        </w:rPr>
        <w:t xml:space="preserve">tekkida </w:t>
      </w:r>
      <w:r w:rsidRPr="002C06D3">
        <w:rPr>
          <w:lang w:val="et-EE"/>
        </w:rPr>
        <w:t>rohkem kui 1 inimes</w:t>
      </w:r>
      <w:r w:rsidR="000B510E" w:rsidRPr="002C06D3">
        <w:rPr>
          <w:lang w:val="et-EE"/>
        </w:rPr>
        <w:t>el</w:t>
      </w:r>
      <w:r w:rsidRPr="002C06D3">
        <w:rPr>
          <w:lang w:val="et-EE"/>
        </w:rPr>
        <w:t xml:space="preserve"> 10-st)</w:t>
      </w:r>
    </w:p>
    <w:p w14:paraId="58929850" w14:textId="5DB45984" w:rsidR="00946516" w:rsidRPr="002C06D3" w:rsidRDefault="00946516" w:rsidP="00D357A4">
      <w:pPr>
        <w:numPr>
          <w:ilvl w:val="0"/>
          <w:numId w:val="9"/>
        </w:numPr>
        <w:tabs>
          <w:tab w:val="clear" w:pos="567"/>
        </w:tabs>
        <w:spacing w:line="240" w:lineRule="auto"/>
        <w:ind w:left="567" w:right="-2" w:hanging="567"/>
        <w:rPr>
          <w:lang w:val="et-EE"/>
        </w:rPr>
      </w:pPr>
      <w:r w:rsidRPr="002C06D3">
        <w:rPr>
          <w:lang w:val="et-EE"/>
        </w:rPr>
        <w:t xml:space="preserve">Kopsuhaigus </w:t>
      </w:r>
      <w:del w:id="794" w:author="DSE" w:date="2025-10-09T09:03:00Z" w16du:dateUtc="2025-10-09T07:03:00Z">
        <w:r w:rsidRPr="002C06D3">
          <w:rPr>
            <w:lang w:val="et-EE"/>
          </w:rPr>
          <w:delText>nimega</w:delText>
        </w:r>
      </w:del>
      <w:ins w:id="795" w:author="DSE" w:date="2025-10-09T09:03:00Z" w16du:dateUtc="2025-10-09T07:03:00Z">
        <w:r w:rsidRPr="002C06D3">
          <w:rPr>
            <w:lang w:val="et-EE"/>
          </w:rPr>
          <w:t>nime</w:t>
        </w:r>
        <w:r w:rsidR="008B5DF9">
          <w:rPr>
            <w:lang w:val="et-EE"/>
          </w:rPr>
          <w:t>tuse</w:t>
        </w:r>
        <w:r w:rsidRPr="002C06D3">
          <w:rPr>
            <w:lang w:val="et-EE"/>
          </w:rPr>
          <w:t>ga</w:t>
        </w:r>
      </w:ins>
      <w:r w:rsidRPr="002C06D3">
        <w:rPr>
          <w:lang w:val="et-EE"/>
        </w:rPr>
        <w:t xml:space="preserve"> interstitsiaalne kopsuhaigus, mille sümptomid </w:t>
      </w:r>
      <w:del w:id="796" w:author="DSE" w:date="2025-10-09T09:03:00Z" w16du:dateUtc="2025-10-09T07:03:00Z">
        <w:r w:rsidRPr="002C06D3">
          <w:rPr>
            <w:lang w:val="et-EE"/>
          </w:rPr>
          <w:delText>on</w:delText>
        </w:r>
      </w:del>
      <w:ins w:id="797" w:author="DSE" w:date="2025-10-09T09:03:00Z" w16du:dateUtc="2025-10-09T07:03:00Z">
        <w:r w:rsidR="00C63634">
          <w:rPr>
            <w:lang w:val="et-EE"/>
          </w:rPr>
          <w:t>võivad olla</w:t>
        </w:r>
      </w:ins>
      <w:r w:rsidRPr="002C06D3">
        <w:rPr>
          <w:lang w:val="et-EE"/>
        </w:rPr>
        <w:t xml:space="preserve"> köha, õhupuudus, palavik või muud äsja tekkinud või halvenevad hingamisprobleemid.</w:t>
      </w:r>
    </w:p>
    <w:p w14:paraId="0AEA2CBA" w14:textId="77777777" w:rsidR="003F202A" w:rsidRPr="002C06D3" w:rsidRDefault="003F202A" w:rsidP="00D357A4">
      <w:pPr>
        <w:numPr>
          <w:ilvl w:val="0"/>
          <w:numId w:val="9"/>
        </w:numPr>
        <w:tabs>
          <w:tab w:val="clear" w:pos="567"/>
        </w:tabs>
        <w:spacing w:line="240" w:lineRule="auto"/>
        <w:ind w:left="567" w:right="-2" w:hanging="567"/>
        <w:rPr>
          <w:lang w:val="et-EE"/>
        </w:rPr>
      </w:pPr>
      <w:r w:rsidRPr="002C06D3">
        <w:rPr>
          <w:lang w:val="et-EE"/>
        </w:rPr>
        <w:t xml:space="preserve">Neutrofiilide (vere valgeliblede tüüp) vähesusest põhjustatud infektsioon, mille sümptomid võivad olla külmavärinad, palavik, suuhaavandid, kõhuvalu või valu urineerimisel. </w:t>
      </w:r>
    </w:p>
    <w:p w14:paraId="54C2921E" w14:textId="6ADB04CD" w:rsidR="007B5018" w:rsidRPr="002C06D3" w:rsidRDefault="007B5018" w:rsidP="00D357A4">
      <w:pPr>
        <w:numPr>
          <w:ilvl w:val="0"/>
          <w:numId w:val="9"/>
        </w:numPr>
        <w:tabs>
          <w:tab w:val="clear" w:pos="567"/>
        </w:tabs>
        <w:spacing w:line="240" w:lineRule="auto"/>
        <w:ind w:left="567" w:right="-2" w:hanging="567"/>
        <w:rPr>
          <w:lang w:val="et-EE"/>
        </w:rPr>
      </w:pPr>
      <w:r w:rsidRPr="002C06D3">
        <w:rPr>
          <w:lang w:val="et-EE"/>
        </w:rPr>
        <w:t>Südameprobleem nime</w:t>
      </w:r>
      <w:r w:rsidR="003F202A" w:rsidRPr="002C06D3">
        <w:rPr>
          <w:lang w:val="et-EE"/>
        </w:rPr>
        <w:t>tuse</w:t>
      </w:r>
      <w:r w:rsidRPr="002C06D3">
        <w:rPr>
          <w:lang w:val="et-EE"/>
        </w:rPr>
        <w:t xml:space="preserve">ga vasaku vatsakese </w:t>
      </w:r>
      <w:r w:rsidR="00193043">
        <w:rPr>
          <w:lang w:val="et-EE"/>
        </w:rPr>
        <w:t>funktsioonihäire</w:t>
      </w:r>
      <w:r w:rsidRPr="002C06D3">
        <w:rPr>
          <w:lang w:val="et-EE"/>
        </w:rPr>
        <w:t xml:space="preserve">, mille sümptomid on äsja tekkinud või halvenev õhupuuduse tunne, köha, väsimus, pahkluude või jalgade turse, ebaregulaarne südame löögisagedus, äkiline kaalutõus, </w:t>
      </w:r>
      <w:del w:id="798" w:author="DSE" w:date="2025-10-09T09:03:00Z" w16du:dateUtc="2025-10-09T07:03:00Z">
        <w:r w:rsidRPr="002C06D3">
          <w:rPr>
            <w:lang w:val="et-EE"/>
          </w:rPr>
          <w:delText>uimasus</w:delText>
        </w:r>
      </w:del>
      <w:ins w:id="799" w:author="DSE" w:date="2025-10-09T09:03:00Z" w16du:dateUtc="2025-10-09T07:03:00Z">
        <w:r w:rsidR="00943214">
          <w:rPr>
            <w:lang w:val="et-EE"/>
          </w:rPr>
          <w:t>pearingl</w:t>
        </w:r>
        <w:r w:rsidRPr="002C06D3">
          <w:rPr>
            <w:lang w:val="et-EE"/>
          </w:rPr>
          <w:t>us</w:t>
        </w:r>
      </w:ins>
      <w:r w:rsidRPr="002C06D3">
        <w:rPr>
          <w:lang w:val="et-EE"/>
        </w:rPr>
        <w:t xml:space="preserve"> või teadvusekaotus.</w:t>
      </w:r>
    </w:p>
    <w:p w14:paraId="476C6BBB" w14:textId="77777777" w:rsidR="009B31FF" w:rsidRPr="002C06D3" w:rsidRDefault="009B31FF" w:rsidP="00D357A4">
      <w:pPr>
        <w:tabs>
          <w:tab w:val="clear" w:pos="567"/>
        </w:tabs>
        <w:spacing w:line="240" w:lineRule="auto"/>
        <w:ind w:right="-2"/>
        <w:rPr>
          <w:lang w:val="et-EE"/>
        </w:rPr>
      </w:pPr>
    </w:p>
    <w:p w14:paraId="256DAED1" w14:textId="77777777" w:rsidR="009B31FF" w:rsidRPr="002C06D3" w:rsidRDefault="007B5018" w:rsidP="00280A97">
      <w:pPr>
        <w:keepNext/>
        <w:numPr>
          <w:ilvl w:val="12"/>
          <w:numId w:val="0"/>
        </w:numPr>
        <w:tabs>
          <w:tab w:val="clear" w:pos="567"/>
        </w:tabs>
        <w:spacing w:line="240" w:lineRule="auto"/>
        <w:rPr>
          <w:rFonts w:eastAsia="SimSun"/>
          <w:b/>
          <w:lang w:val="et-EE"/>
        </w:rPr>
      </w:pPr>
      <w:r w:rsidRPr="002C06D3">
        <w:rPr>
          <w:rFonts w:eastAsia="SimSun"/>
          <w:b/>
          <w:lang w:val="et-EE"/>
        </w:rPr>
        <w:t>Muud kõrvaltoimed</w:t>
      </w:r>
    </w:p>
    <w:p w14:paraId="7BD83F25" w14:textId="26F93417" w:rsidR="007B5018" w:rsidRPr="002C06D3" w:rsidRDefault="009967F2" w:rsidP="00D357A4">
      <w:pPr>
        <w:numPr>
          <w:ilvl w:val="12"/>
          <w:numId w:val="0"/>
        </w:numPr>
        <w:tabs>
          <w:tab w:val="clear" w:pos="567"/>
        </w:tabs>
        <w:spacing w:line="240" w:lineRule="auto"/>
        <w:rPr>
          <w:rFonts w:eastAsia="SimSun"/>
          <w:lang w:val="et-EE"/>
        </w:rPr>
      </w:pPr>
      <w:r w:rsidRPr="00372E18">
        <w:rPr>
          <w:lang w:val="et-EE"/>
        </w:rPr>
        <w:t xml:space="preserve">Kõrvaltoimete sagedus ja raskus võib olenevalt ravimi annusest varieeruda. </w:t>
      </w:r>
      <w:r w:rsidR="007B5018" w:rsidRPr="002C06D3">
        <w:rPr>
          <w:rFonts w:eastAsia="SimSun"/>
          <w:lang w:val="et-EE"/>
        </w:rPr>
        <w:t xml:space="preserve">Võtke kohe ühendust oma arsti või </w:t>
      </w:r>
      <w:r w:rsidR="003F202A" w:rsidRPr="002C06D3">
        <w:rPr>
          <w:rFonts w:eastAsia="SimSun"/>
          <w:lang w:val="et-EE"/>
        </w:rPr>
        <w:t>meditsiiniõega</w:t>
      </w:r>
      <w:r w:rsidR="007B5018" w:rsidRPr="002C06D3">
        <w:rPr>
          <w:rFonts w:eastAsia="SimSun"/>
          <w:lang w:val="et-EE"/>
        </w:rPr>
        <w:t>, kui täheldate mõnd järgmistest sümptomitest.</w:t>
      </w:r>
    </w:p>
    <w:p w14:paraId="31FB69A0" w14:textId="77777777" w:rsidR="007B47CE" w:rsidRPr="002C06D3" w:rsidRDefault="007B47CE" w:rsidP="00D357A4">
      <w:pPr>
        <w:numPr>
          <w:ilvl w:val="12"/>
          <w:numId w:val="0"/>
        </w:numPr>
        <w:tabs>
          <w:tab w:val="clear" w:pos="567"/>
        </w:tabs>
        <w:spacing w:line="240" w:lineRule="auto"/>
        <w:rPr>
          <w:rFonts w:eastAsia="SimSun"/>
          <w:lang w:val="et-EE"/>
        </w:rPr>
      </w:pPr>
    </w:p>
    <w:p w14:paraId="150FEA48" w14:textId="77777777" w:rsidR="009B31FF" w:rsidRPr="002C06D3" w:rsidRDefault="00B0544F" w:rsidP="00280A97">
      <w:pPr>
        <w:keepNext/>
        <w:numPr>
          <w:ilvl w:val="12"/>
          <w:numId w:val="0"/>
        </w:numPr>
        <w:tabs>
          <w:tab w:val="clear" w:pos="567"/>
        </w:tabs>
        <w:spacing w:line="240" w:lineRule="auto"/>
        <w:ind w:right="-2"/>
        <w:rPr>
          <w:rFonts w:eastAsia="SimSun"/>
          <w:lang w:val="et-EE"/>
        </w:rPr>
      </w:pPr>
      <w:r w:rsidRPr="002C06D3">
        <w:rPr>
          <w:rFonts w:eastAsia="SimSun"/>
          <w:b/>
          <w:lang w:val="et-EE"/>
        </w:rPr>
        <w:t>Väga sage</w:t>
      </w:r>
      <w:r w:rsidRPr="002C06D3">
        <w:rPr>
          <w:rFonts w:eastAsia="SimSun"/>
          <w:lang w:val="et-EE"/>
        </w:rPr>
        <w:t xml:space="preserve"> (võib </w:t>
      </w:r>
      <w:r w:rsidR="00731870" w:rsidRPr="002C06D3">
        <w:rPr>
          <w:rFonts w:eastAsia="SimSun"/>
          <w:lang w:val="et-EE"/>
        </w:rPr>
        <w:t xml:space="preserve">tekkida </w:t>
      </w:r>
      <w:r w:rsidRPr="002C06D3">
        <w:rPr>
          <w:rFonts w:eastAsia="SimSun"/>
          <w:lang w:val="et-EE"/>
        </w:rPr>
        <w:t>rohkem kui 1 inimes</w:t>
      </w:r>
      <w:r w:rsidR="00731870" w:rsidRPr="002C06D3">
        <w:rPr>
          <w:rFonts w:eastAsia="SimSun"/>
          <w:lang w:val="et-EE"/>
        </w:rPr>
        <w:t>el</w:t>
      </w:r>
      <w:r w:rsidRPr="002C06D3">
        <w:rPr>
          <w:rFonts w:eastAsia="SimSun"/>
          <w:lang w:val="et-EE"/>
        </w:rPr>
        <w:t xml:space="preserve"> 10-st)</w:t>
      </w:r>
    </w:p>
    <w:p w14:paraId="1E9B86C1" w14:textId="77777777" w:rsidR="009B31FF" w:rsidRPr="002C06D3" w:rsidRDefault="00B0544F" w:rsidP="00893E6B">
      <w:pPr>
        <w:numPr>
          <w:ilvl w:val="0"/>
          <w:numId w:val="9"/>
        </w:numPr>
        <w:tabs>
          <w:tab w:val="clear" w:pos="567"/>
        </w:tabs>
        <w:spacing w:line="240" w:lineRule="auto"/>
        <w:ind w:left="567" w:right="-2" w:hanging="567"/>
        <w:rPr>
          <w:rFonts w:eastAsia="SimSun"/>
          <w:lang w:val="et-EE"/>
        </w:rPr>
      </w:pPr>
      <w:r w:rsidRPr="002C06D3">
        <w:rPr>
          <w:rFonts w:eastAsia="SimSun"/>
          <w:lang w:val="et-EE"/>
        </w:rPr>
        <w:t>iiveldus, oksendamine</w:t>
      </w:r>
    </w:p>
    <w:p w14:paraId="4F8D4F3D" w14:textId="77777777" w:rsidR="009B31FF" w:rsidRPr="002C06D3" w:rsidRDefault="00B0544F" w:rsidP="00D357A4">
      <w:pPr>
        <w:numPr>
          <w:ilvl w:val="0"/>
          <w:numId w:val="9"/>
        </w:numPr>
        <w:tabs>
          <w:tab w:val="clear" w:pos="567"/>
        </w:tabs>
        <w:spacing w:line="240" w:lineRule="auto"/>
        <w:ind w:left="567" w:right="-2" w:hanging="567"/>
        <w:rPr>
          <w:rFonts w:eastAsia="SimSun"/>
          <w:lang w:val="et-EE"/>
        </w:rPr>
      </w:pPr>
      <w:r w:rsidRPr="002C06D3">
        <w:rPr>
          <w:rFonts w:eastAsia="SimSun"/>
          <w:lang w:val="et-EE"/>
        </w:rPr>
        <w:t>väsimus</w:t>
      </w:r>
    </w:p>
    <w:p w14:paraId="6EC50D06" w14:textId="7367AF8D" w:rsidR="009B31FF" w:rsidRPr="002C06D3" w:rsidRDefault="003F202A" w:rsidP="00B83EAD">
      <w:pPr>
        <w:numPr>
          <w:ilvl w:val="0"/>
          <w:numId w:val="9"/>
        </w:numPr>
        <w:tabs>
          <w:tab w:val="clear" w:pos="567"/>
        </w:tabs>
        <w:spacing w:line="240" w:lineRule="auto"/>
        <w:ind w:left="567" w:right="-2" w:hanging="567"/>
        <w:rPr>
          <w:ins w:id="800" w:author="DSE" w:date="2025-10-09T09:03:00Z" w16du:dateUtc="2025-10-09T07:03:00Z"/>
          <w:rFonts w:eastAsia="SimSun"/>
          <w:lang w:val="et-EE"/>
        </w:rPr>
      </w:pPr>
      <w:ins w:id="801" w:author="DSE" w:date="2025-10-09T09:03:00Z" w16du:dateUtc="2025-10-09T07:03:00Z">
        <w:r w:rsidRPr="002C06D3">
          <w:rPr>
            <w:rFonts w:eastAsia="SimSun"/>
            <w:lang w:val="et-EE"/>
          </w:rPr>
          <w:t xml:space="preserve">vereanalüüsides </w:t>
        </w:r>
        <w:r w:rsidR="004F5BBC">
          <w:rPr>
            <w:rFonts w:eastAsia="SimSun"/>
            <w:lang w:val="et-EE"/>
          </w:rPr>
          <w:t xml:space="preserve">vere </w:t>
        </w:r>
        <w:r w:rsidR="00B0544F" w:rsidRPr="002C06D3">
          <w:rPr>
            <w:rFonts w:eastAsia="SimSun"/>
            <w:lang w:val="et-EE"/>
          </w:rPr>
          <w:t>puna</w:t>
        </w:r>
        <w:r w:rsidR="004F5BBC">
          <w:rPr>
            <w:rFonts w:eastAsia="SimSun"/>
            <w:lang w:val="et-EE"/>
          </w:rPr>
          <w:t>-</w:t>
        </w:r>
        <w:r w:rsidR="00B0544F" w:rsidRPr="002C06D3">
          <w:rPr>
            <w:rFonts w:eastAsia="SimSun"/>
            <w:lang w:val="et-EE"/>
          </w:rPr>
          <w:t xml:space="preserve"> või valgeliblede või vereliistakute</w:t>
        </w:r>
        <w:r w:rsidRPr="002C06D3">
          <w:rPr>
            <w:rFonts w:eastAsia="SimSun"/>
            <w:lang w:val="et-EE"/>
          </w:rPr>
          <w:t xml:space="preserve"> </w:t>
        </w:r>
        <w:r w:rsidR="00B0544F" w:rsidRPr="002C06D3">
          <w:rPr>
            <w:rFonts w:eastAsia="SimSun"/>
            <w:lang w:val="et-EE"/>
          </w:rPr>
          <w:t>vähenemine</w:t>
        </w:r>
      </w:ins>
    </w:p>
    <w:p w14:paraId="48C8A328" w14:textId="77777777" w:rsidR="00F045D9" w:rsidRPr="00372E18" w:rsidRDefault="00F045D9" w:rsidP="00F045D9">
      <w:pPr>
        <w:numPr>
          <w:ilvl w:val="0"/>
          <w:numId w:val="9"/>
        </w:numPr>
        <w:tabs>
          <w:tab w:val="clear" w:pos="567"/>
        </w:tabs>
        <w:spacing w:line="240" w:lineRule="auto"/>
        <w:ind w:left="567" w:right="-2" w:hanging="567"/>
        <w:rPr>
          <w:rFonts w:eastAsia="SimSun"/>
          <w:szCs w:val="22"/>
          <w:lang w:val="et-EE"/>
        </w:rPr>
      </w:pPr>
      <w:r w:rsidRPr="00372E18">
        <w:rPr>
          <w:rFonts w:eastAsia="SimSun"/>
          <w:szCs w:val="22"/>
          <w:lang w:val="et-EE"/>
        </w:rPr>
        <w:t>söögiisu vähenemine</w:t>
      </w:r>
    </w:p>
    <w:p w14:paraId="6F54233B" w14:textId="77777777" w:rsidR="009B31FF" w:rsidRPr="002C06D3" w:rsidRDefault="003F202A" w:rsidP="00B83EAD">
      <w:pPr>
        <w:numPr>
          <w:ilvl w:val="0"/>
          <w:numId w:val="9"/>
        </w:numPr>
        <w:tabs>
          <w:tab w:val="clear" w:pos="567"/>
        </w:tabs>
        <w:spacing w:line="240" w:lineRule="auto"/>
        <w:ind w:left="567" w:right="-2" w:hanging="567"/>
        <w:rPr>
          <w:del w:id="802" w:author="DSE" w:date="2025-10-09T09:03:00Z" w16du:dateUtc="2025-10-09T07:03:00Z"/>
          <w:rFonts w:eastAsia="SimSun"/>
          <w:lang w:val="et-EE"/>
        </w:rPr>
      </w:pPr>
      <w:del w:id="803" w:author="DSE" w:date="2025-10-09T09:03:00Z" w16du:dateUtc="2025-10-09T07:03:00Z">
        <w:r w:rsidRPr="002C06D3">
          <w:rPr>
            <w:rFonts w:eastAsia="SimSun"/>
            <w:lang w:val="et-EE"/>
          </w:rPr>
          <w:delText xml:space="preserve">vereanalüüsides </w:delText>
        </w:r>
        <w:r w:rsidR="00B0544F" w:rsidRPr="002C06D3">
          <w:rPr>
            <w:rFonts w:eastAsia="SimSun"/>
            <w:lang w:val="et-EE"/>
          </w:rPr>
          <w:delText>punaste või valgete vereliblede või vereliistakute</w:delText>
        </w:r>
        <w:r w:rsidRPr="002C06D3">
          <w:rPr>
            <w:rFonts w:eastAsia="SimSun"/>
            <w:lang w:val="et-EE"/>
          </w:rPr>
          <w:delText xml:space="preserve"> </w:delText>
        </w:r>
        <w:r w:rsidR="00B0544F" w:rsidRPr="002C06D3">
          <w:rPr>
            <w:rFonts w:eastAsia="SimSun"/>
            <w:lang w:val="et-EE"/>
          </w:rPr>
          <w:delText>vähenemine</w:delText>
        </w:r>
      </w:del>
    </w:p>
    <w:p w14:paraId="5D23C017" w14:textId="4C7E8D4C" w:rsidR="009967F2" w:rsidRPr="00372E18" w:rsidRDefault="009967F2" w:rsidP="00B83EAD">
      <w:pPr>
        <w:numPr>
          <w:ilvl w:val="0"/>
          <w:numId w:val="9"/>
        </w:numPr>
        <w:tabs>
          <w:tab w:val="clear" w:pos="567"/>
        </w:tabs>
        <w:spacing w:line="240" w:lineRule="auto"/>
        <w:ind w:left="567" w:right="-2" w:hanging="567"/>
        <w:rPr>
          <w:rFonts w:eastAsia="SimSun"/>
          <w:szCs w:val="22"/>
          <w:lang w:val="et-EE"/>
        </w:rPr>
      </w:pPr>
      <w:r w:rsidRPr="00372E18">
        <w:rPr>
          <w:rFonts w:eastAsia="SimSun"/>
          <w:szCs w:val="22"/>
          <w:lang w:val="et-EE"/>
        </w:rPr>
        <w:t>juuste väljalangemine</w:t>
      </w:r>
    </w:p>
    <w:p w14:paraId="04DF7C7B" w14:textId="1FDFAA4C" w:rsidR="009967F2" w:rsidRPr="00372E18" w:rsidRDefault="009967F2" w:rsidP="00B83EAD">
      <w:pPr>
        <w:numPr>
          <w:ilvl w:val="0"/>
          <w:numId w:val="9"/>
        </w:numPr>
        <w:tabs>
          <w:tab w:val="clear" w:pos="567"/>
        </w:tabs>
        <w:spacing w:line="240" w:lineRule="auto"/>
        <w:ind w:left="567" w:right="-2" w:hanging="567"/>
        <w:rPr>
          <w:rFonts w:eastAsia="SimSun"/>
          <w:szCs w:val="22"/>
          <w:lang w:val="et-EE"/>
        </w:rPr>
      </w:pPr>
      <w:r w:rsidRPr="00372E18">
        <w:rPr>
          <w:rFonts w:eastAsia="SimSun"/>
          <w:szCs w:val="22"/>
          <w:lang w:val="et-EE"/>
        </w:rPr>
        <w:t>kõhulahtisus</w:t>
      </w:r>
    </w:p>
    <w:p w14:paraId="78705A2A" w14:textId="1408B9D3" w:rsidR="0099026D" w:rsidRDefault="0099026D" w:rsidP="00096D76">
      <w:pPr>
        <w:numPr>
          <w:ilvl w:val="0"/>
          <w:numId w:val="9"/>
        </w:numPr>
        <w:tabs>
          <w:tab w:val="clear" w:pos="567"/>
        </w:tabs>
        <w:spacing w:line="240" w:lineRule="auto"/>
        <w:ind w:left="567" w:hanging="567"/>
        <w:rPr>
          <w:rFonts w:eastAsia="SimSun"/>
          <w:lang w:val="et-EE"/>
        </w:rPr>
      </w:pPr>
      <w:r w:rsidRPr="002C06D3">
        <w:rPr>
          <w:rFonts w:eastAsia="SimSun"/>
          <w:lang w:val="et-EE"/>
        </w:rPr>
        <w:t>kõhukinnisus</w:t>
      </w:r>
    </w:p>
    <w:p w14:paraId="733F27AC" w14:textId="5895732D" w:rsidR="009B31FF" w:rsidRDefault="003F202A" w:rsidP="00096D76">
      <w:pPr>
        <w:numPr>
          <w:ilvl w:val="0"/>
          <w:numId w:val="9"/>
        </w:numPr>
        <w:tabs>
          <w:tab w:val="clear" w:pos="567"/>
        </w:tabs>
        <w:spacing w:line="240" w:lineRule="auto"/>
        <w:ind w:left="567" w:hanging="567"/>
        <w:rPr>
          <w:rFonts w:eastAsia="SimSun"/>
          <w:lang w:val="et-EE"/>
        </w:rPr>
      </w:pPr>
      <w:r w:rsidRPr="002C06D3">
        <w:rPr>
          <w:rFonts w:eastAsia="SimSun"/>
          <w:lang w:val="et-EE"/>
        </w:rPr>
        <w:t xml:space="preserve">vereanalüüsides </w:t>
      </w:r>
      <w:r w:rsidR="00B0544F" w:rsidRPr="002C06D3">
        <w:rPr>
          <w:rFonts w:eastAsia="SimSun"/>
          <w:lang w:val="et-EE"/>
        </w:rPr>
        <w:t>maksaensüümide</w:t>
      </w:r>
      <w:r w:rsidR="008219BD" w:rsidRPr="002C06D3">
        <w:rPr>
          <w:rFonts w:eastAsia="SimSun"/>
          <w:lang w:val="et-EE"/>
        </w:rPr>
        <w:t>, näiteks transaminaaside</w:t>
      </w:r>
      <w:r w:rsidR="00B0544F" w:rsidRPr="002C06D3">
        <w:rPr>
          <w:rFonts w:eastAsia="SimSun"/>
          <w:lang w:val="et-EE"/>
        </w:rPr>
        <w:t xml:space="preserve"> </w:t>
      </w:r>
      <w:r w:rsidRPr="002C06D3">
        <w:rPr>
          <w:rFonts w:eastAsia="SimSun"/>
          <w:lang w:val="et-EE"/>
        </w:rPr>
        <w:t>aktiivsuse suurenemine</w:t>
      </w:r>
    </w:p>
    <w:p w14:paraId="3E50100E" w14:textId="2D3BCB63" w:rsidR="002641AB" w:rsidRDefault="002641AB" w:rsidP="00FA6A20">
      <w:pPr>
        <w:numPr>
          <w:ilvl w:val="0"/>
          <w:numId w:val="9"/>
        </w:numPr>
        <w:tabs>
          <w:tab w:val="clear" w:pos="567"/>
        </w:tabs>
        <w:spacing w:line="240" w:lineRule="auto"/>
        <w:ind w:left="567" w:hanging="567"/>
        <w:rPr>
          <w:rFonts w:eastAsia="SimSun"/>
          <w:lang w:val="et-EE"/>
        </w:rPr>
      </w:pPr>
      <w:r w:rsidRPr="0099026D">
        <w:rPr>
          <w:rFonts w:eastAsia="SimSun"/>
          <w:lang w:val="et-EE"/>
        </w:rPr>
        <w:t>luu- ja lihasevalu</w:t>
      </w:r>
    </w:p>
    <w:p w14:paraId="25A2ACEA" w14:textId="7B16F09B" w:rsidR="0099026D" w:rsidRPr="0099026D" w:rsidRDefault="0099026D" w:rsidP="0099026D">
      <w:pPr>
        <w:numPr>
          <w:ilvl w:val="0"/>
          <w:numId w:val="9"/>
        </w:numPr>
        <w:tabs>
          <w:tab w:val="clear" w:pos="567"/>
        </w:tabs>
        <w:spacing w:line="240" w:lineRule="auto"/>
        <w:ind w:left="567" w:right="-2" w:hanging="567"/>
        <w:rPr>
          <w:rFonts w:eastAsia="SimSun"/>
          <w:lang w:val="et-EE"/>
        </w:rPr>
      </w:pPr>
      <w:r>
        <w:rPr>
          <w:rFonts w:eastAsia="SimSun"/>
          <w:lang w:val="et-EE"/>
        </w:rPr>
        <w:t>kõhuvalu</w:t>
      </w:r>
    </w:p>
    <w:p w14:paraId="36670F8E" w14:textId="77777777" w:rsidR="00772667" w:rsidRDefault="00772667" w:rsidP="00772667">
      <w:pPr>
        <w:numPr>
          <w:ilvl w:val="0"/>
          <w:numId w:val="9"/>
        </w:numPr>
        <w:tabs>
          <w:tab w:val="clear" w:pos="567"/>
        </w:tabs>
        <w:spacing w:line="240" w:lineRule="auto"/>
        <w:ind w:left="567" w:right="-2" w:hanging="567"/>
        <w:rPr>
          <w:del w:id="804" w:author="DSE" w:date="2025-10-09T09:03:00Z" w16du:dateUtc="2025-10-09T07:03:00Z"/>
          <w:rFonts w:eastAsia="SimSun"/>
          <w:lang w:val="et-EE"/>
        </w:rPr>
      </w:pPr>
      <w:del w:id="805" w:author="DSE" w:date="2025-10-09T09:03:00Z" w16du:dateUtc="2025-10-09T07:03:00Z">
        <w:r>
          <w:rPr>
            <w:rFonts w:eastAsia="SimSun"/>
            <w:lang w:val="et-EE"/>
          </w:rPr>
          <w:delText>palavik</w:delText>
        </w:r>
      </w:del>
    </w:p>
    <w:p w14:paraId="2561B61E" w14:textId="38ECAC77" w:rsidR="00772667" w:rsidRPr="00772667" w:rsidRDefault="00772667" w:rsidP="00772667">
      <w:pPr>
        <w:numPr>
          <w:ilvl w:val="0"/>
          <w:numId w:val="9"/>
        </w:numPr>
        <w:tabs>
          <w:tab w:val="clear" w:pos="567"/>
        </w:tabs>
        <w:spacing w:line="240" w:lineRule="auto"/>
        <w:ind w:left="567" w:right="-2" w:hanging="567"/>
        <w:rPr>
          <w:rFonts w:eastAsia="SimSun"/>
          <w:lang w:val="et-EE"/>
        </w:rPr>
      </w:pPr>
      <w:r w:rsidRPr="00772667">
        <w:rPr>
          <w:rFonts w:eastAsia="SimSun"/>
          <w:lang w:val="et-EE"/>
        </w:rPr>
        <w:t>kehakaalu langus</w:t>
      </w:r>
    </w:p>
    <w:p w14:paraId="10CF15E0" w14:textId="77777777" w:rsidR="00772667" w:rsidRDefault="0045360A" w:rsidP="008219BD">
      <w:pPr>
        <w:numPr>
          <w:ilvl w:val="0"/>
          <w:numId w:val="9"/>
        </w:numPr>
        <w:tabs>
          <w:tab w:val="clear" w:pos="567"/>
        </w:tabs>
        <w:spacing w:line="240" w:lineRule="auto"/>
        <w:ind w:left="567" w:right="-2" w:hanging="567"/>
        <w:rPr>
          <w:del w:id="806" w:author="DSE" w:date="2025-10-09T09:03:00Z" w16du:dateUtc="2025-10-09T07:03:00Z"/>
          <w:rFonts w:eastAsia="SimSun"/>
          <w:lang w:val="et-EE"/>
        </w:rPr>
      </w:pPr>
      <w:del w:id="807" w:author="DSE" w:date="2025-10-09T09:03:00Z" w16du:dateUtc="2025-10-09T07:03:00Z">
        <w:r>
          <w:rPr>
            <w:rFonts w:eastAsia="SimSun"/>
            <w:szCs w:val="22"/>
            <w:lang w:val="et-EE"/>
          </w:rPr>
          <w:delText>kopsuinfektsioon</w:delText>
        </w:r>
      </w:del>
    </w:p>
    <w:p w14:paraId="2A2B56F3" w14:textId="77777777" w:rsidR="00F045D9" w:rsidRDefault="00F045D9" w:rsidP="00F045D9">
      <w:pPr>
        <w:numPr>
          <w:ilvl w:val="0"/>
          <w:numId w:val="9"/>
        </w:numPr>
        <w:tabs>
          <w:tab w:val="clear" w:pos="567"/>
        </w:tabs>
        <w:spacing w:line="240" w:lineRule="auto"/>
        <w:ind w:left="567" w:right="-2" w:hanging="567"/>
        <w:rPr>
          <w:ins w:id="808" w:author="DSE" w:date="2025-10-09T09:03:00Z" w16du:dateUtc="2025-10-09T07:03:00Z"/>
          <w:rFonts w:eastAsia="SimSun"/>
          <w:lang w:val="et-EE"/>
        </w:rPr>
      </w:pPr>
      <w:ins w:id="809" w:author="DSE" w:date="2025-10-09T09:03:00Z" w16du:dateUtc="2025-10-09T07:03:00Z">
        <w:r>
          <w:rPr>
            <w:rFonts w:eastAsia="SimSun"/>
            <w:lang w:val="et-EE"/>
          </w:rPr>
          <w:t>palavik</w:t>
        </w:r>
      </w:ins>
    </w:p>
    <w:p w14:paraId="58E1E938" w14:textId="7AEEDC52" w:rsidR="008219BD" w:rsidRPr="002C06D3" w:rsidRDefault="008219BD" w:rsidP="008219BD">
      <w:pPr>
        <w:numPr>
          <w:ilvl w:val="0"/>
          <w:numId w:val="9"/>
        </w:numPr>
        <w:tabs>
          <w:tab w:val="clear" w:pos="567"/>
        </w:tabs>
        <w:spacing w:line="240" w:lineRule="auto"/>
        <w:ind w:left="567" w:right="-2" w:hanging="567"/>
        <w:rPr>
          <w:rFonts w:eastAsia="SimSun"/>
          <w:lang w:val="et-EE"/>
        </w:rPr>
      </w:pPr>
      <w:r w:rsidRPr="002C06D3">
        <w:rPr>
          <w:rFonts w:eastAsia="SimSun"/>
          <w:lang w:val="et-EE"/>
        </w:rPr>
        <w:t>nina- ja kurguinfektsioonid, sh gripilaadsed sümptomid</w:t>
      </w:r>
    </w:p>
    <w:p w14:paraId="6C913A9E" w14:textId="69F65CAB" w:rsidR="002641AB" w:rsidRPr="002641AB" w:rsidRDefault="002641AB" w:rsidP="002641AB">
      <w:pPr>
        <w:numPr>
          <w:ilvl w:val="0"/>
          <w:numId w:val="9"/>
        </w:numPr>
        <w:tabs>
          <w:tab w:val="clear" w:pos="567"/>
        </w:tabs>
        <w:spacing w:line="240" w:lineRule="auto"/>
        <w:ind w:left="567" w:right="-2" w:hanging="567"/>
        <w:rPr>
          <w:rFonts w:eastAsia="SimSun"/>
          <w:lang w:val="et-EE"/>
        </w:rPr>
      </w:pPr>
      <w:r w:rsidRPr="002C06D3">
        <w:rPr>
          <w:rFonts w:eastAsia="SimSun"/>
          <w:lang w:val="et-EE"/>
        </w:rPr>
        <w:t>peavalu</w:t>
      </w:r>
    </w:p>
    <w:p w14:paraId="7E50EF2E" w14:textId="6BC69E52" w:rsidR="008219BD" w:rsidRDefault="008219BD" w:rsidP="008219BD">
      <w:pPr>
        <w:numPr>
          <w:ilvl w:val="0"/>
          <w:numId w:val="9"/>
        </w:numPr>
        <w:tabs>
          <w:tab w:val="clear" w:pos="567"/>
        </w:tabs>
        <w:spacing w:line="240" w:lineRule="auto"/>
        <w:ind w:left="567" w:right="-2" w:hanging="567"/>
        <w:rPr>
          <w:ins w:id="810" w:author="DSE" w:date="2025-10-09T09:03:00Z" w16du:dateUtc="2025-10-09T07:03:00Z"/>
          <w:rFonts w:eastAsia="SimSun"/>
          <w:lang w:val="et-EE"/>
        </w:rPr>
      </w:pPr>
      <w:ins w:id="811" w:author="DSE" w:date="2025-10-09T09:03:00Z" w16du:dateUtc="2025-10-09T07:03:00Z">
        <w:r w:rsidRPr="002C06D3">
          <w:rPr>
            <w:rFonts w:eastAsia="SimSun"/>
            <w:lang w:val="et-EE"/>
          </w:rPr>
          <w:t>vereanalüüsides madal vere kaaliumi</w:t>
        </w:r>
        <w:r w:rsidR="008D5727">
          <w:rPr>
            <w:rFonts w:eastAsia="SimSun"/>
            <w:lang w:val="et-EE"/>
          </w:rPr>
          <w:t>sisaldus</w:t>
        </w:r>
      </w:ins>
    </w:p>
    <w:p w14:paraId="487F8F1B" w14:textId="77777777" w:rsidR="00FE5D82" w:rsidRPr="002C06D3" w:rsidRDefault="00FE5D82" w:rsidP="00FE5D82">
      <w:pPr>
        <w:numPr>
          <w:ilvl w:val="0"/>
          <w:numId w:val="9"/>
        </w:numPr>
        <w:tabs>
          <w:tab w:val="clear" w:pos="567"/>
        </w:tabs>
        <w:spacing w:line="240" w:lineRule="auto"/>
        <w:ind w:left="567" w:right="-2" w:hanging="567"/>
        <w:rPr>
          <w:rFonts w:eastAsia="SimSun"/>
          <w:lang w:val="et-EE"/>
        </w:rPr>
      </w:pPr>
      <w:r w:rsidRPr="002C06D3">
        <w:rPr>
          <w:rFonts w:eastAsia="SimSun"/>
          <w:lang w:val="et-EE"/>
        </w:rPr>
        <w:t xml:space="preserve">villid suus või suu ümber </w:t>
      </w:r>
    </w:p>
    <w:p w14:paraId="60A1ED7A" w14:textId="77777777" w:rsidR="00FE5D82" w:rsidRDefault="00FE5D82" w:rsidP="00FE5D82">
      <w:pPr>
        <w:numPr>
          <w:ilvl w:val="0"/>
          <w:numId w:val="9"/>
        </w:numPr>
        <w:tabs>
          <w:tab w:val="clear" w:pos="567"/>
        </w:tabs>
        <w:spacing w:line="240" w:lineRule="auto"/>
        <w:ind w:left="567" w:right="-2" w:hanging="567"/>
        <w:rPr>
          <w:rFonts w:eastAsia="SimSun"/>
          <w:lang w:val="et-EE"/>
        </w:rPr>
      </w:pPr>
      <w:r w:rsidRPr="002C06D3">
        <w:rPr>
          <w:rFonts w:eastAsia="SimSun"/>
          <w:lang w:val="et-EE"/>
        </w:rPr>
        <w:t>köha</w:t>
      </w:r>
    </w:p>
    <w:p w14:paraId="627D1334" w14:textId="77777777" w:rsidR="008219BD" w:rsidRDefault="008219BD" w:rsidP="008219BD">
      <w:pPr>
        <w:numPr>
          <w:ilvl w:val="0"/>
          <w:numId w:val="9"/>
        </w:numPr>
        <w:tabs>
          <w:tab w:val="clear" w:pos="567"/>
        </w:tabs>
        <w:spacing w:line="240" w:lineRule="auto"/>
        <w:ind w:left="567" w:right="-2" w:hanging="567"/>
        <w:rPr>
          <w:del w:id="812" w:author="DSE" w:date="2025-10-09T09:03:00Z" w16du:dateUtc="2025-10-09T07:03:00Z"/>
          <w:rFonts w:eastAsia="SimSun"/>
          <w:lang w:val="et-EE"/>
        </w:rPr>
      </w:pPr>
      <w:del w:id="813" w:author="DSE" w:date="2025-10-09T09:03:00Z" w16du:dateUtc="2025-10-09T07:03:00Z">
        <w:r w:rsidRPr="002C06D3">
          <w:rPr>
            <w:rFonts w:eastAsia="SimSun"/>
            <w:lang w:val="et-EE"/>
          </w:rPr>
          <w:delText>vereanalüüsides madal vere kaaliumitase</w:delText>
        </w:r>
      </w:del>
    </w:p>
    <w:p w14:paraId="43023EF9" w14:textId="77777777" w:rsidR="00133ACD" w:rsidRPr="00840D67" w:rsidRDefault="00133ACD" w:rsidP="00133ACD">
      <w:pPr>
        <w:numPr>
          <w:ilvl w:val="0"/>
          <w:numId w:val="9"/>
        </w:numPr>
        <w:tabs>
          <w:tab w:val="clear" w:pos="567"/>
        </w:tabs>
        <w:spacing w:line="240" w:lineRule="auto"/>
        <w:ind w:left="567" w:right="-2" w:hanging="567"/>
        <w:rPr>
          <w:ins w:id="814" w:author="DSE" w:date="2025-10-09T09:03:00Z" w16du:dateUtc="2025-10-09T07:03:00Z"/>
          <w:rFonts w:eastAsia="SimSun"/>
          <w:lang w:val="et-EE"/>
        </w:rPr>
      </w:pPr>
      <w:ins w:id="815" w:author="DSE" w:date="2025-10-09T09:03:00Z" w16du:dateUtc="2025-10-09T07:03:00Z">
        <w:r>
          <w:rPr>
            <w:rFonts w:eastAsia="SimSun"/>
            <w:szCs w:val="22"/>
            <w:lang w:val="et-EE"/>
          </w:rPr>
          <w:t>seedehäired</w:t>
        </w:r>
      </w:ins>
    </w:p>
    <w:p w14:paraId="0FB04343" w14:textId="605FFA7E" w:rsidR="0045360A" w:rsidRPr="0045360A" w:rsidRDefault="0045360A" w:rsidP="002641AB">
      <w:pPr>
        <w:numPr>
          <w:ilvl w:val="0"/>
          <w:numId w:val="9"/>
        </w:numPr>
        <w:tabs>
          <w:tab w:val="clear" w:pos="567"/>
        </w:tabs>
        <w:spacing w:line="240" w:lineRule="auto"/>
        <w:ind w:left="567" w:right="-2" w:hanging="567"/>
        <w:rPr>
          <w:rFonts w:eastAsia="SimSun"/>
          <w:lang w:val="et-EE"/>
        </w:rPr>
      </w:pPr>
      <w:r w:rsidRPr="009155D3">
        <w:rPr>
          <w:szCs w:val="22"/>
          <w:lang w:val="et-EE"/>
        </w:rPr>
        <w:t>pahkluupiirkonna ja labajalgade turse</w:t>
      </w:r>
    </w:p>
    <w:p w14:paraId="095CDEA7" w14:textId="77777777" w:rsidR="002641AB" w:rsidRPr="00840D67" w:rsidRDefault="009155D3" w:rsidP="002641AB">
      <w:pPr>
        <w:numPr>
          <w:ilvl w:val="0"/>
          <w:numId w:val="9"/>
        </w:numPr>
        <w:tabs>
          <w:tab w:val="clear" w:pos="567"/>
        </w:tabs>
        <w:spacing w:line="240" w:lineRule="auto"/>
        <w:ind w:left="567" w:right="-2" w:hanging="567"/>
        <w:rPr>
          <w:del w:id="816" w:author="DSE" w:date="2025-10-09T09:03:00Z" w16du:dateUtc="2025-10-09T07:03:00Z"/>
          <w:rFonts w:eastAsia="SimSun"/>
          <w:lang w:val="et-EE"/>
        </w:rPr>
      </w:pPr>
      <w:del w:id="817" w:author="DSE" w:date="2025-10-09T09:03:00Z" w16du:dateUtc="2025-10-09T07:03:00Z">
        <w:r>
          <w:rPr>
            <w:rFonts w:eastAsia="SimSun"/>
            <w:szCs w:val="22"/>
            <w:lang w:val="et-EE"/>
          </w:rPr>
          <w:delText>seedehäired</w:delText>
        </w:r>
      </w:del>
    </w:p>
    <w:p w14:paraId="4AD652E2" w14:textId="77777777" w:rsidR="008219BD" w:rsidRPr="00B42F4A" w:rsidRDefault="008219BD" w:rsidP="00B42F4A">
      <w:pPr>
        <w:numPr>
          <w:ilvl w:val="0"/>
          <w:numId w:val="9"/>
        </w:numPr>
        <w:tabs>
          <w:tab w:val="clear" w:pos="567"/>
        </w:tabs>
        <w:spacing w:line="240" w:lineRule="auto"/>
        <w:ind w:left="567" w:right="-2" w:hanging="567"/>
        <w:rPr>
          <w:del w:id="818" w:author="DSE" w:date="2025-10-09T09:03:00Z" w16du:dateUtc="2025-10-09T07:03:00Z"/>
          <w:rFonts w:eastAsia="SimSun"/>
          <w:lang w:val="et-EE"/>
        </w:rPr>
      </w:pPr>
      <w:del w:id="819" w:author="DSE" w:date="2025-10-09T09:03:00Z" w16du:dateUtc="2025-10-09T07:03:00Z">
        <w:r w:rsidRPr="00B42F4A">
          <w:rPr>
            <w:rFonts w:eastAsia="SimSun"/>
            <w:lang w:val="et-EE"/>
          </w:rPr>
          <w:delText>hingamisraskused</w:delText>
        </w:r>
      </w:del>
    </w:p>
    <w:p w14:paraId="1B367402" w14:textId="77777777" w:rsidR="008219BD" w:rsidRPr="00B42F4A" w:rsidRDefault="009967F2" w:rsidP="00B42F4A">
      <w:pPr>
        <w:numPr>
          <w:ilvl w:val="0"/>
          <w:numId w:val="9"/>
        </w:numPr>
        <w:tabs>
          <w:tab w:val="clear" w:pos="567"/>
        </w:tabs>
        <w:spacing w:line="240" w:lineRule="auto"/>
        <w:ind w:left="567" w:right="-2" w:hanging="567"/>
        <w:rPr>
          <w:del w:id="820" w:author="DSE" w:date="2025-10-09T09:03:00Z" w16du:dateUtc="2025-10-09T07:03:00Z"/>
          <w:rFonts w:eastAsia="SimSun"/>
          <w:bCs/>
          <w:szCs w:val="22"/>
          <w:lang w:val="et-EE"/>
        </w:rPr>
      </w:pPr>
      <w:del w:id="821" w:author="DSE" w:date="2025-10-09T09:03:00Z" w16du:dateUtc="2025-10-09T07:03:00Z">
        <w:r w:rsidRPr="00B42F4A">
          <w:rPr>
            <w:szCs w:val="22"/>
            <w:lang w:val="et-EE"/>
          </w:rPr>
          <w:delText>muutunud/halb maitse suus</w:delText>
        </w:r>
      </w:del>
    </w:p>
    <w:p w14:paraId="6D875606" w14:textId="77777777" w:rsidR="009B31FF" w:rsidRPr="002C06D3" w:rsidRDefault="009B31FF" w:rsidP="009B31FF">
      <w:pPr>
        <w:tabs>
          <w:tab w:val="clear" w:pos="567"/>
        </w:tabs>
        <w:spacing w:line="240" w:lineRule="auto"/>
        <w:ind w:right="-2"/>
        <w:rPr>
          <w:rFonts w:eastAsia="SimSun"/>
          <w:lang w:val="et-EE"/>
        </w:rPr>
      </w:pPr>
    </w:p>
    <w:p w14:paraId="7BFC1026" w14:textId="77777777" w:rsidR="009B31FF" w:rsidRPr="002C06D3" w:rsidRDefault="00B0544F" w:rsidP="00280A97">
      <w:pPr>
        <w:keepNext/>
        <w:numPr>
          <w:ilvl w:val="12"/>
          <w:numId w:val="0"/>
        </w:numPr>
        <w:tabs>
          <w:tab w:val="clear" w:pos="567"/>
        </w:tabs>
        <w:spacing w:line="240" w:lineRule="auto"/>
        <w:ind w:right="-2"/>
        <w:rPr>
          <w:rFonts w:eastAsia="SimSun"/>
          <w:lang w:val="et-EE"/>
        </w:rPr>
      </w:pPr>
      <w:r w:rsidRPr="002C06D3">
        <w:rPr>
          <w:rFonts w:eastAsia="SimSun"/>
          <w:b/>
          <w:lang w:val="et-EE"/>
        </w:rPr>
        <w:t>Sage</w:t>
      </w:r>
      <w:r w:rsidRPr="002C06D3">
        <w:rPr>
          <w:rFonts w:eastAsia="SimSun"/>
          <w:lang w:val="et-EE"/>
        </w:rPr>
        <w:t xml:space="preserve"> (võib </w:t>
      </w:r>
      <w:r w:rsidR="00731870" w:rsidRPr="002C06D3">
        <w:rPr>
          <w:rFonts w:eastAsia="SimSun"/>
          <w:lang w:val="et-EE"/>
        </w:rPr>
        <w:t xml:space="preserve">tekkida </w:t>
      </w:r>
      <w:r w:rsidRPr="002C06D3">
        <w:rPr>
          <w:rFonts w:eastAsia="SimSun"/>
          <w:lang w:val="et-EE"/>
        </w:rPr>
        <w:t>kuni 1 inimes</w:t>
      </w:r>
      <w:r w:rsidR="00731870" w:rsidRPr="002C06D3">
        <w:rPr>
          <w:rFonts w:eastAsia="SimSun"/>
          <w:lang w:val="et-EE"/>
        </w:rPr>
        <w:t>el</w:t>
      </w:r>
      <w:r w:rsidRPr="002C06D3">
        <w:rPr>
          <w:rFonts w:eastAsia="SimSun"/>
          <w:lang w:val="et-EE"/>
        </w:rPr>
        <w:t xml:space="preserve"> 10-st)</w:t>
      </w:r>
    </w:p>
    <w:p w14:paraId="6C9A3E76" w14:textId="77777777" w:rsidR="009001F7" w:rsidRPr="00B42F4A" w:rsidRDefault="009001F7" w:rsidP="009001F7">
      <w:pPr>
        <w:numPr>
          <w:ilvl w:val="0"/>
          <w:numId w:val="9"/>
        </w:numPr>
        <w:tabs>
          <w:tab w:val="clear" w:pos="567"/>
        </w:tabs>
        <w:spacing w:line="240" w:lineRule="auto"/>
        <w:ind w:left="567" w:right="-2" w:hanging="567"/>
        <w:rPr>
          <w:ins w:id="822" w:author="DSE" w:date="2025-10-09T09:03:00Z" w16du:dateUtc="2025-10-09T07:03:00Z"/>
          <w:rFonts w:eastAsia="SimSun"/>
          <w:lang w:val="et-EE"/>
        </w:rPr>
      </w:pPr>
      <w:ins w:id="823" w:author="DSE" w:date="2025-10-09T09:03:00Z" w16du:dateUtc="2025-10-09T07:03:00Z">
        <w:r w:rsidRPr="00B42F4A">
          <w:rPr>
            <w:rFonts w:eastAsia="SimSun"/>
            <w:lang w:val="et-EE"/>
          </w:rPr>
          <w:t>hingamisraskused</w:t>
        </w:r>
      </w:ins>
    </w:p>
    <w:p w14:paraId="0D73738F" w14:textId="77777777" w:rsidR="00435FFC" w:rsidRPr="009001F7" w:rsidRDefault="00435FFC" w:rsidP="009001F7">
      <w:pPr>
        <w:numPr>
          <w:ilvl w:val="0"/>
          <w:numId w:val="9"/>
        </w:numPr>
        <w:tabs>
          <w:tab w:val="clear" w:pos="567"/>
        </w:tabs>
        <w:spacing w:line="240" w:lineRule="auto"/>
        <w:ind w:left="567" w:right="-2" w:hanging="567"/>
        <w:rPr>
          <w:ins w:id="824" w:author="DSE" w:date="2025-10-09T09:03:00Z" w16du:dateUtc="2025-10-09T07:03:00Z"/>
          <w:rFonts w:eastAsia="SimSun"/>
          <w:lang w:val="et-EE"/>
        </w:rPr>
      </w:pPr>
      <w:ins w:id="825" w:author="DSE" w:date="2025-10-09T09:03:00Z" w16du:dateUtc="2025-10-09T07:03:00Z">
        <w:r w:rsidRPr="009001F7">
          <w:rPr>
            <w:rFonts w:eastAsia="SimSun"/>
            <w:szCs w:val="22"/>
            <w:lang w:val="et-EE"/>
          </w:rPr>
          <w:t>kopsuinfektsioon</w:t>
        </w:r>
      </w:ins>
    </w:p>
    <w:p w14:paraId="47193487" w14:textId="755C40B7" w:rsidR="00AD7811" w:rsidRDefault="00AD7811" w:rsidP="00B83EAD">
      <w:pPr>
        <w:numPr>
          <w:ilvl w:val="0"/>
          <w:numId w:val="9"/>
        </w:numPr>
        <w:tabs>
          <w:tab w:val="clear" w:pos="567"/>
        </w:tabs>
        <w:spacing w:line="240" w:lineRule="auto"/>
        <w:ind w:left="567" w:right="-2" w:hanging="567"/>
        <w:rPr>
          <w:ins w:id="826" w:author="DSE" w:date="2025-10-09T09:03:00Z" w16du:dateUtc="2025-10-09T07:03:00Z"/>
          <w:lang w:val="et-EE"/>
        </w:rPr>
      </w:pPr>
      <w:ins w:id="827" w:author="DSE" w:date="2025-10-09T09:03:00Z" w16du:dateUtc="2025-10-09T07:03:00Z">
        <w:r w:rsidRPr="002C06D3">
          <w:rPr>
            <w:lang w:val="et-EE"/>
          </w:rPr>
          <w:t>vereanalüüsides bilirubiini või kreatiniini sisalduse</w:t>
        </w:r>
        <w:r w:rsidR="00421607">
          <w:rPr>
            <w:lang w:val="et-EE"/>
          </w:rPr>
          <w:t xml:space="preserve"> või aluselise fosfataasi aktiivsuse</w:t>
        </w:r>
        <w:r w:rsidRPr="002C06D3">
          <w:rPr>
            <w:lang w:val="et-EE"/>
          </w:rPr>
          <w:t xml:space="preserve"> suurenemine</w:t>
        </w:r>
      </w:ins>
    </w:p>
    <w:p w14:paraId="536B8DAD" w14:textId="77777777" w:rsidR="00544DC9" w:rsidRPr="00544DC9" w:rsidRDefault="00544DC9" w:rsidP="00544DC9">
      <w:pPr>
        <w:numPr>
          <w:ilvl w:val="0"/>
          <w:numId w:val="9"/>
        </w:numPr>
        <w:tabs>
          <w:tab w:val="clear" w:pos="567"/>
        </w:tabs>
        <w:spacing w:line="240" w:lineRule="auto"/>
        <w:ind w:left="567" w:right="-2" w:hanging="567"/>
        <w:rPr>
          <w:lang w:val="et-EE"/>
        </w:rPr>
      </w:pPr>
      <w:r w:rsidRPr="00544DC9">
        <w:rPr>
          <w:lang w:val="et-EE"/>
        </w:rPr>
        <w:t>ninaverejooks</w:t>
      </w:r>
    </w:p>
    <w:p w14:paraId="6026F68B" w14:textId="77777777" w:rsidR="00544DC9" w:rsidRDefault="00544DC9" w:rsidP="00544DC9">
      <w:pPr>
        <w:numPr>
          <w:ilvl w:val="0"/>
          <w:numId w:val="9"/>
        </w:numPr>
        <w:tabs>
          <w:tab w:val="clear" w:pos="567"/>
        </w:tabs>
        <w:spacing w:line="240" w:lineRule="auto"/>
        <w:ind w:left="567" w:right="-2" w:hanging="567"/>
        <w:rPr>
          <w:lang w:val="et-EE"/>
        </w:rPr>
      </w:pPr>
      <w:r>
        <w:rPr>
          <w:lang w:val="et-EE"/>
        </w:rPr>
        <w:t>pearinglus</w:t>
      </w:r>
    </w:p>
    <w:p w14:paraId="526B2674" w14:textId="51CD2463" w:rsidR="00544DC9" w:rsidRPr="00544DC9" w:rsidRDefault="00544DC9" w:rsidP="00544DC9">
      <w:pPr>
        <w:numPr>
          <w:ilvl w:val="0"/>
          <w:numId w:val="9"/>
        </w:numPr>
        <w:tabs>
          <w:tab w:val="clear" w:pos="567"/>
        </w:tabs>
        <w:spacing w:line="240" w:lineRule="auto"/>
        <w:ind w:left="567" w:right="-2" w:hanging="567"/>
        <w:rPr>
          <w:lang w:val="et-EE"/>
        </w:rPr>
      </w:pPr>
      <w:r>
        <w:rPr>
          <w:lang w:val="et-EE"/>
        </w:rPr>
        <w:t>lööve</w:t>
      </w:r>
    </w:p>
    <w:p w14:paraId="1D37BA8E" w14:textId="77777777" w:rsidR="00AD7811" w:rsidRDefault="00AD7811" w:rsidP="00B83EAD">
      <w:pPr>
        <w:numPr>
          <w:ilvl w:val="0"/>
          <w:numId w:val="9"/>
        </w:numPr>
        <w:tabs>
          <w:tab w:val="clear" w:pos="567"/>
        </w:tabs>
        <w:spacing w:line="240" w:lineRule="auto"/>
        <w:ind w:left="567" w:right="-2" w:hanging="567"/>
        <w:rPr>
          <w:del w:id="828" w:author="DSE" w:date="2025-10-09T09:03:00Z" w16du:dateUtc="2025-10-09T07:03:00Z"/>
          <w:lang w:val="et-EE"/>
        </w:rPr>
      </w:pPr>
      <w:del w:id="829" w:author="DSE" w:date="2025-10-09T09:03:00Z" w16du:dateUtc="2025-10-09T07:03:00Z">
        <w:r w:rsidRPr="002C06D3">
          <w:rPr>
            <w:lang w:val="et-EE"/>
          </w:rPr>
          <w:delText>vereanalüüsides bilirubiini, aluselise fosfataasi või kreatiniini sisalduse suurenemine</w:delText>
        </w:r>
      </w:del>
    </w:p>
    <w:p w14:paraId="4490B4B7" w14:textId="60059D29" w:rsidR="00181A9A" w:rsidRDefault="00181A9A" w:rsidP="00B83EAD">
      <w:pPr>
        <w:numPr>
          <w:ilvl w:val="0"/>
          <w:numId w:val="9"/>
        </w:numPr>
        <w:tabs>
          <w:tab w:val="clear" w:pos="567"/>
        </w:tabs>
        <w:spacing w:line="240" w:lineRule="auto"/>
        <w:ind w:left="567" w:right="-2" w:hanging="567"/>
        <w:rPr>
          <w:lang w:val="et-EE"/>
        </w:rPr>
      </w:pPr>
      <w:r w:rsidRPr="00065730">
        <w:rPr>
          <w:szCs w:val="22"/>
          <w:lang w:val="et-EE"/>
        </w:rPr>
        <w:t>vereanalüüsides vere punaliblede, vere valgeliblede ja trombotsüütide</w:t>
      </w:r>
      <w:r w:rsidR="008C5BCA" w:rsidRPr="00065730">
        <w:rPr>
          <w:szCs w:val="22"/>
          <w:lang w:val="et-EE"/>
        </w:rPr>
        <w:t xml:space="preserve"> </w:t>
      </w:r>
      <w:r w:rsidR="00FC5499" w:rsidRPr="00065730">
        <w:rPr>
          <w:szCs w:val="22"/>
          <w:lang w:val="et-EE"/>
        </w:rPr>
        <w:t>arvu</w:t>
      </w:r>
      <w:r w:rsidR="008C5BCA" w:rsidRPr="00065730">
        <w:rPr>
          <w:szCs w:val="22"/>
          <w:lang w:val="et-EE"/>
        </w:rPr>
        <w:t xml:space="preserve"> vähenemine</w:t>
      </w:r>
      <w:r w:rsidRPr="00065730">
        <w:rPr>
          <w:szCs w:val="22"/>
          <w:lang w:val="et-EE"/>
        </w:rPr>
        <w:t xml:space="preserve"> (pan</w:t>
      </w:r>
      <w:r w:rsidR="008C5BCA" w:rsidRPr="00065730">
        <w:rPr>
          <w:szCs w:val="22"/>
          <w:lang w:val="et-EE"/>
        </w:rPr>
        <w:t>tsü</w:t>
      </w:r>
      <w:r w:rsidRPr="00065730">
        <w:rPr>
          <w:szCs w:val="22"/>
          <w:lang w:val="et-EE"/>
        </w:rPr>
        <w:t>tope</w:t>
      </w:r>
      <w:r w:rsidR="008C5BCA" w:rsidRPr="00065730">
        <w:rPr>
          <w:szCs w:val="22"/>
          <w:lang w:val="et-EE"/>
        </w:rPr>
        <w:t>e</w:t>
      </w:r>
      <w:r w:rsidRPr="00065730">
        <w:rPr>
          <w:szCs w:val="22"/>
          <w:lang w:val="et-EE"/>
        </w:rPr>
        <w:t>nia)</w:t>
      </w:r>
    </w:p>
    <w:p w14:paraId="33235BB5" w14:textId="77777777" w:rsidR="002641AB" w:rsidRDefault="002641AB" w:rsidP="002641AB">
      <w:pPr>
        <w:numPr>
          <w:ilvl w:val="0"/>
          <w:numId w:val="9"/>
        </w:numPr>
        <w:tabs>
          <w:tab w:val="clear" w:pos="567"/>
        </w:tabs>
        <w:spacing w:line="240" w:lineRule="auto"/>
        <w:ind w:left="567" w:right="-2" w:hanging="567"/>
        <w:rPr>
          <w:del w:id="830" w:author="DSE" w:date="2025-10-09T09:03:00Z" w16du:dateUtc="2025-10-09T07:03:00Z"/>
          <w:lang w:val="et-EE"/>
        </w:rPr>
      </w:pPr>
      <w:del w:id="831" w:author="DSE" w:date="2025-10-09T09:03:00Z" w16du:dateUtc="2025-10-09T07:03:00Z">
        <w:r w:rsidRPr="002C06D3">
          <w:rPr>
            <w:lang w:val="et-EE"/>
          </w:rPr>
          <w:delText>sügelus</w:delText>
        </w:r>
      </w:del>
    </w:p>
    <w:p w14:paraId="1D7CB6E0" w14:textId="77777777" w:rsidR="00544DC9" w:rsidRPr="00B42F4A" w:rsidRDefault="00544DC9" w:rsidP="00544DC9">
      <w:pPr>
        <w:numPr>
          <w:ilvl w:val="0"/>
          <w:numId w:val="9"/>
        </w:numPr>
        <w:tabs>
          <w:tab w:val="clear" w:pos="567"/>
        </w:tabs>
        <w:spacing w:line="240" w:lineRule="auto"/>
        <w:ind w:left="567" w:right="-2" w:hanging="567"/>
        <w:rPr>
          <w:ins w:id="832" w:author="DSE" w:date="2025-10-09T09:03:00Z" w16du:dateUtc="2025-10-09T07:03:00Z"/>
          <w:rFonts w:eastAsia="SimSun"/>
          <w:bCs/>
          <w:szCs w:val="22"/>
          <w:lang w:val="et-EE"/>
        </w:rPr>
      </w:pPr>
      <w:ins w:id="833" w:author="DSE" w:date="2025-10-09T09:03:00Z" w16du:dateUtc="2025-10-09T07:03:00Z">
        <w:r w:rsidRPr="00B42F4A">
          <w:rPr>
            <w:szCs w:val="22"/>
            <w:lang w:val="et-EE"/>
          </w:rPr>
          <w:t>muutunud/halb maitse suus</w:t>
        </w:r>
      </w:ins>
    </w:p>
    <w:p w14:paraId="05F23DDB" w14:textId="77777777" w:rsidR="004B69D3" w:rsidRPr="002641AB" w:rsidRDefault="004B69D3" w:rsidP="004B69D3">
      <w:pPr>
        <w:numPr>
          <w:ilvl w:val="0"/>
          <w:numId w:val="9"/>
        </w:numPr>
        <w:tabs>
          <w:tab w:val="clear" w:pos="567"/>
        </w:tabs>
        <w:spacing w:line="240" w:lineRule="auto"/>
        <w:ind w:left="567" w:right="-2" w:hanging="567"/>
        <w:rPr>
          <w:lang w:val="et-EE"/>
        </w:rPr>
      </w:pPr>
      <w:r>
        <w:rPr>
          <w:lang w:val="et-EE"/>
        </w:rPr>
        <w:t>silmade kuivus</w:t>
      </w:r>
    </w:p>
    <w:p w14:paraId="3A3B8E9D" w14:textId="77777777" w:rsidR="00AD7811" w:rsidRDefault="00AD7811" w:rsidP="00B83EAD">
      <w:pPr>
        <w:numPr>
          <w:ilvl w:val="0"/>
          <w:numId w:val="9"/>
        </w:numPr>
        <w:tabs>
          <w:tab w:val="clear" w:pos="567"/>
        </w:tabs>
        <w:spacing w:line="240" w:lineRule="auto"/>
        <w:ind w:left="567" w:right="-2" w:hanging="567"/>
        <w:rPr>
          <w:del w:id="834" w:author="DSE" w:date="2025-10-09T09:03:00Z" w16du:dateUtc="2025-10-09T07:03:00Z"/>
          <w:lang w:val="et-EE"/>
        </w:rPr>
      </w:pPr>
      <w:del w:id="835" w:author="DSE" w:date="2025-10-09T09:03:00Z" w16du:dateUtc="2025-10-09T07:03:00Z">
        <w:r w:rsidRPr="002C06D3">
          <w:rPr>
            <w:lang w:val="et-EE"/>
          </w:rPr>
          <w:delText>naha värvimuutus</w:delText>
        </w:r>
      </w:del>
    </w:p>
    <w:p w14:paraId="22010908" w14:textId="15CE0FBC" w:rsidR="002641AB" w:rsidRDefault="002641AB" w:rsidP="002641AB">
      <w:pPr>
        <w:numPr>
          <w:ilvl w:val="0"/>
          <w:numId w:val="9"/>
        </w:numPr>
        <w:tabs>
          <w:tab w:val="clear" w:pos="567"/>
        </w:tabs>
        <w:spacing w:line="240" w:lineRule="auto"/>
        <w:ind w:left="567" w:right="-2" w:hanging="567"/>
        <w:rPr>
          <w:ins w:id="836" w:author="DSE" w:date="2025-10-09T09:03:00Z" w16du:dateUtc="2025-10-09T07:03:00Z"/>
          <w:lang w:val="et-EE"/>
        </w:rPr>
      </w:pPr>
      <w:ins w:id="837" w:author="DSE" w:date="2025-10-09T09:03:00Z" w16du:dateUtc="2025-10-09T07:03:00Z">
        <w:r w:rsidRPr="002C06D3">
          <w:rPr>
            <w:lang w:val="et-EE"/>
          </w:rPr>
          <w:t>sügelus</w:t>
        </w:r>
      </w:ins>
    </w:p>
    <w:p w14:paraId="5CAE44CB" w14:textId="77777777" w:rsidR="004B69D3" w:rsidRPr="002C06D3" w:rsidRDefault="004B69D3" w:rsidP="004B69D3">
      <w:pPr>
        <w:numPr>
          <w:ilvl w:val="0"/>
          <w:numId w:val="9"/>
        </w:numPr>
        <w:tabs>
          <w:tab w:val="clear" w:pos="567"/>
        </w:tabs>
        <w:spacing w:line="240" w:lineRule="auto"/>
        <w:ind w:left="567" w:right="-2" w:hanging="567"/>
        <w:rPr>
          <w:ins w:id="838" w:author="DSE" w:date="2025-10-09T09:03:00Z" w16du:dateUtc="2025-10-09T07:03:00Z"/>
          <w:lang w:val="et-EE"/>
        </w:rPr>
      </w:pPr>
      <w:proofErr w:type="spellStart"/>
      <w:ins w:id="839" w:author="DSE" w:date="2025-10-09T09:03:00Z" w16du:dateUtc="2025-10-09T07:03:00Z">
        <w:r>
          <w:rPr>
            <w:szCs w:val="22"/>
            <w:lang w:val="da-DK"/>
          </w:rPr>
          <w:t>kõhupuhitus</w:t>
        </w:r>
        <w:proofErr w:type="spellEnd"/>
      </w:ins>
    </w:p>
    <w:p w14:paraId="79E036F8" w14:textId="77777777" w:rsidR="004B2477" w:rsidRDefault="004B2477" w:rsidP="004B2477">
      <w:pPr>
        <w:numPr>
          <w:ilvl w:val="0"/>
          <w:numId w:val="9"/>
        </w:numPr>
        <w:tabs>
          <w:tab w:val="clear" w:pos="567"/>
        </w:tabs>
        <w:spacing w:line="240" w:lineRule="auto"/>
        <w:ind w:left="567" w:right="-2" w:hanging="567"/>
        <w:rPr>
          <w:lang w:val="et-EE"/>
        </w:rPr>
      </w:pPr>
      <w:r w:rsidRPr="002C06D3">
        <w:rPr>
          <w:lang w:val="et-EE"/>
        </w:rPr>
        <w:t>nägemise ähmastumine</w:t>
      </w:r>
    </w:p>
    <w:p w14:paraId="2310A664" w14:textId="6E891146" w:rsidR="00AD7811" w:rsidRDefault="00AD7811" w:rsidP="00B83EAD">
      <w:pPr>
        <w:numPr>
          <w:ilvl w:val="0"/>
          <w:numId w:val="9"/>
        </w:numPr>
        <w:tabs>
          <w:tab w:val="clear" w:pos="567"/>
        </w:tabs>
        <w:spacing w:line="240" w:lineRule="auto"/>
        <w:ind w:left="567" w:right="-2" w:hanging="567"/>
        <w:rPr>
          <w:ins w:id="840" w:author="DSE" w:date="2025-10-09T09:03:00Z" w16du:dateUtc="2025-10-09T07:03:00Z"/>
          <w:lang w:val="et-EE"/>
        </w:rPr>
      </w:pPr>
      <w:ins w:id="841" w:author="DSE" w:date="2025-10-09T09:03:00Z" w16du:dateUtc="2025-10-09T07:03:00Z">
        <w:r w:rsidRPr="002C06D3">
          <w:rPr>
            <w:lang w:val="et-EE"/>
          </w:rPr>
          <w:t>naha värvimuutus</w:t>
        </w:r>
      </w:ins>
    </w:p>
    <w:p w14:paraId="3E8C65B9" w14:textId="2530B5F4" w:rsidR="00AD7811" w:rsidRDefault="00AD7811" w:rsidP="00B83EAD">
      <w:pPr>
        <w:numPr>
          <w:ilvl w:val="0"/>
          <w:numId w:val="9"/>
        </w:numPr>
        <w:tabs>
          <w:tab w:val="clear" w:pos="567"/>
        </w:tabs>
        <w:spacing w:line="240" w:lineRule="auto"/>
        <w:ind w:left="567" w:right="-2" w:hanging="567"/>
        <w:rPr>
          <w:lang w:val="et-EE"/>
        </w:rPr>
      </w:pPr>
      <w:r w:rsidRPr="002C06D3">
        <w:rPr>
          <w:lang w:val="et-EE"/>
        </w:rPr>
        <w:t>janu, suukuivus</w:t>
      </w:r>
    </w:p>
    <w:p w14:paraId="17A5ACA4" w14:textId="77777777" w:rsidR="002641AB" w:rsidRPr="002C06D3" w:rsidRDefault="009155D3" w:rsidP="00B83EAD">
      <w:pPr>
        <w:numPr>
          <w:ilvl w:val="0"/>
          <w:numId w:val="9"/>
        </w:numPr>
        <w:tabs>
          <w:tab w:val="clear" w:pos="567"/>
        </w:tabs>
        <w:spacing w:line="240" w:lineRule="auto"/>
        <w:ind w:left="567" w:right="-2" w:hanging="567"/>
        <w:rPr>
          <w:del w:id="842" w:author="DSE" w:date="2025-10-09T09:03:00Z" w16du:dateUtc="2025-10-09T07:03:00Z"/>
          <w:lang w:val="et-EE"/>
        </w:rPr>
      </w:pPr>
      <w:del w:id="843" w:author="DSE" w:date="2025-10-09T09:03:00Z" w16du:dateUtc="2025-10-09T07:03:00Z">
        <w:r>
          <w:rPr>
            <w:szCs w:val="22"/>
            <w:lang w:val="da-DK"/>
          </w:rPr>
          <w:delText>kõhupuhitus</w:delText>
        </w:r>
      </w:del>
    </w:p>
    <w:p w14:paraId="4640B6F2" w14:textId="32C231F1" w:rsidR="00AC3924" w:rsidRDefault="00AC3924" w:rsidP="00B83EAD">
      <w:pPr>
        <w:numPr>
          <w:ilvl w:val="0"/>
          <w:numId w:val="9"/>
        </w:numPr>
        <w:tabs>
          <w:tab w:val="clear" w:pos="567"/>
        </w:tabs>
        <w:spacing w:line="240" w:lineRule="auto"/>
        <w:ind w:left="567" w:right="-2" w:hanging="567"/>
        <w:rPr>
          <w:szCs w:val="22"/>
          <w:lang w:val="et-EE"/>
        </w:rPr>
      </w:pPr>
      <w:r w:rsidRPr="00372E18">
        <w:rPr>
          <w:szCs w:val="22"/>
          <w:lang w:val="et-EE"/>
        </w:rPr>
        <w:t xml:space="preserve">palavik koos teatud </w:t>
      </w:r>
      <w:del w:id="844" w:author="DSE" w:date="2025-10-09T09:03:00Z" w16du:dateUtc="2025-10-09T07:03:00Z">
        <w:r w:rsidRPr="00372E18">
          <w:rPr>
            <w:szCs w:val="22"/>
            <w:lang w:val="et-EE"/>
          </w:rPr>
          <w:delText>valgete vereliblede</w:delText>
        </w:r>
      </w:del>
      <w:ins w:id="845" w:author="DSE" w:date="2025-10-09T09:03:00Z" w16du:dateUtc="2025-10-09T07:03:00Z">
        <w:r w:rsidRPr="00372E18">
          <w:rPr>
            <w:szCs w:val="22"/>
            <w:lang w:val="et-EE"/>
          </w:rPr>
          <w:t>vere</w:t>
        </w:r>
        <w:r w:rsidR="005B1CD7">
          <w:rPr>
            <w:szCs w:val="22"/>
            <w:lang w:val="et-EE"/>
          </w:rPr>
          <w:t xml:space="preserve"> valge</w:t>
        </w:r>
        <w:r w:rsidRPr="00372E18">
          <w:rPr>
            <w:szCs w:val="22"/>
            <w:lang w:val="et-EE"/>
          </w:rPr>
          <w:t>liblede</w:t>
        </w:r>
      </w:ins>
      <w:r w:rsidRPr="00372E18">
        <w:rPr>
          <w:szCs w:val="22"/>
          <w:lang w:val="et-EE"/>
        </w:rPr>
        <w:t>, neutrofiilide, arvu vähenemisega</w:t>
      </w:r>
    </w:p>
    <w:p w14:paraId="5F02AF8F" w14:textId="77777777" w:rsidR="00840D67" w:rsidRDefault="00840D67" w:rsidP="00B83EAD">
      <w:pPr>
        <w:numPr>
          <w:ilvl w:val="0"/>
          <w:numId w:val="9"/>
        </w:numPr>
        <w:tabs>
          <w:tab w:val="clear" w:pos="567"/>
        </w:tabs>
        <w:spacing w:line="240" w:lineRule="auto"/>
        <w:ind w:left="567" w:right="-2" w:hanging="567"/>
        <w:rPr>
          <w:del w:id="846" w:author="DSE" w:date="2025-10-09T09:03:00Z" w16du:dateUtc="2025-10-09T07:03:00Z"/>
          <w:szCs w:val="22"/>
          <w:lang w:val="et-EE"/>
        </w:rPr>
      </w:pPr>
      <w:del w:id="847" w:author="DSE" w:date="2025-10-09T09:03:00Z" w16du:dateUtc="2025-10-09T07:03:00Z">
        <w:r>
          <w:rPr>
            <w:szCs w:val="22"/>
            <w:lang w:val="et-EE"/>
          </w:rPr>
          <w:delText>maopõletik</w:delText>
        </w:r>
      </w:del>
    </w:p>
    <w:p w14:paraId="510E73D8" w14:textId="634DBD03" w:rsidR="00840D67" w:rsidRPr="00372E18" w:rsidRDefault="00840D67" w:rsidP="00B83EAD">
      <w:pPr>
        <w:numPr>
          <w:ilvl w:val="0"/>
          <w:numId w:val="9"/>
        </w:numPr>
        <w:tabs>
          <w:tab w:val="clear" w:pos="567"/>
        </w:tabs>
        <w:spacing w:line="240" w:lineRule="auto"/>
        <w:ind w:left="567" w:right="-2" w:hanging="567"/>
        <w:rPr>
          <w:szCs w:val="22"/>
          <w:lang w:val="et-EE"/>
        </w:rPr>
      </w:pPr>
      <w:r>
        <w:rPr>
          <w:szCs w:val="22"/>
          <w:lang w:val="et-EE"/>
        </w:rPr>
        <w:t>liigne gaas kõhus või sooles</w:t>
      </w:r>
    </w:p>
    <w:p w14:paraId="63153AC4" w14:textId="77777777" w:rsidR="004B2477" w:rsidRDefault="004B2477" w:rsidP="004B2477">
      <w:pPr>
        <w:numPr>
          <w:ilvl w:val="0"/>
          <w:numId w:val="9"/>
        </w:numPr>
        <w:tabs>
          <w:tab w:val="clear" w:pos="567"/>
        </w:tabs>
        <w:spacing w:line="240" w:lineRule="auto"/>
        <w:ind w:left="567" w:right="-2" w:hanging="567"/>
        <w:rPr>
          <w:ins w:id="848" w:author="DSE" w:date="2025-10-09T09:03:00Z" w16du:dateUtc="2025-10-09T07:03:00Z"/>
          <w:szCs w:val="22"/>
          <w:lang w:val="et-EE"/>
        </w:rPr>
      </w:pPr>
      <w:ins w:id="849" w:author="DSE" w:date="2025-10-09T09:03:00Z" w16du:dateUtc="2025-10-09T07:03:00Z">
        <w:r>
          <w:rPr>
            <w:szCs w:val="22"/>
            <w:lang w:val="et-EE"/>
          </w:rPr>
          <w:t>maopõletik</w:t>
        </w:r>
      </w:ins>
    </w:p>
    <w:p w14:paraId="10DD1D56" w14:textId="657757D7" w:rsidR="009B31FF" w:rsidRDefault="00B0544F" w:rsidP="00E02689">
      <w:pPr>
        <w:numPr>
          <w:ilvl w:val="0"/>
          <w:numId w:val="9"/>
        </w:numPr>
        <w:tabs>
          <w:tab w:val="clear" w:pos="567"/>
        </w:tabs>
        <w:spacing w:line="240" w:lineRule="auto"/>
        <w:ind w:left="567" w:right="-2" w:hanging="567"/>
        <w:rPr>
          <w:lang w:val="et-EE"/>
        </w:rPr>
      </w:pPr>
      <w:r w:rsidRPr="002C06D3">
        <w:rPr>
          <w:lang w:val="et-EE"/>
        </w:rPr>
        <w:t>ravimi infu</w:t>
      </w:r>
      <w:r w:rsidR="005E2322" w:rsidRPr="002C06D3">
        <w:rPr>
          <w:lang w:val="et-EE"/>
        </w:rPr>
        <w:t>siooniga</w:t>
      </w:r>
      <w:r w:rsidRPr="002C06D3">
        <w:rPr>
          <w:lang w:val="et-EE"/>
        </w:rPr>
        <w:t xml:space="preserve"> seotud reaktsioonid</w:t>
      </w:r>
      <w:r w:rsidR="003F202A" w:rsidRPr="002C06D3">
        <w:rPr>
          <w:lang w:val="et-EE"/>
        </w:rPr>
        <w:t xml:space="preserve">, milleks võivad olla palavik, külmavärinad, õhetus, sügelus </w:t>
      </w:r>
      <w:del w:id="850" w:author="DSE" w:date="2025-10-09T09:03:00Z" w16du:dateUtc="2025-10-09T07:03:00Z">
        <w:r w:rsidR="003F202A" w:rsidRPr="002C06D3">
          <w:rPr>
            <w:lang w:val="et-EE"/>
          </w:rPr>
          <w:delText>ja</w:delText>
        </w:r>
      </w:del>
      <w:ins w:id="851" w:author="DSE" w:date="2025-10-09T09:03:00Z" w16du:dateUtc="2025-10-09T07:03:00Z">
        <w:r w:rsidR="00057DAD">
          <w:rPr>
            <w:lang w:val="et-EE"/>
          </w:rPr>
          <w:t>või</w:t>
        </w:r>
      </w:ins>
      <w:r w:rsidR="003F202A" w:rsidRPr="002C06D3">
        <w:rPr>
          <w:lang w:val="et-EE"/>
        </w:rPr>
        <w:t xml:space="preserve"> lööve</w:t>
      </w:r>
    </w:p>
    <w:p w14:paraId="0DBB3168" w14:textId="77777777" w:rsidR="009B31FF" w:rsidRPr="002C06D3" w:rsidRDefault="009B31FF" w:rsidP="009B31FF">
      <w:pPr>
        <w:numPr>
          <w:ilvl w:val="12"/>
          <w:numId w:val="0"/>
        </w:numPr>
        <w:tabs>
          <w:tab w:val="clear" w:pos="567"/>
        </w:tabs>
        <w:spacing w:line="240" w:lineRule="auto"/>
        <w:ind w:right="-2"/>
        <w:rPr>
          <w:rFonts w:eastAsia="SimSun"/>
          <w:lang w:val="et-EE"/>
        </w:rPr>
      </w:pPr>
    </w:p>
    <w:p w14:paraId="616308FE" w14:textId="77777777" w:rsidR="009B31FF" w:rsidRPr="002C06D3" w:rsidRDefault="00B0544F" w:rsidP="00893E6B">
      <w:pPr>
        <w:keepNext/>
        <w:numPr>
          <w:ilvl w:val="12"/>
          <w:numId w:val="0"/>
        </w:numPr>
        <w:tabs>
          <w:tab w:val="clear" w:pos="567"/>
        </w:tabs>
        <w:spacing w:line="240" w:lineRule="auto"/>
        <w:rPr>
          <w:b/>
          <w:lang w:val="et-EE"/>
        </w:rPr>
      </w:pPr>
      <w:r w:rsidRPr="002C06D3">
        <w:rPr>
          <w:b/>
          <w:lang w:val="et-EE"/>
        </w:rPr>
        <w:t>Kõrvaltoimetest teatamine</w:t>
      </w:r>
    </w:p>
    <w:p w14:paraId="2F5CEA8A" w14:textId="77777777" w:rsidR="00960CFD" w:rsidRPr="00DE1B0B" w:rsidRDefault="00960CFD" w:rsidP="00893E6B">
      <w:pPr>
        <w:keepNext/>
        <w:numPr>
          <w:ilvl w:val="12"/>
          <w:numId w:val="0"/>
        </w:numPr>
        <w:tabs>
          <w:tab w:val="clear" w:pos="567"/>
        </w:tabs>
        <w:spacing w:line="240" w:lineRule="auto"/>
        <w:rPr>
          <w:lang w:val="et-EE"/>
        </w:rPr>
      </w:pPr>
    </w:p>
    <w:p w14:paraId="1A9E8A0D" w14:textId="55B8D11B" w:rsidR="009B31FF" w:rsidRPr="002C06D3" w:rsidRDefault="00B0544F" w:rsidP="009B31FF">
      <w:pPr>
        <w:autoSpaceDE w:val="0"/>
        <w:autoSpaceDN w:val="0"/>
        <w:adjustRightInd w:val="0"/>
        <w:spacing w:line="240" w:lineRule="auto"/>
        <w:rPr>
          <w:lang w:val="et-EE"/>
        </w:rPr>
      </w:pPr>
      <w:r w:rsidRPr="002C06D3">
        <w:rPr>
          <w:lang w:val="et-EE"/>
        </w:rPr>
        <w:t xml:space="preserve">Kui teil tekib ükskõik milline kõrvaltoime, pidage nõu oma arsti või meditsiiniõega. Kõrvaltoime võib olla ka selline, mida selles infolehes ei ole nimetatud. Kõrvaltoimetest võite ka ise teatada </w:t>
      </w:r>
      <w:r w:rsidRPr="002C06D3">
        <w:rPr>
          <w:shd w:val="clear" w:color="auto" w:fill="D9D9D9"/>
          <w:lang w:val="et-EE"/>
        </w:rPr>
        <w:t xml:space="preserve">riikliku teavitussüsteemi (vt </w:t>
      </w:r>
      <w:r w:rsidR="00EC5FA6">
        <w:fldChar w:fldCharType="begin"/>
      </w:r>
      <w:r w:rsidR="00EC5FA6" w:rsidRPr="00521059">
        <w:rPr>
          <w:lang w:val="et-EE"/>
        </w:rPr>
        <w:instrText>HYPERLINK "https://www.ema.europa.eu/documents/template-form/qrd-appendix-v-adverse-drug-reaction-reporting-details_en.docx"</w:instrText>
      </w:r>
      <w:r w:rsidR="00EC5FA6">
        <w:fldChar w:fldCharType="separate"/>
      </w:r>
      <w:r w:rsidR="00EC5FA6" w:rsidRPr="002C06D3">
        <w:rPr>
          <w:rStyle w:val="Hyperlink"/>
          <w:shd w:val="clear" w:color="auto" w:fill="D9D9D9"/>
          <w:lang w:val="et-EE"/>
        </w:rPr>
        <w:t>V</w:t>
      </w:r>
      <w:r w:rsidR="00EC5FA6">
        <w:rPr>
          <w:rStyle w:val="Hyperlink"/>
          <w:shd w:val="clear" w:color="auto" w:fill="D9D9D9"/>
          <w:lang w:val="et-EE"/>
        </w:rPr>
        <w:t> </w:t>
      </w:r>
      <w:r w:rsidR="00EC5FA6" w:rsidRPr="002C06D3">
        <w:rPr>
          <w:rStyle w:val="Hyperlink"/>
          <w:shd w:val="clear" w:color="auto" w:fill="D9D9D9"/>
          <w:lang w:val="et-EE"/>
        </w:rPr>
        <w:t>lisa</w:t>
      </w:r>
      <w:r w:rsidR="00EC5FA6">
        <w:fldChar w:fldCharType="end"/>
      </w:r>
      <w:r w:rsidRPr="002C06D3">
        <w:rPr>
          <w:highlight w:val="lightGray"/>
          <w:lang w:val="et-EE"/>
        </w:rPr>
        <w:t>)</w:t>
      </w:r>
      <w:r w:rsidRPr="002C06D3">
        <w:rPr>
          <w:lang w:val="et-EE"/>
        </w:rPr>
        <w:t xml:space="preserve"> kaudu. Teatades aitate saada rohkem infot ravimi ohutusest. </w:t>
      </w:r>
    </w:p>
    <w:p w14:paraId="4F22C700" w14:textId="77777777" w:rsidR="009B31FF" w:rsidRPr="002C06D3" w:rsidRDefault="009B31FF" w:rsidP="009B31FF">
      <w:pPr>
        <w:autoSpaceDE w:val="0"/>
        <w:autoSpaceDN w:val="0"/>
        <w:adjustRightInd w:val="0"/>
        <w:spacing w:line="240" w:lineRule="auto"/>
        <w:rPr>
          <w:lang w:val="et-EE"/>
        </w:rPr>
      </w:pPr>
    </w:p>
    <w:p w14:paraId="04392046" w14:textId="77777777" w:rsidR="009B31FF" w:rsidRPr="002C06D3" w:rsidRDefault="009B31FF" w:rsidP="009B31FF">
      <w:pPr>
        <w:autoSpaceDE w:val="0"/>
        <w:autoSpaceDN w:val="0"/>
        <w:adjustRightInd w:val="0"/>
        <w:spacing w:line="240" w:lineRule="auto"/>
        <w:rPr>
          <w:lang w:val="et-EE"/>
        </w:rPr>
      </w:pPr>
    </w:p>
    <w:p w14:paraId="1E97C5AB" w14:textId="77777777" w:rsidR="009B31FF" w:rsidRPr="002C06D3" w:rsidRDefault="00B0544F" w:rsidP="00EE49DE">
      <w:pPr>
        <w:keepNext/>
        <w:rPr>
          <w:b/>
          <w:lang w:val="et-EE"/>
        </w:rPr>
      </w:pPr>
      <w:r w:rsidRPr="002C06D3">
        <w:rPr>
          <w:b/>
          <w:lang w:val="et-EE"/>
        </w:rPr>
        <w:t>5.</w:t>
      </w:r>
      <w:r w:rsidRPr="002C06D3">
        <w:rPr>
          <w:b/>
          <w:lang w:val="et-EE"/>
        </w:rPr>
        <w:tab/>
        <w:t>Kuidas Enhertut säilitada</w:t>
      </w:r>
    </w:p>
    <w:p w14:paraId="3F86F95A" w14:textId="77777777" w:rsidR="009B31FF" w:rsidRPr="002C06D3" w:rsidRDefault="009B31FF" w:rsidP="00EE49DE">
      <w:pPr>
        <w:keepNext/>
        <w:numPr>
          <w:ilvl w:val="12"/>
          <w:numId w:val="0"/>
        </w:numPr>
        <w:tabs>
          <w:tab w:val="clear" w:pos="567"/>
        </w:tabs>
        <w:spacing w:line="240" w:lineRule="auto"/>
        <w:ind w:right="-2"/>
        <w:rPr>
          <w:lang w:val="et-EE"/>
        </w:rPr>
      </w:pPr>
    </w:p>
    <w:p w14:paraId="3818CF6E" w14:textId="77777777" w:rsidR="009B31FF" w:rsidRPr="002C06D3" w:rsidRDefault="00B0544F" w:rsidP="009B31FF">
      <w:pPr>
        <w:numPr>
          <w:ilvl w:val="12"/>
          <w:numId w:val="0"/>
        </w:numPr>
        <w:tabs>
          <w:tab w:val="clear" w:pos="567"/>
        </w:tabs>
        <w:spacing w:line="240" w:lineRule="auto"/>
        <w:ind w:right="-2"/>
        <w:rPr>
          <w:lang w:val="et-EE"/>
        </w:rPr>
      </w:pPr>
      <w:r w:rsidRPr="002C06D3">
        <w:rPr>
          <w:lang w:val="et-EE"/>
        </w:rPr>
        <w:t>Tervishoiutöötajad säilitavad Enhertut haiglas või kliinikus, kus teid ravitakse. Säilitamise üksikasjad on järgmised.</w:t>
      </w:r>
    </w:p>
    <w:p w14:paraId="2ADA91B8" w14:textId="77777777"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Hoidke seda ravimit laste eest varjatud ja kättesaamatus kohas.</w:t>
      </w:r>
    </w:p>
    <w:p w14:paraId="1E1502C2" w14:textId="77777777"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Ärge kasutage seda ravimit pärast kõlblikkusaega, mis on märgitud väliskarbil ja viaalil</w:t>
      </w:r>
      <w:r w:rsidR="00C65162" w:rsidRPr="002C06D3">
        <w:rPr>
          <w:lang w:val="et-EE"/>
        </w:rPr>
        <w:t xml:space="preserve"> pärast „EXP“</w:t>
      </w:r>
      <w:r w:rsidRPr="002C06D3">
        <w:rPr>
          <w:lang w:val="et-EE"/>
        </w:rPr>
        <w:t>. Kõlblikkusaeg viitab selle kuu viimasele päevale.</w:t>
      </w:r>
    </w:p>
    <w:p w14:paraId="271787D2" w14:textId="2B8627AF"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Hoida külmkapis (2</w:t>
      </w:r>
      <w:ins w:id="852" w:author="DSE" w:date="2025-10-09T09:03:00Z" w16du:dateUtc="2025-10-09T07:03:00Z">
        <w:r w:rsidR="005628CE">
          <w:rPr>
            <w:lang w:val="et-EE"/>
          </w:rPr>
          <w:t> </w:t>
        </w:r>
      </w:ins>
      <w:r w:rsidR="009056CE" w:rsidRPr="00372E18">
        <w:rPr>
          <w:noProof/>
          <w:lang w:val="et-EE"/>
        </w:rPr>
        <w:sym w:font="Symbol" w:char="F0B0"/>
      </w:r>
      <w:r w:rsidR="009056CE" w:rsidRPr="00372E18">
        <w:rPr>
          <w:noProof/>
          <w:lang w:val="et-EE"/>
        </w:rPr>
        <w:t>C</w:t>
      </w:r>
      <w:r w:rsidR="009056CE" w:rsidRPr="00372E18">
        <w:rPr>
          <w:bCs/>
          <w:noProof/>
          <w:lang w:val="et-EE"/>
        </w:rPr>
        <w:t>...</w:t>
      </w:r>
      <w:r w:rsidRPr="002C06D3">
        <w:rPr>
          <w:lang w:val="et-EE"/>
        </w:rPr>
        <w:t>8 °C). Mitte lasta külmuda.</w:t>
      </w:r>
    </w:p>
    <w:p w14:paraId="4CC257BC" w14:textId="7E6772B9"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Ettevalmistatud infusioonilahus on stabiilne kuni 24 tundi temperatuuril 2</w:t>
      </w:r>
      <w:ins w:id="853" w:author="DSE" w:date="2025-10-09T09:03:00Z" w16du:dateUtc="2025-10-09T07:03:00Z">
        <w:r w:rsidR="00EE0EAF">
          <w:rPr>
            <w:lang w:val="et-EE"/>
          </w:rPr>
          <w:t> </w:t>
        </w:r>
      </w:ins>
      <w:r w:rsidR="009056CE" w:rsidRPr="00372E18">
        <w:rPr>
          <w:noProof/>
          <w:lang w:val="et-EE"/>
        </w:rPr>
        <w:sym w:font="Symbol" w:char="F0B0"/>
      </w:r>
      <w:r w:rsidR="009056CE" w:rsidRPr="00372E18">
        <w:rPr>
          <w:noProof/>
          <w:lang w:val="et-EE"/>
        </w:rPr>
        <w:t>C</w:t>
      </w:r>
      <w:r w:rsidR="009056CE" w:rsidRPr="00372E18">
        <w:rPr>
          <w:bCs/>
          <w:noProof/>
          <w:lang w:val="et-EE"/>
        </w:rPr>
        <w:t>...</w:t>
      </w:r>
      <w:r w:rsidRPr="002C06D3">
        <w:rPr>
          <w:lang w:val="et-EE"/>
        </w:rPr>
        <w:t>8 °C</w:t>
      </w:r>
      <w:r w:rsidR="00AB2194" w:rsidRPr="002C06D3">
        <w:rPr>
          <w:lang w:val="et-EE"/>
        </w:rPr>
        <w:t xml:space="preserve"> säilita</w:t>
      </w:r>
      <w:r w:rsidR="00571A70" w:rsidRPr="002C06D3">
        <w:rPr>
          <w:lang w:val="et-EE"/>
        </w:rPr>
        <w:t>misel</w:t>
      </w:r>
      <w:r w:rsidR="00AB2194" w:rsidRPr="002C06D3">
        <w:rPr>
          <w:lang w:val="et-EE"/>
        </w:rPr>
        <w:t xml:space="preserve"> valguse eest kaitstult</w:t>
      </w:r>
      <w:r w:rsidRPr="002C06D3">
        <w:rPr>
          <w:lang w:val="et-EE"/>
        </w:rPr>
        <w:t xml:space="preserve">, pärast </w:t>
      </w:r>
      <w:r w:rsidR="00AB2194" w:rsidRPr="002C06D3">
        <w:rPr>
          <w:lang w:val="et-EE"/>
        </w:rPr>
        <w:t xml:space="preserve">seda </w:t>
      </w:r>
      <w:r w:rsidRPr="002C06D3">
        <w:rPr>
          <w:lang w:val="et-EE"/>
        </w:rPr>
        <w:t xml:space="preserve">tuleb </w:t>
      </w:r>
      <w:r w:rsidR="00AB2194" w:rsidRPr="002C06D3">
        <w:rPr>
          <w:lang w:val="et-EE"/>
        </w:rPr>
        <w:t>ravim hävitada</w:t>
      </w:r>
      <w:r w:rsidRPr="002C06D3">
        <w:rPr>
          <w:lang w:val="et-EE"/>
        </w:rPr>
        <w:t>.</w:t>
      </w:r>
    </w:p>
    <w:p w14:paraId="56AC95F8" w14:textId="77777777" w:rsidR="009B31FF" w:rsidRPr="002C06D3" w:rsidRDefault="009B31FF" w:rsidP="009B31FF">
      <w:pPr>
        <w:tabs>
          <w:tab w:val="clear" w:pos="567"/>
        </w:tabs>
        <w:spacing w:line="240" w:lineRule="auto"/>
        <w:rPr>
          <w:lang w:val="et-EE"/>
        </w:rPr>
      </w:pPr>
    </w:p>
    <w:p w14:paraId="360240A8" w14:textId="77777777" w:rsidR="009B31FF" w:rsidRPr="002C06D3" w:rsidRDefault="00B0544F" w:rsidP="009B31FF">
      <w:pPr>
        <w:tabs>
          <w:tab w:val="clear" w:pos="567"/>
        </w:tabs>
        <w:spacing w:line="240" w:lineRule="auto"/>
        <w:rPr>
          <w:lang w:val="et-EE"/>
        </w:rPr>
      </w:pPr>
      <w:r w:rsidRPr="002C06D3">
        <w:rPr>
          <w:lang w:val="et-EE"/>
        </w:rPr>
        <w:t>Ärge visake ravimeid kanalisatsiooni ega olmejäätmete hulka. Küsige oma apteekrilt, kuidas hävitada ravimeid, mida te enam ei kasuta. Need meetmed aitavad kaitsta keskkonda.</w:t>
      </w:r>
    </w:p>
    <w:p w14:paraId="0F7746A6" w14:textId="77777777" w:rsidR="009B31FF" w:rsidRPr="002C06D3" w:rsidRDefault="009B31FF" w:rsidP="009B31FF">
      <w:pPr>
        <w:tabs>
          <w:tab w:val="clear" w:pos="567"/>
        </w:tabs>
        <w:spacing w:line="240" w:lineRule="auto"/>
        <w:rPr>
          <w:lang w:val="et-EE"/>
        </w:rPr>
      </w:pPr>
    </w:p>
    <w:p w14:paraId="6DDE0B12" w14:textId="77777777" w:rsidR="009B31FF" w:rsidRPr="002C06D3" w:rsidRDefault="009B31FF" w:rsidP="009B31FF">
      <w:pPr>
        <w:tabs>
          <w:tab w:val="clear" w:pos="567"/>
        </w:tabs>
        <w:spacing w:line="240" w:lineRule="auto"/>
        <w:rPr>
          <w:lang w:val="et-EE"/>
        </w:rPr>
      </w:pPr>
    </w:p>
    <w:p w14:paraId="7A5B974A" w14:textId="77777777" w:rsidR="009B31FF" w:rsidRPr="002C06D3" w:rsidRDefault="00B0544F" w:rsidP="00C850F8">
      <w:pPr>
        <w:keepNext/>
        <w:rPr>
          <w:b/>
          <w:lang w:val="et-EE"/>
        </w:rPr>
      </w:pPr>
      <w:r w:rsidRPr="002C06D3">
        <w:rPr>
          <w:b/>
          <w:lang w:val="et-EE"/>
        </w:rPr>
        <w:lastRenderedPageBreak/>
        <w:t>6.</w:t>
      </w:r>
      <w:r w:rsidRPr="002C06D3">
        <w:rPr>
          <w:b/>
          <w:lang w:val="et-EE"/>
        </w:rPr>
        <w:tab/>
        <w:t>Pakendi sisu ja muu teave</w:t>
      </w:r>
    </w:p>
    <w:p w14:paraId="26C7E580" w14:textId="77777777" w:rsidR="009B31FF" w:rsidRPr="002C06D3" w:rsidRDefault="009B31FF" w:rsidP="00280A97">
      <w:pPr>
        <w:pStyle w:val="ListBullet"/>
        <w:keepNext/>
        <w:numPr>
          <w:ilvl w:val="0"/>
          <w:numId w:val="0"/>
        </w:numPr>
        <w:spacing w:after="0"/>
        <w:ind w:left="360" w:hanging="360"/>
        <w:rPr>
          <w:spacing w:val="-1"/>
          <w:sz w:val="22"/>
          <w:lang w:val="et-EE"/>
        </w:rPr>
      </w:pPr>
    </w:p>
    <w:p w14:paraId="5DBC1D77" w14:textId="77777777" w:rsidR="009B31FF" w:rsidRPr="002C06D3" w:rsidRDefault="00B0544F" w:rsidP="00280A97">
      <w:pPr>
        <w:pStyle w:val="ListBullet"/>
        <w:keepNext/>
        <w:numPr>
          <w:ilvl w:val="0"/>
          <w:numId w:val="0"/>
        </w:numPr>
        <w:spacing w:after="0"/>
        <w:ind w:left="360" w:hanging="360"/>
        <w:rPr>
          <w:b/>
          <w:sz w:val="22"/>
          <w:lang w:val="et-EE"/>
        </w:rPr>
      </w:pPr>
      <w:r w:rsidRPr="002C06D3">
        <w:rPr>
          <w:b/>
          <w:sz w:val="22"/>
          <w:lang w:val="et-EE"/>
        </w:rPr>
        <w:t>Mida Enhertu sisaldab</w:t>
      </w:r>
    </w:p>
    <w:p w14:paraId="14C34064" w14:textId="77777777" w:rsidR="009B31FF" w:rsidRPr="00096D76" w:rsidRDefault="009B31FF" w:rsidP="00280A97">
      <w:pPr>
        <w:pStyle w:val="ListBullet"/>
        <w:keepNext/>
        <w:numPr>
          <w:ilvl w:val="0"/>
          <w:numId w:val="0"/>
        </w:numPr>
        <w:spacing w:after="0"/>
        <w:ind w:left="360" w:hanging="360"/>
        <w:rPr>
          <w:sz w:val="22"/>
          <w:lang w:val="et"/>
        </w:rPr>
      </w:pPr>
    </w:p>
    <w:p w14:paraId="2189EDDC" w14:textId="77777777" w:rsidR="009B31FF" w:rsidRPr="00372E18" w:rsidRDefault="00B0544F" w:rsidP="002C06D3">
      <w:pPr>
        <w:keepNext/>
        <w:numPr>
          <w:ilvl w:val="0"/>
          <w:numId w:val="11"/>
        </w:numPr>
        <w:tabs>
          <w:tab w:val="clear" w:pos="567"/>
        </w:tabs>
        <w:spacing w:line="240" w:lineRule="auto"/>
        <w:ind w:left="567" w:hanging="567"/>
        <w:rPr>
          <w:szCs w:val="22"/>
          <w:lang w:val="et-EE"/>
        </w:rPr>
      </w:pPr>
      <w:r w:rsidRPr="00372E18">
        <w:rPr>
          <w:szCs w:val="22"/>
          <w:lang w:val="et-EE"/>
        </w:rPr>
        <w:t xml:space="preserve">Toimeaine on </w:t>
      </w:r>
      <w:r w:rsidR="004B1A67" w:rsidRPr="00372E18">
        <w:rPr>
          <w:szCs w:val="22"/>
          <w:lang w:val="et-EE"/>
        </w:rPr>
        <w:t>trastuzumabderukstekaan</w:t>
      </w:r>
      <w:r w:rsidRPr="00372E18">
        <w:rPr>
          <w:szCs w:val="22"/>
          <w:lang w:val="et-EE"/>
        </w:rPr>
        <w:t>.</w:t>
      </w:r>
    </w:p>
    <w:p w14:paraId="4376C6DF" w14:textId="2E71CF57" w:rsidR="009B31FF" w:rsidRPr="00372E18" w:rsidRDefault="00B0544F" w:rsidP="009B31FF">
      <w:pPr>
        <w:tabs>
          <w:tab w:val="clear" w:pos="567"/>
        </w:tabs>
        <w:spacing w:line="240" w:lineRule="auto"/>
        <w:ind w:left="567"/>
        <w:rPr>
          <w:szCs w:val="22"/>
          <w:lang w:val="et-EE"/>
        </w:rPr>
      </w:pPr>
      <w:r w:rsidRPr="00372E18">
        <w:rPr>
          <w:szCs w:val="22"/>
          <w:lang w:val="et-EE"/>
        </w:rPr>
        <w:t xml:space="preserve">Üks viaal </w:t>
      </w:r>
      <w:r w:rsidR="00EB049E" w:rsidRPr="00372E18">
        <w:rPr>
          <w:lang w:val="et-EE"/>
        </w:rPr>
        <w:t>infusioonilahuse kontsentraadi pulbrit</w:t>
      </w:r>
      <w:r w:rsidRPr="00372E18">
        <w:rPr>
          <w:szCs w:val="22"/>
          <w:lang w:val="et-EE"/>
        </w:rPr>
        <w:t xml:space="preserve"> sisaldab 100 mg </w:t>
      </w:r>
      <w:r w:rsidR="004B1A67" w:rsidRPr="00372E18">
        <w:rPr>
          <w:szCs w:val="22"/>
          <w:lang w:val="et-EE"/>
        </w:rPr>
        <w:t>trastuzumabderukstekaan</w:t>
      </w:r>
      <w:r w:rsidRPr="00372E18">
        <w:rPr>
          <w:szCs w:val="22"/>
          <w:lang w:val="et-EE"/>
        </w:rPr>
        <w:t xml:space="preserve">i. Pärast </w:t>
      </w:r>
      <w:del w:id="854" w:author="DSE" w:date="2025-10-09T09:03:00Z" w16du:dateUtc="2025-10-09T07:03:00Z">
        <w:r w:rsidRPr="00372E18">
          <w:rPr>
            <w:szCs w:val="22"/>
            <w:lang w:val="et-EE"/>
          </w:rPr>
          <w:delText>lahustamist</w:delText>
        </w:r>
      </w:del>
      <w:ins w:id="855" w:author="DSE" w:date="2025-10-09T09:03:00Z" w16du:dateUtc="2025-10-09T07:03:00Z">
        <w:r w:rsidR="00EE0EAF">
          <w:rPr>
            <w:szCs w:val="22"/>
            <w:lang w:val="et-EE"/>
          </w:rPr>
          <w:t>manustamiskõlblikuks muut</w:t>
        </w:r>
        <w:r w:rsidRPr="00372E18">
          <w:rPr>
            <w:szCs w:val="22"/>
            <w:lang w:val="et-EE"/>
          </w:rPr>
          <w:t>mist</w:t>
        </w:r>
      </w:ins>
      <w:r w:rsidRPr="00372E18">
        <w:rPr>
          <w:szCs w:val="22"/>
          <w:lang w:val="et-EE"/>
        </w:rPr>
        <w:t xml:space="preserve"> sisaldab üks </w:t>
      </w:r>
      <w:r w:rsidR="00AB2194" w:rsidRPr="00372E18">
        <w:rPr>
          <w:szCs w:val="22"/>
          <w:lang w:val="et-EE"/>
        </w:rPr>
        <w:t xml:space="preserve">viaal </w:t>
      </w:r>
      <w:r w:rsidRPr="00372E18">
        <w:rPr>
          <w:szCs w:val="22"/>
          <w:lang w:val="et-EE"/>
        </w:rPr>
        <w:t xml:space="preserve">5 ml lahusega </w:t>
      </w:r>
      <w:r w:rsidR="00AB2194" w:rsidRPr="00372E18">
        <w:rPr>
          <w:szCs w:val="22"/>
          <w:lang w:val="et-EE"/>
        </w:rPr>
        <w:t xml:space="preserve">kontsentratsiooniga </w:t>
      </w:r>
      <w:r w:rsidRPr="00372E18">
        <w:rPr>
          <w:szCs w:val="22"/>
          <w:lang w:val="et-EE"/>
        </w:rPr>
        <w:t xml:space="preserve">20 mg/ml </w:t>
      </w:r>
      <w:r w:rsidR="004B1A67" w:rsidRPr="00372E18">
        <w:rPr>
          <w:szCs w:val="22"/>
          <w:lang w:val="et-EE"/>
        </w:rPr>
        <w:t>trastuzumabderukstekaan</w:t>
      </w:r>
      <w:r w:rsidRPr="00372E18">
        <w:rPr>
          <w:szCs w:val="22"/>
          <w:lang w:val="et-EE"/>
        </w:rPr>
        <w:t>i.</w:t>
      </w:r>
    </w:p>
    <w:p w14:paraId="3EB82A76" w14:textId="3491DCB2"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Teised koostisosad on histidiin, histidiin</w:t>
      </w:r>
      <w:r w:rsidR="00AB2194" w:rsidRPr="002C06D3">
        <w:rPr>
          <w:lang w:val="et-EE"/>
        </w:rPr>
        <w:t>vesinik</w:t>
      </w:r>
      <w:r w:rsidRPr="002C06D3">
        <w:rPr>
          <w:lang w:val="et-EE"/>
        </w:rPr>
        <w:t xml:space="preserve">kloriidmonohüdraat, </w:t>
      </w:r>
      <w:r w:rsidR="00C06261" w:rsidRPr="002C06D3">
        <w:rPr>
          <w:lang w:val="et-EE"/>
        </w:rPr>
        <w:t>sahharoos</w:t>
      </w:r>
      <w:r w:rsidRPr="002C06D3">
        <w:rPr>
          <w:lang w:val="et-EE"/>
        </w:rPr>
        <w:t>, polüsorbaat</w:t>
      </w:r>
      <w:del w:id="856" w:author="DSE" w:date="2025-10-09T09:03:00Z" w16du:dateUtc="2025-10-09T07:03:00Z">
        <w:r w:rsidRPr="002C06D3">
          <w:rPr>
            <w:lang w:val="et-EE"/>
          </w:rPr>
          <w:delText xml:space="preserve"> </w:delText>
        </w:r>
      </w:del>
      <w:ins w:id="857" w:author="DSE" w:date="2025-10-09T09:03:00Z" w16du:dateUtc="2025-10-09T07:03:00Z">
        <w:r w:rsidR="00916C0E">
          <w:rPr>
            <w:lang w:val="et-EE"/>
          </w:rPr>
          <w:t> </w:t>
        </w:r>
      </w:ins>
      <w:r w:rsidRPr="002C06D3">
        <w:rPr>
          <w:lang w:val="et-EE"/>
        </w:rPr>
        <w:t>80</w:t>
      </w:r>
      <w:del w:id="858" w:author="DSE" w:date="2025-10-09T09:03:00Z" w16du:dateUtc="2025-10-09T07:03:00Z">
        <w:r w:rsidRPr="002C06D3">
          <w:rPr>
            <w:lang w:val="et-EE"/>
          </w:rPr>
          <w:delText>.</w:delText>
        </w:r>
      </w:del>
      <w:ins w:id="859" w:author="DSE" w:date="2025-10-09T09:03:00Z" w16du:dateUtc="2025-10-09T07:03:00Z">
        <w:r w:rsidR="00916C0E">
          <w:rPr>
            <w:lang w:val="et-EE"/>
          </w:rPr>
          <w:t xml:space="preserve"> (E433)</w:t>
        </w:r>
        <w:r w:rsidRPr="002C06D3">
          <w:rPr>
            <w:lang w:val="et-EE"/>
          </w:rPr>
          <w:t>.</w:t>
        </w:r>
      </w:ins>
    </w:p>
    <w:p w14:paraId="3A41B55A" w14:textId="77777777" w:rsidR="009B31FF" w:rsidRPr="002C06D3" w:rsidRDefault="009B31FF" w:rsidP="009B31FF">
      <w:pPr>
        <w:numPr>
          <w:ilvl w:val="12"/>
          <w:numId w:val="0"/>
        </w:numPr>
        <w:tabs>
          <w:tab w:val="clear" w:pos="567"/>
        </w:tabs>
        <w:spacing w:line="240" w:lineRule="auto"/>
        <w:rPr>
          <w:lang w:val="et-EE"/>
        </w:rPr>
      </w:pPr>
    </w:p>
    <w:p w14:paraId="05D7184A" w14:textId="77777777" w:rsidR="009B31FF" w:rsidRPr="002C06D3" w:rsidRDefault="00B0544F" w:rsidP="00280A97">
      <w:pPr>
        <w:pStyle w:val="ListBullet"/>
        <w:keepNext/>
        <w:numPr>
          <w:ilvl w:val="0"/>
          <w:numId w:val="0"/>
        </w:numPr>
        <w:spacing w:after="0"/>
        <w:ind w:left="360" w:hanging="360"/>
        <w:rPr>
          <w:b/>
          <w:sz w:val="22"/>
          <w:lang w:val="et-EE"/>
        </w:rPr>
      </w:pPr>
      <w:r w:rsidRPr="002C06D3">
        <w:rPr>
          <w:b/>
          <w:sz w:val="22"/>
          <w:lang w:val="et-EE"/>
        </w:rPr>
        <w:t>Kuidas Enhertu</w:t>
      </w:r>
      <w:r w:rsidRPr="002C06D3">
        <w:rPr>
          <w:b/>
          <w:sz w:val="21"/>
          <w:lang w:val="et-EE"/>
        </w:rPr>
        <w:t xml:space="preserve"> </w:t>
      </w:r>
      <w:r w:rsidRPr="002C06D3">
        <w:rPr>
          <w:b/>
          <w:sz w:val="22"/>
          <w:lang w:val="et-EE"/>
        </w:rPr>
        <w:t>välja näeb ja pakendi sisu</w:t>
      </w:r>
    </w:p>
    <w:p w14:paraId="27CB7326" w14:textId="77777777" w:rsidR="009B31FF" w:rsidRPr="002C06D3" w:rsidRDefault="009B31FF" w:rsidP="00280A97">
      <w:pPr>
        <w:keepNext/>
        <w:tabs>
          <w:tab w:val="clear" w:pos="567"/>
        </w:tabs>
        <w:spacing w:line="240" w:lineRule="auto"/>
        <w:rPr>
          <w:lang w:val="et-EE"/>
        </w:rPr>
      </w:pPr>
    </w:p>
    <w:p w14:paraId="430D4F59" w14:textId="77777777" w:rsidR="009B31FF" w:rsidRPr="002C06D3" w:rsidRDefault="00B0544F" w:rsidP="009B31FF">
      <w:pPr>
        <w:tabs>
          <w:tab w:val="clear" w:pos="567"/>
        </w:tabs>
        <w:spacing w:line="240" w:lineRule="auto"/>
        <w:rPr>
          <w:lang w:val="et-EE"/>
        </w:rPr>
      </w:pPr>
      <w:r w:rsidRPr="002C06D3">
        <w:rPr>
          <w:lang w:val="et-EE"/>
        </w:rPr>
        <w:t xml:space="preserve">Enhertu on valge kuni kollakasvalge lüofiliseeritud pulber, mida tarnitakse läbipaistvas </w:t>
      </w:r>
      <w:r w:rsidR="00AB2194" w:rsidRPr="002C06D3">
        <w:rPr>
          <w:lang w:val="et-EE"/>
        </w:rPr>
        <w:t xml:space="preserve">merevaikkollases </w:t>
      </w:r>
      <w:r w:rsidRPr="002C06D3">
        <w:rPr>
          <w:lang w:val="et-EE"/>
        </w:rPr>
        <w:t>viaalis kummist</w:t>
      </w:r>
      <w:r w:rsidR="009056CE" w:rsidRPr="002C06D3">
        <w:rPr>
          <w:lang w:val="et-EE"/>
        </w:rPr>
        <w:t xml:space="preserve"> punnkorgi</w:t>
      </w:r>
      <w:r w:rsidRPr="002C06D3">
        <w:rPr>
          <w:lang w:val="et-EE"/>
        </w:rPr>
        <w:t>, alumiinium</w:t>
      </w:r>
      <w:r w:rsidR="00AB2194" w:rsidRPr="002C06D3">
        <w:rPr>
          <w:lang w:val="et-EE"/>
        </w:rPr>
        <w:t>ümbrise</w:t>
      </w:r>
      <w:r w:rsidRPr="002C06D3">
        <w:rPr>
          <w:lang w:val="et-EE"/>
        </w:rPr>
        <w:t xml:space="preserve"> ja eemaldatava </w:t>
      </w:r>
      <w:r w:rsidR="00571A70" w:rsidRPr="002C06D3">
        <w:rPr>
          <w:lang w:val="et-EE"/>
        </w:rPr>
        <w:t>plast</w:t>
      </w:r>
      <w:r w:rsidR="00AB2194" w:rsidRPr="002C06D3">
        <w:rPr>
          <w:lang w:val="et-EE"/>
        </w:rPr>
        <w:t>kattega</w:t>
      </w:r>
      <w:r w:rsidRPr="002C06D3">
        <w:rPr>
          <w:lang w:val="et-EE"/>
        </w:rPr>
        <w:t>.</w:t>
      </w:r>
    </w:p>
    <w:p w14:paraId="70A9DB4D" w14:textId="77777777" w:rsidR="009B31FF" w:rsidRPr="002C06D3" w:rsidRDefault="00B0544F" w:rsidP="009B31FF">
      <w:pPr>
        <w:tabs>
          <w:tab w:val="clear" w:pos="567"/>
        </w:tabs>
        <w:spacing w:line="240" w:lineRule="auto"/>
        <w:rPr>
          <w:lang w:val="et-EE"/>
        </w:rPr>
      </w:pPr>
      <w:r w:rsidRPr="002C06D3">
        <w:rPr>
          <w:lang w:val="et-EE"/>
        </w:rPr>
        <w:t>Igas karbis on 1 viaal.</w:t>
      </w:r>
    </w:p>
    <w:p w14:paraId="3F4F0E3C" w14:textId="77777777" w:rsidR="009B31FF" w:rsidRPr="002C06D3" w:rsidRDefault="009B31FF" w:rsidP="009B31FF">
      <w:pPr>
        <w:numPr>
          <w:ilvl w:val="12"/>
          <w:numId w:val="0"/>
        </w:numPr>
        <w:tabs>
          <w:tab w:val="clear" w:pos="567"/>
        </w:tabs>
        <w:spacing w:line="240" w:lineRule="auto"/>
        <w:rPr>
          <w:lang w:val="et-EE"/>
        </w:rPr>
      </w:pPr>
    </w:p>
    <w:p w14:paraId="56E1F7FA" w14:textId="77777777" w:rsidR="009B31FF" w:rsidRPr="002C06D3" w:rsidRDefault="00B0544F" w:rsidP="009B31FF">
      <w:pPr>
        <w:keepNext/>
        <w:keepLines/>
        <w:tabs>
          <w:tab w:val="clear" w:pos="567"/>
        </w:tabs>
        <w:spacing w:line="240" w:lineRule="auto"/>
        <w:rPr>
          <w:b/>
          <w:lang w:val="et-EE"/>
        </w:rPr>
      </w:pPr>
      <w:r w:rsidRPr="002C06D3">
        <w:rPr>
          <w:b/>
          <w:lang w:val="et-EE"/>
        </w:rPr>
        <w:t>Müügiloa hoidja</w:t>
      </w:r>
    </w:p>
    <w:p w14:paraId="35F3060A" w14:textId="77777777" w:rsidR="009B31FF" w:rsidRPr="002C06D3" w:rsidRDefault="00B0544F" w:rsidP="009B31FF">
      <w:pPr>
        <w:keepNext/>
        <w:keepLines/>
        <w:tabs>
          <w:tab w:val="clear" w:pos="567"/>
        </w:tabs>
        <w:spacing w:line="240" w:lineRule="auto"/>
        <w:rPr>
          <w:lang w:val="et-EE"/>
        </w:rPr>
      </w:pPr>
      <w:r w:rsidRPr="002C06D3">
        <w:rPr>
          <w:lang w:val="et-EE"/>
        </w:rPr>
        <w:t>Daiichi Sankyo Europe GmbH</w:t>
      </w:r>
    </w:p>
    <w:p w14:paraId="473B8DC4" w14:textId="77777777" w:rsidR="009B31FF" w:rsidRPr="002C06D3" w:rsidRDefault="00B0544F" w:rsidP="00096D76">
      <w:pPr>
        <w:keepNext/>
        <w:tabs>
          <w:tab w:val="clear" w:pos="567"/>
        </w:tabs>
        <w:spacing w:line="240" w:lineRule="auto"/>
        <w:rPr>
          <w:lang w:val="et-EE"/>
        </w:rPr>
      </w:pPr>
      <w:r w:rsidRPr="002C06D3">
        <w:rPr>
          <w:lang w:val="et-EE"/>
        </w:rPr>
        <w:t>Zielstattstrasse 48</w:t>
      </w:r>
    </w:p>
    <w:p w14:paraId="52BA73C4" w14:textId="77777777" w:rsidR="009B31FF" w:rsidRPr="002C06D3" w:rsidRDefault="00B0544F" w:rsidP="00096D76">
      <w:pPr>
        <w:keepNext/>
        <w:tabs>
          <w:tab w:val="clear" w:pos="567"/>
        </w:tabs>
        <w:spacing w:line="240" w:lineRule="auto"/>
        <w:rPr>
          <w:lang w:val="et-EE"/>
        </w:rPr>
      </w:pPr>
      <w:r w:rsidRPr="002C06D3">
        <w:rPr>
          <w:lang w:val="et-EE"/>
        </w:rPr>
        <w:t>81379 München</w:t>
      </w:r>
    </w:p>
    <w:p w14:paraId="55F7FEB1" w14:textId="77777777" w:rsidR="009B31FF" w:rsidRPr="002C06D3" w:rsidRDefault="00B0544F" w:rsidP="009B31FF">
      <w:pPr>
        <w:tabs>
          <w:tab w:val="clear" w:pos="567"/>
        </w:tabs>
        <w:spacing w:line="240" w:lineRule="auto"/>
        <w:ind w:right="-2"/>
        <w:rPr>
          <w:lang w:val="et-EE"/>
        </w:rPr>
      </w:pPr>
      <w:r w:rsidRPr="002C06D3">
        <w:rPr>
          <w:lang w:val="et-EE"/>
        </w:rPr>
        <w:t>Saksamaa</w:t>
      </w:r>
    </w:p>
    <w:p w14:paraId="25F2B9FF" w14:textId="77777777" w:rsidR="009B31FF" w:rsidRPr="002C06D3" w:rsidRDefault="009B31FF" w:rsidP="009B31FF">
      <w:pPr>
        <w:tabs>
          <w:tab w:val="clear" w:pos="567"/>
        </w:tabs>
        <w:spacing w:line="240" w:lineRule="auto"/>
        <w:ind w:right="-2"/>
        <w:rPr>
          <w:lang w:val="et-EE"/>
        </w:rPr>
      </w:pPr>
    </w:p>
    <w:p w14:paraId="6BD6427A" w14:textId="77777777" w:rsidR="009B31FF" w:rsidRPr="002C06D3" w:rsidRDefault="00B0544F" w:rsidP="00EE49DE">
      <w:pPr>
        <w:keepNext/>
        <w:tabs>
          <w:tab w:val="clear" w:pos="567"/>
        </w:tabs>
        <w:spacing w:line="240" w:lineRule="auto"/>
        <w:rPr>
          <w:b/>
          <w:lang w:val="et-EE"/>
        </w:rPr>
      </w:pPr>
      <w:r w:rsidRPr="002C06D3">
        <w:rPr>
          <w:b/>
          <w:lang w:val="et-EE"/>
        </w:rPr>
        <w:t>Tootja</w:t>
      </w:r>
    </w:p>
    <w:p w14:paraId="15C1302B" w14:textId="77777777" w:rsidR="009B31FF" w:rsidRPr="002C06D3" w:rsidRDefault="00B0544F" w:rsidP="00096D76">
      <w:pPr>
        <w:keepNext/>
        <w:tabs>
          <w:tab w:val="clear" w:pos="567"/>
        </w:tabs>
        <w:spacing w:line="240" w:lineRule="auto"/>
        <w:rPr>
          <w:lang w:val="et-EE"/>
        </w:rPr>
      </w:pPr>
      <w:r w:rsidRPr="002C06D3">
        <w:rPr>
          <w:lang w:val="et-EE"/>
        </w:rPr>
        <w:t>Daiichi Sankyo Europe GmbH</w:t>
      </w:r>
    </w:p>
    <w:p w14:paraId="2F61A030" w14:textId="77777777" w:rsidR="009B31FF" w:rsidRPr="002C06D3" w:rsidRDefault="00B0544F" w:rsidP="00096D76">
      <w:pPr>
        <w:keepNext/>
        <w:tabs>
          <w:tab w:val="clear" w:pos="567"/>
        </w:tabs>
        <w:spacing w:line="240" w:lineRule="auto"/>
        <w:rPr>
          <w:lang w:val="et-EE"/>
        </w:rPr>
      </w:pPr>
      <w:r w:rsidRPr="002C06D3">
        <w:rPr>
          <w:lang w:val="et-EE"/>
        </w:rPr>
        <w:t>Luitpoldstrasse 1</w:t>
      </w:r>
    </w:p>
    <w:p w14:paraId="4F4B1E9D" w14:textId="77777777" w:rsidR="009B31FF" w:rsidRPr="002C06D3" w:rsidRDefault="00B0544F" w:rsidP="00096D76">
      <w:pPr>
        <w:keepNext/>
        <w:tabs>
          <w:tab w:val="clear" w:pos="567"/>
        </w:tabs>
        <w:spacing w:line="240" w:lineRule="auto"/>
        <w:rPr>
          <w:lang w:val="et-EE"/>
        </w:rPr>
      </w:pPr>
      <w:r w:rsidRPr="002C06D3">
        <w:rPr>
          <w:lang w:val="et-EE"/>
        </w:rPr>
        <w:t>85276 Pfaffenhofen</w:t>
      </w:r>
    </w:p>
    <w:p w14:paraId="0FE24A53" w14:textId="77777777" w:rsidR="009B31FF" w:rsidRPr="002C06D3" w:rsidRDefault="00B0544F" w:rsidP="009B31FF">
      <w:pPr>
        <w:tabs>
          <w:tab w:val="clear" w:pos="567"/>
        </w:tabs>
        <w:spacing w:line="240" w:lineRule="auto"/>
        <w:ind w:right="-2"/>
        <w:rPr>
          <w:lang w:val="et-EE"/>
        </w:rPr>
      </w:pPr>
      <w:r w:rsidRPr="002C06D3">
        <w:rPr>
          <w:lang w:val="et-EE"/>
        </w:rPr>
        <w:t>Saksamaa</w:t>
      </w:r>
    </w:p>
    <w:p w14:paraId="774A0B18" w14:textId="77777777" w:rsidR="009B31FF" w:rsidRPr="002C06D3" w:rsidRDefault="009B31FF" w:rsidP="009B31FF">
      <w:pPr>
        <w:tabs>
          <w:tab w:val="clear" w:pos="567"/>
        </w:tabs>
        <w:spacing w:line="240" w:lineRule="auto"/>
        <w:ind w:right="-2"/>
        <w:rPr>
          <w:lang w:val="et-EE"/>
        </w:rPr>
      </w:pPr>
    </w:p>
    <w:p w14:paraId="6E9899B8" w14:textId="77777777" w:rsidR="009B31FF" w:rsidRPr="002C06D3" w:rsidRDefault="00B0544F" w:rsidP="00133934">
      <w:pPr>
        <w:numPr>
          <w:ilvl w:val="12"/>
          <w:numId w:val="0"/>
        </w:numPr>
        <w:spacing w:line="240" w:lineRule="auto"/>
        <w:rPr>
          <w:lang w:val="et-EE"/>
        </w:rPr>
      </w:pPr>
      <w:r w:rsidRPr="002C06D3">
        <w:rPr>
          <w:lang w:val="et-EE"/>
        </w:rPr>
        <w:t>Lisaküsimuste tekkimisel selle ravimi kohta pöörduge palun müügiloa hoidja kohaliku esindaja poole:</w:t>
      </w:r>
    </w:p>
    <w:p w14:paraId="6F4E0760" w14:textId="77777777" w:rsidR="009B31FF" w:rsidRPr="002C06D3" w:rsidRDefault="009B31FF" w:rsidP="00D357A4">
      <w:pPr>
        <w:spacing w:line="240" w:lineRule="auto"/>
        <w:rPr>
          <w:lang w:val="et-EE"/>
        </w:rPr>
      </w:pPr>
    </w:p>
    <w:tbl>
      <w:tblPr>
        <w:tblW w:w="9356" w:type="dxa"/>
        <w:tblInd w:w="-34" w:type="dxa"/>
        <w:tblLayout w:type="fixed"/>
        <w:tblLook w:val="0000" w:firstRow="0" w:lastRow="0" w:firstColumn="0" w:lastColumn="0" w:noHBand="0" w:noVBand="0"/>
      </w:tblPr>
      <w:tblGrid>
        <w:gridCol w:w="4678"/>
        <w:gridCol w:w="4678"/>
      </w:tblGrid>
      <w:tr w:rsidR="005F208C" w:rsidRPr="00C05DF4" w14:paraId="0B617167" w14:textId="77777777" w:rsidTr="002C06D3">
        <w:tc>
          <w:tcPr>
            <w:tcW w:w="4678" w:type="dxa"/>
          </w:tcPr>
          <w:p w14:paraId="3ACD61EA" w14:textId="77777777" w:rsidR="005F208C" w:rsidRPr="002C06D3" w:rsidRDefault="005F208C" w:rsidP="0008742D">
            <w:pPr>
              <w:suppressAutoHyphens/>
              <w:spacing w:line="240" w:lineRule="auto"/>
              <w:rPr>
                <w:b/>
                <w:lang w:val="et-EE"/>
              </w:rPr>
            </w:pPr>
            <w:bookmarkStart w:id="860" w:name="_Hlk54187567"/>
            <w:r w:rsidRPr="002C06D3">
              <w:rPr>
                <w:b/>
                <w:lang w:val="et-EE"/>
              </w:rPr>
              <w:t>België/Belgique/Belgien</w:t>
            </w:r>
          </w:p>
          <w:p w14:paraId="74321530" w14:textId="77777777" w:rsidR="005F208C" w:rsidRPr="002C06D3" w:rsidRDefault="005F208C" w:rsidP="003A6C3B">
            <w:pPr>
              <w:suppressAutoHyphens/>
              <w:spacing w:line="240" w:lineRule="auto"/>
              <w:rPr>
                <w:color w:val="000000"/>
                <w:lang w:val="et-EE"/>
              </w:rPr>
            </w:pPr>
            <w:r w:rsidRPr="002C06D3">
              <w:rPr>
                <w:color w:val="000000"/>
                <w:lang w:val="et-EE"/>
              </w:rPr>
              <w:t>Daiichi Sankyo Belgium N.V.-S.A</w:t>
            </w:r>
          </w:p>
          <w:p w14:paraId="4063C1B5" w14:textId="77777777" w:rsidR="005F208C" w:rsidRPr="002C06D3" w:rsidRDefault="005F208C" w:rsidP="003A6C3B">
            <w:pPr>
              <w:spacing w:line="240" w:lineRule="auto"/>
              <w:ind w:right="34"/>
              <w:rPr>
                <w:lang w:val="et-EE"/>
              </w:rPr>
            </w:pPr>
            <w:r w:rsidRPr="002C06D3">
              <w:rPr>
                <w:color w:val="000000"/>
                <w:lang w:val="et-EE"/>
              </w:rPr>
              <w:t xml:space="preserve">Tél/Tel: +32-(0) </w:t>
            </w:r>
            <w:r w:rsidRPr="002C06D3">
              <w:rPr>
                <w:lang w:val="et-EE"/>
              </w:rPr>
              <w:t>2 227 18 80</w:t>
            </w:r>
          </w:p>
        </w:tc>
        <w:tc>
          <w:tcPr>
            <w:tcW w:w="4678" w:type="dxa"/>
          </w:tcPr>
          <w:p w14:paraId="4E0B0C8D" w14:textId="77777777" w:rsidR="005F208C" w:rsidRPr="002C06D3" w:rsidRDefault="005F208C" w:rsidP="003A6C3B">
            <w:pPr>
              <w:suppressAutoHyphens/>
              <w:spacing w:line="240" w:lineRule="auto"/>
              <w:rPr>
                <w:lang w:val="et-EE"/>
              </w:rPr>
            </w:pPr>
            <w:r w:rsidRPr="002C06D3">
              <w:rPr>
                <w:b/>
                <w:lang w:val="et-EE"/>
              </w:rPr>
              <w:t>Lietuva</w:t>
            </w:r>
          </w:p>
          <w:p w14:paraId="18ED6839" w14:textId="77777777" w:rsidR="005F208C" w:rsidRPr="002C06D3" w:rsidRDefault="005F208C" w:rsidP="003A6C3B">
            <w:pPr>
              <w:tabs>
                <w:tab w:val="left" w:pos="-720"/>
              </w:tabs>
              <w:suppressAutoHyphens/>
              <w:spacing w:line="240" w:lineRule="auto"/>
              <w:rPr>
                <w:lang w:val="et-EE"/>
              </w:rPr>
            </w:pPr>
            <w:r w:rsidRPr="002C06D3">
              <w:rPr>
                <w:lang w:val="et-EE"/>
              </w:rPr>
              <w:t>UAB AstraZeneca Lietuva</w:t>
            </w:r>
          </w:p>
          <w:p w14:paraId="66C414DE" w14:textId="77777777" w:rsidR="005F208C" w:rsidRPr="002C06D3" w:rsidRDefault="005F208C" w:rsidP="003A6C3B">
            <w:pPr>
              <w:tabs>
                <w:tab w:val="left" w:pos="-720"/>
              </w:tabs>
              <w:suppressAutoHyphens/>
              <w:spacing w:line="240" w:lineRule="auto"/>
              <w:rPr>
                <w:lang w:val="et-EE"/>
              </w:rPr>
            </w:pPr>
            <w:r w:rsidRPr="002C06D3">
              <w:rPr>
                <w:lang w:val="et-EE"/>
              </w:rPr>
              <w:t>Tel: +370 5 2660550</w:t>
            </w:r>
          </w:p>
        </w:tc>
      </w:tr>
      <w:tr w:rsidR="005F208C" w:rsidRPr="00372E18" w14:paraId="5D209677" w14:textId="77777777" w:rsidTr="002C06D3">
        <w:tc>
          <w:tcPr>
            <w:tcW w:w="4678" w:type="dxa"/>
          </w:tcPr>
          <w:p w14:paraId="34482D59" w14:textId="77777777" w:rsidR="005F208C" w:rsidRPr="00065730" w:rsidRDefault="005F208C" w:rsidP="0008742D">
            <w:pPr>
              <w:tabs>
                <w:tab w:val="left" w:pos="-720"/>
              </w:tabs>
              <w:suppressAutoHyphens/>
              <w:spacing w:line="240" w:lineRule="auto"/>
              <w:rPr>
                <w:lang w:val="pt-PT"/>
              </w:rPr>
            </w:pPr>
          </w:p>
          <w:p w14:paraId="50007A42" w14:textId="77777777" w:rsidR="005F208C" w:rsidRPr="00065730" w:rsidRDefault="005F208C" w:rsidP="0008742D">
            <w:pPr>
              <w:suppressAutoHyphens/>
              <w:spacing w:line="240" w:lineRule="auto"/>
              <w:rPr>
                <w:b/>
                <w:lang w:val="pt-PT"/>
              </w:rPr>
            </w:pPr>
            <w:proofErr w:type="spellStart"/>
            <w:r w:rsidRPr="00096D76">
              <w:rPr>
                <w:b/>
                <w:lang w:val="en-US"/>
              </w:rPr>
              <w:t>България</w:t>
            </w:r>
            <w:proofErr w:type="spellEnd"/>
          </w:p>
          <w:p w14:paraId="3D5F2864" w14:textId="77777777" w:rsidR="005F208C" w:rsidRPr="00065730" w:rsidRDefault="005F208C" w:rsidP="0008742D">
            <w:pPr>
              <w:tabs>
                <w:tab w:val="left" w:pos="-720"/>
              </w:tabs>
              <w:suppressAutoHyphens/>
              <w:spacing w:line="240" w:lineRule="auto"/>
              <w:rPr>
                <w:lang w:val="pt-PT"/>
              </w:rPr>
            </w:pPr>
            <w:proofErr w:type="spellStart"/>
            <w:r w:rsidRPr="00096D76">
              <w:t>АстраЗенека</w:t>
            </w:r>
            <w:proofErr w:type="spellEnd"/>
            <w:r w:rsidRPr="00065730">
              <w:rPr>
                <w:lang w:val="pt-PT"/>
              </w:rPr>
              <w:t xml:space="preserve"> </w:t>
            </w:r>
            <w:proofErr w:type="spellStart"/>
            <w:r w:rsidRPr="00096D76">
              <w:t>България</w:t>
            </w:r>
            <w:proofErr w:type="spellEnd"/>
            <w:r w:rsidRPr="00065730">
              <w:rPr>
                <w:lang w:val="pt-PT"/>
              </w:rPr>
              <w:t xml:space="preserve"> </w:t>
            </w:r>
            <w:r w:rsidRPr="00096D76">
              <w:t>ЕООД</w:t>
            </w:r>
          </w:p>
          <w:p w14:paraId="069D6C2F" w14:textId="77777777" w:rsidR="005F208C" w:rsidRPr="00065730" w:rsidRDefault="005F208C" w:rsidP="003A6C3B">
            <w:pPr>
              <w:tabs>
                <w:tab w:val="left" w:pos="-720"/>
              </w:tabs>
              <w:suppressAutoHyphens/>
              <w:spacing w:line="240" w:lineRule="auto"/>
              <w:rPr>
                <w:lang w:val="pt-PT"/>
              </w:rPr>
            </w:pPr>
            <w:proofErr w:type="spellStart"/>
            <w:r w:rsidRPr="00096D76">
              <w:t>Тел</w:t>
            </w:r>
            <w:proofErr w:type="spellEnd"/>
            <w:r w:rsidRPr="00065730">
              <w:rPr>
                <w:lang w:val="pt-PT"/>
              </w:rPr>
              <w:t>.: +359 24455000</w:t>
            </w:r>
          </w:p>
        </w:tc>
        <w:tc>
          <w:tcPr>
            <w:tcW w:w="4678" w:type="dxa"/>
          </w:tcPr>
          <w:p w14:paraId="604BF11B" w14:textId="77777777" w:rsidR="005F208C" w:rsidRPr="00065730" w:rsidRDefault="005F208C" w:rsidP="003A6C3B">
            <w:pPr>
              <w:tabs>
                <w:tab w:val="left" w:pos="-720"/>
              </w:tabs>
              <w:suppressAutoHyphens/>
              <w:spacing w:line="240" w:lineRule="auto"/>
              <w:rPr>
                <w:lang w:val="pt-PT"/>
              </w:rPr>
            </w:pPr>
          </w:p>
          <w:p w14:paraId="5C6D9530" w14:textId="77777777" w:rsidR="005F208C" w:rsidRPr="00F5082F" w:rsidRDefault="005F208C" w:rsidP="003A6C3B">
            <w:pPr>
              <w:suppressAutoHyphens/>
              <w:spacing w:line="240" w:lineRule="auto"/>
              <w:rPr>
                <w:b/>
                <w:lang w:val="pt-PT"/>
              </w:rPr>
            </w:pPr>
            <w:proofErr w:type="spellStart"/>
            <w:r w:rsidRPr="00F5082F">
              <w:rPr>
                <w:b/>
                <w:lang w:val="pt-PT"/>
              </w:rPr>
              <w:t>Luxembourg</w:t>
            </w:r>
            <w:proofErr w:type="spellEnd"/>
            <w:r w:rsidRPr="00F5082F">
              <w:rPr>
                <w:b/>
                <w:lang w:val="pt-PT"/>
              </w:rPr>
              <w:t>/</w:t>
            </w:r>
            <w:proofErr w:type="spellStart"/>
            <w:r w:rsidRPr="00F5082F">
              <w:rPr>
                <w:b/>
                <w:lang w:val="pt-PT"/>
              </w:rPr>
              <w:t>Luxemburg</w:t>
            </w:r>
            <w:proofErr w:type="spellEnd"/>
          </w:p>
          <w:p w14:paraId="7301405B" w14:textId="77777777" w:rsidR="005F208C" w:rsidRPr="004610A1" w:rsidRDefault="005F208C" w:rsidP="003A6C3B">
            <w:pPr>
              <w:tabs>
                <w:tab w:val="left" w:pos="-720"/>
              </w:tabs>
              <w:suppressAutoHyphens/>
              <w:spacing w:line="240" w:lineRule="auto"/>
              <w:rPr>
                <w:lang w:val="it-IT"/>
              </w:rPr>
            </w:pPr>
            <w:r w:rsidRPr="004610A1">
              <w:rPr>
                <w:lang w:val="it-IT"/>
              </w:rPr>
              <w:t xml:space="preserve">Daiichi Sankyo </w:t>
            </w:r>
            <w:proofErr w:type="spellStart"/>
            <w:r w:rsidRPr="004610A1">
              <w:rPr>
                <w:lang w:val="it-IT"/>
              </w:rPr>
              <w:t>Belgium</w:t>
            </w:r>
            <w:proofErr w:type="spellEnd"/>
            <w:r w:rsidRPr="004610A1">
              <w:rPr>
                <w:lang w:val="it-IT"/>
              </w:rPr>
              <w:t xml:space="preserve"> N.V.-S.A</w:t>
            </w:r>
          </w:p>
          <w:p w14:paraId="120ECECF" w14:textId="77777777" w:rsidR="005F208C" w:rsidRPr="00096D76" w:rsidRDefault="005F208C" w:rsidP="003A6C3B">
            <w:pPr>
              <w:tabs>
                <w:tab w:val="left" w:pos="-720"/>
              </w:tabs>
              <w:suppressAutoHyphens/>
              <w:spacing w:line="240" w:lineRule="auto"/>
            </w:pPr>
            <w:proofErr w:type="spellStart"/>
            <w:r w:rsidRPr="00096D76">
              <w:t>Tél</w:t>
            </w:r>
            <w:proofErr w:type="spellEnd"/>
            <w:r w:rsidRPr="00096D76">
              <w:t>/Tel: +32-(0) 2 227 18 80</w:t>
            </w:r>
          </w:p>
        </w:tc>
      </w:tr>
      <w:tr w:rsidR="005F208C" w:rsidRPr="00372E18" w14:paraId="3534C898" w14:textId="77777777" w:rsidTr="002C06D3">
        <w:trPr>
          <w:trHeight w:val="697"/>
        </w:trPr>
        <w:tc>
          <w:tcPr>
            <w:tcW w:w="4678" w:type="dxa"/>
          </w:tcPr>
          <w:p w14:paraId="46394712" w14:textId="77777777" w:rsidR="005F208C" w:rsidRPr="00820110" w:rsidRDefault="005F208C" w:rsidP="005F208C">
            <w:pPr>
              <w:tabs>
                <w:tab w:val="left" w:pos="-720"/>
              </w:tabs>
              <w:suppressAutoHyphens/>
              <w:spacing w:line="240" w:lineRule="auto"/>
              <w:rPr>
                <w:lang w:val="pt-PT"/>
              </w:rPr>
            </w:pPr>
          </w:p>
          <w:p w14:paraId="1E685056" w14:textId="77777777" w:rsidR="005F208C" w:rsidRPr="00820110" w:rsidRDefault="005F208C" w:rsidP="00133934">
            <w:pPr>
              <w:suppressAutoHyphens/>
              <w:spacing w:line="240" w:lineRule="auto"/>
              <w:rPr>
                <w:b/>
                <w:lang w:val="pt-PT"/>
              </w:rPr>
            </w:pPr>
            <w:proofErr w:type="spellStart"/>
            <w:r w:rsidRPr="00820110">
              <w:rPr>
                <w:b/>
                <w:lang w:val="pt-PT"/>
              </w:rPr>
              <w:t>Česká</w:t>
            </w:r>
            <w:proofErr w:type="spellEnd"/>
            <w:r w:rsidRPr="00820110">
              <w:rPr>
                <w:b/>
                <w:lang w:val="pt-PT"/>
              </w:rPr>
              <w:t xml:space="preserve"> </w:t>
            </w:r>
            <w:proofErr w:type="spellStart"/>
            <w:r w:rsidRPr="00820110">
              <w:rPr>
                <w:b/>
                <w:lang w:val="pt-PT"/>
              </w:rPr>
              <w:t>republika</w:t>
            </w:r>
            <w:proofErr w:type="spellEnd"/>
          </w:p>
          <w:p w14:paraId="22DEC212" w14:textId="77777777" w:rsidR="005F208C" w:rsidRPr="00820110" w:rsidRDefault="005F208C" w:rsidP="005F208C">
            <w:pPr>
              <w:tabs>
                <w:tab w:val="left" w:pos="-720"/>
              </w:tabs>
              <w:suppressAutoHyphens/>
              <w:spacing w:line="240" w:lineRule="auto"/>
              <w:rPr>
                <w:lang w:val="pt-PT"/>
              </w:rPr>
            </w:pPr>
            <w:r w:rsidRPr="00820110">
              <w:rPr>
                <w:lang w:val="pt-PT"/>
              </w:rPr>
              <w:t xml:space="preserve">AstraZeneca </w:t>
            </w:r>
            <w:proofErr w:type="spellStart"/>
            <w:r w:rsidRPr="00820110">
              <w:rPr>
                <w:lang w:val="pt-PT"/>
              </w:rPr>
              <w:t>Czech</w:t>
            </w:r>
            <w:proofErr w:type="spellEnd"/>
            <w:r w:rsidRPr="00820110">
              <w:rPr>
                <w:lang w:val="pt-PT"/>
              </w:rPr>
              <w:t xml:space="preserve"> </w:t>
            </w:r>
            <w:proofErr w:type="spellStart"/>
            <w:r w:rsidRPr="00820110">
              <w:rPr>
                <w:lang w:val="pt-PT"/>
              </w:rPr>
              <w:t>Republic</w:t>
            </w:r>
            <w:proofErr w:type="spellEnd"/>
            <w:r w:rsidRPr="00820110">
              <w:rPr>
                <w:lang w:val="pt-PT"/>
              </w:rPr>
              <w:t xml:space="preserve"> </w:t>
            </w:r>
            <w:proofErr w:type="spellStart"/>
            <w:r w:rsidRPr="00820110">
              <w:rPr>
                <w:lang w:val="pt-PT"/>
              </w:rPr>
              <w:t>s.r.o</w:t>
            </w:r>
            <w:proofErr w:type="spellEnd"/>
            <w:r w:rsidRPr="00820110">
              <w:rPr>
                <w:lang w:val="pt-PT"/>
              </w:rPr>
              <w:t>.</w:t>
            </w:r>
          </w:p>
          <w:p w14:paraId="56C7E350" w14:textId="77777777" w:rsidR="005F208C" w:rsidRPr="00065730" w:rsidRDefault="005F208C" w:rsidP="005F208C">
            <w:pPr>
              <w:tabs>
                <w:tab w:val="left" w:pos="-720"/>
              </w:tabs>
              <w:suppressAutoHyphens/>
              <w:spacing w:line="240" w:lineRule="auto"/>
              <w:rPr>
                <w:lang w:val="pt-PT"/>
              </w:rPr>
            </w:pPr>
            <w:proofErr w:type="spellStart"/>
            <w:r w:rsidRPr="00065730">
              <w:rPr>
                <w:lang w:val="pt-PT"/>
              </w:rPr>
              <w:t>Tel</w:t>
            </w:r>
            <w:proofErr w:type="spellEnd"/>
            <w:r w:rsidRPr="00065730">
              <w:rPr>
                <w:lang w:val="pt-PT"/>
              </w:rPr>
              <w:t>: +420 222 807 111</w:t>
            </w:r>
          </w:p>
        </w:tc>
        <w:tc>
          <w:tcPr>
            <w:tcW w:w="4678" w:type="dxa"/>
          </w:tcPr>
          <w:p w14:paraId="4D68456F" w14:textId="77777777" w:rsidR="005F208C" w:rsidRPr="00065730" w:rsidRDefault="005F208C" w:rsidP="00133934">
            <w:pPr>
              <w:tabs>
                <w:tab w:val="left" w:pos="-720"/>
              </w:tabs>
              <w:suppressAutoHyphens/>
              <w:spacing w:line="240" w:lineRule="auto"/>
              <w:rPr>
                <w:lang w:val="pt-PT"/>
              </w:rPr>
            </w:pPr>
          </w:p>
          <w:p w14:paraId="343C9734" w14:textId="77777777" w:rsidR="005F208C" w:rsidRPr="00096D76" w:rsidRDefault="005F208C" w:rsidP="00133934">
            <w:pPr>
              <w:suppressAutoHyphens/>
              <w:spacing w:line="240" w:lineRule="auto"/>
              <w:rPr>
                <w:b/>
                <w:lang w:val="en-US"/>
              </w:rPr>
            </w:pPr>
            <w:proofErr w:type="spellStart"/>
            <w:r w:rsidRPr="00096D76">
              <w:rPr>
                <w:b/>
                <w:lang w:val="en-US"/>
              </w:rPr>
              <w:t>Magyarország</w:t>
            </w:r>
            <w:proofErr w:type="spellEnd"/>
          </w:p>
          <w:p w14:paraId="1381849A" w14:textId="77777777" w:rsidR="005F208C" w:rsidRPr="00096D76" w:rsidRDefault="005F208C" w:rsidP="005F208C">
            <w:pPr>
              <w:tabs>
                <w:tab w:val="left" w:pos="-720"/>
              </w:tabs>
              <w:suppressAutoHyphens/>
              <w:spacing w:line="240" w:lineRule="auto"/>
            </w:pPr>
            <w:r w:rsidRPr="00096D76">
              <w:t>AstraZeneca Kft.</w:t>
            </w:r>
          </w:p>
          <w:p w14:paraId="6AC8D232" w14:textId="77777777" w:rsidR="005F208C" w:rsidRPr="00096D76" w:rsidRDefault="005F208C" w:rsidP="005F208C">
            <w:pPr>
              <w:tabs>
                <w:tab w:val="left" w:pos="-720"/>
              </w:tabs>
              <w:suppressAutoHyphens/>
              <w:spacing w:line="240" w:lineRule="auto"/>
            </w:pPr>
            <w:r w:rsidRPr="00096D76">
              <w:t>Tel.: +36 1 883 6500</w:t>
            </w:r>
          </w:p>
        </w:tc>
      </w:tr>
      <w:tr w:rsidR="005F208C" w:rsidRPr="00C05DF4" w14:paraId="6FFF7BCC" w14:textId="77777777" w:rsidTr="002C06D3">
        <w:tc>
          <w:tcPr>
            <w:tcW w:w="4678" w:type="dxa"/>
          </w:tcPr>
          <w:p w14:paraId="45002F95" w14:textId="77777777" w:rsidR="005F208C" w:rsidRPr="00096D76" w:rsidRDefault="005F208C" w:rsidP="00133934">
            <w:pPr>
              <w:tabs>
                <w:tab w:val="left" w:pos="-720"/>
              </w:tabs>
              <w:suppressAutoHyphens/>
              <w:spacing w:line="240" w:lineRule="auto"/>
            </w:pPr>
          </w:p>
          <w:p w14:paraId="332E4218" w14:textId="77777777" w:rsidR="005F208C" w:rsidRPr="00096D76" w:rsidRDefault="005F208C" w:rsidP="00133934">
            <w:pPr>
              <w:suppressAutoHyphens/>
              <w:spacing w:line="240" w:lineRule="auto"/>
              <w:rPr>
                <w:b/>
                <w:lang w:val="en-US"/>
              </w:rPr>
            </w:pPr>
            <w:r w:rsidRPr="00096D76">
              <w:rPr>
                <w:b/>
                <w:lang w:val="en-US"/>
              </w:rPr>
              <w:t>Danmark</w:t>
            </w:r>
          </w:p>
          <w:p w14:paraId="10AA59D4" w14:textId="77777777" w:rsidR="005F208C" w:rsidRPr="00096D76" w:rsidRDefault="005F208C" w:rsidP="005F208C">
            <w:pPr>
              <w:tabs>
                <w:tab w:val="left" w:pos="-720"/>
              </w:tabs>
              <w:suppressAutoHyphens/>
              <w:spacing w:line="240" w:lineRule="auto"/>
            </w:pPr>
            <w:r w:rsidRPr="00096D76">
              <w:t xml:space="preserve">Daiichi Sankyo Nordics </w:t>
            </w:r>
            <w:proofErr w:type="spellStart"/>
            <w:r w:rsidRPr="00096D76">
              <w:t>ApS</w:t>
            </w:r>
            <w:proofErr w:type="spellEnd"/>
          </w:p>
          <w:p w14:paraId="7244DBF3" w14:textId="11FCA074" w:rsidR="005F208C" w:rsidRPr="00096D76" w:rsidRDefault="005F208C" w:rsidP="005F208C">
            <w:pPr>
              <w:spacing w:line="240" w:lineRule="auto"/>
            </w:pPr>
            <w:proofErr w:type="spellStart"/>
            <w:r w:rsidRPr="00096D76">
              <w:t>Tlf</w:t>
            </w:r>
            <w:proofErr w:type="spellEnd"/>
            <w:r w:rsidR="001B0A6A">
              <w:t>.</w:t>
            </w:r>
            <w:r w:rsidRPr="00096D76">
              <w:t>: +45 (0) 33 68 19 99</w:t>
            </w:r>
          </w:p>
        </w:tc>
        <w:tc>
          <w:tcPr>
            <w:tcW w:w="4678" w:type="dxa"/>
          </w:tcPr>
          <w:p w14:paraId="56B6F37C" w14:textId="77777777" w:rsidR="005F208C" w:rsidRPr="00096D76" w:rsidRDefault="005F208C" w:rsidP="00133934">
            <w:pPr>
              <w:tabs>
                <w:tab w:val="left" w:pos="-720"/>
              </w:tabs>
              <w:suppressAutoHyphens/>
              <w:spacing w:line="240" w:lineRule="auto"/>
            </w:pPr>
          </w:p>
          <w:p w14:paraId="43A7BFC7" w14:textId="77777777" w:rsidR="005F208C" w:rsidRPr="00096D76" w:rsidRDefault="005F208C" w:rsidP="00133934">
            <w:pPr>
              <w:suppressAutoHyphens/>
              <w:spacing w:line="240" w:lineRule="auto"/>
              <w:rPr>
                <w:b/>
                <w:lang w:val="it-IT"/>
              </w:rPr>
            </w:pPr>
            <w:r w:rsidRPr="00096D76">
              <w:rPr>
                <w:b/>
                <w:lang w:val="it-IT"/>
              </w:rPr>
              <w:t>Malta</w:t>
            </w:r>
          </w:p>
          <w:p w14:paraId="15750612" w14:textId="77777777" w:rsidR="005F208C" w:rsidRPr="00096D76" w:rsidRDefault="005F208C" w:rsidP="00133934">
            <w:pPr>
              <w:tabs>
                <w:tab w:val="left" w:pos="-720"/>
              </w:tabs>
              <w:suppressAutoHyphens/>
              <w:spacing w:line="240" w:lineRule="auto"/>
              <w:rPr>
                <w:lang w:val="it-IT"/>
              </w:rPr>
            </w:pPr>
            <w:r w:rsidRPr="00096D76">
              <w:rPr>
                <w:lang w:val="it-IT"/>
              </w:rPr>
              <w:t>Daiichi Sankyo Europe GmbH</w:t>
            </w:r>
          </w:p>
          <w:p w14:paraId="45768CAC" w14:textId="77777777" w:rsidR="005F208C" w:rsidRPr="00096D76" w:rsidRDefault="005F208C" w:rsidP="005F208C">
            <w:pPr>
              <w:spacing w:line="240" w:lineRule="auto"/>
              <w:rPr>
                <w:lang w:val="it-IT"/>
              </w:rPr>
            </w:pPr>
            <w:r w:rsidRPr="00096D76">
              <w:rPr>
                <w:lang w:val="it-IT"/>
              </w:rPr>
              <w:t>Tel: +49-(0) 89 7808 0</w:t>
            </w:r>
          </w:p>
        </w:tc>
      </w:tr>
      <w:tr w:rsidR="005F208C" w:rsidRPr="00372E18" w14:paraId="708D66CC" w14:textId="77777777" w:rsidTr="002C06D3">
        <w:tc>
          <w:tcPr>
            <w:tcW w:w="4678" w:type="dxa"/>
          </w:tcPr>
          <w:p w14:paraId="373D2EBB" w14:textId="77777777" w:rsidR="005F208C" w:rsidRPr="00096D76" w:rsidRDefault="005F208C" w:rsidP="00133934">
            <w:pPr>
              <w:tabs>
                <w:tab w:val="left" w:pos="-720"/>
              </w:tabs>
              <w:suppressAutoHyphens/>
              <w:spacing w:line="240" w:lineRule="auto"/>
              <w:rPr>
                <w:lang w:val="it-IT"/>
              </w:rPr>
            </w:pPr>
          </w:p>
          <w:p w14:paraId="41368BE2" w14:textId="77777777" w:rsidR="005F208C" w:rsidRPr="00096D76" w:rsidRDefault="005F208C" w:rsidP="00133934">
            <w:pPr>
              <w:suppressAutoHyphens/>
              <w:spacing w:line="240" w:lineRule="auto"/>
              <w:rPr>
                <w:b/>
                <w:lang w:val="de-DE"/>
              </w:rPr>
            </w:pPr>
            <w:r w:rsidRPr="00096D76">
              <w:rPr>
                <w:b/>
                <w:lang w:val="de-DE"/>
              </w:rPr>
              <w:t>Deutschland</w:t>
            </w:r>
          </w:p>
          <w:p w14:paraId="64A12FAC" w14:textId="77777777" w:rsidR="005F208C" w:rsidRPr="00096D76" w:rsidRDefault="005F208C" w:rsidP="00133934">
            <w:pPr>
              <w:tabs>
                <w:tab w:val="left" w:pos="-720"/>
              </w:tabs>
              <w:suppressAutoHyphens/>
              <w:spacing w:line="240" w:lineRule="auto"/>
              <w:rPr>
                <w:lang w:val="de-DE"/>
              </w:rPr>
            </w:pPr>
            <w:r w:rsidRPr="00096D76">
              <w:rPr>
                <w:lang w:val="de-DE"/>
              </w:rPr>
              <w:t>Daiichi Sankyo Deutschland GmbH</w:t>
            </w:r>
          </w:p>
          <w:p w14:paraId="16AEB9C5" w14:textId="77777777" w:rsidR="005F208C" w:rsidRPr="00096D76" w:rsidRDefault="005F208C" w:rsidP="005F208C">
            <w:pPr>
              <w:tabs>
                <w:tab w:val="left" w:pos="-720"/>
              </w:tabs>
              <w:suppressAutoHyphens/>
              <w:spacing w:line="240" w:lineRule="auto"/>
              <w:rPr>
                <w:lang w:val="de-DE"/>
              </w:rPr>
            </w:pPr>
            <w:r w:rsidRPr="00096D76">
              <w:rPr>
                <w:lang w:val="de-DE"/>
              </w:rPr>
              <w:t>Tel: +49-(0) 89 7808 0</w:t>
            </w:r>
          </w:p>
        </w:tc>
        <w:tc>
          <w:tcPr>
            <w:tcW w:w="4678" w:type="dxa"/>
          </w:tcPr>
          <w:p w14:paraId="48197DB4" w14:textId="77777777" w:rsidR="005F208C" w:rsidRPr="00096D76" w:rsidRDefault="005F208C" w:rsidP="005F208C">
            <w:pPr>
              <w:tabs>
                <w:tab w:val="left" w:pos="-720"/>
              </w:tabs>
              <w:suppressAutoHyphens/>
              <w:spacing w:line="240" w:lineRule="auto"/>
              <w:rPr>
                <w:lang w:val="de-DE"/>
              </w:rPr>
            </w:pPr>
          </w:p>
          <w:p w14:paraId="14F832A4" w14:textId="77777777" w:rsidR="005F208C" w:rsidRPr="00065730" w:rsidRDefault="005F208C" w:rsidP="00133934">
            <w:pPr>
              <w:suppressAutoHyphens/>
              <w:spacing w:line="240" w:lineRule="auto"/>
              <w:rPr>
                <w:b/>
                <w:lang w:val="da-DK"/>
              </w:rPr>
            </w:pPr>
            <w:r w:rsidRPr="00065730">
              <w:rPr>
                <w:b/>
                <w:lang w:val="da-DK"/>
              </w:rPr>
              <w:t>Nederland</w:t>
            </w:r>
          </w:p>
          <w:p w14:paraId="10BB85AA" w14:textId="77777777" w:rsidR="005F208C" w:rsidRPr="00065730" w:rsidRDefault="005F208C" w:rsidP="00133934">
            <w:pPr>
              <w:tabs>
                <w:tab w:val="left" w:pos="-720"/>
              </w:tabs>
              <w:suppressAutoHyphens/>
              <w:spacing w:line="240" w:lineRule="auto"/>
              <w:rPr>
                <w:lang w:val="da-DK"/>
              </w:rPr>
            </w:pPr>
            <w:r w:rsidRPr="00065730">
              <w:rPr>
                <w:lang w:val="da-DK"/>
              </w:rPr>
              <w:t>Daiichi Sankyo Nederland B.V.</w:t>
            </w:r>
          </w:p>
          <w:p w14:paraId="05037432" w14:textId="77777777" w:rsidR="005F208C" w:rsidRPr="00096D76" w:rsidRDefault="005F208C" w:rsidP="005F208C">
            <w:pPr>
              <w:tabs>
                <w:tab w:val="left" w:pos="-720"/>
              </w:tabs>
              <w:suppressAutoHyphens/>
              <w:spacing w:line="240" w:lineRule="auto"/>
            </w:pPr>
            <w:r w:rsidRPr="00096D76">
              <w:t>Tel: +31-(0) 20 4 07 20 72</w:t>
            </w:r>
          </w:p>
        </w:tc>
      </w:tr>
      <w:tr w:rsidR="005F208C" w:rsidRPr="00641D21" w14:paraId="54C8DBB3" w14:textId="77777777" w:rsidTr="002C06D3">
        <w:tc>
          <w:tcPr>
            <w:tcW w:w="4678" w:type="dxa"/>
          </w:tcPr>
          <w:p w14:paraId="7BAD88A2" w14:textId="77777777" w:rsidR="005F208C" w:rsidRPr="00096D76" w:rsidRDefault="005F208C" w:rsidP="005F208C">
            <w:pPr>
              <w:tabs>
                <w:tab w:val="left" w:pos="-720"/>
              </w:tabs>
              <w:suppressAutoHyphens/>
              <w:spacing w:line="240" w:lineRule="auto"/>
            </w:pPr>
          </w:p>
          <w:p w14:paraId="4B5F97AD" w14:textId="77777777" w:rsidR="005F208C" w:rsidRPr="00096D76" w:rsidRDefault="005F208C" w:rsidP="00133934">
            <w:pPr>
              <w:suppressAutoHyphens/>
              <w:spacing w:line="240" w:lineRule="auto"/>
              <w:rPr>
                <w:b/>
                <w:lang w:val="en-US"/>
              </w:rPr>
            </w:pPr>
            <w:proofErr w:type="spellStart"/>
            <w:r w:rsidRPr="00096D76">
              <w:rPr>
                <w:b/>
                <w:lang w:val="en-US"/>
              </w:rPr>
              <w:t>Eesti</w:t>
            </w:r>
            <w:proofErr w:type="spellEnd"/>
          </w:p>
          <w:p w14:paraId="2D4AA62F" w14:textId="77777777" w:rsidR="005F208C" w:rsidRPr="00096D76" w:rsidRDefault="005F208C" w:rsidP="005F208C">
            <w:pPr>
              <w:tabs>
                <w:tab w:val="left" w:pos="-720"/>
              </w:tabs>
              <w:suppressAutoHyphens/>
              <w:spacing w:line="240" w:lineRule="auto"/>
            </w:pPr>
            <w:r w:rsidRPr="00096D76">
              <w:t>AstraZeneca</w:t>
            </w:r>
          </w:p>
          <w:p w14:paraId="23D626DA" w14:textId="77777777" w:rsidR="005F208C" w:rsidRPr="00096D76" w:rsidRDefault="005F208C" w:rsidP="005F208C">
            <w:pPr>
              <w:tabs>
                <w:tab w:val="left" w:pos="-720"/>
              </w:tabs>
              <w:suppressAutoHyphens/>
              <w:spacing w:line="240" w:lineRule="auto"/>
              <w:rPr>
                <w:lang w:val="it-IT"/>
              </w:rPr>
            </w:pPr>
            <w:r w:rsidRPr="00096D76">
              <w:t>Tel: +372 6549 600</w:t>
            </w:r>
          </w:p>
        </w:tc>
        <w:tc>
          <w:tcPr>
            <w:tcW w:w="4678" w:type="dxa"/>
          </w:tcPr>
          <w:p w14:paraId="699D4180" w14:textId="77777777" w:rsidR="005F208C" w:rsidRPr="00096D76" w:rsidRDefault="005F208C" w:rsidP="00133934">
            <w:pPr>
              <w:tabs>
                <w:tab w:val="left" w:pos="-720"/>
              </w:tabs>
              <w:suppressAutoHyphens/>
              <w:spacing w:line="240" w:lineRule="auto"/>
              <w:rPr>
                <w:lang w:val="it-IT"/>
              </w:rPr>
            </w:pPr>
          </w:p>
          <w:p w14:paraId="50E6B034" w14:textId="77777777" w:rsidR="005F208C" w:rsidRPr="00096D76" w:rsidRDefault="005F208C" w:rsidP="00133934">
            <w:pPr>
              <w:suppressAutoHyphens/>
              <w:spacing w:line="240" w:lineRule="auto"/>
              <w:rPr>
                <w:b/>
                <w:lang w:val="it-IT"/>
              </w:rPr>
            </w:pPr>
            <w:r w:rsidRPr="00096D76">
              <w:rPr>
                <w:b/>
                <w:lang w:val="it-IT"/>
              </w:rPr>
              <w:t>Norge</w:t>
            </w:r>
          </w:p>
          <w:p w14:paraId="3D029987" w14:textId="77777777" w:rsidR="005F208C" w:rsidRPr="00096D76" w:rsidRDefault="005F208C" w:rsidP="005F208C">
            <w:pPr>
              <w:tabs>
                <w:tab w:val="left" w:pos="-720"/>
              </w:tabs>
              <w:suppressAutoHyphens/>
              <w:spacing w:line="240" w:lineRule="auto"/>
              <w:rPr>
                <w:lang w:val="it-IT"/>
              </w:rPr>
            </w:pPr>
            <w:r w:rsidRPr="00096D76">
              <w:rPr>
                <w:lang w:val="it-IT"/>
              </w:rPr>
              <w:t xml:space="preserve">Daiichi Sankyo </w:t>
            </w:r>
            <w:proofErr w:type="spellStart"/>
            <w:r w:rsidRPr="00096D76">
              <w:rPr>
                <w:lang w:val="it-IT"/>
              </w:rPr>
              <w:t>Nordics</w:t>
            </w:r>
            <w:proofErr w:type="spellEnd"/>
            <w:r w:rsidRPr="00096D76">
              <w:rPr>
                <w:lang w:val="it-IT"/>
              </w:rPr>
              <w:t xml:space="preserve"> </w:t>
            </w:r>
            <w:proofErr w:type="spellStart"/>
            <w:r w:rsidRPr="00096D76">
              <w:rPr>
                <w:lang w:val="it-IT"/>
              </w:rPr>
              <w:t>ApS</w:t>
            </w:r>
            <w:proofErr w:type="spellEnd"/>
          </w:p>
          <w:p w14:paraId="27C89355" w14:textId="77777777" w:rsidR="005F208C" w:rsidRPr="00096D76" w:rsidRDefault="005F208C" w:rsidP="005F208C">
            <w:pPr>
              <w:spacing w:line="240" w:lineRule="auto"/>
              <w:rPr>
                <w:lang w:val="it-IT"/>
              </w:rPr>
            </w:pPr>
            <w:proofErr w:type="spellStart"/>
            <w:r w:rsidRPr="00096D76">
              <w:rPr>
                <w:lang w:val="it-IT"/>
              </w:rPr>
              <w:t>Tlf</w:t>
            </w:r>
            <w:proofErr w:type="spellEnd"/>
            <w:r w:rsidRPr="00096D76">
              <w:rPr>
                <w:lang w:val="it-IT"/>
              </w:rPr>
              <w:t>: +47 (0) 21 09 38 29</w:t>
            </w:r>
          </w:p>
        </w:tc>
      </w:tr>
      <w:tr w:rsidR="005F208C" w:rsidRPr="00C05DF4" w14:paraId="7C08976C" w14:textId="77777777" w:rsidTr="002C06D3">
        <w:tc>
          <w:tcPr>
            <w:tcW w:w="4678" w:type="dxa"/>
          </w:tcPr>
          <w:p w14:paraId="38A1483B" w14:textId="77777777" w:rsidR="005F208C" w:rsidRPr="00820110" w:rsidRDefault="005F208C" w:rsidP="00521059">
            <w:pPr>
              <w:keepNext/>
              <w:tabs>
                <w:tab w:val="left" w:pos="-720"/>
              </w:tabs>
              <w:suppressAutoHyphens/>
              <w:spacing w:line="240" w:lineRule="auto"/>
              <w:rPr>
                <w:lang w:val="pt-PT"/>
              </w:rPr>
            </w:pPr>
          </w:p>
          <w:p w14:paraId="1E5CCFFC" w14:textId="77777777" w:rsidR="005F208C" w:rsidRPr="00C348DD" w:rsidRDefault="005F208C" w:rsidP="00521059">
            <w:pPr>
              <w:keepNext/>
              <w:suppressAutoHyphens/>
              <w:spacing w:line="240" w:lineRule="auto"/>
              <w:rPr>
                <w:b/>
                <w:lang w:val="pt-PT"/>
              </w:rPr>
            </w:pPr>
            <w:proofErr w:type="spellStart"/>
            <w:r w:rsidRPr="00096D76">
              <w:rPr>
                <w:b/>
                <w:lang w:val="en-US"/>
              </w:rPr>
              <w:t>Ελλάδ</w:t>
            </w:r>
            <w:proofErr w:type="spellEnd"/>
            <w:r w:rsidRPr="00096D76">
              <w:rPr>
                <w:b/>
                <w:lang w:val="en-US"/>
              </w:rPr>
              <w:t>α</w:t>
            </w:r>
          </w:p>
          <w:p w14:paraId="69A3B423" w14:textId="77777777" w:rsidR="005F208C" w:rsidRPr="00C348DD" w:rsidRDefault="005F208C" w:rsidP="00521059">
            <w:pPr>
              <w:keepNext/>
              <w:tabs>
                <w:tab w:val="left" w:pos="-720"/>
              </w:tabs>
              <w:suppressAutoHyphens/>
              <w:spacing w:line="240" w:lineRule="auto"/>
              <w:rPr>
                <w:lang w:val="pt-PT"/>
              </w:rPr>
            </w:pPr>
            <w:r w:rsidRPr="00C348DD">
              <w:rPr>
                <w:lang w:val="pt-PT"/>
              </w:rPr>
              <w:t>AstraZeneca A.E.</w:t>
            </w:r>
          </w:p>
          <w:p w14:paraId="48428864" w14:textId="77777777" w:rsidR="005F208C" w:rsidRPr="00C348DD" w:rsidRDefault="005F208C" w:rsidP="003A6C3B">
            <w:pPr>
              <w:tabs>
                <w:tab w:val="left" w:pos="-720"/>
              </w:tabs>
              <w:suppressAutoHyphens/>
              <w:spacing w:line="240" w:lineRule="auto"/>
              <w:rPr>
                <w:lang w:val="pt-PT"/>
              </w:rPr>
            </w:pPr>
            <w:proofErr w:type="spellStart"/>
            <w:r w:rsidRPr="00096D76">
              <w:t>Τηλ</w:t>
            </w:r>
            <w:proofErr w:type="spellEnd"/>
            <w:r w:rsidRPr="00C348DD">
              <w:rPr>
                <w:lang w:val="pt-PT"/>
              </w:rPr>
              <w:t>: +30 210 6871500</w:t>
            </w:r>
          </w:p>
        </w:tc>
        <w:tc>
          <w:tcPr>
            <w:tcW w:w="4678" w:type="dxa"/>
          </w:tcPr>
          <w:p w14:paraId="3B7750D3" w14:textId="77777777" w:rsidR="005F208C" w:rsidRPr="00820110" w:rsidRDefault="005F208C" w:rsidP="003A6C3B">
            <w:pPr>
              <w:tabs>
                <w:tab w:val="left" w:pos="-720"/>
              </w:tabs>
              <w:suppressAutoHyphens/>
              <w:spacing w:line="240" w:lineRule="auto"/>
              <w:rPr>
                <w:lang w:val="pt-PT"/>
              </w:rPr>
            </w:pPr>
          </w:p>
          <w:p w14:paraId="6B648917" w14:textId="77777777" w:rsidR="005F208C" w:rsidRPr="00065730" w:rsidRDefault="005F208C" w:rsidP="003A6C3B">
            <w:pPr>
              <w:suppressAutoHyphens/>
              <w:spacing w:line="240" w:lineRule="auto"/>
              <w:rPr>
                <w:b/>
                <w:lang w:val="de-DE"/>
              </w:rPr>
            </w:pPr>
            <w:r w:rsidRPr="00065730">
              <w:rPr>
                <w:b/>
                <w:lang w:val="de-DE"/>
              </w:rPr>
              <w:t>Österreich</w:t>
            </w:r>
          </w:p>
          <w:p w14:paraId="0AEC1A6A" w14:textId="77777777" w:rsidR="005F208C" w:rsidRPr="00065730" w:rsidRDefault="005F208C" w:rsidP="003A6C3B">
            <w:pPr>
              <w:tabs>
                <w:tab w:val="left" w:pos="-720"/>
              </w:tabs>
              <w:suppressAutoHyphens/>
              <w:spacing w:line="240" w:lineRule="auto"/>
              <w:rPr>
                <w:lang w:val="de-DE"/>
              </w:rPr>
            </w:pPr>
            <w:r w:rsidRPr="00065730">
              <w:rPr>
                <w:lang w:val="de-DE"/>
              </w:rPr>
              <w:t>Daiichi Sankyo Austria GmbH</w:t>
            </w:r>
          </w:p>
          <w:p w14:paraId="1EBE0D15" w14:textId="77777777" w:rsidR="005F208C" w:rsidRPr="00065730" w:rsidRDefault="005F208C" w:rsidP="003A6C3B">
            <w:pPr>
              <w:tabs>
                <w:tab w:val="left" w:pos="-720"/>
              </w:tabs>
              <w:suppressAutoHyphens/>
              <w:spacing w:line="240" w:lineRule="auto"/>
              <w:rPr>
                <w:lang w:val="de-DE"/>
              </w:rPr>
            </w:pPr>
            <w:r w:rsidRPr="00065730">
              <w:rPr>
                <w:lang w:val="de-DE"/>
              </w:rPr>
              <w:t>Tel: +43 (0) 1 485 86 42 0</w:t>
            </w:r>
          </w:p>
        </w:tc>
      </w:tr>
      <w:tr w:rsidR="005F208C" w:rsidRPr="00372E18" w14:paraId="6EDD26E4" w14:textId="77777777" w:rsidTr="002C06D3">
        <w:tc>
          <w:tcPr>
            <w:tcW w:w="4678" w:type="dxa"/>
          </w:tcPr>
          <w:p w14:paraId="70A5FE4C" w14:textId="77777777" w:rsidR="005F208C" w:rsidRPr="00065730" w:rsidRDefault="005F208C" w:rsidP="00133934">
            <w:pPr>
              <w:tabs>
                <w:tab w:val="left" w:pos="-720"/>
              </w:tabs>
              <w:suppressAutoHyphens/>
              <w:spacing w:line="240" w:lineRule="auto"/>
              <w:rPr>
                <w:lang w:val="de-DE"/>
              </w:rPr>
            </w:pPr>
          </w:p>
          <w:p w14:paraId="2B199163" w14:textId="77777777" w:rsidR="005F208C" w:rsidRPr="00096D76" w:rsidRDefault="005F208C" w:rsidP="00133934">
            <w:pPr>
              <w:suppressAutoHyphens/>
              <w:spacing w:line="240" w:lineRule="auto"/>
              <w:rPr>
                <w:b/>
                <w:lang w:val="es-ES"/>
              </w:rPr>
            </w:pPr>
            <w:r w:rsidRPr="00096D76">
              <w:rPr>
                <w:b/>
                <w:lang w:val="es-ES"/>
              </w:rPr>
              <w:t>España</w:t>
            </w:r>
          </w:p>
          <w:p w14:paraId="0EEB4C79" w14:textId="77777777" w:rsidR="005F208C" w:rsidRPr="00096D76" w:rsidRDefault="005F208C" w:rsidP="00133934">
            <w:pPr>
              <w:tabs>
                <w:tab w:val="left" w:pos="-720"/>
              </w:tabs>
              <w:suppressAutoHyphens/>
              <w:spacing w:line="240" w:lineRule="auto"/>
              <w:rPr>
                <w:lang w:val="es-ES"/>
              </w:rPr>
            </w:pPr>
            <w:r w:rsidRPr="00096D76">
              <w:rPr>
                <w:lang w:val="es-ES"/>
              </w:rPr>
              <w:t>Daiichi Sankyo España, S.A.</w:t>
            </w:r>
          </w:p>
          <w:p w14:paraId="73E178B3" w14:textId="77777777" w:rsidR="005F208C" w:rsidRPr="00096D76" w:rsidRDefault="005F208C" w:rsidP="005F208C">
            <w:pPr>
              <w:tabs>
                <w:tab w:val="left" w:pos="-720"/>
              </w:tabs>
              <w:suppressAutoHyphens/>
              <w:spacing w:line="240" w:lineRule="auto"/>
            </w:pPr>
            <w:r w:rsidRPr="00096D76">
              <w:t>Tel: +34 91 539 99 11</w:t>
            </w:r>
          </w:p>
        </w:tc>
        <w:tc>
          <w:tcPr>
            <w:tcW w:w="4678" w:type="dxa"/>
          </w:tcPr>
          <w:p w14:paraId="2BE05474" w14:textId="77777777" w:rsidR="005F208C" w:rsidRPr="00096D76" w:rsidRDefault="005F208C" w:rsidP="005F208C">
            <w:pPr>
              <w:tabs>
                <w:tab w:val="left" w:pos="-720"/>
              </w:tabs>
              <w:suppressAutoHyphens/>
              <w:spacing w:line="240" w:lineRule="auto"/>
              <w:rPr>
                <w:lang w:val="pl-PL"/>
              </w:rPr>
            </w:pPr>
          </w:p>
          <w:p w14:paraId="5814AF7F" w14:textId="77777777" w:rsidR="005F208C" w:rsidRPr="00096D76" w:rsidRDefault="005F208C" w:rsidP="00133934">
            <w:pPr>
              <w:suppressAutoHyphens/>
              <w:spacing w:line="240" w:lineRule="auto"/>
              <w:rPr>
                <w:b/>
                <w:lang w:val="pl-PL"/>
              </w:rPr>
            </w:pPr>
            <w:r w:rsidRPr="00096D76">
              <w:rPr>
                <w:b/>
                <w:lang w:val="pl-PL"/>
              </w:rPr>
              <w:t>Polska</w:t>
            </w:r>
          </w:p>
          <w:p w14:paraId="2C9D6E4F" w14:textId="77777777" w:rsidR="005F208C" w:rsidRPr="00096D76" w:rsidRDefault="005F208C" w:rsidP="005F208C">
            <w:pPr>
              <w:tabs>
                <w:tab w:val="left" w:pos="-720"/>
              </w:tabs>
              <w:suppressAutoHyphens/>
              <w:spacing w:line="240" w:lineRule="auto"/>
              <w:rPr>
                <w:lang w:val="pl-PL"/>
              </w:rPr>
            </w:pPr>
            <w:r w:rsidRPr="00096D76">
              <w:rPr>
                <w:lang w:val="pl-PL"/>
              </w:rPr>
              <w:t>AstraZeneca Pharma Poland Sp. z o.o.</w:t>
            </w:r>
          </w:p>
          <w:p w14:paraId="2E9D9801" w14:textId="77777777" w:rsidR="005F208C" w:rsidRPr="00096D76" w:rsidRDefault="005F208C" w:rsidP="005F208C">
            <w:pPr>
              <w:tabs>
                <w:tab w:val="left" w:pos="-720"/>
              </w:tabs>
              <w:suppressAutoHyphens/>
              <w:spacing w:line="240" w:lineRule="auto"/>
              <w:rPr>
                <w:lang w:val="it-IT"/>
              </w:rPr>
            </w:pPr>
            <w:r w:rsidRPr="00096D76">
              <w:t>Tel: +48 22 245 73 00</w:t>
            </w:r>
          </w:p>
        </w:tc>
      </w:tr>
      <w:tr w:rsidR="005F208C" w:rsidRPr="00372E18" w14:paraId="3E77D12C" w14:textId="77777777" w:rsidTr="002C06D3">
        <w:tc>
          <w:tcPr>
            <w:tcW w:w="4678" w:type="dxa"/>
          </w:tcPr>
          <w:p w14:paraId="3529F270" w14:textId="77777777" w:rsidR="005F208C" w:rsidRPr="00096D76" w:rsidRDefault="005F208C" w:rsidP="00133934">
            <w:pPr>
              <w:tabs>
                <w:tab w:val="left" w:pos="-720"/>
              </w:tabs>
              <w:suppressAutoHyphens/>
              <w:spacing w:line="240" w:lineRule="auto"/>
              <w:rPr>
                <w:lang w:val="it-IT"/>
              </w:rPr>
            </w:pPr>
          </w:p>
          <w:p w14:paraId="25468509" w14:textId="77777777" w:rsidR="005F208C" w:rsidRPr="00096D76" w:rsidRDefault="005F208C" w:rsidP="00133934">
            <w:pPr>
              <w:suppressAutoHyphens/>
              <w:spacing w:line="240" w:lineRule="auto"/>
              <w:rPr>
                <w:b/>
                <w:lang w:val="it-IT"/>
              </w:rPr>
            </w:pPr>
            <w:r w:rsidRPr="00096D76">
              <w:rPr>
                <w:b/>
                <w:lang w:val="it-IT"/>
              </w:rPr>
              <w:t>France</w:t>
            </w:r>
          </w:p>
          <w:p w14:paraId="1D6A75A6" w14:textId="77777777" w:rsidR="005F208C" w:rsidRPr="00096D76" w:rsidRDefault="005F208C" w:rsidP="00133934">
            <w:pPr>
              <w:tabs>
                <w:tab w:val="left" w:pos="-720"/>
              </w:tabs>
              <w:suppressAutoHyphens/>
              <w:spacing w:line="240" w:lineRule="auto"/>
              <w:rPr>
                <w:lang w:val="it-IT"/>
              </w:rPr>
            </w:pPr>
            <w:r w:rsidRPr="00096D76">
              <w:rPr>
                <w:lang w:val="it-IT"/>
              </w:rPr>
              <w:t>Daiichi Sankyo France S.A.S.</w:t>
            </w:r>
          </w:p>
          <w:p w14:paraId="183030CE" w14:textId="77777777" w:rsidR="005F208C" w:rsidRPr="00096D76" w:rsidRDefault="005F208C" w:rsidP="005F208C">
            <w:pPr>
              <w:keepNext/>
              <w:spacing w:line="240" w:lineRule="auto"/>
              <w:rPr>
                <w:b/>
              </w:rPr>
            </w:pPr>
            <w:proofErr w:type="spellStart"/>
            <w:r w:rsidRPr="00096D76">
              <w:t>Tél</w:t>
            </w:r>
            <w:proofErr w:type="spellEnd"/>
            <w:r w:rsidRPr="00096D76">
              <w:t>: +33 (0) 1 55 62 14 60</w:t>
            </w:r>
          </w:p>
        </w:tc>
        <w:tc>
          <w:tcPr>
            <w:tcW w:w="4678" w:type="dxa"/>
          </w:tcPr>
          <w:p w14:paraId="0BCD1DF7" w14:textId="77777777" w:rsidR="005F208C" w:rsidRPr="00096D76" w:rsidRDefault="005F208C" w:rsidP="00133934">
            <w:pPr>
              <w:tabs>
                <w:tab w:val="left" w:pos="-720"/>
              </w:tabs>
              <w:suppressAutoHyphens/>
              <w:spacing w:line="240" w:lineRule="auto"/>
              <w:rPr>
                <w:lang w:val="pt-PT"/>
              </w:rPr>
            </w:pPr>
          </w:p>
          <w:p w14:paraId="57033903" w14:textId="77777777" w:rsidR="005F208C" w:rsidRPr="00096D76" w:rsidRDefault="005F208C" w:rsidP="00133934">
            <w:pPr>
              <w:suppressAutoHyphens/>
              <w:spacing w:line="240" w:lineRule="auto"/>
              <w:rPr>
                <w:b/>
                <w:lang w:val="pt-PT"/>
              </w:rPr>
            </w:pPr>
            <w:r w:rsidRPr="00096D76">
              <w:rPr>
                <w:b/>
                <w:lang w:val="pt-PT"/>
              </w:rPr>
              <w:t>Portugal</w:t>
            </w:r>
          </w:p>
          <w:p w14:paraId="31AF0F58" w14:textId="77777777" w:rsidR="005F208C" w:rsidRPr="00096D76" w:rsidRDefault="005F208C" w:rsidP="00133934">
            <w:pPr>
              <w:tabs>
                <w:tab w:val="left" w:pos="-720"/>
              </w:tabs>
              <w:suppressAutoHyphens/>
              <w:spacing w:line="240" w:lineRule="auto"/>
            </w:pPr>
            <w:r w:rsidRPr="00096D76">
              <w:rPr>
                <w:lang w:val="pt-PT"/>
              </w:rPr>
              <w:t xml:space="preserve">Daiichi Sankyo Portugal, </w:t>
            </w:r>
            <w:proofErr w:type="spellStart"/>
            <w:r w:rsidRPr="00096D76">
              <w:rPr>
                <w:lang w:val="pt-PT"/>
              </w:rPr>
              <w:t>Unip</w:t>
            </w:r>
            <w:proofErr w:type="spellEnd"/>
            <w:r w:rsidRPr="00096D76">
              <w:rPr>
                <w:lang w:val="pt-PT"/>
              </w:rPr>
              <w:t xml:space="preserve">. </w:t>
            </w:r>
            <w:r w:rsidRPr="00096D76">
              <w:t>LDA</w:t>
            </w:r>
          </w:p>
          <w:p w14:paraId="23EC61FC" w14:textId="77777777" w:rsidR="005F208C" w:rsidRPr="00096D76" w:rsidRDefault="005F208C" w:rsidP="005F208C">
            <w:pPr>
              <w:keepNext/>
              <w:tabs>
                <w:tab w:val="left" w:pos="-720"/>
              </w:tabs>
              <w:suppressAutoHyphens/>
              <w:spacing w:line="240" w:lineRule="auto"/>
            </w:pPr>
            <w:r w:rsidRPr="00096D76">
              <w:t>Tel: +351 21 4232010</w:t>
            </w:r>
          </w:p>
        </w:tc>
      </w:tr>
      <w:tr w:rsidR="005F208C" w:rsidRPr="00C05DF4" w14:paraId="46C73AC9" w14:textId="77777777" w:rsidTr="002C06D3">
        <w:tc>
          <w:tcPr>
            <w:tcW w:w="4678" w:type="dxa"/>
          </w:tcPr>
          <w:p w14:paraId="15A0498C" w14:textId="77777777" w:rsidR="005F208C" w:rsidRPr="00096D76" w:rsidRDefault="005F208C" w:rsidP="00133934">
            <w:pPr>
              <w:tabs>
                <w:tab w:val="left" w:pos="-720"/>
              </w:tabs>
              <w:suppressAutoHyphens/>
              <w:spacing w:line="240" w:lineRule="auto"/>
              <w:rPr>
                <w:lang w:val="pt-PT"/>
              </w:rPr>
            </w:pPr>
          </w:p>
          <w:p w14:paraId="41323B0E" w14:textId="77777777" w:rsidR="005F208C" w:rsidRPr="00096D76" w:rsidRDefault="005F208C" w:rsidP="00133934">
            <w:pPr>
              <w:suppressAutoHyphens/>
              <w:spacing w:line="240" w:lineRule="auto"/>
              <w:rPr>
                <w:b/>
                <w:lang w:val="pt-PT"/>
              </w:rPr>
            </w:pPr>
            <w:proofErr w:type="spellStart"/>
            <w:r w:rsidRPr="00096D76">
              <w:rPr>
                <w:b/>
                <w:lang w:val="pt-PT"/>
              </w:rPr>
              <w:t>Hrvatska</w:t>
            </w:r>
            <w:proofErr w:type="spellEnd"/>
          </w:p>
          <w:p w14:paraId="3F104E98" w14:textId="77777777" w:rsidR="005F208C" w:rsidRPr="00096D76" w:rsidRDefault="005F208C" w:rsidP="005F208C">
            <w:pPr>
              <w:tabs>
                <w:tab w:val="left" w:pos="-720"/>
              </w:tabs>
              <w:suppressAutoHyphens/>
              <w:spacing w:line="240" w:lineRule="auto"/>
              <w:rPr>
                <w:lang w:val="pt-PT"/>
              </w:rPr>
            </w:pPr>
            <w:r w:rsidRPr="00096D76">
              <w:rPr>
                <w:lang w:val="pt-PT"/>
              </w:rPr>
              <w:t xml:space="preserve">AstraZeneca </w:t>
            </w:r>
            <w:proofErr w:type="spellStart"/>
            <w:r w:rsidRPr="00096D76">
              <w:rPr>
                <w:lang w:val="pt-PT"/>
              </w:rPr>
              <w:t>d.o.o</w:t>
            </w:r>
            <w:proofErr w:type="spellEnd"/>
            <w:r w:rsidRPr="00096D76">
              <w:rPr>
                <w:lang w:val="pt-PT"/>
              </w:rPr>
              <w:t>.</w:t>
            </w:r>
          </w:p>
          <w:p w14:paraId="6FA3F422" w14:textId="77777777" w:rsidR="005F208C" w:rsidRPr="00096D76" w:rsidRDefault="005F208C" w:rsidP="005F208C">
            <w:pPr>
              <w:tabs>
                <w:tab w:val="left" w:pos="-720"/>
              </w:tabs>
              <w:suppressAutoHyphens/>
              <w:spacing w:line="240" w:lineRule="auto"/>
              <w:rPr>
                <w:lang w:val="it-IT"/>
              </w:rPr>
            </w:pPr>
            <w:r w:rsidRPr="00096D76">
              <w:t>Tel: +385 1 4628 000</w:t>
            </w:r>
          </w:p>
        </w:tc>
        <w:tc>
          <w:tcPr>
            <w:tcW w:w="4678" w:type="dxa"/>
          </w:tcPr>
          <w:p w14:paraId="7FD9B129" w14:textId="77777777" w:rsidR="005F208C" w:rsidRPr="00096D76" w:rsidRDefault="005F208C" w:rsidP="005F208C">
            <w:pPr>
              <w:tabs>
                <w:tab w:val="left" w:pos="-720"/>
              </w:tabs>
              <w:suppressAutoHyphens/>
              <w:spacing w:line="240" w:lineRule="auto"/>
              <w:rPr>
                <w:lang w:val="pt-PT"/>
              </w:rPr>
            </w:pPr>
          </w:p>
          <w:p w14:paraId="5D6E78FD" w14:textId="77777777" w:rsidR="005F208C" w:rsidRPr="00096D76" w:rsidRDefault="005F208C" w:rsidP="00133934">
            <w:pPr>
              <w:suppressAutoHyphens/>
              <w:spacing w:line="240" w:lineRule="auto"/>
              <w:rPr>
                <w:b/>
                <w:lang w:val="pt-PT"/>
              </w:rPr>
            </w:pPr>
            <w:r w:rsidRPr="00096D76">
              <w:rPr>
                <w:b/>
                <w:lang w:val="pt-PT"/>
              </w:rPr>
              <w:t>România</w:t>
            </w:r>
          </w:p>
          <w:p w14:paraId="72246EEE" w14:textId="77777777" w:rsidR="005F208C" w:rsidRPr="00096D76" w:rsidRDefault="005F208C" w:rsidP="005F208C">
            <w:pPr>
              <w:tabs>
                <w:tab w:val="left" w:pos="-720"/>
              </w:tabs>
              <w:suppressAutoHyphens/>
              <w:spacing w:line="240" w:lineRule="auto"/>
              <w:rPr>
                <w:lang w:val="pt-PT"/>
              </w:rPr>
            </w:pPr>
            <w:r w:rsidRPr="00096D76">
              <w:rPr>
                <w:lang w:val="pt-PT"/>
              </w:rPr>
              <w:t xml:space="preserve">AstraZeneca </w:t>
            </w:r>
            <w:proofErr w:type="spellStart"/>
            <w:r w:rsidRPr="00096D76">
              <w:rPr>
                <w:lang w:val="pt-PT"/>
              </w:rPr>
              <w:t>Pharma</w:t>
            </w:r>
            <w:proofErr w:type="spellEnd"/>
            <w:r w:rsidRPr="00096D76">
              <w:rPr>
                <w:lang w:val="pt-PT"/>
              </w:rPr>
              <w:t xml:space="preserve"> SRL</w:t>
            </w:r>
          </w:p>
          <w:p w14:paraId="7AC08550" w14:textId="77777777" w:rsidR="005F208C" w:rsidRPr="00096D76" w:rsidRDefault="005F208C" w:rsidP="005F208C">
            <w:pPr>
              <w:tabs>
                <w:tab w:val="left" w:pos="-720"/>
              </w:tabs>
              <w:suppressAutoHyphens/>
              <w:spacing w:line="240" w:lineRule="auto"/>
              <w:rPr>
                <w:b/>
                <w:lang w:val="pt-PT"/>
              </w:rPr>
            </w:pPr>
            <w:proofErr w:type="spellStart"/>
            <w:r w:rsidRPr="00096D76">
              <w:rPr>
                <w:lang w:val="pt-PT"/>
              </w:rPr>
              <w:t>Tel</w:t>
            </w:r>
            <w:proofErr w:type="spellEnd"/>
            <w:r w:rsidRPr="00096D76">
              <w:rPr>
                <w:lang w:val="pt-PT"/>
              </w:rPr>
              <w:t>: +40 21 317 60 41</w:t>
            </w:r>
          </w:p>
        </w:tc>
      </w:tr>
      <w:tr w:rsidR="005F208C" w:rsidRPr="00C05DF4" w14:paraId="74F52611" w14:textId="77777777" w:rsidTr="002C06D3">
        <w:tc>
          <w:tcPr>
            <w:tcW w:w="4678" w:type="dxa"/>
          </w:tcPr>
          <w:p w14:paraId="6426FA13" w14:textId="77777777" w:rsidR="005F208C" w:rsidRPr="00096D76" w:rsidRDefault="005F208C" w:rsidP="00AA2AB6">
            <w:pPr>
              <w:keepNext/>
              <w:tabs>
                <w:tab w:val="left" w:pos="-720"/>
              </w:tabs>
              <w:suppressAutoHyphens/>
              <w:spacing w:line="240" w:lineRule="auto"/>
              <w:rPr>
                <w:lang w:val="pt-PT"/>
              </w:rPr>
            </w:pPr>
            <w:r w:rsidRPr="00096D76">
              <w:rPr>
                <w:lang w:val="pt-PT"/>
              </w:rPr>
              <w:br w:type="page"/>
            </w:r>
          </w:p>
          <w:p w14:paraId="46548890" w14:textId="77777777" w:rsidR="005F208C" w:rsidRPr="00096D76" w:rsidRDefault="005F208C" w:rsidP="00AA2AB6">
            <w:pPr>
              <w:keepNext/>
              <w:suppressAutoHyphens/>
              <w:spacing w:line="240" w:lineRule="auto"/>
              <w:rPr>
                <w:b/>
                <w:lang w:val="de-DE"/>
              </w:rPr>
            </w:pPr>
            <w:proofErr w:type="spellStart"/>
            <w:r w:rsidRPr="00096D76">
              <w:rPr>
                <w:b/>
                <w:lang w:val="de-DE"/>
              </w:rPr>
              <w:t>Ireland</w:t>
            </w:r>
            <w:proofErr w:type="spellEnd"/>
          </w:p>
          <w:p w14:paraId="3407D81A" w14:textId="77777777" w:rsidR="005F208C" w:rsidRPr="00096D76" w:rsidRDefault="005F208C" w:rsidP="00AA2AB6">
            <w:pPr>
              <w:keepNext/>
              <w:tabs>
                <w:tab w:val="left" w:pos="-720"/>
              </w:tabs>
              <w:suppressAutoHyphens/>
              <w:spacing w:line="240" w:lineRule="auto"/>
              <w:rPr>
                <w:lang w:val="de-DE"/>
              </w:rPr>
            </w:pPr>
            <w:r w:rsidRPr="00096D76">
              <w:rPr>
                <w:lang w:val="de-DE"/>
              </w:rPr>
              <w:t xml:space="preserve">Daiichi Sankyo </w:t>
            </w:r>
            <w:proofErr w:type="spellStart"/>
            <w:r w:rsidRPr="00096D76">
              <w:rPr>
                <w:lang w:val="de-DE"/>
              </w:rPr>
              <w:t>Ireland</w:t>
            </w:r>
            <w:proofErr w:type="spellEnd"/>
            <w:r w:rsidRPr="00096D76">
              <w:rPr>
                <w:lang w:val="de-DE"/>
              </w:rPr>
              <w:t xml:space="preserve"> Ltd</w:t>
            </w:r>
          </w:p>
          <w:p w14:paraId="2BFA247B" w14:textId="77777777" w:rsidR="005F208C" w:rsidRPr="00096D76" w:rsidRDefault="005F208C" w:rsidP="00AA2AB6">
            <w:pPr>
              <w:keepNext/>
              <w:spacing w:line="240" w:lineRule="auto"/>
              <w:rPr>
                <w:b/>
                <w:lang w:val="de-DE"/>
              </w:rPr>
            </w:pPr>
            <w:r w:rsidRPr="00096D76">
              <w:rPr>
                <w:lang w:val="de-DE"/>
              </w:rPr>
              <w:t>Tel: +353-(0) 1 489 3000</w:t>
            </w:r>
          </w:p>
        </w:tc>
        <w:tc>
          <w:tcPr>
            <w:tcW w:w="4678" w:type="dxa"/>
          </w:tcPr>
          <w:p w14:paraId="36563DA7" w14:textId="77777777" w:rsidR="005F208C" w:rsidRPr="00065730" w:rsidRDefault="005F208C" w:rsidP="00AA2AB6">
            <w:pPr>
              <w:keepNext/>
              <w:tabs>
                <w:tab w:val="left" w:pos="-720"/>
              </w:tabs>
              <w:suppressAutoHyphens/>
              <w:spacing w:line="240" w:lineRule="auto"/>
              <w:rPr>
                <w:lang w:val="pt-PT"/>
              </w:rPr>
            </w:pPr>
          </w:p>
          <w:p w14:paraId="258807A3" w14:textId="77777777" w:rsidR="005F208C" w:rsidRPr="00096D76" w:rsidRDefault="005F208C" w:rsidP="00AA2AB6">
            <w:pPr>
              <w:keepNext/>
              <w:suppressAutoHyphens/>
              <w:spacing w:line="240" w:lineRule="auto"/>
              <w:rPr>
                <w:b/>
                <w:lang w:val="pt-PT"/>
              </w:rPr>
            </w:pPr>
            <w:proofErr w:type="spellStart"/>
            <w:r w:rsidRPr="00096D76">
              <w:rPr>
                <w:b/>
                <w:lang w:val="pt-PT"/>
              </w:rPr>
              <w:t>Slovenija</w:t>
            </w:r>
            <w:proofErr w:type="spellEnd"/>
          </w:p>
          <w:p w14:paraId="6E99B521" w14:textId="77777777" w:rsidR="005F208C" w:rsidRPr="00096D76" w:rsidRDefault="005F208C" w:rsidP="00AA2AB6">
            <w:pPr>
              <w:keepNext/>
              <w:tabs>
                <w:tab w:val="left" w:pos="-720"/>
              </w:tabs>
              <w:suppressAutoHyphens/>
              <w:spacing w:line="240" w:lineRule="auto"/>
              <w:rPr>
                <w:lang w:val="pt-PT"/>
              </w:rPr>
            </w:pPr>
            <w:r w:rsidRPr="00096D76">
              <w:rPr>
                <w:lang w:val="pt-PT"/>
              </w:rPr>
              <w:t xml:space="preserve">AstraZeneca UK </w:t>
            </w:r>
            <w:proofErr w:type="spellStart"/>
            <w:r w:rsidRPr="00096D76">
              <w:rPr>
                <w:lang w:val="pt-PT"/>
              </w:rPr>
              <w:t>Limited</w:t>
            </w:r>
            <w:proofErr w:type="spellEnd"/>
          </w:p>
          <w:p w14:paraId="19C6A6AE" w14:textId="77777777" w:rsidR="005F208C" w:rsidRPr="00096D76" w:rsidRDefault="005F208C" w:rsidP="00AA2AB6">
            <w:pPr>
              <w:keepNext/>
              <w:tabs>
                <w:tab w:val="left" w:pos="-720"/>
              </w:tabs>
              <w:suppressAutoHyphens/>
              <w:spacing w:line="240" w:lineRule="auto"/>
              <w:rPr>
                <w:b/>
                <w:lang w:val="pt-PT"/>
              </w:rPr>
            </w:pPr>
            <w:proofErr w:type="spellStart"/>
            <w:r w:rsidRPr="00096D76">
              <w:rPr>
                <w:lang w:val="pt-PT"/>
              </w:rPr>
              <w:t>Tel</w:t>
            </w:r>
            <w:proofErr w:type="spellEnd"/>
            <w:r w:rsidRPr="00096D76">
              <w:rPr>
                <w:lang w:val="pt-PT"/>
              </w:rPr>
              <w:t>: +386 1 51 35 600</w:t>
            </w:r>
          </w:p>
        </w:tc>
      </w:tr>
      <w:tr w:rsidR="005F208C" w:rsidRPr="00372E18" w14:paraId="760756E8" w14:textId="77777777" w:rsidTr="002C06D3">
        <w:tc>
          <w:tcPr>
            <w:tcW w:w="4678" w:type="dxa"/>
          </w:tcPr>
          <w:p w14:paraId="7BC2579A" w14:textId="77777777" w:rsidR="005F208C" w:rsidRPr="00096D76" w:rsidRDefault="005F208C" w:rsidP="00133934">
            <w:pPr>
              <w:tabs>
                <w:tab w:val="left" w:pos="-720"/>
              </w:tabs>
              <w:suppressAutoHyphens/>
              <w:spacing w:line="240" w:lineRule="auto"/>
              <w:rPr>
                <w:lang w:val="pt-PT"/>
              </w:rPr>
            </w:pPr>
          </w:p>
          <w:p w14:paraId="69A7B1D8" w14:textId="77777777" w:rsidR="005F208C" w:rsidRPr="00065730" w:rsidRDefault="005F208C" w:rsidP="00133934">
            <w:pPr>
              <w:suppressAutoHyphens/>
              <w:spacing w:line="240" w:lineRule="auto"/>
              <w:rPr>
                <w:b/>
              </w:rPr>
            </w:pPr>
            <w:proofErr w:type="spellStart"/>
            <w:r w:rsidRPr="00065730">
              <w:rPr>
                <w:b/>
              </w:rPr>
              <w:t>Ísland</w:t>
            </w:r>
            <w:proofErr w:type="spellEnd"/>
          </w:p>
          <w:p w14:paraId="5ACC7965" w14:textId="77777777" w:rsidR="005F208C" w:rsidRPr="00065730" w:rsidRDefault="005F208C" w:rsidP="005F208C">
            <w:pPr>
              <w:tabs>
                <w:tab w:val="left" w:pos="-720"/>
              </w:tabs>
              <w:suppressAutoHyphens/>
              <w:spacing w:line="240" w:lineRule="auto"/>
              <w:rPr>
                <w:del w:id="861" w:author="DSE" w:date="2025-10-09T09:03:00Z" w16du:dateUtc="2025-10-09T07:03:00Z"/>
              </w:rPr>
            </w:pPr>
            <w:del w:id="862" w:author="DSE" w:date="2025-10-09T09:03:00Z" w16du:dateUtc="2025-10-09T07:03:00Z">
              <w:r w:rsidRPr="00065730">
                <w:delText>Daiichi Sankyo Nordics ApS</w:delText>
              </w:r>
            </w:del>
          </w:p>
          <w:p w14:paraId="615E91E5" w14:textId="17E5B17F" w:rsidR="005F208C" w:rsidRPr="00065730" w:rsidRDefault="005610EF" w:rsidP="005F208C">
            <w:pPr>
              <w:tabs>
                <w:tab w:val="left" w:pos="-720"/>
              </w:tabs>
              <w:suppressAutoHyphens/>
              <w:spacing w:line="240" w:lineRule="auto"/>
              <w:rPr>
                <w:ins w:id="863" w:author="DSE" w:date="2025-10-09T09:03:00Z" w16du:dateUtc="2025-10-09T07:03:00Z"/>
              </w:rPr>
            </w:pPr>
            <w:proofErr w:type="spellStart"/>
            <w:ins w:id="864" w:author="DSE" w:date="2025-10-09T09:03:00Z" w16du:dateUtc="2025-10-09T07:03:00Z">
              <w:r>
                <w:t>Icepharma</w:t>
              </w:r>
              <w:proofErr w:type="spellEnd"/>
              <w:r>
                <w:t xml:space="preserve"> hf</w:t>
              </w:r>
            </w:ins>
          </w:p>
          <w:p w14:paraId="040FE3A6" w14:textId="715A04A2" w:rsidR="005F208C" w:rsidRPr="00065730" w:rsidRDefault="005F208C" w:rsidP="005F208C">
            <w:pPr>
              <w:spacing w:line="240" w:lineRule="auto"/>
              <w:rPr>
                <w:b/>
              </w:rPr>
            </w:pPr>
            <w:proofErr w:type="spellStart"/>
            <w:r w:rsidRPr="00065730">
              <w:t>Sími</w:t>
            </w:r>
            <w:proofErr w:type="spellEnd"/>
            <w:r w:rsidRPr="00065730">
              <w:t>: +354</w:t>
            </w:r>
            <w:del w:id="865" w:author="DSE" w:date="2025-10-09T09:03:00Z" w16du:dateUtc="2025-10-09T07:03:00Z">
              <w:r w:rsidRPr="00065730">
                <w:delText xml:space="preserve"> 5357000</w:delText>
              </w:r>
            </w:del>
            <w:ins w:id="866" w:author="DSE" w:date="2025-10-09T09:03:00Z" w16du:dateUtc="2025-10-09T07:03:00Z">
              <w:r w:rsidR="00E35BBA">
                <w:t> 540 8</w:t>
              </w:r>
              <w:r w:rsidRPr="00065730">
                <w:t>000</w:t>
              </w:r>
            </w:ins>
          </w:p>
        </w:tc>
        <w:tc>
          <w:tcPr>
            <w:tcW w:w="4678" w:type="dxa"/>
          </w:tcPr>
          <w:p w14:paraId="709D0888" w14:textId="77777777" w:rsidR="005F208C" w:rsidRPr="00521059" w:rsidRDefault="005F208C" w:rsidP="005F208C">
            <w:pPr>
              <w:tabs>
                <w:tab w:val="left" w:pos="-720"/>
              </w:tabs>
              <w:suppressAutoHyphens/>
              <w:spacing w:line="240" w:lineRule="auto"/>
              <w:rPr>
                <w:lang w:val="pt-PT"/>
              </w:rPr>
            </w:pPr>
          </w:p>
          <w:p w14:paraId="535D3035" w14:textId="77777777" w:rsidR="005F208C" w:rsidRPr="00096D76" w:rsidRDefault="005F208C" w:rsidP="00133934">
            <w:pPr>
              <w:suppressAutoHyphens/>
              <w:spacing w:line="240" w:lineRule="auto"/>
              <w:rPr>
                <w:b/>
                <w:lang w:val="pt-PT"/>
              </w:rPr>
            </w:pPr>
            <w:proofErr w:type="spellStart"/>
            <w:r w:rsidRPr="00096D76">
              <w:rPr>
                <w:b/>
                <w:lang w:val="pt-PT"/>
              </w:rPr>
              <w:t>Slovenská</w:t>
            </w:r>
            <w:proofErr w:type="spellEnd"/>
            <w:r w:rsidRPr="00096D76">
              <w:rPr>
                <w:b/>
                <w:lang w:val="pt-PT"/>
              </w:rPr>
              <w:t xml:space="preserve"> </w:t>
            </w:r>
            <w:proofErr w:type="spellStart"/>
            <w:r w:rsidRPr="00096D76">
              <w:rPr>
                <w:b/>
                <w:lang w:val="pt-PT"/>
              </w:rPr>
              <w:t>republika</w:t>
            </w:r>
            <w:proofErr w:type="spellEnd"/>
          </w:p>
          <w:p w14:paraId="390F4330" w14:textId="77777777" w:rsidR="005F208C" w:rsidRPr="00096D76" w:rsidRDefault="005F208C" w:rsidP="005F208C">
            <w:pPr>
              <w:tabs>
                <w:tab w:val="left" w:pos="-720"/>
              </w:tabs>
              <w:suppressAutoHyphens/>
              <w:spacing w:line="240" w:lineRule="auto"/>
              <w:rPr>
                <w:lang w:val="pt-PT"/>
              </w:rPr>
            </w:pPr>
            <w:r w:rsidRPr="00096D76">
              <w:rPr>
                <w:lang w:val="pt-PT"/>
              </w:rPr>
              <w:t xml:space="preserve">AstraZeneca AB, </w:t>
            </w:r>
            <w:proofErr w:type="spellStart"/>
            <w:r w:rsidRPr="00096D76">
              <w:rPr>
                <w:lang w:val="pt-PT"/>
              </w:rPr>
              <w:t>o.z</w:t>
            </w:r>
            <w:proofErr w:type="spellEnd"/>
            <w:r w:rsidRPr="00096D76">
              <w:rPr>
                <w:lang w:val="pt-PT"/>
              </w:rPr>
              <w:t>.</w:t>
            </w:r>
          </w:p>
          <w:p w14:paraId="19914B6D" w14:textId="77777777" w:rsidR="005F208C" w:rsidRPr="00096D76" w:rsidRDefault="005F208C" w:rsidP="005F208C">
            <w:pPr>
              <w:tabs>
                <w:tab w:val="left" w:pos="-720"/>
              </w:tabs>
              <w:suppressAutoHyphens/>
              <w:spacing w:line="240" w:lineRule="auto"/>
              <w:rPr>
                <w:b/>
              </w:rPr>
            </w:pPr>
            <w:r w:rsidRPr="00096D76">
              <w:t>Tel: +421 2 5737 7777</w:t>
            </w:r>
          </w:p>
        </w:tc>
      </w:tr>
      <w:tr w:rsidR="005F208C" w:rsidRPr="00372E18" w14:paraId="4088F416" w14:textId="77777777" w:rsidTr="002C06D3">
        <w:tc>
          <w:tcPr>
            <w:tcW w:w="4678" w:type="dxa"/>
          </w:tcPr>
          <w:p w14:paraId="129DF8F9" w14:textId="77777777" w:rsidR="005F208C" w:rsidRPr="00096D76" w:rsidRDefault="005F208C" w:rsidP="00E86C92">
            <w:pPr>
              <w:tabs>
                <w:tab w:val="left" w:pos="-720"/>
              </w:tabs>
              <w:suppressAutoHyphens/>
              <w:spacing w:line="240" w:lineRule="auto"/>
              <w:rPr>
                <w:lang w:val="it-IT"/>
              </w:rPr>
            </w:pPr>
          </w:p>
          <w:p w14:paraId="51651124" w14:textId="77777777" w:rsidR="005F208C" w:rsidRPr="00096D76" w:rsidRDefault="005F208C" w:rsidP="00E86C92">
            <w:pPr>
              <w:suppressAutoHyphens/>
              <w:spacing w:line="240" w:lineRule="auto"/>
              <w:rPr>
                <w:b/>
                <w:lang w:val="it-IT"/>
              </w:rPr>
            </w:pPr>
            <w:r w:rsidRPr="00096D76">
              <w:rPr>
                <w:b/>
                <w:lang w:val="it-IT"/>
              </w:rPr>
              <w:t>Italia</w:t>
            </w:r>
          </w:p>
          <w:p w14:paraId="2D4F841F" w14:textId="77777777" w:rsidR="005F208C" w:rsidRPr="00096D76" w:rsidRDefault="005F208C" w:rsidP="00E86C92">
            <w:pPr>
              <w:tabs>
                <w:tab w:val="left" w:pos="-720"/>
              </w:tabs>
              <w:suppressAutoHyphens/>
              <w:spacing w:line="240" w:lineRule="auto"/>
              <w:rPr>
                <w:lang w:val="it-IT"/>
              </w:rPr>
            </w:pPr>
            <w:r w:rsidRPr="00096D76">
              <w:rPr>
                <w:lang w:val="it-IT"/>
              </w:rPr>
              <w:t>Daiichi Sankyo Italia S.p.A.</w:t>
            </w:r>
          </w:p>
          <w:p w14:paraId="5E8C5E45" w14:textId="77777777" w:rsidR="005F208C" w:rsidRPr="00096D76" w:rsidRDefault="005F208C" w:rsidP="00E86C92">
            <w:pPr>
              <w:spacing w:line="240" w:lineRule="auto"/>
              <w:rPr>
                <w:b/>
              </w:rPr>
            </w:pPr>
            <w:r w:rsidRPr="00096D76">
              <w:t>Tel: +39-06 85 2551</w:t>
            </w:r>
          </w:p>
        </w:tc>
        <w:tc>
          <w:tcPr>
            <w:tcW w:w="4678" w:type="dxa"/>
          </w:tcPr>
          <w:p w14:paraId="4A096212" w14:textId="77777777" w:rsidR="005F208C" w:rsidRPr="00065730" w:rsidRDefault="005F208C" w:rsidP="00E86C92">
            <w:pPr>
              <w:tabs>
                <w:tab w:val="left" w:pos="-720"/>
              </w:tabs>
              <w:suppressAutoHyphens/>
              <w:spacing w:line="240" w:lineRule="auto"/>
              <w:rPr>
                <w:lang w:val="it-IT"/>
              </w:rPr>
            </w:pPr>
          </w:p>
          <w:p w14:paraId="650420AE" w14:textId="77777777" w:rsidR="005F208C" w:rsidRPr="00065730" w:rsidRDefault="005F208C" w:rsidP="00E86C92">
            <w:pPr>
              <w:suppressAutoHyphens/>
              <w:spacing w:line="240" w:lineRule="auto"/>
              <w:rPr>
                <w:b/>
                <w:lang w:val="it-IT"/>
              </w:rPr>
            </w:pPr>
            <w:proofErr w:type="spellStart"/>
            <w:r w:rsidRPr="00065730">
              <w:rPr>
                <w:b/>
                <w:lang w:val="it-IT"/>
              </w:rPr>
              <w:t>Suomi</w:t>
            </w:r>
            <w:proofErr w:type="spellEnd"/>
            <w:r w:rsidRPr="00065730">
              <w:rPr>
                <w:b/>
                <w:lang w:val="it-IT"/>
              </w:rPr>
              <w:t>/</w:t>
            </w:r>
            <w:proofErr w:type="spellStart"/>
            <w:r w:rsidRPr="00065730">
              <w:rPr>
                <w:b/>
                <w:lang w:val="it-IT"/>
              </w:rPr>
              <w:t>Finland</w:t>
            </w:r>
            <w:proofErr w:type="spellEnd"/>
          </w:p>
          <w:p w14:paraId="6A66B2BD" w14:textId="77777777" w:rsidR="005F208C" w:rsidRPr="00065730" w:rsidRDefault="005F208C" w:rsidP="00E86C92">
            <w:pPr>
              <w:tabs>
                <w:tab w:val="left" w:pos="-720"/>
              </w:tabs>
              <w:suppressAutoHyphens/>
              <w:spacing w:line="240" w:lineRule="auto"/>
              <w:rPr>
                <w:lang w:val="it-IT"/>
              </w:rPr>
            </w:pPr>
            <w:r w:rsidRPr="00065730">
              <w:rPr>
                <w:lang w:val="it-IT"/>
              </w:rPr>
              <w:t xml:space="preserve">Daiichi Sankyo </w:t>
            </w:r>
            <w:proofErr w:type="spellStart"/>
            <w:r w:rsidRPr="00065730">
              <w:rPr>
                <w:lang w:val="it-IT"/>
              </w:rPr>
              <w:t>Nordics</w:t>
            </w:r>
            <w:proofErr w:type="spellEnd"/>
            <w:r w:rsidRPr="00065730">
              <w:rPr>
                <w:lang w:val="it-IT"/>
              </w:rPr>
              <w:t xml:space="preserve"> </w:t>
            </w:r>
            <w:proofErr w:type="spellStart"/>
            <w:r w:rsidRPr="00065730">
              <w:rPr>
                <w:lang w:val="it-IT"/>
              </w:rPr>
              <w:t>ApS</w:t>
            </w:r>
            <w:proofErr w:type="spellEnd"/>
          </w:p>
          <w:p w14:paraId="00E3DC59" w14:textId="77777777" w:rsidR="005F208C" w:rsidRPr="00096D76" w:rsidRDefault="005F208C" w:rsidP="00E86C92">
            <w:pPr>
              <w:tabs>
                <w:tab w:val="left" w:pos="-720"/>
              </w:tabs>
              <w:suppressAutoHyphens/>
              <w:spacing w:line="240" w:lineRule="auto"/>
              <w:rPr>
                <w:b/>
              </w:rPr>
            </w:pPr>
            <w:r w:rsidRPr="00096D76">
              <w:t>Puh/Tel: +358 (0) 9 3540 7081</w:t>
            </w:r>
          </w:p>
        </w:tc>
      </w:tr>
      <w:tr w:rsidR="005F208C" w:rsidRPr="00C05DF4" w14:paraId="28B53D21" w14:textId="77777777" w:rsidTr="002C06D3">
        <w:tc>
          <w:tcPr>
            <w:tcW w:w="4678" w:type="dxa"/>
          </w:tcPr>
          <w:p w14:paraId="6108BAD8" w14:textId="77777777" w:rsidR="005F208C" w:rsidRPr="00096D76" w:rsidRDefault="005F208C" w:rsidP="00E21E84">
            <w:pPr>
              <w:tabs>
                <w:tab w:val="left" w:pos="-720"/>
              </w:tabs>
              <w:suppressAutoHyphens/>
              <w:spacing w:line="240" w:lineRule="auto"/>
              <w:rPr>
                <w:lang w:val="el-GR"/>
              </w:rPr>
            </w:pPr>
          </w:p>
          <w:p w14:paraId="26F4E762" w14:textId="77777777" w:rsidR="005F208C" w:rsidRPr="00096D76" w:rsidRDefault="005F208C" w:rsidP="00E21E84">
            <w:pPr>
              <w:suppressAutoHyphens/>
              <w:spacing w:line="240" w:lineRule="auto"/>
              <w:rPr>
                <w:b/>
                <w:lang w:val="el-GR"/>
              </w:rPr>
            </w:pPr>
            <w:r w:rsidRPr="00096D76">
              <w:rPr>
                <w:b/>
                <w:lang w:val="el-GR"/>
              </w:rPr>
              <w:t>Κύπρος</w:t>
            </w:r>
          </w:p>
          <w:p w14:paraId="1C5D5832" w14:textId="77777777" w:rsidR="005F208C" w:rsidRPr="00096D76" w:rsidRDefault="005F208C" w:rsidP="00E21E84">
            <w:pPr>
              <w:tabs>
                <w:tab w:val="left" w:pos="-720"/>
              </w:tabs>
              <w:suppressAutoHyphens/>
              <w:spacing w:line="240" w:lineRule="auto"/>
              <w:rPr>
                <w:lang w:val="el-GR"/>
              </w:rPr>
            </w:pPr>
            <w:r w:rsidRPr="00096D76">
              <w:rPr>
                <w:lang w:val="el-GR"/>
              </w:rPr>
              <w:t>Αλέκτωρ Φαρµακευτική Λτδ</w:t>
            </w:r>
          </w:p>
          <w:p w14:paraId="440D357B" w14:textId="77777777" w:rsidR="005F208C" w:rsidRPr="00096D76" w:rsidRDefault="005F208C" w:rsidP="0050436A">
            <w:pPr>
              <w:keepNext/>
              <w:spacing w:line="240" w:lineRule="auto"/>
              <w:rPr>
                <w:b/>
                <w:lang w:val="el-GR"/>
              </w:rPr>
            </w:pPr>
            <w:r w:rsidRPr="00096D76">
              <w:rPr>
                <w:lang w:val="el-GR"/>
              </w:rPr>
              <w:t>Τηλ: +357 22490305</w:t>
            </w:r>
          </w:p>
        </w:tc>
        <w:tc>
          <w:tcPr>
            <w:tcW w:w="4678" w:type="dxa"/>
          </w:tcPr>
          <w:p w14:paraId="49C975D1" w14:textId="77777777" w:rsidR="005F208C" w:rsidRPr="00096D76" w:rsidRDefault="005F208C" w:rsidP="007F716F">
            <w:pPr>
              <w:keepNext/>
              <w:tabs>
                <w:tab w:val="left" w:pos="-720"/>
              </w:tabs>
              <w:suppressAutoHyphens/>
              <w:spacing w:line="240" w:lineRule="auto"/>
              <w:rPr>
                <w:lang w:val="el-GR"/>
              </w:rPr>
            </w:pPr>
          </w:p>
          <w:p w14:paraId="50B9AD5D" w14:textId="77777777" w:rsidR="005F208C" w:rsidRPr="00096D76" w:rsidRDefault="005F208C" w:rsidP="007F716F">
            <w:pPr>
              <w:keepNext/>
              <w:suppressAutoHyphens/>
              <w:spacing w:line="240" w:lineRule="auto"/>
              <w:rPr>
                <w:b/>
                <w:lang w:val="el-GR"/>
              </w:rPr>
            </w:pPr>
            <w:proofErr w:type="spellStart"/>
            <w:r w:rsidRPr="00065730">
              <w:rPr>
                <w:b/>
                <w:lang w:val="it-IT"/>
              </w:rPr>
              <w:t>Sverige</w:t>
            </w:r>
            <w:proofErr w:type="spellEnd"/>
          </w:p>
          <w:p w14:paraId="7E3CABD6" w14:textId="77777777" w:rsidR="005F208C" w:rsidRPr="00096D76" w:rsidRDefault="005F208C" w:rsidP="007F716F">
            <w:pPr>
              <w:keepNext/>
              <w:tabs>
                <w:tab w:val="left" w:pos="-720"/>
              </w:tabs>
              <w:suppressAutoHyphens/>
              <w:spacing w:line="240" w:lineRule="auto"/>
              <w:rPr>
                <w:lang w:val="el-GR"/>
              </w:rPr>
            </w:pPr>
            <w:r w:rsidRPr="00065730">
              <w:rPr>
                <w:lang w:val="it-IT"/>
              </w:rPr>
              <w:t>Daiichi</w:t>
            </w:r>
            <w:r w:rsidRPr="00096D76">
              <w:rPr>
                <w:lang w:val="el-GR"/>
              </w:rPr>
              <w:t xml:space="preserve"> </w:t>
            </w:r>
            <w:r w:rsidRPr="00065730">
              <w:rPr>
                <w:lang w:val="it-IT"/>
              </w:rPr>
              <w:t>Sankyo</w:t>
            </w:r>
            <w:r w:rsidRPr="00096D76">
              <w:rPr>
                <w:lang w:val="el-GR"/>
              </w:rPr>
              <w:t xml:space="preserve"> </w:t>
            </w:r>
            <w:proofErr w:type="spellStart"/>
            <w:r w:rsidRPr="00065730">
              <w:rPr>
                <w:lang w:val="it-IT"/>
              </w:rPr>
              <w:t>Nordics</w:t>
            </w:r>
            <w:proofErr w:type="spellEnd"/>
            <w:r w:rsidRPr="00096D76">
              <w:rPr>
                <w:lang w:val="el-GR"/>
              </w:rPr>
              <w:t xml:space="preserve"> </w:t>
            </w:r>
            <w:proofErr w:type="spellStart"/>
            <w:r w:rsidRPr="00065730">
              <w:rPr>
                <w:lang w:val="it-IT"/>
              </w:rPr>
              <w:t>ApS</w:t>
            </w:r>
            <w:proofErr w:type="spellEnd"/>
          </w:p>
          <w:p w14:paraId="789935E3" w14:textId="77777777" w:rsidR="005F208C" w:rsidRPr="00096D76" w:rsidRDefault="005F208C" w:rsidP="0050436A">
            <w:pPr>
              <w:keepNext/>
              <w:tabs>
                <w:tab w:val="left" w:pos="-720"/>
              </w:tabs>
              <w:suppressAutoHyphens/>
              <w:spacing w:line="240" w:lineRule="auto"/>
              <w:rPr>
                <w:b/>
                <w:lang w:val="el-GR"/>
              </w:rPr>
            </w:pPr>
            <w:r w:rsidRPr="00065730">
              <w:rPr>
                <w:lang w:val="it-IT"/>
              </w:rPr>
              <w:t>Tel</w:t>
            </w:r>
            <w:r w:rsidRPr="00096D76">
              <w:rPr>
                <w:lang w:val="el-GR"/>
              </w:rPr>
              <w:t>: +46 (0) 40 699 2524</w:t>
            </w:r>
          </w:p>
        </w:tc>
      </w:tr>
      <w:tr w:rsidR="005F208C" w:rsidRPr="00641D21" w14:paraId="256008FA" w14:textId="77777777" w:rsidTr="002C06D3">
        <w:tc>
          <w:tcPr>
            <w:tcW w:w="4678" w:type="dxa"/>
          </w:tcPr>
          <w:p w14:paraId="4BF6D19C" w14:textId="77777777" w:rsidR="005F208C" w:rsidRPr="00820110" w:rsidRDefault="005F208C" w:rsidP="0008742D">
            <w:pPr>
              <w:tabs>
                <w:tab w:val="left" w:pos="-720"/>
              </w:tabs>
              <w:suppressAutoHyphens/>
              <w:spacing w:line="240" w:lineRule="auto"/>
              <w:rPr>
                <w:lang w:val="it-IT"/>
              </w:rPr>
            </w:pPr>
          </w:p>
          <w:p w14:paraId="56D43778" w14:textId="77777777" w:rsidR="005F208C" w:rsidRPr="00096D76" w:rsidRDefault="005F208C" w:rsidP="0008742D">
            <w:pPr>
              <w:suppressAutoHyphens/>
              <w:spacing w:line="240" w:lineRule="auto"/>
              <w:rPr>
                <w:b/>
                <w:lang w:val="pt-PT"/>
              </w:rPr>
            </w:pPr>
            <w:proofErr w:type="spellStart"/>
            <w:r w:rsidRPr="00096D76">
              <w:rPr>
                <w:b/>
                <w:lang w:val="pt-PT"/>
              </w:rPr>
              <w:t>Latvija</w:t>
            </w:r>
            <w:proofErr w:type="spellEnd"/>
          </w:p>
          <w:p w14:paraId="2660E2B8" w14:textId="77777777" w:rsidR="005F208C" w:rsidRPr="00096D76" w:rsidRDefault="005F208C" w:rsidP="0008742D">
            <w:pPr>
              <w:tabs>
                <w:tab w:val="left" w:pos="-720"/>
              </w:tabs>
              <w:suppressAutoHyphens/>
              <w:spacing w:line="240" w:lineRule="auto"/>
              <w:rPr>
                <w:lang w:val="pt-PT"/>
              </w:rPr>
            </w:pPr>
            <w:r w:rsidRPr="00096D76">
              <w:rPr>
                <w:lang w:val="pt-PT"/>
              </w:rPr>
              <w:t xml:space="preserve">SIA AstraZeneca </w:t>
            </w:r>
            <w:proofErr w:type="spellStart"/>
            <w:r w:rsidRPr="00096D76">
              <w:rPr>
                <w:lang w:val="pt-PT"/>
              </w:rPr>
              <w:t>Latvija</w:t>
            </w:r>
            <w:proofErr w:type="spellEnd"/>
          </w:p>
          <w:p w14:paraId="6DE66470" w14:textId="77777777" w:rsidR="005F208C" w:rsidRPr="00096D76" w:rsidRDefault="005F208C" w:rsidP="003A6C3B">
            <w:pPr>
              <w:tabs>
                <w:tab w:val="left" w:pos="-720"/>
              </w:tabs>
              <w:suppressAutoHyphens/>
              <w:spacing w:line="240" w:lineRule="auto"/>
              <w:rPr>
                <w:b/>
                <w:lang w:val="pt-PT"/>
              </w:rPr>
            </w:pPr>
            <w:proofErr w:type="spellStart"/>
            <w:r w:rsidRPr="00096D76">
              <w:rPr>
                <w:lang w:val="pt-PT"/>
              </w:rPr>
              <w:t>Tel</w:t>
            </w:r>
            <w:proofErr w:type="spellEnd"/>
            <w:r w:rsidRPr="00096D76">
              <w:rPr>
                <w:lang w:val="pt-PT"/>
              </w:rPr>
              <w:t>: +371 67377100</w:t>
            </w:r>
          </w:p>
        </w:tc>
        <w:tc>
          <w:tcPr>
            <w:tcW w:w="4678" w:type="dxa"/>
          </w:tcPr>
          <w:p w14:paraId="483E9ED4" w14:textId="62AFFE61" w:rsidR="005F208C" w:rsidRPr="00AA2AB6" w:rsidRDefault="0014016A" w:rsidP="003A6C3B">
            <w:pPr>
              <w:tabs>
                <w:tab w:val="left" w:pos="-720"/>
              </w:tabs>
              <w:suppressAutoHyphens/>
              <w:spacing w:line="240" w:lineRule="auto"/>
              <w:rPr>
                <w:b/>
              </w:rPr>
            </w:pPr>
            <w:r w:rsidRPr="00641D21">
              <w:rPr>
                <w:lang w:val="pt-PT"/>
              </w:rPr>
              <w:t xml:space="preserve"> </w:t>
            </w:r>
          </w:p>
        </w:tc>
      </w:tr>
      <w:bookmarkEnd w:id="860"/>
    </w:tbl>
    <w:p w14:paraId="7045301D" w14:textId="77777777" w:rsidR="00D357A4" w:rsidRPr="002C06D3" w:rsidRDefault="00D357A4">
      <w:pPr>
        <w:rPr>
          <w:lang w:val="et-EE"/>
        </w:rPr>
      </w:pPr>
    </w:p>
    <w:p w14:paraId="2953CBD0" w14:textId="77777777" w:rsidR="009B31FF" w:rsidRPr="002C06D3" w:rsidRDefault="009B31FF" w:rsidP="00D357A4">
      <w:pPr>
        <w:numPr>
          <w:ilvl w:val="12"/>
          <w:numId w:val="0"/>
        </w:numPr>
        <w:spacing w:line="240" w:lineRule="auto"/>
        <w:ind w:right="-2"/>
        <w:rPr>
          <w:lang w:val="et-EE"/>
        </w:rPr>
      </w:pPr>
    </w:p>
    <w:p w14:paraId="0EBEA708" w14:textId="77777777" w:rsidR="009B31FF" w:rsidRPr="002C06D3" w:rsidRDefault="00B0544F" w:rsidP="002C06D3">
      <w:pPr>
        <w:keepNext/>
        <w:rPr>
          <w:b/>
          <w:lang w:val="et-EE"/>
        </w:rPr>
      </w:pPr>
      <w:r w:rsidRPr="002C06D3">
        <w:rPr>
          <w:b/>
          <w:lang w:val="et-EE"/>
        </w:rPr>
        <w:t>Infoleht on viimati uuendatud</w:t>
      </w:r>
      <w:r w:rsidR="002B2E62" w:rsidRPr="002C06D3">
        <w:rPr>
          <w:b/>
          <w:lang w:val="et-EE"/>
        </w:rPr>
        <w:t xml:space="preserve"> </w:t>
      </w:r>
      <w:r w:rsidR="008112B9" w:rsidRPr="002C06D3">
        <w:rPr>
          <w:b/>
          <w:lang w:val="et-EE"/>
        </w:rPr>
        <w:t>{kuu AAAA}</w:t>
      </w:r>
    </w:p>
    <w:p w14:paraId="431AA7C9" w14:textId="77777777" w:rsidR="002B2E62" w:rsidRPr="00372E18" w:rsidRDefault="002B2E62" w:rsidP="002C06D3">
      <w:pPr>
        <w:keepNext/>
        <w:numPr>
          <w:ilvl w:val="12"/>
          <w:numId w:val="0"/>
        </w:numPr>
        <w:spacing w:line="240" w:lineRule="auto"/>
        <w:rPr>
          <w:lang w:val="et-EE"/>
        </w:rPr>
      </w:pPr>
    </w:p>
    <w:p w14:paraId="70A3A79A" w14:textId="77777777" w:rsidR="002B2E62" w:rsidRPr="00372E18" w:rsidRDefault="002B2E62" w:rsidP="002B2E62">
      <w:pPr>
        <w:numPr>
          <w:ilvl w:val="12"/>
          <w:numId w:val="0"/>
        </w:numPr>
        <w:spacing w:line="240" w:lineRule="auto"/>
        <w:ind w:right="-2"/>
        <w:rPr>
          <w:lang w:val="et-EE"/>
        </w:rPr>
      </w:pPr>
      <w:r w:rsidRPr="00372E18">
        <w:rPr>
          <w:lang w:val="et-EE"/>
        </w:rPr>
        <w:t xml:space="preserve">Ravim on saanud tingimusliku heakskiidu. </w:t>
      </w:r>
    </w:p>
    <w:p w14:paraId="5161BA20" w14:textId="77777777" w:rsidR="002B2E62" w:rsidRPr="00372E18" w:rsidRDefault="002B2E62" w:rsidP="002B2E62">
      <w:pPr>
        <w:numPr>
          <w:ilvl w:val="12"/>
          <w:numId w:val="0"/>
        </w:numPr>
        <w:spacing w:line="240" w:lineRule="auto"/>
        <w:ind w:right="-2"/>
        <w:rPr>
          <w:lang w:val="et-EE"/>
        </w:rPr>
      </w:pPr>
      <w:r w:rsidRPr="00372E18">
        <w:rPr>
          <w:lang w:val="et-EE"/>
        </w:rPr>
        <w:t>See tähendab, et selle ravimi omaduste kohta oodatakse lisatõendeid.</w:t>
      </w:r>
    </w:p>
    <w:p w14:paraId="2D2E4F25" w14:textId="77777777" w:rsidR="002B2E62" w:rsidRPr="00372E18" w:rsidRDefault="002B2E62" w:rsidP="002B2E62">
      <w:pPr>
        <w:numPr>
          <w:ilvl w:val="12"/>
          <w:numId w:val="0"/>
        </w:numPr>
        <w:spacing w:line="240" w:lineRule="auto"/>
        <w:ind w:right="-2"/>
        <w:rPr>
          <w:lang w:val="et-EE"/>
        </w:rPr>
      </w:pPr>
      <w:r w:rsidRPr="00372E18">
        <w:rPr>
          <w:lang w:val="et-EE"/>
        </w:rPr>
        <w:t>Euroopa Ravimiamet vaatab vähemalt igal aastal läbi ravimi kohta saadud uue teabe ja vajadusel ajakohastatakse seda infolehte.</w:t>
      </w:r>
    </w:p>
    <w:p w14:paraId="649EF909" w14:textId="77777777" w:rsidR="002B2E62" w:rsidRPr="00372E18" w:rsidRDefault="002B2E62" w:rsidP="002B2E62">
      <w:pPr>
        <w:numPr>
          <w:ilvl w:val="12"/>
          <w:numId w:val="0"/>
        </w:numPr>
        <w:spacing w:line="240" w:lineRule="auto"/>
        <w:ind w:right="-2"/>
        <w:rPr>
          <w:lang w:val="et-EE"/>
        </w:rPr>
      </w:pPr>
    </w:p>
    <w:p w14:paraId="41C4A9C2" w14:textId="77777777" w:rsidR="009C3881" w:rsidRPr="002C06D3" w:rsidRDefault="009C3881" w:rsidP="003C2D65">
      <w:pPr>
        <w:keepNext/>
        <w:numPr>
          <w:ilvl w:val="12"/>
          <w:numId w:val="0"/>
        </w:numPr>
        <w:spacing w:line="240" w:lineRule="auto"/>
        <w:rPr>
          <w:b/>
          <w:lang w:val="et-EE"/>
        </w:rPr>
      </w:pPr>
      <w:r w:rsidRPr="002C06D3">
        <w:rPr>
          <w:b/>
          <w:lang w:val="et-EE"/>
        </w:rPr>
        <w:t>Muud teabeallikad</w:t>
      </w:r>
    </w:p>
    <w:p w14:paraId="30B14900" w14:textId="77777777" w:rsidR="009C3881" w:rsidRPr="00372E18" w:rsidRDefault="009C3881" w:rsidP="002C06D3">
      <w:pPr>
        <w:keepNext/>
        <w:numPr>
          <w:ilvl w:val="12"/>
          <w:numId w:val="0"/>
        </w:numPr>
        <w:spacing w:line="240" w:lineRule="auto"/>
        <w:rPr>
          <w:lang w:val="et-EE"/>
        </w:rPr>
      </w:pPr>
    </w:p>
    <w:p w14:paraId="1C4A5075" w14:textId="55E5CA38" w:rsidR="009B31FF" w:rsidRPr="002C06D3" w:rsidRDefault="00B0544F" w:rsidP="00D357A4">
      <w:pPr>
        <w:numPr>
          <w:ilvl w:val="12"/>
          <w:numId w:val="0"/>
        </w:numPr>
        <w:spacing w:line="240" w:lineRule="auto"/>
        <w:ind w:right="-2"/>
        <w:rPr>
          <w:lang w:val="et-EE"/>
        </w:rPr>
      </w:pPr>
      <w:r w:rsidRPr="002C06D3">
        <w:rPr>
          <w:lang w:val="et-EE"/>
        </w:rPr>
        <w:t xml:space="preserve">Täpne teave selle ravimi kohta on Euroopa Ravimiameti kodulehel: </w:t>
      </w:r>
      <w:hyperlink r:id="rId25" w:history="1">
        <w:r w:rsidR="00AA2AB6" w:rsidRPr="00210F7E">
          <w:rPr>
            <w:rStyle w:val="Hyperlink"/>
            <w:lang w:val="fi-FI"/>
          </w:rPr>
          <w:t>https://www.ema.europa.eu</w:t>
        </w:r>
      </w:hyperlink>
      <w:r w:rsidR="00584E02">
        <w:rPr>
          <w:lang w:val="fi-FI"/>
        </w:rPr>
        <w:t>.</w:t>
      </w:r>
    </w:p>
    <w:p w14:paraId="69FD489B" w14:textId="77777777" w:rsidR="009B31FF" w:rsidRPr="002C06D3" w:rsidRDefault="009B31FF" w:rsidP="009C3881">
      <w:pPr>
        <w:spacing w:line="240" w:lineRule="auto"/>
        <w:rPr>
          <w:lang w:val="et-EE"/>
        </w:rPr>
      </w:pPr>
    </w:p>
    <w:p w14:paraId="34D753AD" w14:textId="77777777" w:rsidR="009B31FF" w:rsidRPr="002C06D3" w:rsidRDefault="00B0544F" w:rsidP="009B31FF">
      <w:pPr>
        <w:autoSpaceDE w:val="0"/>
        <w:autoSpaceDN w:val="0"/>
        <w:adjustRightInd w:val="0"/>
        <w:spacing w:line="240" w:lineRule="auto"/>
        <w:rPr>
          <w:lang w:val="et-EE"/>
        </w:rPr>
      </w:pPr>
      <w:r w:rsidRPr="002C06D3">
        <w:rPr>
          <w:lang w:val="et-EE"/>
        </w:rPr>
        <w:t>-------------------------------------------------------------------------------------------------------------------</w:t>
      </w:r>
    </w:p>
    <w:p w14:paraId="43B1E6DE" w14:textId="77777777" w:rsidR="009B31FF" w:rsidRPr="002C06D3" w:rsidRDefault="00B0544F" w:rsidP="00761EDB">
      <w:pPr>
        <w:keepNext/>
        <w:spacing w:line="240" w:lineRule="auto"/>
        <w:rPr>
          <w:b/>
          <w:lang w:val="et-EE"/>
        </w:rPr>
      </w:pPr>
      <w:r w:rsidRPr="002C06D3">
        <w:rPr>
          <w:b/>
          <w:lang w:val="et-EE"/>
        </w:rPr>
        <w:t>Järgmine teave on ainult tervishoiutöötajatele:</w:t>
      </w:r>
    </w:p>
    <w:p w14:paraId="1AF2B661" w14:textId="77777777" w:rsidR="009B31FF" w:rsidRPr="002C06D3" w:rsidRDefault="009B31FF" w:rsidP="00761EDB">
      <w:pPr>
        <w:keepNext/>
        <w:spacing w:line="240" w:lineRule="auto"/>
        <w:rPr>
          <w:lang w:val="et-EE"/>
        </w:rPr>
      </w:pPr>
    </w:p>
    <w:p w14:paraId="6C4B7802" w14:textId="27AC2217" w:rsidR="009B31FF" w:rsidRPr="002C06D3" w:rsidRDefault="00B0544F" w:rsidP="009B31FF">
      <w:pPr>
        <w:spacing w:line="240" w:lineRule="auto"/>
        <w:rPr>
          <w:lang w:val="et-EE"/>
        </w:rPr>
      </w:pPr>
      <w:bookmarkStart w:id="867" w:name="_Hlk54187646"/>
      <w:r w:rsidRPr="002C06D3">
        <w:rPr>
          <w:lang w:val="et-EE"/>
        </w:rPr>
        <w:t xml:space="preserve">Ravimpreparaadiga seotud vigade ennetamiseks </w:t>
      </w:r>
      <w:ins w:id="868" w:author="DSE" w:date="2025-10-09T09:03:00Z" w16du:dateUtc="2025-10-09T07:03:00Z">
        <w:r w:rsidR="0093198E">
          <w:rPr>
            <w:lang w:val="et-EE"/>
          </w:rPr>
          <w:t xml:space="preserve">tuleb </w:t>
        </w:r>
      </w:ins>
      <w:r w:rsidR="00AB2194" w:rsidRPr="002C06D3">
        <w:rPr>
          <w:lang w:val="et-EE"/>
        </w:rPr>
        <w:t>kontrolli</w:t>
      </w:r>
      <w:r w:rsidR="00914C6D" w:rsidRPr="002C06D3">
        <w:rPr>
          <w:lang w:val="et-EE"/>
        </w:rPr>
        <w:t>da</w:t>
      </w:r>
      <w:r w:rsidR="00AB2194" w:rsidRPr="002C06D3">
        <w:rPr>
          <w:lang w:val="et-EE"/>
        </w:rPr>
        <w:t xml:space="preserve"> </w:t>
      </w:r>
      <w:r w:rsidRPr="002C06D3">
        <w:rPr>
          <w:lang w:val="et-EE"/>
        </w:rPr>
        <w:t xml:space="preserve">viaalide </w:t>
      </w:r>
      <w:r w:rsidR="00AB2194" w:rsidRPr="002C06D3">
        <w:rPr>
          <w:lang w:val="et-EE"/>
        </w:rPr>
        <w:t>etikette</w:t>
      </w:r>
      <w:r w:rsidRPr="002C06D3">
        <w:rPr>
          <w:lang w:val="et-EE"/>
        </w:rPr>
        <w:t>, et ravimpreparaat, mida ette valmistatakse ja manustatakse, oleks Enhertu (</w:t>
      </w:r>
      <w:r w:rsidR="004B1A67" w:rsidRPr="002C06D3">
        <w:rPr>
          <w:lang w:val="et-EE"/>
        </w:rPr>
        <w:t>trastuzumabderukstekaan</w:t>
      </w:r>
      <w:r w:rsidRPr="002C06D3">
        <w:rPr>
          <w:lang w:val="et-EE"/>
        </w:rPr>
        <w:t>), mitte trastuzumab või trastuzumabemtansiin.</w:t>
      </w:r>
    </w:p>
    <w:p w14:paraId="2647DD96" w14:textId="77777777" w:rsidR="009B31FF" w:rsidRPr="002C06D3" w:rsidRDefault="009B31FF" w:rsidP="009B31FF">
      <w:pPr>
        <w:spacing w:line="240" w:lineRule="auto"/>
        <w:rPr>
          <w:lang w:val="et-EE"/>
        </w:rPr>
      </w:pPr>
    </w:p>
    <w:p w14:paraId="2E0C9CE2" w14:textId="2570BF1A" w:rsidR="009B31FF" w:rsidRPr="002C06D3" w:rsidRDefault="00706A4B" w:rsidP="009B31FF">
      <w:pPr>
        <w:spacing w:line="240" w:lineRule="auto"/>
        <w:rPr>
          <w:lang w:val="et-EE"/>
        </w:rPr>
      </w:pPr>
      <w:r w:rsidRPr="002C06D3">
        <w:rPr>
          <w:lang w:val="et-EE"/>
        </w:rPr>
        <w:lastRenderedPageBreak/>
        <w:t>J</w:t>
      </w:r>
      <w:r w:rsidR="00B0544F" w:rsidRPr="002C06D3">
        <w:rPr>
          <w:lang w:val="et-EE"/>
        </w:rPr>
        <w:t xml:space="preserve">ärgida </w:t>
      </w:r>
      <w:r w:rsidRPr="002C06D3">
        <w:rPr>
          <w:lang w:val="et-EE"/>
        </w:rPr>
        <w:t xml:space="preserve">tuleb </w:t>
      </w:r>
      <w:r w:rsidR="00B0544F" w:rsidRPr="002C06D3">
        <w:rPr>
          <w:lang w:val="et-EE"/>
        </w:rPr>
        <w:t xml:space="preserve">keemiaravis kasutatavate ravimpreparaatide jaoks ette nähtud ettevalmistamisprotseduure. </w:t>
      </w:r>
      <w:r w:rsidR="000B043E" w:rsidRPr="002C06D3">
        <w:rPr>
          <w:lang w:val="et-EE"/>
        </w:rPr>
        <w:t>L</w:t>
      </w:r>
      <w:r w:rsidR="00B0544F" w:rsidRPr="002C06D3">
        <w:rPr>
          <w:lang w:val="et-EE"/>
        </w:rPr>
        <w:t>ahus</w:t>
      </w:r>
      <w:r w:rsidR="00914C6D" w:rsidRPr="002C06D3">
        <w:rPr>
          <w:lang w:val="et-EE"/>
        </w:rPr>
        <w:t>e</w:t>
      </w:r>
      <w:r w:rsidR="0004753A">
        <w:rPr>
          <w:lang w:val="et-EE"/>
        </w:rPr>
        <w:t xml:space="preserve"> </w:t>
      </w:r>
      <w:del w:id="869" w:author="DSE" w:date="2025-10-09T09:03:00Z" w16du:dateUtc="2025-10-09T07:03:00Z">
        <w:r w:rsidR="00914C6D" w:rsidRPr="002C06D3">
          <w:rPr>
            <w:lang w:val="et-EE"/>
          </w:rPr>
          <w:delText>valmis</w:delText>
        </w:r>
        <w:r w:rsidR="00B0544F" w:rsidRPr="002C06D3">
          <w:rPr>
            <w:lang w:val="et-EE"/>
          </w:rPr>
          <w:delText>tamise</w:delText>
        </w:r>
        <w:r w:rsidR="000B043E" w:rsidRPr="002C06D3">
          <w:rPr>
            <w:lang w:val="et-EE"/>
          </w:rPr>
          <w:delText>l</w:delText>
        </w:r>
      </w:del>
      <w:ins w:id="870" w:author="DSE" w:date="2025-10-09T09:03:00Z" w16du:dateUtc="2025-10-09T07:03:00Z">
        <w:r w:rsidR="0004753A">
          <w:rPr>
            <w:lang w:val="et-EE"/>
          </w:rPr>
          <w:t>järgmiselt</w:t>
        </w:r>
        <w:r w:rsidR="00914C6D" w:rsidRPr="002C06D3">
          <w:rPr>
            <w:lang w:val="et-EE"/>
          </w:rPr>
          <w:t xml:space="preserve"> </w:t>
        </w:r>
        <w:r w:rsidR="005906FC">
          <w:rPr>
            <w:lang w:val="et-EE"/>
          </w:rPr>
          <w:t>manustamiskõlblikuks muut</w:t>
        </w:r>
        <w:r w:rsidR="005906FC" w:rsidRPr="002C06D3">
          <w:rPr>
            <w:lang w:val="et-EE"/>
          </w:rPr>
          <w:t>misel</w:t>
        </w:r>
      </w:ins>
      <w:r w:rsidR="005906FC" w:rsidRPr="002C06D3">
        <w:rPr>
          <w:lang w:val="et-EE"/>
        </w:rPr>
        <w:t xml:space="preserve"> </w:t>
      </w:r>
      <w:r w:rsidR="00B0544F" w:rsidRPr="002C06D3">
        <w:rPr>
          <w:lang w:val="et-EE"/>
        </w:rPr>
        <w:t>ja lahjendamise</w:t>
      </w:r>
      <w:r w:rsidR="000B043E" w:rsidRPr="002C06D3">
        <w:rPr>
          <w:lang w:val="et-EE"/>
        </w:rPr>
        <w:t>l</w:t>
      </w:r>
      <w:r w:rsidR="00B0544F" w:rsidRPr="002C06D3">
        <w:rPr>
          <w:lang w:val="et-EE"/>
        </w:rPr>
        <w:t xml:space="preserve"> tuleb </w:t>
      </w:r>
      <w:r w:rsidR="000B043E" w:rsidRPr="002C06D3">
        <w:rPr>
          <w:lang w:val="et-EE"/>
        </w:rPr>
        <w:t xml:space="preserve">järgida </w:t>
      </w:r>
      <w:r w:rsidR="00B0544F" w:rsidRPr="002C06D3">
        <w:rPr>
          <w:lang w:val="et-EE"/>
        </w:rPr>
        <w:t>asepti</w:t>
      </w:r>
      <w:r w:rsidR="000B043E" w:rsidRPr="002C06D3">
        <w:rPr>
          <w:lang w:val="et-EE"/>
        </w:rPr>
        <w:t>ka nõudeid</w:t>
      </w:r>
      <w:r w:rsidR="00B0544F" w:rsidRPr="002C06D3">
        <w:rPr>
          <w:lang w:val="et-EE"/>
        </w:rPr>
        <w:t>.</w:t>
      </w:r>
    </w:p>
    <w:p w14:paraId="34EB5854" w14:textId="77777777" w:rsidR="009B31FF" w:rsidRPr="002C06D3" w:rsidRDefault="009B31FF" w:rsidP="009B31FF">
      <w:pPr>
        <w:spacing w:line="240" w:lineRule="auto"/>
        <w:rPr>
          <w:lang w:val="et-EE"/>
        </w:rPr>
      </w:pPr>
    </w:p>
    <w:p w14:paraId="716012D9" w14:textId="77777777" w:rsidR="009B31FF" w:rsidRPr="002C06D3" w:rsidRDefault="00B0544F" w:rsidP="00761EDB">
      <w:pPr>
        <w:keepNext/>
        <w:spacing w:line="240" w:lineRule="auto"/>
        <w:rPr>
          <w:del w:id="871" w:author="DSE" w:date="2025-10-09T09:03:00Z" w16du:dateUtc="2025-10-09T07:03:00Z"/>
          <w:b/>
          <w:lang w:val="et-EE"/>
        </w:rPr>
      </w:pPr>
      <w:del w:id="872" w:author="DSE" w:date="2025-10-09T09:03:00Z" w16du:dateUtc="2025-10-09T07:03:00Z">
        <w:r w:rsidRPr="002C06D3">
          <w:rPr>
            <w:b/>
            <w:lang w:val="et-EE"/>
          </w:rPr>
          <w:delText>Lahuse valmistamine</w:delText>
        </w:r>
      </w:del>
    </w:p>
    <w:p w14:paraId="43A85A45" w14:textId="0DBFF6D6" w:rsidR="009B31FF" w:rsidRPr="002C06D3" w:rsidRDefault="00B0544F" w:rsidP="00761EDB">
      <w:pPr>
        <w:keepNext/>
        <w:spacing w:line="240" w:lineRule="auto"/>
        <w:rPr>
          <w:ins w:id="873" w:author="DSE" w:date="2025-10-09T09:03:00Z" w16du:dateUtc="2025-10-09T07:03:00Z"/>
          <w:b/>
          <w:lang w:val="et-EE"/>
        </w:rPr>
      </w:pPr>
      <w:del w:id="874" w:author="DSE" w:date="2025-10-09T09:03:00Z" w16du:dateUtc="2025-10-09T07:03:00Z">
        <w:r w:rsidRPr="002C06D3">
          <w:rPr>
            <w:lang w:val="et-EE"/>
          </w:rPr>
          <w:delText>Valmistage</w:delText>
        </w:r>
      </w:del>
      <w:ins w:id="875" w:author="DSE" w:date="2025-10-09T09:03:00Z" w16du:dateUtc="2025-10-09T07:03:00Z">
        <w:r w:rsidR="00CA2C10">
          <w:rPr>
            <w:b/>
            <w:lang w:val="et-EE"/>
          </w:rPr>
          <w:t>Manustamiskõlblikuks muut</w:t>
        </w:r>
        <w:r w:rsidRPr="002C06D3">
          <w:rPr>
            <w:b/>
            <w:lang w:val="et-EE"/>
          </w:rPr>
          <w:t>mine</w:t>
        </w:r>
      </w:ins>
    </w:p>
    <w:p w14:paraId="2C9BD50C" w14:textId="3DDC140F" w:rsidR="009B31FF" w:rsidRPr="002C06D3" w:rsidRDefault="00414DFD" w:rsidP="00B83EAD">
      <w:pPr>
        <w:numPr>
          <w:ilvl w:val="0"/>
          <w:numId w:val="11"/>
        </w:numPr>
        <w:tabs>
          <w:tab w:val="clear" w:pos="567"/>
        </w:tabs>
        <w:spacing w:line="240" w:lineRule="auto"/>
        <w:ind w:left="567" w:hanging="567"/>
        <w:rPr>
          <w:lang w:val="et-EE"/>
        </w:rPr>
      </w:pPr>
      <w:ins w:id="876" w:author="DSE" w:date="2025-10-09T09:03:00Z" w16du:dateUtc="2025-10-09T07:03:00Z">
        <w:r>
          <w:rPr>
            <w:lang w:val="et-EE"/>
          </w:rPr>
          <w:t>Muutk</w:t>
        </w:r>
        <w:r w:rsidR="00B0544F" w:rsidRPr="002C06D3">
          <w:rPr>
            <w:lang w:val="et-EE"/>
          </w:rPr>
          <w:t>e</w:t>
        </w:r>
      </w:ins>
      <w:r w:rsidR="00B0544F" w:rsidRPr="002C06D3">
        <w:rPr>
          <w:lang w:val="et-EE"/>
        </w:rPr>
        <w:t xml:space="preserve"> lahus</w:t>
      </w:r>
      <w:ins w:id="877" w:author="DSE" w:date="2025-10-09T09:03:00Z" w16du:dateUtc="2025-10-09T07:03:00Z">
        <w:r>
          <w:rPr>
            <w:lang w:val="et-EE"/>
          </w:rPr>
          <w:t xml:space="preserve"> manustamiskõlblikuks</w:t>
        </w:r>
      </w:ins>
      <w:r w:rsidR="00B0544F" w:rsidRPr="002C06D3">
        <w:rPr>
          <w:lang w:val="et-EE"/>
        </w:rPr>
        <w:t xml:space="preserve"> vahetult enne selle lahjendamist.</w:t>
      </w:r>
    </w:p>
    <w:p w14:paraId="7148E7E0" w14:textId="186D27B7" w:rsidR="009B31FF" w:rsidRPr="002C06D3" w:rsidRDefault="000B043E" w:rsidP="00B83EAD">
      <w:pPr>
        <w:numPr>
          <w:ilvl w:val="0"/>
          <w:numId w:val="11"/>
        </w:numPr>
        <w:tabs>
          <w:tab w:val="clear" w:pos="567"/>
        </w:tabs>
        <w:spacing w:line="240" w:lineRule="auto"/>
        <w:ind w:left="567" w:hanging="567"/>
        <w:rPr>
          <w:lang w:val="et-EE"/>
        </w:rPr>
      </w:pPr>
      <w:r w:rsidRPr="002C06D3">
        <w:rPr>
          <w:lang w:val="et-EE"/>
        </w:rPr>
        <w:t>Vajaliku annuse saamiseks</w:t>
      </w:r>
      <w:r w:rsidR="00B0544F" w:rsidRPr="002C06D3">
        <w:rPr>
          <w:lang w:val="et-EE"/>
        </w:rPr>
        <w:t xml:space="preserve"> võib olla tarvis mitut viaali. Arvutage välja annus (mg), nõutava </w:t>
      </w:r>
      <w:del w:id="878" w:author="DSE" w:date="2025-10-09T09:03:00Z" w16du:dateUtc="2025-10-09T07:03:00Z">
        <w:r w:rsidR="00B0544F" w:rsidRPr="002C06D3">
          <w:rPr>
            <w:lang w:val="et-EE"/>
          </w:rPr>
          <w:delText>valmistatud</w:delText>
        </w:r>
      </w:del>
      <w:ins w:id="879" w:author="DSE" w:date="2025-10-09T09:03:00Z" w16du:dateUtc="2025-10-09T07:03:00Z">
        <w:r w:rsidR="009B15D4">
          <w:rPr>
            <w:lang w:val="et-EE"/>
          </w:rPr>
          <w:t>manustamiskõlblikuks muude</w:t>
        </w:r>
        <w:r w:rsidR="00B0544F" w:rsidRPr="002C06D3">
          <w:rPr>
            <w:lang w:val="et-EE"/>
          </w:rPr>
          <w:t>tud</w:t>
        </w:r>
      </w:ins>
      <w:r w:rsidR="00B0544F" w:rsidRPr="002C06D3">
        <w:rPr>
          <w:lang w:val="et-EE"/>
        </w:rPr>
        <w:t xml:space="preserve"> Enhertu lahuse kogumaht ja vajalike Enhertu viaalide arv.</w:t>
      </w:r>
    </w:p>
    <w:p w14:paraId="14F47743" w14:textId="4DCE5D48" w:rsidR="009B31FF" w:rsidRPr="002C06D3" w:rsidRDefault="00B0544F" w:rsidP="00B83EAD">
      <w:pPr>
        <w:numPr>
          <w:ilvl w:val="0"/>
          <w:numId w:val="11"/>
        </w:numPr>
        <w:tabs>
          <w:tab w:val="clear" w:pos="567"/>
        </w:tabs>
        <w:spacing w:line="240" w:lineRule="auto"/>
        <w:ind w:left="567" w:hanging="567"/>
        <w:rPr>
          <w:lang w:val="et-EE"/>
        </w:rPr>
      </w:pPr>
      <w:del w:id="880" w:author="DSE" w:date="2025-10-09T09:03:00Z" w16du:dateUtc="2025-10-09T07:03:00Z">
        <w:r w:rsidRPr="002C06D3">
          <w:rPr>
            <w:lang w:val="et-EE"/>
          </w:rPr>
          <w:delText>Valmistage igas</w:delText>
        </w:r>
      </w:del>
      <w:ins w:id="881" w:author="DSE" w:date="2025-10-09T09:03:00Z" w16du:dateUtc="2025-10-09T07:03:00Z">
        <w:r w:rsidR="009B15D4">
          <w:rPr>
            <w:lang w:val="et-EE"/>
          </w:rPr>
          <w:t>Muutk</w:t>
        </w:r>
        <w:r w:rsidRPr="002C06D3">
          <w:rPr>
            <w:lang w:val="et-EE"/>
          </w:rPr>
          <w:t>e iga</w:t>
        </w:r>
      </w:ins>
      <w:r w:rsidRPr="002C06D3">
        <w:rPr>
          <w:lang w:val="et-EE"/>
        </w:rPr>
        <w:t xml:space="preserve"> 100 mg </w:t>
      </w:r>
      <w:del w:id="882" w:author="DSE" w:date="2025-10-09T09:03:00Z" w16du:dateUtc="2025-10-09T07:03:00Z">
        <w:r w:rsidRPr="002C06D3">
          <w:rPr>
            <w:lang w:val="et-EE"/>
          </w:rPr>
          <w:delText>viaalis lahus</w:delText>
        </w:r>
      </w:del>
      <w:ins w:id="883" w:author="DSE" w:date="2025-10-09T09:03:00Z" w16du:dateUtc="2025-10-09T07:03:00Z">
        <w:r w:rsidRPr="002C06D3">
          <w:rPr>
            <w:lang w:val="et-EE"/>
          </w:rPr>
          <w:t>viaal</w:t>
        </w:r>
        <w:r w:rsidR="009B15D4">
          <w:rPr>
            <w:lang w:val="et-EE"/>
          </w:rPr>
          <w:t xml:space="preserve"> manustamiskõlblikuks</w:t>
        </w:r>
      </w:ins>
      <w:r w:rsidRPr="002C06D3">
        <w:rPr>
          <w:lang w:val="et-EE"/>
        </w:rPr>
        <w:t xml:space="preserve">, süstides steriilse süstla abil igasse viaali </w:t>
      </w:r>
      <w:r w:rsidR="000B043E" w:rsidRPr="002C06D3">
        <w:rPr>
          <w:lang w:val="et-EE"/>
        </w:rPr>
        <w:t xml:space="preserve">aeglaselt </w:t>
      </w:r>
      <w:r w:rsidRPr="002C06D3">
        <w:rPr>
          <w:lang w:val="et-EE"/>
        </w:rPr>
        <w:t>5 ml süstevett, et saavutada lõplik kontsentratsioon 20 mg/ml.</w:t>
      </w:r>
    </w:p>
    <w:p w14:paraId="018FF4A0" w14:textId="77777777" w:rsidR="009B31FF" w:rsidRPr="002C06D3" w:rsidRDefault="000B043E" w:rsidP="00B83EAD">
      <w:pPr>
        <w:numPr>
          <w:ilvl w:val="0"/>
          <w:numId w:val="11"/>
        </w:numPr>
        <w:tabs>
          <w:tab w:val="clear" w:pos="567"/>
        </w:tabs>
        <w:spacing w:line="240" w:lineRule="auto"/>
        <w:ind w:left="567" w:hanging="567"/>
        <w:rPr>
          <w:lang w:val="et-EE"/>
        </w:rPr>
      </w:pPr>
      <w:r w:rsidRPr="002C06D3">
        <w:rPr>
          <w:lang w:val="et-EE"/>
        </w:rPr>
        <w:t xml:space="preserve">Pöörake </w:t>
      </w:r>
      <w:r w:rsidR="00B0544F" w:rsidRPr="002C06D3">
        <w:rPr>
          <w:lang w:val="et-EE"/>
        </w:rPr>
        <w:t>viaali ettevaatlikult</w:t>
      </w:r>
      <w:r w:rsidRPr="002C06D3">
        <w:rPr>
          <w:lang w:val="et-EE"/>
        </w:rPr>
        <w:t xml:space="preserve"> ümber</w:t>
      </w:r>
      <w:r w:rsidR="00B0544F" w:rsidRPr="002C06D3">
        <w:rPr>
          <w:lang w:val="et-EE"/>
        </w:rPr>
        <w:t>, kuni selle sisu on täielikult lahustunud. Ärge raputage.</w:t>
      </w:r>
    </w:p>
    <w:p w14:paraId="74190C18" w14:textId="3853CD2C" w:rsidR="009B31FF" w:rsidRPr="002C06D3" w:rsidRDefault="00D5663C" w:rsidP="00B83EAD">
      <w:pPr>
        <w:numPr>
          <w:ilvl w:val="0"/>
          <w:numId w:val="11"/>
        </w:numPr>
        <w:tabs>
          <w:tab w:val="clear" w:pos="567"/>
        </w:tabs>
        <w:spacing w:line="240" w:lineRule="auto"/>
        <w:ind w:left="567" w:hanging="567"/>
        <w:rPr>
          <w:lang w:val="et-EE"/>
        </w:rPr>
      </w:pPr>
      <w:r>
        <w:rPr>
          <w:lang w:val="et-EE"/>
        </w:rPr>
        <w:t>Mikrobioloogilise</w:t>
      </w:r>
      <w:r w:rsidR="00427CD4">
        <w:rPr>
          <w:lang w:val="et-EE"/>
        </w:rPr>
        <w:t xml:space="preserve"> saastatuse vältimiseks</w:t>
      </w:r>
      <w:r>
        <w:rPr>
          <w:lang w:val="et-EE"/>
        </w:rPr>
        <w:t xml:space="preserve"> tuleb ravim kohe ära kasutada. </w:t>
      </w:r>
      <w:r w:rsidR="00B0544F" w:rsidRPr="002C06D3">
        <w:rPr>
          <w:lang w:val="et-EE"/>
        </w:rPr>
        <w:t xml:space="preserve">Kui </w:t>
      </w:r>
      <w:r w:rsidR="000B043E" w:rsidRPr="002C06D3">
        <w:rPr>
          <w:lang w:val="et-EE"/>
        </w:rPr>
        <w:t xml:space="preserve">ravimit </w:t>
      </w:r>
      <w:r w:rsidR="00B0544F" w:rsidRPr="002C06D3">
        <w:rPr>
          <w:lang w:val="et-EE"/>
        </w:rPr>
        <w:t xml:space="preserve">ei kasutata kohe ära, </w:t>
      </w:r>
      <w:r>
        <w:rPr>
          <w:lang w:val="et-EE"/>
        </w:rPr>
        <w:t>on keemili</w:t>
      </w:r>
      <w:r w:rsidR="00427CD4">
        <w:rPr>
          <w:lang w:val="et-EE"/>
        </w:rPr>
        <w:t>s-</w:t>
      </w:r>
      <w:r>
        <w:rPr>
          <w:lang w:val="et-EE"/>
        </w:rPr>
        <w:t xml:space="preserve">füüsikaline stabiilsus kasutamisel tõestatud temperatuuril </w:t>
      </w:r>
      <w:r w:rsidRPr="002C06D3">
        <w:rPr>
          <w:lang w:val="et-EE"/>
        </w:rPr>
        <w:t>2</w:t>
      </w:r>
      <w:r>
        <w:rPr>
          <w:lang w:val="et-EE"/>
        </w:rPr>
        <w:t> </w:t>
      </w:r>
      <w:r w:rsidRPr="00372E18">
        <w:rPr>
          <w:noProof/>
          <w:lang w:val="et-EE"/>
        </w:rPr>
        <w:sym w:font="Symbol" w:char="F0B0"/>
      </w:r>
      <w:r w:rsidRPr="00372E18">
        <w:rPr>
          <w:noProof/>
          <w:lang w:val="et-EE"/>
        </w:rPr>
        <w:t>C</w:t>
      </w:r>
      <w:r w:rsidRPr="002C06D3">
        <w:rPr>
          <w:lang w:val="et-EE"/>
        </w:rPr>
        <w:t>...8 °C</w:t>
      </w:r>
      <w:r>
        <w:rPr>
          <w:lang w:val="et-EE"/>
        </w:rPr>
        <w:t xml:space="preserve"> kuni 48 tunni jooksul.</w:t>
      </w:r>
      <w:r w:rsidRPr="002C06D3">
        <w:rPr>
          <w:lang w:val="et-EE"/>
        </w:rPr>
        <w:t xml:space="preserve"> </w:t>
      </w:r>
      <w:r w:rsidR="00427CD4">
        <w:rPr>
          <w:lang w:val="et-EE"/>
        </w:rPr>
        <w:t>Manustamiskõlblikuks muudetud</w:t>
      </w:r>
      <w:r w:rsidR="00706A4B" w:rsidRPr="002C06D3">
        <w:rPr>
          <w:lang w:val="et-EE"/>
        </w:rPr>
        <w:t xml:space="preserve"> </w:t>
      </w:r>
      <w:r w:rsidR="00B0544F" w:rsidRPr="002C06D3">
        <w:rPr>
          <w:lang w:val="et-EE"/>
        </w:rPr>
        <w:t>lahust sisaldavaid Enhertu viaale</w:t>
      </w:r>
      <w:r>
        <w:rPr>
          <w:lang w:val="et-EE"/>
        </w:rPr>
        <w:t xml:space="preserve"> tuleb hoida</w:t>
      </w:r>
      <w:r w:rsidR="00B0544F" w:rsidRPr="002C06D3">
        <w:rPr>
          <w:lang w:val="et-EE"/>
        </w:rPr>
        <w:t xml:space="preserve"> valguse eest kaitstult külm</w:t>
      </w:r>
      <w:r w:rsidR="00706A4B" w:rsidRPr="002C06D3">
        <w:rPr>
          <w:lang w:val="et-EE"/>
        </w:rPr>
        <w:t>kapi</w:t>
      </w:r>
      <w:r w:rsidR="00B0544F" w:rsidRPr="002C06D3">
        <w:rPr>
          <w:lang w:val="et-EE"/>
        </w:rPr>
        <w:t>s temperatuuri</w:t>
      </w:r>
      <w:r w:rsidR="000B043E" w:rsidRPr="002C06D3">
        <w:rPr>
          <w:lang w:val="et-EE"/>
        </w:rPr>
        <w:t>l</w:t>
      </w:r>
      <w:r w:rsidR="00B0544F" w:rsidRPr="002C06D3">
        <w:rPr>
          <w:lang w:val="et-EE"/>
        </w:rPr>
        <w:t xml:space="preserve"> 2</w:t>
      </w:r>
      <w:ins w:id="884" w:author="DSE" w:date="2025-10-09T09:03:00Z" w16du:dateUtc="2025-10-09T07:03:00Z">
        <w:r w:rsidR="00E91F69">
          <w:rPr>
            <w:lang w:val="et-EE"/>
          </w:rPr>
          <w:t> </w:t>
        </w:r>
      </w:ins>
      <w:r w:rsidR="009056CE" w:rsidRPr="00372E18">
        <w:rPr>
          <w:noProof/>
          <w:lang w:val="et-EE"/>
        </w:rPr>
        <w:sym w:font="Symbol" w:char="F0B0"/>
      </w:r>
      <w:r w:rsidR="009056CE" w:rsidRPr="00372E18">
        <w:rPr>
          <w:noProof/>
          <w:lang w:val="et-EE"/>
        </w:rPr>
        <w:t>C</w:t>
      </w:r>
      <w:r w:rsidR="009056CE" w:rsidRPr="002C06D3">
        <w:rPr>
          <w:lang w:val="et-EE"/>
        </w:rPr>
        <w:t>...</w:t>
      </w:r>
      <w:r w:rsidR="00B0544F" w:rsidRPr="002C06D3">
        <w:rPr>
          <w:lang w:val="et-EE"/>
        </w:rPr>
        <w:t>8 °C. Mitte lasta külmuda.</w:t>
      </w:r>
    </w:p>
    <w:p w14:paraId="7FF1DFD3" w14:textId="77777777" w:rsidR="000853E5" w:rsidRPr="002C06D3" w:rsidRDefault="000853E5" w:rsidP="00B83EAD">
      <w:pPr>
        <w:numPr>
          <w:ilvl w:val="0"/>
          <w:numId w:val="11"/>
        </w:numPr>
        <w:tabs>
          <w:tab w:val="clear" w:pos="567"/>
        </w:tabs>
        <w:spacing w:line="240" w:lineRule="auto"/>
        <w:ind w:left="567" w:hanging="567"/>
        <w:rPr>
          <w:lang w:val="et-EE"/>
        </w:rPr>
      </w:pPr>
      <w:r w:rsidRPr="002C06D3">
        <w:rPr>
          <w:lang w:val="et-EE"/>
        </w:rPr>
        <w:t>Manustamiskõlblikuks muudetud ravim ei sisalda säilitusaineid ja on ette nähtud ainult ühekordseks kasutamiseks.</w:t>
      </w:r>
    </w:p>
    <w:p w14:paraId="7D24A7D8" w14:textId="77777777" w:rsidR="009B31FF" w:rsidRPr="002C06D3" w:rsidRDefault="009B31FF" w:rsidP="009B31FF">
      <w:pPr>
        <w:spacing w:line="240" w:lineRule="auto"/>
        <w:rPr>
          <w:lang w:val="et-EE"/>
        </w:rPr>
      </w:pPr>
    </w:p>
    <w:p w14:paraId="024815F7" w14:textId="77777777" w:rsidR="009B31FF" w:rsidRPr="002C06D3" w:rsidRDefault="00B0544F" w:rsidP="009B31FF">
      <w:pPr>
        <w:keepNext/>
        <w:keepLines/>
        <w:spacing w:line="240" w:lineRule="auto"/>
        <w:rPr>
          <w:b/>
          <w:lang w:val="et-EE"/>
        </w:rPr>
      </w:pPr>
      <w:r w:rsidRPr="002C06D3">
        <w:rPr>
          <w:b/>
          <w:lang w:val="et-EE"/>
        </w:rPr>
        <w:t>Lahjendamine</w:t>
      </w:r>
    </w:p>
    <w:p w14:paraId="7029A4BA" w14:textId="7296A257" w:rsidR="006F525D" w:rsidRPr="002C06D3" w:rsidRDefault="006F525D" w:rsidP="006F525D">
      <w:pPr>
        <w:numPr>
          <w:ilvl w:val="0"/>
          <w:numId w:val="11"/>
        </w:numPr>
        <w:tabs>
          <w:tab w:val="clear" w:pos="567"/>
        </w:tabs>
        <w:spacing w:line="240" w:lineRule="auto"/>
        <w:ind w:left="567" w:hanging="567"/>
        <w:rPr>
          <w:lang w:val="et-EE"/>
        </w:rPr>
      </w:pPr>
      <w:r w:rsidRPr="002C06D3">
        <w:rPr>
          <w:lang w:val="et-EE"/>
        </w:rPr>
        <w:t>Tõmmake arvutatud kogus viaali(de)st steriilse süstlaga välja. Kontrollige manustamiskõlblikuks muudetud lahust osakeste sisaldumise või värvimuutuse suhtes. Lahus peab olema selge ja värvitu kuni helekollane. Ärge kasutage lahust, kui täheldate nähtavaid osakesi või kui lahus on hägune või selle värvus on muutunud.</w:t>
      </w:r>
    </w:p>
    <w:p w14:paraId="227F4806" w14:textId="00DD77DD" w:rsidR="009B31FF" w:rsidRPr="002C06D3" w:rsidRDefault="00B0544F" w:rsidP="00346F95">
      <w:pPr>
        <w:numPr>
          <w:ilvl w:val="0"/>
          <w:numId w:val="11"/>
        </w:numPr>
        <w:tabs>
          <w:tab w:val="clear" w:pos="567"/>
        </w:tabs>
        <w:spacing w:line="240" w:lineRule="auto"/>
        <w:ind w:left="567" w:hanging="567"/>
        <w:rPr>
          <w:lang w:val="et-EE"/>
        </w:rPr>
      </w:pPr>
      <w:r w:rsidRPr="002C06D3">
        <w:rPr>
          <w:lang w:val="et-EE"/>
        </w:rPr>
        <w:t xml:space="preserve">Lahjendage </w:t>
      </w:r>
      <w:r w:rsidR="005C6950" w:rsidRPr="002C06D3">
        <w:rPr>
          <w:lang w:val="et-EE"/>
        </w:rPr>
        <w:t xml:space="preserve">vajalik kogus </w:t>
      </w:r>
      <w:del w:id="885" w:author="DSE" w:date="2025-10-09T09:03:00Z" w16du:dateUtc="2025-10-09T07:03:00Z">
        <w:r w:rsidRPr="002C06D3">
          <w:rPr>
            <w:lang w:val="et-EE"/>
          </w:rPr>
          <w:delText>valmistatud</w:delText>
        </w:r>
      </w:del>
      <w:ins w:id="886" w:author="DSE" w:date="2025-10-09T09:03:00Z" w16du:dateUtc="2025-10-09T07:03:00Z">
        <w:r w:rsidR="006A2E66">
          <w:rPr>
            <w:lang w:val="et-EE"/>
          </w:rPr>
          <w:t>manustamiskõlblikuks muude</w:t>
        </w:r>
        <w:r w:rsidR="006A2E66" w:rsidRPr="002C06D3">
          <w:rPr>
            <w:lang w:val="et-EE"/>
          </w:rPr>
          <w:t>tud</w:t>
        </w:r>
      </w:ins>
      <w:r w:rsidR="006A2E66" w:rsidRPr="002C06D3">
        <w:rPr>
          <w:lang w:val="et-EE"/>
        </w:rPr>
        <w:t xml:space="preserve"> </w:t>
      </w:r>
      <w:r w:rsidRPr="002C06D3">
        <w:rPr>
          <w:lang w:val="et-EE"/>
        </w:rPr>
        <w:t>Enhertu lahust infusioonikotis, mis sisaldab 100 ml 5</w:t>
      </w:r>
      <w:r w:rsidR="00B656F2" w:rsidRPr="002C06D3">
        <w:rPr>
          <w:lang w:val="et-EE"/>
        </w:rPr>
        <w:t>%</w:t>
      </w:r>
      <w:r w:rsidRPr="002C06D3">
        <w:rPr>
          <w:lang w:val="et-EE"/>
        </w:rPr>
        <w:t> glükoosi</w:t>
      </w:r>
      <w:r w:rsidR="00887ED1">
        <w:rPr>
          <w:lang w:val="et-EE"/>
        </w:rPr>
        <w:t xml:space="preserve"> infusiooni</w:t>
      </w:r>
      <w:r w:rsidRPr="002C06D3">
        <w:rPr>
          <w:lang w:val="et-EE"/>
        </w:rPr>
        <w:t>lahust. Ärge kasutage naatriumkloriidilahust. Soovitatav on kasutada polüvinüülkloriidist või polüolefiinist (etüleeni ja polüpropüleeni kopolümeer) infusioonikotti.</w:t>
      </w:r>
    </w:p>
    <w:p w14:paraId="07FAD6DE" w14:textId="77777777"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Pöörake infusioonikott</w:t>
      </w:r>
      <w:r w:rsidR="00706A4B" w:rsidRPr="002C06D3">
        <w:rPr>
          <w:lang w:val="et-EE"/>
        </w:rPr>
        <w:t>i</w:t>
      </w:r>
      <w:r w:rsidRPr="002C06D3">
        <w:rPr>
          <w:lang w:val="et-EE"/>
        </w:rPr>
        <w:t xml:space="preserve"> ettevaatlikult ümber, et lahust põhjalikult segada. Ärge raputage.</w:t>
      </w:r>
    </w:p>
    <w:p w14:paraId="3D11AE1B" w14:textId="77777777"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Katke infusioonikott, et seda valguse eest kaitsta.</w:t>
      </w:r>
    </w:p>
    <w:p w14:paraId="6A512922" w14:textId="7C78FCA8"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Kui lahust ei kasutata kohe ära, säilitage seda valguse eest kaitstult</w:t>
      </w:r>
      <w:r w:rsidR="0009755B" w:rsidRPr="002C06D3">
        <w:rPr>
          <w:lang w:val="et-EE"/>
        </w:rPr>
        <w:t xml:space="preserve"> toatemperatuuril</w:t>
      </w:r>
      <w:r w:rsidR="00887ED1">
        <w:rPr>
          <w:lang w:val="et-EE"/>
        </w:rPr>
        <w:t xml:space="preserve"> (</w:t>
      </w:r>
      <w:r w:rsidR="00887ED1" w:rsidRPr="00E77299">
        <w:rPr>
          <w:szCs w:val="22"/>
          <w:lang w:val="et-EE"/>
        </w:rPr>
        <w:t>≤ 30 ºC)</w:t>
      </w:r>
      <w:r w:rsidR="00887ED1" w:rsidRPr="002C06D3">
        <w:rPr>
          <w:lang w:val="et-EE"/>
        </w:rPr>
        <w:t xml:space="preserve"> </w:t>
      </w:r>
      <w:r w:rsidRPr="002C06D3">
        <w:rPr>
          <w:lang w:val="et-EE"/>
        </w:rPr>
        <w:t>kuni 4</w:t>
      </w:r>
      <w:r w:rsidR="00DF7FEE" w:rsidRPr="002C06D3">
        <w:rPr>
          <w:lang w:val="et-EE"/>
        </w:rPr>
        <w:t> </w:t>
      </w:r>
      <w:r w:rsidRPr="002C06D3">
        <w:rPr>
          <w:lang w:val="et-EE"/>
        </w:rPr>
        <w:t xml:space="preserve">tundi (k.a ettevalmistamine ja infusioon) või kuni 24 tundi </w:t>
      </w:r>
      <w:r w:rsidR="005C6950" w:rsidRPr="002C06D3">
        <w:rPr>
          <w:lang w:val="et-EE"/>
        </w:rPr>
        <w:t xml:space="preserve">külmkapis </w:t>
      </w:r>
      <w:r w:rsidRPr="002C06D3">
        <w:rPr>
          <w:lang w:val="et-EE"/>
        </w:rPr>
        <w:t>temperatuuri</w:t>
      </w:r>
      <w:r w:rsidR="005C6950" w:rsidRPr="002C06D3">
        <w:rPr>
          <w:lang w:val="et-EE"/>
        </w:rPr>
        <w:t>l</w:t>
      </w:r>
      <w:r w:rsidRPr="002C06D3">
        <w:rPr>
          <w:lang w:val="et-EE"/>
        </w:rPr>
        <w:t xml:space="preserve"> 2</w:t>
      </w:r>
      <w:ins w:id="887" w:author="DSE" w:date="2025-10-09T09:03:00Z" w16du:dateUtc="2025-10-09T07:03:00Z">
        <w:r w:rsidR="002172AF">
          <w:rPr>
            <w:lang w:val="et-EE"/>
          </w:rPr>
          <w:t> </w:t>
        </w:r>
      </w:ins>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8 °C. Mitte lasta külmuda.</w:t>
      </w:r>
    </w:p>
    <w:p w14:paraId="46A3E9B3" w14:textId="77777777" w:rsidR="009B31FF" w:rsidRPr="002C06D3" w:rsidRDefault="005C6950" w:rsidP="00B83EAD">
      <w:pPr>
        <w:numPr>
          <w:ilvl w:val="0"/>
          <w:numId w:val="11"/>
        </w:numPr>
        <w:tabs>
          <w:tab w:val="clear" w:pos="567"/>
        </w:tabs>
        <w:spacing w:line="240" w:lineRule="auto"/>
        <w:ind w:left="567" w:hanging="567"/>
        <w:rPr>
          <w:lang w:val="et-EE"/>
        </w:rPr>
      </w:pPr>
      <w:r w:rsidRPr="002C06D3">
        <w:rPr>
          <w:lang w:val="et-EE"/>
        </w:rPr>
        <w:t xml:space="preserve">Hävitage </w:t>
      </w:r>
      <w:r w:rsidR="00B0544F" w:rsidRPr="002C06D3">
        <w:rPr>
          <w:lang w:val="et-EE"/>
        </w:rPr>
        <w:t>viaali jäänud kasutamata lahus.</w:t>
      </w:r>
    </w:p>
    <w:p w14:paraId="19494488" w14:textId="77777777" w:rsidR="009B31FF" w:rsidRPr="002C06D3" w:rsidRDefault="009B31FF" w:rsidP="009B31FF">
      <w:pPr>
        <w:spacing w:line="240" w:lineRule="auto"/>
        <w:rPr>
          <w:lang w:val="et-EE"/>
        </w:rPr>
      </w:pPr>
    </w:p>
    <w:p w14:paraId="2AD6DA58" w14:textId="77777777" w:rsidR="009B31FF" w:rsidRPr="002C06D3" w:rsidRDefault="00B0544F" w:rsidP="00761EDB">
      <w:pPr>
        <w:keepNext/>
        <w:spacing w:line="240" w:lineRule="auto"/>
        <w:rPr>
          <w:b/>
          <w:lang w:val="et-EE"/>
        </w:rPr>
      </w:pPr>
      <w:r w:rsidRPr="002C06D3">
        <w:rPr>
          <w:b/>
          <w:lang w:val="et-EE"/>
        </w:rPr>
        <w:t>Manustamine</w:t>
      </w:r>
    </w:p>
    <w:p w14:paraId="0F8319A5" w14:textId="48B9B176"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 xml:space="preserve">Kui ettevalmistatud infusioonilahust on hoitud </w:t>
      </w:r>
      <w:r w:rsidR="005C6950" w:rsidRPr="002C06D3">
        <w:rPr>
          <w:lang w:val="et-EE"/>
        </w:rPr>
        <w:t xml:space="preserve">külmkapis </w:t>
      </w:r>
      <w:r w:rsidRPr="002C06D3">
        <w:rPr>
          <w:lang w:val="et-EE"/>
        </w:rPr>
        <w:t>(2</w:t>
      </w:r>
      <w:r w:rsidR="009056CE" w:rsidRPr="00372E18">
        <w:rPr>
          <w:noProof/>
          <w:lang w:val="et-EE"/>
        </w:rPr>
        <w:sym w:font="Symbol" w:char="F0B0"/>
      </w:r>
      <w:r w:rsidR="009056CE" w:rsidRPr="00372E18">
        <w:rPr>
          <w:noProof/>
          <w:lang w:val="et-EE"/>
        </w:rPr>
        <w:t>C</w:t>
      </w:r>
      <w:r w:rsidR="009056CE" w:rsidRPr="00372E18">
        <w:rPr>
          <w:lang w:val="et-EE"/>
        </w:rPr>
        <w:t>...</w:t>
      </w:r>
      <w:r w:rsidRPr="002C06D3">
        <w:rPr>
          <w:lang w:val="et-EE"/>
        </w:rPr>
        <w:t xml:space="preserve">8 °C juures), on soovitatav lasta lahusel enne manustamist </w:t>
      </w:r>
      <w:r w:rsidR="005C6950" w:rsidRPr="002C06D3">
        <w:rPr>
          <w:lang w:val="et-EE"/>
        </w:rPr>
        <w:t xml:space="preserve">toatemperatuurini </w:t>
      </w:r>
      <w:r w:rsidRPr="002C06D3">
        <w:rPr>
          <w:lang w:val="et-EE"/>
        </w:rPr>
        <w:t xml:space="preserve">soojeneda, </w:t>
      </w:r>
      <w:r w:rsidR="00706A4B" w:rsidRPr="002C06D3">
        <w:rPr>
          <w:lang w:val="et-EE"/>
        </w:rPr>
        <w:t xml:space="preserve">kaitstes </w:t>
      </w:r>
      <w:r w:rsidRPr="002C06D3">
        <w:rPr>
          <w:lang w:val="et-EE"/>
        </w:rPr>
        <w:t>seda valguse eest.</w:t>
      </w:r>
    </w:p>
    <w:p w14:paraId="337B80D8" w14:textId="77777777" w:rsidR="007B5018" w:rsidRPr="002C06D3" w:rsidRDefault="00B0544F" w:rsidP="00B83EAD">
      <w:pPr>
        <w:numPr>
          <w:ilvl w:val="0"/>
          <w:numId w:val="11"/>
        </w:numPr>
        <w:tabs>
          <w:tab w:val="clear" w:pos="567"/>
        </w:tabs>
        <w:spacing w:line="240" w:lineRule="auto"/>
        <w:ind w:left="567" w:hanging="567"/>
        <w:rPr>
          <w:lang w:val="et-EE"/>
        </w:rPr>
      </w:pPr>
      <w:r w:rsidRPr="002C06D3">
        <w:rPr>
          <w:lang w:val="et-EE"/>
        </w:rPr>
        <w:t xml:space="preserve">Manustage Enhertut intravenoosse infusioonina, kasutades üksnes 0,20- või 0,22-mikronist </w:t>
      </w:r>
      <w:r w:rsidR="005C6950" w:rsidRPr="002C06D3">
        <w:rPr>
          <w:lang w:val="et-EE"/>
        </w:rPr>
        <w:t xml:space="preserve">süsteemisisest </w:t>
      </w:r>
      <w:r w:rsidRPr="002C06D3">
        <w:rPr>
          <w:lang w:val="et-EE"/>
        </w:rPr>
        <w:t>polüeetersulfoonist (PES) või polüsulfoonist (PS) filtrit.</w:t>
      </w:r>
    </w:p>
    <w:p w14:paraId="240AB743" w14:textId="4B4C118E" w:rsidR="009B31FF" w:rsidRPr="002C06D3" w:rsidRDefault="007B5018" w:rsidP="00B83EAD">
      <w:pPr>
        <w:numPr>
          <w:ilvl w:val="0"/>
          <w:numId w:val="11"/>
        </w:numPr>
        <w:tabs>
          <w:tab w:val="clear" w:pos="567"/>
        </w:tabs>
        <w:spacing w:line="240" w:lineRule="auto"/>
        <w:ind w:left="567" w:hanging="567"/>
        <w:rPr>
          <w:lang w:val="et-EE"/>
        </w:rPr>
      </w:pPr>
      <w:r w:rsidRPr="002C06D3">
        <w:rPr>
          <w:lang w:val="et-EE"/>
        </w:rPr>
        <w:t>Algannus tuleb manustada 90</w:t>
      </w:r>
      <w:r>
        <w:rPr>
          <w:szCs w:val="22"/>
          <w:lang w:val="et"/>
        </w:rPr>
        <w:t>-</w:t>
      </w:r>
      <w:r w:rsidRPr="002C06D3">
        <w:rPr>
          <w:lang w:val="et-EE"/>
        </w:rPr>
        <w:t xml:space="preserve">minutilise intravenoosse infusioonina. Kui patsient </w:t>
      </w:r>
      <w:del w:id="888" w:author="DSE" w:date="2025-10-09T09:03:00Z" w16du:dateUtc="2025-10-09T07:03:00Z">
        <w:r w:rsidRPr="002C06D3">
          <w:rPr>
            <w:lang w:val="et-EE"/>
          </w:rPr>
          <w:delText>talub</w:delText>
        </w:r>
      </w:del>
      <w:ins w:id="889" w:author="DSE" w:date="2025-10-09T09:03:00Z" w16du:dateUtc="2025-10-09T07:03:00Z">
        <w:r w:rsidRPr="002C06D3">
          <w:rPr>
            <w:lang w:val="et-EE"/>
          </w:rPr>
          <w:t>talu</w:t>
        </w:r>
        <w:r w:rsidR="002B0FE0">
          <w:rPr>
            <w:lang w:val="et-EE"/>
          </w:rPr>
          <w:t>s eelmist</w:t>
        </w:r>
      </w:ins>
      <w:r w:rsidRPr="002C06D3">
        <w:rPr>
          <w:lang w:val="et-EE"/>
        </w:rPr>
        <w:t xml:space="preserve"> infusiooni hästi, võib järgmisi Enhertu annuseid manustada 30</w:t>
      </w:r>
      <w:r>
        <w:rPr>
          <w:szCs w:val="22"/>
          <w:lang w:val="et"/>
        </w:rPr>
        <w:t>-</w:t>
      </w:r>
      <w:r w:rsidRPr="002C06D3">
        <w:rPr>
          <w:lang w:val="et-EE"/>
        </w:rPr>
        <w:t>minutiliste infusioonidena. Ärge manustage ravimpreparaati</w:t>
      </w:r>
      <w:ins w:id="890" w:author="DSE" w:date="2025-10-09T09:03:00Z" w16du:dateUtc="2025-10-09T07:03:00Z">
        <w:r w:rsidRPr="002C06D3">
          <w:rPr>
            <w:lang w:val="et-EE"/>
          </w:rPr>
          <w:t xml:space="preserve"> </w:t>
        </w:r>
        <w:r w:rsidR="002B0FE0">
          <w:rPr>
            <w:lang w:val="et-EE"/>
          </w:rPr>
          <w:t>kiire</w:t>
        </w:r>
      </w:ins>
      <w:r w:rsidR="002B0FE0">
        <w:rPr>
          <w:lang w:val="et-EE"/>
        </w:rPr>
        <w:t xml:space="preserve"> </w:t>
      </w:r>
      <w:r w:rsidRPr="002C06D3">
        <w:rPr>
          <w:lang w:val="et-EE"/>
        </w:rPr>
        <w:t xml:space="preserve">intravenoosse </w:t>
      </w:r>
      <w:r w:rsidR="005C6950" w:rsidRPr="002C06D3">
        <w:rPr>
          <w:lang w:val="et-EE"/>
        </w:rPr>
        <w:t>süste</w:t>
      </w:r>
      <w:r w:rsidRPr="002C06D3">
        <w:rPr>
          <w:lang w:val="et-EE"/>
        </w:rPr>
        <w:t xml:space="preserve"> või</w:t>
      </w:r>
      <w:r w:rsidR="00AA5954" w:rsidRPr="002C06D3">
        <w:rPr>
          <w:lang w:val="et-EE"/>
        </w:rPr>
        <w:t xml:space="preserve"> </w:t>
      </w:r>
      <w:r w:rsidRPr="002C06D3">
        <w:rPr>
          <w:lang w:val="et-EE"/>
        </w:rPr>
        <w:t>boolus</w:t>
      </w:r>
      <w:r w:rsidR="005C6950" w:rsidRPr="002C06D3">
        <w:rPr>
          <w:lang w:val="et-EE"/>
        </w:rPr>
        <w:t>süst</w:t>
      </w:r>
      <w:r w:rsidRPr="002C06D3">
        <w:rPr>
          <w:lang w:val="et-EE"/>
        </w:rPr>
        <w:t>ena.</w:t>
      </w:r>
    </w:p>
    <w:p w14:paraId="4A25422E" w14:textId="77777777" w:rsidR="009F2B37" w:rsidRPr="002C06D3" w:rsidRDefault="009F2B37" w:rsidP="00B83EAD">
      <w:pPr>
        <w:numPr>
          <w:ilvl w:val="0"/>
          <w:numId w:val="11"/>
        </w:numPr>
        <w:tabs>
          <w:tab w:val="clear" w:pos="567"/>
        </w:tabs>
        <w:spacing w:line="240" w:lineRule="auto"/>
        <w:ind w:left="567" w:hanging="567"/>
        <w:rPr>
          <w:lang w:val="et-EE"/>
        </w:rPr>
      </w:pPr>
      <w:r w:rsidRPr="002C06D3">
        <w:rPr>
          <w:lang w:val="et-EE"/>
        </w:rPr>
        <w:t>Infusioonikott tuleb valguse eest kaitsmiseks katta.</w:t>
      </w:r>
    </w:p>
    <w:p w14:paraId="1268CB6F" w14:textId="77777777" w:rsidR="009B31FF" w:rsidRPr="002C06D3" w:rsidRDefault="00B0544F" w:rsidP="00B83EAD">
      <w:pPr>
        <w:numPr>
          <w:ilvl w:val="0"/>
          <w:numId w:val="11"/>
        </w:numPr>
        <w:tabs>
          <w:tab w:val="clear" w:pos="567"/>
        </w:tabs>
        <w:spacing w:line="240" w:lineRule="auto"/>
        <w:ind w:left="567" w:hanging="567"/>
        <w:rPr>
          <w:lang w:val="et-EE"/>
        </w:rPr>
      </w:pPr>
      <w:r w:rsidRPr="002C06D3">
        <w:rPr>
          <w:lang w:val="et-EE"/>
        </w:rPr>
        <w:t xml:space="preserve">Ärge segage Enhertut teiste ravimpreparaatidega ega manustage sama intravenoosse </w:t>
      </w:r>
      <w:r w:rsidR="005C6950" w:rsidRPr="002C06D3">
        <w:rPr>
          <w:lang w:val="et-EE"/>
        </w:rPr>
        <w:t xml:space="preserve">süsteemi </w:t>
      </w:r>
      <w:r w:rsidRPr="002C06D3">
        <w:rPr>
          <w:lang w:val="et-EE"/>
        </w:rPr>
        <w:t>kaudu teisi ravimpreparaate.</w:t>
      </w:r>
    </w:p>
    <w:p w14:paraId="59512A4E" w14:textId="77777777" w:rsidR="009B31FF" w:rsidRPr="002C06D3" w:rsidRDefault="009B31FF" w:rsidP="009B31FF">
      <w:pPr>
        <w:spacing w:line="240" w:lineRule="auto"/>
        <w:rPr>
          <w:lang w:val="et-EE"/>
        </w:rPr>
      </w:pPr>
    </w:p>
    <w:p w14:paraId="19D0C908" w14:textId="77777777" w:rsidR="009B31FF" w:rsidRPr="002C06D3" w:rsidRDefault="00B0544F" w:rsidP="00761EDB">
      <w:pPr>
        <w:keepNext/>
        <w:spacing w:line="240" w:lineRule="auto"/>
        <w:rPr>
          <w:b/>
          <w:lang w:val="et-EE"/>
        </w:rPr>
      </w:pPr>
      <w:r w:rsidRPr="002C06D3">
        <w:rPr>
          <w:b/>
          <w:lang w:val="et-EE"/>
        </w:rPr>
        <w:t>Kõrvaldamine</w:t>
      </w:r>
    </w:p>
    <w:p w14:paraId="79BCF173" w14:textId="709FB1D4" w:rsidR="004F71A6" w:rsidRDefault="000853E5" w:rsidP="007568FF">
      <w:pPr>
        <w:tabs>
          <w:tab w:val="clear" w:pos="567"/>
        </w:tabs>
        <w:spacing w:line="240" w:lineRule="auto"/>
        <w:rPr>
          <w:lang w:val="et-EE"/>
        </w:rPr>
      </w:pPr>
      <w:r w:rsidRPr="002C06D3">
        <w:rPr>
          <w:lang w:val="et-EE"/>
        </w:rPr>
        <w:t>Kasutamata ravimpreparaat või jäätmematerjal tuleb hävitada vastavalt kohalikele nõuetele.</w:t>
      </w:r>
      <w:bookmarkEnd w:id="867"/>
    </w:p>
    <w:p w14:paraId="206227DB" w14:textId="748219B6" w:rsidR="00F64D34" w:rsidRPr="00AA2AB6" w:rsidRDefault="00F64D34" w:rsidP="00C55E53">
      <w:pPr>
        <w:pStyle w:val="BodytextAgency"/>
        <w:spacing w:after="0" w:line="240" w:lineRule="auto"/>
        <w:rPr>
          <w:rFonts w:ascii="Times New Roman" w:hAnsi="Times New Roman"/>
          <w:sz w:val="22"/>
          <w:lang w:val="et-EE"/>
        </w:rPr>
      </w:pPr>
    </w:p>
    <w:sectPr w:rsidR="00F64D34" w:rsidRPr="00AA2AB6" w:rsidSect="007E3CC2">
      <w:footerReference w:type="default" r:id="rId26"/>
      <w:footerReference w:type="first" r:id="rId27"/>
      <w:endnotePr>
        <w:numFmt w:val="decimal"/>
      </w:endnotePr>
      <w:pgSz w:w="11907" w:h="16840" w:code="9"/>
      <w:pgMar w:top="1134" w:right="1418" w:bottom="1134" w:left="1418" w:header="737"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A1B9" w14:textId="77777777" w:rsidR="000B325E" w:rsidRDefault="000B325E">
      <w:pPr>
        <w:spacing w:line="240" w:lineRule="auto"/>
      </w:pPr>
      <w:r>
        <w:separator/>
      </w:r>
    </w:p>
  </w:endnote>
  <w:endnote w:type="continuationSeparator" w:id="0">
    <w:p w14:paraId="62FAA94E" w14:textId="77777777" w:rsidR="000B325E" w:rsidRDefault="000B325E">
      <w:pPr>
        <w:spacing w:line="240" w:lineRule="auto"/>
      </w:pPr>
      <w:r>
        <w:continuationSeparator/>
      </w:r>
    </w:p>
  </w:endnote>
  <w:endnote w:type="continuationNotice" w:id="1">
    <w:p w14:paraId="742D0198" w14:textId="77777777" w:rsidR="000B325E" w:rsidRDefault="000B32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8927" w14:textId="77777777" w:rsidR="004E0306" w:rsidRDefault="004E0306">
    <w:pPr>
      <w:pStyle w:val="Footer"/>
      <w:tabs>
        <w:tab w:val="right" w:pos="8931"/>
      </w:tabs>
      <w:ind w:right="96"/>
      <w:jc w:val="center"/>
    </w:pPr>
    <w:r>
      <w:rPr>
        <w:lang w:val="et"/>
      </w:rPr>
      <w:fldChar w:fldCharType="begin"/>
    </w:r>
    <w:r>
      <w:rPr>
        <w:lang w:val="et"/>
      </w:rPr>
      <w:instrText xml:space="preserve"> EQ </w:instrText>
    </w:r>
    <w:r>
      <w:rPr>
        <w:lang w:val="et"/>
      </w:rPr>
      <w:fldChar w:fldCharType="end"/>
    </w:r>
    <w:r>
      <w:rPr>
        <w:rStyle w:val="PageNumber"/>
        <w:rFonts w:cs="Arial"/>
        <w:lang w:val="et"/>
      </w:rPr>
      <w:fldChar w:fldCharType="begin"/>
    </w:r>
    <w:r>
      <w:rPr>
        <w:rStyle w:val="PageNumber"/>
        <w:rFonts w:cs="Arial"/>
        <w:lang w:val="et"/>
      </w:rPr>
      <w:instrText xml:space="preserve">PAGE  </w:instrText>
    </w:r>
    <w:r>
      <w:rPr>
        <w:rStyle w:val="PageNumber"/>
        <w:rFonts w:cs="Arial"/>
        <w:lang w:val="et"/>
      </w:rPr>
      <w:fldChar w:fldCharType="separate"/>
    </w:r>
    <w:r w:rsidR="00506881">
      <w:rPr>
        <w:rStyle w:val="PageNumber"/>
        <w:rFonts w:cs="Arial"/>
        <w:lang w:val="et"/>
      </w:rPr>
      <w:t>21</w:t>
    </w:r>
    <w:r>
      <w:rPr>
        <w:rStyle w:val="PageNumber"/>
        <w:rFonts w:cs="Arial"/>
        <w:lang w:val="e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5680" w14:textId="77777777" w:rsidR="004E0306" w:rsidRDefault="004E0306">
    <w:pPr>
      <w:pStyle w:val="Footer"/>
      <w:tabs>
        <w:tab w:val="right" w:pos="8931"/>
      </w:tabs>
      <w:ind w:right="96"/>
      <w:jc w:val="center"/>
    </w:pPr>
    <w:r>
      <w:rPr>
        <w:lang w:val="et"/>
      </w:rPr>
      <w:fldChar w:fldCharType="begin"/>
    </w:r>
    <w:r>
      <w:rPr>
        <w:lang w:val="et"/>
      </w:rPr>
      <w:instrText xml:space="preserve"> EQ </w:instrText>
    </w:r>
    <w:r>
      <w:rPr>
        <w:lang w:val="et"/>
      </w:rPr>
      <w:fldChar w:fldCharType="end"/>
    </w:r>
    <w:r>
      <w:rPr>
        <w:rStyle w:val="PageNumber"/>
        <w:rFonts w:cs="Arial"/>
        <w:lang w:val="et"/>
      </w:rPr>
      <w:fldChar w:fldCharType="begin"/>
    </w:r>
    <w:r>
      <w:rPr>
        <w:rStyle w:val="PageNumber"/>
        <w:rFonts w:cs="Arial"/>
        <w:lang w:val="et"/>
      </w:rPr>
      <w:instrText xml:space="preserve">PAGE  </w:instrText>
    </w:r>
    <w:r>
      <w:rPr>
        <w:rStyle w:val="PageNumber"/>
        <w:rFonts w:cs="Arial"/>
        <w:lang w:val="et"/>
      </w:rPr>
      <w:fldChar w:fldCharType="separate"/>
    </w:r>
    <w:r w:rsidR="00506881">
      <w:rPr>
        <w:rStyle w:val="PageNumber"/>
        <w:rFonts w:cs="Arial"/>
        <w:lang w:val="et"/>
      </w:rPr>
      <w:t>1</w:t>
    </w:r>
    <w:r>
      <w:rPr>
        <w:rStyle w:val="PageNumber"/>
        <w:rFonts w:cs="Arial"/>
        <w:lang w:val="e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379D" w14:textId="77777777" w:rsidR="000B325E" w:rsidRDefault="000B325E">
      <w:pPr>
        <w:spacing w:line="240" w:lineRule="auto"/>
      </w:pPr>
      <w:r>
        <w:separator/>
      </w:r>
    </w:p>
  </w:footnote>
  <w:footnote w:type="continuationSeparator" w:id="0">
    <w:p w14:paraId="2285EF59" w14:textId="77777777" w:rsidR="000B325E" w:rsidRDefault="000B325E">
      <w:pPr>
        <w:spacing w:line="240" w:lineRule="auto"/>
      </w:pPr>
      <w:r>
        <w:continuationSeparator/>
      </w:r>
    </w:p>
  </w:footnote>
  <w:footnote w:type="continuationNotice" w:id="1">
    <w:p w14:paraId="23C886DE" w14:textId="77777777" w:rsidR="000B325E" w:rsidRDefault="000B32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57D76"/>
    <w:multiLevelType w:val="hybridMultilevel"/>
    <w:tmpl w:val="D0B2D7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1"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3DE2"/>
    <w:multiLevelType w:val="hybridMultilevel"/>
    <w:tmpl w:val="A61C02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0"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1" w15:restartNumberingAfterBreak="0">
    <w:nsid w:val="408B459B"/>
    <w:multiLevelType w:val="hybridMultilevel"/>
    <w:tmpl w:val="6DB084AE"/>
    <w:lvl w:ilvl="0" w:tplc="5F68B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C7BA4"/>
    <w:multiLevelType w:val="hybridMultilevel"/>
    <w:tmpl w:val="25E665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75CC3"/>
    <w:multiLevelType w:val="hybridMultilevel"/>
    <w:tmpl w:val="B5F28EFC"/>
    <w:lvl w:ilvl="0" w:tplc="63762428">
      <w:start w:val="1"/>
      <w:numFmt w:val="bullet"/>
      <w:lvlText w:val=""/>
      <w:lvlJc w:val="left"/>
      <w:pPr>
        <w:ind w:left="720" w:hanging="360"/>
      </w:pPr>
      <w:rPr>
        <w:rFonts w:ascii="Symbol" w:hAnsi="Symbol" w:hint="default"/>
      </w:rPr>
    </w:lvl>
    <w:lvl w:ilvl="1" w:tplc="9DB47BCC" w:tentative="1">
      <w:start w:val="1"/>
      <w:numFmt w:val="bullet"/>
      <w:lvlText w:val="o"/>
      <w:lvlJc w:val="left"/>
      <w:pPr>
        <w:ind w:left="1440" w:hanging="360"/>
      </w:pPr>
      <w:rPr>
        <w:rFonts w:ascii="Courier New" w:hAnsi="Courier New" w:hint="default"/>
      </w:rPr>
    </w:lvl>
    <w:lvl w:ilvl="2" w:tplc="D602997C" w:tentative="1">
      <w:start w:val="1"/>
      <w:numFmt w:val="bullet"/>
      <w:lvlText w:val=""/>
      <w:lvlJc w:val="left"/>
      <w:pPr>
        <w:ind w:left="2160" w:hanging="360"/>
      </w:pPr>
      <w:rPr>
        <w:rFonts w:ascii="Wingdings" w:hAnsi="Wingdings" w:hint="default"/>
      </w:rPr>
    </w:lvl>
    <w:lvl w:ilvl="3" w:tplc="91584F64" w:tentative="1">
      <w:start w:val="1"/>
      <w:numFmt w:val="bullet"/>
      <w:lvlText w:val=""/>
      <w:lvlJc w:val="left"/>
      <w:pPr>
        <w:ind w:left="2880" w:hanging="360"/>
      </w:pPr>
      <w:rPr>
        <w:rFonts w:ascii="Symbol" w:hAnsi="Symbol" w:hint="default"/>
      </w:rPr>
    </w:lvl>
    <w:lvl w:ilvl="4" w:tplc="18526C4C" w:tentative="1">
      <w:start w:val="1"/>
      <w:numFmt w:val="bullet"/>
      <w:lvlText w:val="o"/>
      <w:lvlJc w:val="left"/>
      <w:pPr>
        <w:ind w:left="3600" w:hanging="360"/>
      </w:pPr>
      <w:rPr>
        <w:rFonts w:ascii="Courier New" w:hAnsi="Courier New" w:hint="default"/>
      </w:rPr>
    </w:lvl>
    <w:lvl w:ilvl="5" w:tplc="264C76EE" w:tentative="1">
      <w:start w:val="1"/>
      <w:numFmt w:val="bullet"/>
      <w:lvlText w:val=""/>
      <w:lvlJc w:val="left"/>
      <w:pPr>
        <w:ind w:left="4320" w:hanging="360"/>
      </w:pPr>
      <w:rPr>
        <w:rFonts w:ascii="Wingdings" w:hAnsi="Wingdings" w:hint="default"/>
      </w:rPr>
    </w:lvl>
    <w:lvl w:ilvl="6" w:tplc="1528FFE4" w:tentative="1">
      <w:start w:val="1"/>
      <w:numFmt w:val="bullet"/>
      <w:lvlText w:val=""/>
      <w:lvlJc w:val="left"/>
      <w:pPr>
        <w:ind w:left="5040" w:hanging="360"/>
      </w:pPr>
      <w:rPr>
        <w:rFonts w:ascii="Symbol" w:hAnsi="Symbol" w:hint="default"/>
      </w:rPr>
    </w:lvl>
    <w:lvl w:ilvl="7" w:tplc="9BD4A344" w:tentative="1">
      <w:start w:val="1"/>
      <w:numFmt w:val="bullet"/>
      <w:lvlText w:val="o"/>
      <w:lvlJc w:val="left"/>
      <w:pPr>
        <w:ind w:left="5760" w:hanging="360"/>
      </w:pPr>
      <w:rPr>
        <w:rFonts w:ascii="Courier New" w:hAnsi="Courier New" w:hint="default"/>
      </w:rPr>
    </w:lvl>
    <w:lvl w:ilvl="8" w:tplc="F0B4F26C" w:tentative="1">
      <w:start w:val="1"/>
      <w:numFmt w:val="bullet"/>
      <w:lvlText w:val=""/>
      <w:lvlJc w:val="left"/>
      <w:pPr>
        <w:ind w:left="6480" w:hanging="360"/>
      </w:pPr>
      <w:rPr>
        <w:rFonts w:ascii="Wingdings" w:hAnsi="Wingdings" w:hint="default"/>
      </w:rPr>
    </w:lvl>
  </w:abstractNum>
  <w:abstractNum w:abstractNumId="25" w15:restartNumberingAfterBreak="0">
    <w:nsid w:val="4DE047F1"/>
    <w:multiLevelType w:val="multilevel"/>
    <w:tmpl w:val="B4941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8"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1" w15:restartNumberingAfterBreak="0">
    <w:nsid w:val="5D0C5D87"/>
    <w:multiLevelType w:val="hybridMultilevel"/>
    <w:tmpl w:val="8C8C5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D666F"/>
    <w:multiLevelType w:val="hybridMultilevel"/>
    <w:tmpl w:val="12DE1924"/>
    <w:lvl w:ilvl="0" w:tplc="FFFFFFFF">
      <w:start w:val="1"/>
      <w:numFmt w:val="bullet"/>
      <w:lvlText w:val="-"/>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6" w15:restartNumberingAfterBreak="0">
    <w:nsid w:val="69E95A54"/>
    <w:multiLevelType w:val="hybridMultilevel"/>
    <w:tmpl w:val="EDE059A0"/>
    <w:lvl w:ilvl="0" w:tplc="4CEA4688">
      <w:start w:val="1"/>
      <w:numFmt w:val="bullet"/>
      <w:lvlText w:val=""/>
      <w:lvlJc w:val="left"/>
      <w:pPr>
        <w:tabs>
          <w:tab w:val="num" w:pos="397"/>
        </w:tabs>
        <w:ind w:left="397" w:hanging="397"/>
      </w:pPr>
      <w:rPr>
        <w:rFonts w:ascii="Symbol" w:hAnsi="Symbol" w:hint="default"/>
      </w:rPr>
    </w:lvl>
    <w:lvl w:ilvl="1" w:tplc="4698C22E">
      <w:start w:val="1"/>
      <w:numFmt w:val="bullet"/>
      <w:lvlText w:val="o"/>
      <w:lvlJc w:val="left"/>
      <w:pPr>
        <w:tabs>
          <w:tab w:val="num" w:pos="1440"/>
        </w:tabs>
        <w:ind w:left="1440" w:hanging="360"/>
      </w:pPr>
      <w:rPr>
        <w:rFonts w:ascii="Courier New" w:hAnsi="Courier New" w:hint="default"/>
      </w:rPr>
    </w:lvl>
    <w:lvl w:ilvl="2" w:tplc="E2D21480">
      <w:start w:val="1"/>
      <w:numFmt w:val="bullet"/>
      <w:lvlText w:val=""/>
      <w:lvlJc w:val="left"/>
      <w:pPr>
        <w:tabs>
          <w:tab w:val="num" w:pos="2160"/>
        </w:tabs>
        <w:ind w:left="2160" w:hanging="360"/>
      </w:pPr>
      <w:rPr>
        <w:rFonts w:ascii="Wingdings" w:hAnsi="Wingdings" w:hint="default"/>
      </w:rPr>
    </w:lvl>
    <w:lvl w:ilvl="3" w:tplc="B8E6DA0C">
      <w:start w:val="1"/>
      <w:numFmt w:val="bullet"/>
      <w:lvlText w:val=""/>
      <w:lvlJc w:val="left"/>
      <w:pPr>
        <w:tabs>
          <w:tab w:val="num" w:pos="2880"/>
        </w:tabs>
        <w:ind w:left="2880" w:hanging="360"/>
      </w:pPr>
      <w:rPr>
        <w:rFonts w:ascii="Symbol" w:hAnsi="Symbol" w:hint="default"/>
      </w:rPr>
    </w:lvl>
    <w:lvl w:ilvl="4" w:tplc="974819A8">
      <w:start w:val="1"/>
      <w:numFmt w:val="bullet"/>
      <w:lvlText w:val="o"/>
      <w:lvlJc w:val="left"/>
      <w:pPr>
        <w:tabs>
          <w:tab w:val="num" w:pos="3600"/>
        </w:tabs>
        <w:ind w:left="3600" w:hanging="360"/>
      </w:pPr>
      <w:rPr>
        <w:rFonts w:ascii="Courier New" w:hAnsi="Courier New" w:hint="default"/>
      </w:rPr>
    </w:lvl>
    <w:lvl w:ilvl="5" w:tplc="B8EEFC1C">
      <w:start w:val="1"/>
      <w:numFmt w:val="bullet"/>
      <w:lvlText w:val=""/>
      <w:lvlJc w:val="left"/>
      <w:pPr>
        <w:tabs>
          <w:tab w:val="num" w:pos="4320"/>
        </w:tabs>
        <w:ind w:left="4320" w:hanging="360"/>
      </w:pPr>
      <w:rPr>
        <w:rFonts w:ascii="Wingdings" w:hAnsi="Wingdings" w:hint="default"/>
      </w:rPr>
    </w:lvl>
    <w:lvl w:ilvl="6" w:tplc="6C30ED2A">
      <w:start w:val="1"/>
      <w:numFmt w:val="bullet"/>
      <w:lvlText w:val=""/>
      <w:lvlJc w:val="left"/>
      <w:pPr>
        <w:tabs>
          <w:tab w:val="num" w:pos="5040"/>
        </w:tabs>
        <w:ind w:left="5040" w:hanging="360"/>
      </w:pPr>
      <w:rPr>
        <w:rFonts w:ascii="Symbol" w:hAnsi="Symbol" w:hint="default"/>
      </w:rPr>
    </w:lvl>
    <w:lvl w:ilvl="7" w:tplc="FC8E5FEA">
      <w:start w:val="1"/>
      <w:numFmt w:val="bullet"/>
      <w:lvlText w:val="o"/>
      <w:lvlJc w:val="left"/>
      <w:pPr>
        <w:tabs>
          <w:tab w:val="num" w:pos="5760"/>
        </w:tabs>
        <w:ind w:left="5760" w:hanging="360"/>
      </w:pPr>
      <w:rPr>
        <w:rFonts w:ascii="Courier New" w:hAnsi="Courier New" w:hint="default"/>
      </w:rPr>
    </w:lvl>
    <w:lvl w:ilvl="8" w:tplc="04B02F4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41"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3"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4"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518539783">
    <w:abstractNumId w:val="9"/>
  </w:num>
  <w:num w:numId="2" w16cid:durableId="127670144">
    <w:abstractNumId w:val="39"/>
  </w:num>
  <w:num w:numId="3" w16cid:durableId="2116515882">
    <w:abstractNumId w:val="40"/>
  </w:num>
  <w:num w:numId="4" w16cid:durableId="411121251">
    <w:abstractNumId w:val="43"/>
  </w:num>
  <w:num w:numId="5" w16cid:durableId="54857083">
    <w:abstractNumId w:val="27"/>
  </w:num>
  <w:num w:numId="6" w16cid:durableId="2026131728">
    <w:abstractNumId w:val="19"/>
  </w:num>
  <w:num w:numId="7" w16cid:durableId="587083805">
    <w:abstractNumId w:val="14"/>
  </w:num>
  <w:num w:numId="8" w16cid:durableId="305546414">
    <w:abstractNumId w:val="20"/>
  </w:num>
  <w:num w:numId="9" w16cid:durableId="1782333697">
    <w:abstractNumId w:val="44"/>
  </w:num>
  <w:num w:numId="10" w16cid:durableId="1733842911">
    <w:abstractNumId w:val="10"/>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462843203">
    <w:abstractNumId w:val="42"/>
  </w:num>
  <w:num w:numId="12" w16cid:durableId="953905399">
    <w:abstractNumId w:val="4"/>
  </w:num>
  <w:num w:numId="13" w16cid:durableId="2083482674">
    <w:abstractNumId w:val="5"/>
  </w:num>
  <w:num w:numId="14" w16cid:durableId="968781424">
    <w:abstractNumId w:val="3"/>
  </w:num>
  <w:num w:numId="15" w16cid:durableId="800927261">
    <w:abstractNumId w:val="2"/>
  </w:num>
  <w:num w:numId="16" w16cid:durableId="1110008378">
    <w:abstractNumId w:val="1"/>
  </w:num>
  <w:num w:numId="17" w16cid:durableId="467170660">
    <w:abstractNumId w:val="0"/>
  </w:num>
  <w:num w:numId="18" w16cid:durableId="581372026">
    <w:abstractNumId w:val="30"/>
  </w:num>
  <w:num w:numId="19" w16cid:durableId="111479645">
    <w:abstractNumId w:val="18"/>
  </w:num>
  <w:num w:numId="20" w16cid:durableId="524752681">
    <w:abstractNumId w:val="29"/>
  </w:num>
  <w:num w:numId="21" w16cid:durableId="265161258">
    <w:abstractNumId w:val="37"/>
  </w:num>
  <w:num w:numId="22" w16cid:durableId="969701680">
    <w:abstractNumId w:val="33"/>
  </w:num>
  <w:num w:numId="23" w16cid:durableId="610206668">
    <w:abstractNumId w:val="15"/>
  </w:num>
  <w:num w:numId="24" w16cid:durableId="2041205706">
    <w:abstractNumId w:val="12"/>
  </w:num>
  <w:num w:numId="25" w16cid:durableId="622661283">
    <w:abstractNumId w:val="32"/>
  </w:num>
  <w:num w:numId="26" w16cid:durableId="2009017058">
    <w:abstractNumId w:val="23"/>
  </w:num>
  <w:num w:numId="27" w16cid:durableId="1630671678">
    <w:abstractNumId w:val="8"/>
  </w:num>
  <w:num w:numId="28" w16cid:durableId="545872829">
    <w:abstractNumId w:val="16"/>
  </w:num>
  <w:num w:numId="29" w16cid:durableId="1751586486">
    <w:abstractNumId w:val="41"/>
  </w:num>
  <w:num w:numId="30" w16cid:durableId="1887178505">
    <w:abstractNumId w:val="11"/>
  </w:num>
  <w:num w:numId="31" w16cid:durableId="1549292411">
    <w:abstractNumId w:val="6"/>
  </w:num>
  <w:num w:numId="32" w16cid:durableId="1461538130">
    <w:abstractNumId w:val="26"/>
  </w:num>
  <w:num w:numId="33" w16cid:durableId="993679420">
    <w:abstractNumId w:val="28"/>
  </w:num>
  <w:num w:numId="34" w16cid:durableId="1625694442">
    <w:abstractNumId w:val="38"/>
  </w:num>
  <w:num w:numId="35" w16cid:durableId="1020664847">
    <w:abstractNumId w:val="13"/>
  </w:num>
  <w:num w:numId="36" w16cid:durableId="230384683">
    <w:abstractNumId w:val="35"/>
  </w:num>
  <w:num w:numId="37" w16cid:durableId="1906984721">
    <w:abstractNumId w:val="36"/>
  </w:num>
  <w:num w:numId="38" w16cid:durableId="1265646704">
    <w:abstractNumId w:val="31"/>
  </w:num>
  <w:num w:numId="39" w16cid:durableId="19404533">
    <w:abstractNumId w:val="34"/>
  </w:num>
  <w:num w:numId="40" w16cid:durableId="1854033010">
    <w:abstractNumId w:val="25"/>
  </w:num>
  <w:num w:numId="41" w16cid:durableId="736896762">
    <w:abstractNumId w:val="21"/>
  </w:num>
  <w:num w:numId="42" w16cid:durableId="1943225913">
    <w:abstractNumId w:val="24"/>
  </w:num>
  <w:num w:numId="43" w16cid:durableId="1495343807">
    <w:abstractNumId w:val="17"/>
  </w:num>
  <w:num w:numId="44" w16cid:durableId="412052079">
    <w:abstractNumId w:val="7"/>
  </w:num>
  <w:num w:numId="45" w16cid:durableId="728116628">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fi-FI" w:vendorID="64" w:dllVersion="4096" w:nlCheck="1" w:checkStyle="0"/>
  <w:activeWritingStyle w:appName="MSWord" w:lang="en-IN"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fi-FI" w:vendorID="64" w:dllVersion="0" w:nlCheck="1" w:checkStyle="0"/>
  <w:activeWritingStyle w:appName="MSWord" w:lang="da-DK" w:vendorID="64" w:dllVersion="0" w:nlCheck="1" w:checkStyle="0"/>
  <w:activeWritingStyle w:appName="MSWord" w:lang="it-IT" w:vendorID="64" w:dllVersion="0" w:nlCheck="1" w:checkStyle="0"/>
  <w:activeWritingStyle w:appName="MSWord" w:lang="pl-PL" w:vendorID="64" w:dllVersion="0" w:nlCheck="1" w:checkStyle="0"/>
  <w:activeWritingStyle w:appName="MSWord" w:lang="pt-P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4dfafe1-264a-49a9-97e5-fc876956474e" w:val=" "/>
    <w:docVar w:name="VAULT_ND_23c687de-906d-4511-9312-26adb70b0f7b" w:val=" "/>
    <w:docVar w:name="VAULT_ND_251ff06c-ad32-4ce0-bb1a-e3c5496b945b" w:val=" "/>
    <w:docVar w:name="VAULT_ND_423754e7-def6-416d-ae60-61e4179e9d91" w:val=" "/>
    <w:docVar w:name="VAULT_ND_4ff7349f-af85-4b93-86ee-f1eac0c64080" w:val=" "/>
    <w:docVar w:name="VAULT_ND_519a04ad-033b-4f93-923f-9c8db35d8c1d" w:val=" "/>
    <w:docVar w:name="VAULT_ND_5e398560-7287-44dc-888a-ebdfbf3ad739" w:val=" "/>
    <w:docVar w:name="VAULT_ND_6066e6fd-2d4c-40da-881a-a8b8504c97e5" w:val=" "/>
    <w:docVar w:name="VAULT_ND_b1ee5c57-c0a7-4ce8-82b1-b944c3e44ced" w:val=" "/>
    <w:docVar w:name="VAULT_ND_cc0e3165-8ad9-4922-8569-3d42c9be75ad" w:val=" "/>
    <w:docVar w:name="VAULT_ND_ce80e05d-d4db-4e42-b59c-e67499829279" w:val=" "/>
    <w:docVar w:name="Version" w:val="0"/>
  </w:docVars>
  <w:rsids>
    <w:rsidRoot w:val="00812D16"/>
    <w:rsid w:val="000009C6"/>
    <w:rsid w:val="00000D62"/>
    <w:rsid w:val="000010C0"/>
    <w:rsid w:val="00001373"/>
    <w:rsid w:val="00001587"/>
    <w:rsid w:val="00002644"/>
    <w:rsid w:val="00002D32"/>
    <w:rsid w:val="00003372"/>
    <w:rsid w:val="0000362A"/>
    <w:rsid w:val="00003950"/>
    <w:rsid w:val="00003AEF"/>
    <w:rsid w:val="00004B0D"/>
    <w:rsid w:val="00004C43"/>
    <w:rsid w:val="00005312"/>
    <w:rsid w:val="00005701"/>
    <w:rsid w:val="00005FA4"/>
    <w:rsid w:val="0000616D"/>
    <w:rsid w:val="00006D51"/>
    <w:rsid w:val="00007528"/>
    <w:rsid w:val="0001030D"/>
    <w:rsid w:val="00011026"/>
    <w:rsid w:val="0001164F"/>
    <w:rsid w:val="00011BDB"/>
    <w:rsid w:val="00012807"/>
    <w:rsid w:val="000128DB"/>
    <w:rsid w:val="0001351F"/>
    <w:rsid w:val="0001410E"/>
    <w:rsid w:val="00014869"/>
    <w:rsid w:val="000150D3"/>
    <w:rsid w:val="0001563C"/>
    <w:rsid w:val="000166C1"/>
    <w:rsid w:val="00016800"/>
    <w:rsid w:val="00016853"/>
    <w:rsid w:val="00017674"/>
    <w:rsid w:val="0002006B"/>
    <w:rsid w:val="00020AE8"/>
    <w:rsid w:val="00020C98"/>
    <w:rsid w:val="0002121E"/>
    <w:rsid w:val="000212BB"/>
    <w:rsid w:val="00021464"/>
    <w:rsid w:val="0002197E"/>
    <w:rsid w:val="0002198C"/>
    <w:rsid w:val="00022057"/>
    <w:rsid w:val="000220FF"/>
    <w:rsid w:val="00022944"/>
    <w:rsid w:val="00023150"/>
    <w:rsid w:val="00023A2C"/>
    <w:rsid w:val="0002448A"/>
    <w:rsid w:val="000251FD"/>
    <w:rsid w:val="00025580"/>
    <w:rsid w:val="00025D3A"/>
    <w:rsid w:val="00025EBE"/>
    <w:rsid w:val="00026351"/>
    <w:rsid w:val="00026BF2"/>
    <w:rsid w:val="000271F6"/>
    <w:rsid w:val="000277F5"/>
    <w:rsid w:val="00030445"/>
    <w:rsid w:val="00030CCC"/>
    <w:rsid w:val="000318C7"/>
    <w:rsid w:val="00031B80"/>
    <w:rsid w:val="00031C7E"/>
    <w:rsid w:val="00032FCD"/>
    <w:rsid w:val="000335FD"/>
    <w:rsid w:val="00033D26"/>
    <w:rsid w:val="00033FDB"/>
    <w:rsid w:val="000344F6"/>
    <w:rsid w:val="0003555B"/>
    <w:rsid w:val="000359FD"/>
    <w:rsid w:val="000365AA"/>
    <w:rsid w:val="00037028"/>
    <w:rsid w:val="00040ADC"/>
    <w:rsid w:val="00041437"/>
    <w:rsid w:val="00041622"/>
    <w:rsid w:val="00041AED"/>
    <w:rsid w:val="00041DD4"/>
    <w:rsid w:val="00041F45"/>
    <w:rsid w:val="00042263"/>
    <w:rsid w:val="00042D63"/>
    <w:rsid w:val="00043505"/>
    <w:rsid w:val="00043C70"/>
    <w:rsid w:val="00043D78"/>
    <w:rsid w:val="00043E7B"/>
    <w:rsid w:val="00043E88"/>
    <w:rsid w:val="00043F94"/>
    <w:rsid w:val="00044042"/>
    <w:rsid w:val="0004416B"/>
    <w:rsid w:val="000442F1"/>
    <w:rsid w:val="000455B9"/>
    <w:rsid w:val="000455FD"/>
    <w:rsid w:val="00046490"/>
    <w:rsid w:val="00047051"/>
    <w:rsid w:val="000471DE"/>
    <w:rsid w:val="000473B7"/>
    <w:rsid w:val="000474D2"/>
    <w:rsid w:val="0004753A"/>
    <w:rsid w:val="000477C9"/>
    <w:rsid w:val="0004784A"/>
    <w:rsid w:val="000479C5"/>
    <w:rsid w:val="00047B4F"/>
    <w:rsid w:val="00050721"/>
    <w:rsid w:val="00050967"/>
    <w:rsid w:val="00050CFE"/>
    <w:rsid w:val="00050DFD"/>
    <w:rsid w:val="0005140C"/>
    <w:rsid w:val="00051CCE"/>
    <w:rsid w:val="00052D69"/>
    <w:rsid w:val="00052EA0"/>
    <w:rsid w:val="000537D8"/>
    <w:rsid w:val="00053809"/>
    <w:rsid w:val="00053914"/>
    <w:rsid w:val="00054756"/>
    <w:rsid w:val="00054A1D"/>
    <w:rsid w:val="00054B2E"/>
    <w:rsid w:val="00054C1A"/>
    <w:rsid w:val="000556C8"/>
    <w:rsid w:val="000560C5"/>
    <w:rsid w:val="00056284"/>
    <w:rsid w:val="00056473"/>
    <w:rsid w:val="0005668F"/>
    <w:rsid w:val="00056C49"/>
    <w:rsid w:val="00056FE0"/>
    <w:rsid w:val="00057059"/>
    <w:rsid w:val="000578A7"/>
    <w:rsid w:val="00057DAD"/>
    <w:rsid w:val="00060090"/>
    <w:rsid w:val="000603C8"/>
    <w:rsid w:val="000608A4"/>
    <w:rsid w:val="00060AA1"/>
    <w:rsid w:val="00060E08"/>
    <w:rsid w:val="0006143A"/>
    <w:rsid w:val="00061616"/>
    <w:rsid w:val="00061FEE"/>
    <w:rsid w:val="000631FD"/>
    <w:rsid w:val="00063549"/>
    <w:rsid w:val="00063F88"/>
    <w:rsid w:val="000643D3"/>
    <w:rsid w:val="000647BC"/>
    <w:rsid w:val="00065730"/>
    <w:rsid w:val="000658B3"/>
    <w:rsid w:val="0006611E"/>
    <w:rsid w:val="000679E1"/>
    <w:rsid w:val="00067B16"/>
    <w:rsid w:val="00067E8E"/>
    <w:rsid w:val="000705EB"/>
    <w:rsid w:val="0007160C"/>
    <w:rsid w:val="00071F8A"/>
    <w:rsid w:val="00072503"/>
    <w:rsid w:val="000730C8"/>
    <w:rsid w:val="00073635"/>
    <w:rsid w:val="000739B1"/>
    <w:rsid w:val="00073AE4"/>
    <w:rsid w:val="00073CA0"/>
    <w:rsid w:val="00073E04"/>
    <w:rsid w:val="0007401B"/>
    <w:rsid w:val="000741BF"/>
    <w:rsid w:val="000757B2"/>
    <w:rsid w:val="00075858"/>
    <w:rsid w:val="00075BD8"/>
    <w:rsid w:val="00075FAC"/>
    <w:rsid w:val="0007628D"/>
    <w:rsid w:val="00076885"/>
    <w:rsid w:val="00080333"/>
    <w:rsid w:val="00081295"/>
    <w:rsid w:val="00081BDB"/>
    <w:rsid w:val="00081DAB"/>
    <w:rsid w:val="00082015"/>
    <w:rsid w:val="0008425E"/>
    <w:rsid w:val="00084962"/>
    <w:rsid w:val="000853E5"/>
    <w:rsid w:val="000855B2"/>
    <w:rsid w:val="00086184"/>
    <w:rsid w:val="00086D74"/>
    <w:rsid w:val="00086EBB"/>
    <w:rsid w:val="0008742D"/>
    <w:rsid w:val="00087880"/>
    <w:rsid w:val="00090055"/>
    <w:rsid w:val="0009061F"/>
    <w:rsid w:val="000919F5"/>
    <w:rsid w:val="00091DD6"/>
    <w:rsid w:val="00092829"/>
    <w:rsid w:val="00092B09"/>
    <w:rsid w:val="0009306F"/>
    <w:rsid w:val="000932F6"/>
    <w:rsid w:val="000933B4"/>
    <w:rsid w:val="0009351E"/>
    <w:rsid w:val="000935E2"/>
    <w:rsid w:val="000944B0"/>
    <w:rsid w:val="000946D1"/>
    <w:rsid w:val="0009479A"/>
    <w:rsid w:val="00094AD6"/>
    <w:rsid w:val="00094CFD"/>
    <w:rsid w:val="000952C9"/>
    <w:rsid w:val="00095629"/>
    <w:rsid w:val="00095D61"/>
    <w:rsid w:val="00095E25"/>
    <w:rsid w:val="00095E44"/>
    <w:rsid w:val="00096A99"/>
    <w:rsid w:val="00096D76"/>
    <w:rsid w:val="00096D8D"/>
    <w:rsid w:val="000974CE"/>
    <w:rsid w:val="0009755A"/>
    <w:rsid w:val="0009755B"/>
    <w:rsid w:val="00097C25"/>
    <w:rsid w:val="000A03F2"/>
    <w:rsid w:val="000A068F"/>
    <w:rsid w:val="000A08DF"/>
    <w:rsid w:val="000A1232"/>
    <w:rsid w:val="000A1344"/>
    <w:rsid w:val="000A1508"/>
    <w:rsid w:val="000A180C"/>
    <w:rsid w:val="000A290B"/>
    <w:rsid w:val="000A30E5"/>
    <w:rsid w:val="000A394A"/>
    <w:rsid w:val="000A3AE8"/>
    <w:rsid w:val="000A40D0"/>
    <w:rsid w:val="000A5843"/>
    <w:rsid w:val="000A5C7D"/>
    <w:rsid w:val="000A6185"/>
    <w:rsid w:val="000A68A2"/>
    <w:rsid w:val="000A6E08"/>
    <w:rsid w:val="000A70C9"/>
    <w:rsid w:val="000A7CA3"/>
    <w:rsid w:val="000B0097"/>
    <w:rsid w:val="000B043E"/>
    <w:rsid w:val="000B101F"/>
    <w:rsid w:val="000B1F4B"/>
    <w:rsid w:val="000B24FF"/>
    <w:rsid w:val="000B2F27"/>
    <w:rsid w:val="000B2F58"/>
    <w:rsid w:val="000B3148"/>
    <w:rsid w:val="000B325E"/>
    <w:rsid w:val="000B37A8"/>
    <w:rsid w:val="000B405E"/>
    <w:rsid w:val="000B4763"/>
    <w:rsid w:val="000B50D0"/>
    <w:rsid w:val="000B510E"/>
    <w:rsid w:val="000B51D9"/>
    <w:rsid w:val="000B5646"/>
    <w:rsid w:val="000B573B"/>
    <w:rsid w:val="000B5D5C"/>
    <w:rsid w:val="000C029D"/>
    <w:rsid w:val="000C03FB"/>
    <w:rsid w:val="000C12D1"/>
    <w:rsid w:val="000C308F"/>
    <w:rsid w:val="000C4899"/>
    <w:rsid w:val="000C52B1"/>
    <w:rsid w:val="000C5A4E"/>
    <w:rsid w:val="000C60B6"/>
    <w:rsid w:val="000C635D"/>
    <w:rsid w:val="000C6D1E"/>
    <w:rsid w:val="000C7272"/>
    <w:rsid w:val="000C73ED"/>
    <w:rsid w:val="000C7F49"/>
    <w:rsid w:val="000D0B73"/>
    <w:rsid w:val="000D139F"/>
    <w:rsid w:val="000D175B"/>
    <w:rsid w:val="000D1970"/>
    <w:rsid w:val="000D1AEE"/>
    <w:rsid w:val="000D1AF3"/>
    <w:rsid w:val="000D1F4F"/>
    <w:rsid w:val="000D2CFC"/>
    <w:rsid w:val="000D3C48"/>
    <w:rsid w:val="000D3DA3"/>
    <w:rsid w:val="000D4737"/>
    <w:rsid w:val="000D4A73"/>
    <w:rsid w:val="000D4D07"/>
    <w:rsid w:val="000D50FC"/>
    <w:rsid w:val="000D5E5F"/>
    <w:rsid w:val="000D63B9"/>
    <w:rsid w:val="000D65E9"/>
    <w:rsid w:val="000D705B"/>
    <w:rsid w:val="000D7535"/>
    <w:rsid w:val="000E1395"/>
    <w:rsid w:val="000E165D"/>
    <w:rsid w:val="000E1BAF"/>
    <w:rsid w:val="000E223E"/>
    <w:rsid w:val="000E2491"/>
    <w:rsid w:val="000E2E9B"/>
    <w:rsid w:val="000E2EA9"/>
    <w:rsid w:val="000E36B6"/>
    <w:rsid w:val="000E46A3"/>
    <w:rsid w:val="000E47FC"/>
    <w:rsid w:val="000E49DD"/>
    <w:rsid w:val="000E4E88"/>
    <w:rsid w:val="000E5023"/>
    <w:rsid w:val="000E5045"/>
    <w:rsid w:val="000E5726"/>
    <w:rsid w:val="000E5A7A"/>
    <w:rsid w:val="000E6089"/>
    <w:rsid w:val="000E6736"/>
    <w:rsid w:val="000E6C94"/>
    <w:rsid w:val="000E6CDF"/>
    <w:rsid w:val="000E7D3F"/>
    <w:rsid w:val="000F0D2D"/>
    <w:rsid w:val="000F1917"/>
    <w:rsid w:val="000F19EF"/>
    <w:rsid w:val="000F1BB2"/>
    <w:rsid w:val="000F1D1F"/>
    <w:rsid w:val="000F217A"/>
    <w:rsid w:val="000F2A74"/>
    <w:rsid w:val="000F37CB"/>
    <w:rsid w:val="000F3F94"/>
    <w:rsid w:val="000F43B8"/>
    <w:rsid w:val="000F4582"/>
    <w:rsid w:val="000F5235"/>
    <w:rsid w:val="000F558F"/>
    <w:rsid w:val="000F5619"/>
    <w:rsid w:val="000F5B21"/>
    <w:rsid w:val="000F5DD1"/>
    <w:rsid w:val="000F6321"/>
    <w:rsid w:val="000F6662"/>
    <w:rsid w:val="000F6DE6"/>
    <w:rsid w:val="001004BE"/>
    <w:rsid w:val="00100681"/>
    <w:rsid w:val="00100C19"/>
    <w:rsid w:val="0010176D"/>
    <w:rsid w:val="0010187E"/>
    <w:rsid w:val="00102976"/>
    <w:rsid w:val="00102E36"/>
    <w:rsid w:val="00103501"/>
    <w:rsid w:val="00103B2D"/>
    <w:rsid w:val="00103CD2"/>
    <w:rsid w:val="00103F8C"/>
    <w:rsid w:val="00104061"/>
    <w:rsid w:val="001044FD"/>
    <w:rsid w:val="001069CA"/>
    <w:rsid w:val="00107186"/>
    <w:rsid w:val="00107236"/>
    <w:rsid w:val="001074B3"/>
    <w:rsid w:val="00107DC3"/>
    <w:rsid w:val="001101A2"/>
    <w:rsid w:val="00110474"/>
    <w:rsid w:val="001106F7"/>
    <w:rsid w:val="001108A9"/>
    <w:rsid w:val="00110FE4"/>
    <w:rsid w:val="001111FD"/>
    <w:rsid w:val="00111381"/>
    <w:rsid w:val="00111448"/>
    <w:rsid w:val="00111ADE"/>
    <w:rsid w:val="00111DB9"/>
    <w:rsid w:val="00112EDA"/>
    <w:rsid w:val="00113DC7"/>
    <w:rsid w:val="00114174"/>
    <w:rsid w:val="00114687"/>
    <w:rsid w:val="00115422"/>
    <w:rsid w:val="001154E7"/>
    <w:rsid w:val="00115B30"/>
    <w:rsid w:val="001166D3"/>
    <w:rsid w:val="00117B4A"/>
    <w:rsid w:val="00117C1D"/>
    <w:rsid w:val="00120777"/>
    <w:rsid w:val="001217A1"/>
    <w:rsid w:val="001226A1"/>
    <w:rsid w:val="0012299A"/>
    <w:rsid w:val="001235CC"/>
    <w:rsid w:val="00123618"/>
    <w:rsid w:val="00123688"/>
    <w:rsid w:val="0012384B"/>
    <w:rsid w:val="00124162"/>
    <w:rsid w:val="0012492F"/>
    <w:rsid w:val="001254D7"/>
    <w:rsid w:val="00125964"/>
    <w:rsid w:val="00126BD9"/>
    <w:rsid w:val="00126BEB"/>
    <w:rsid w:val="0012772F"/>
    <w:rsid w:val="00127F47"/>
    <w:rsid w:val="0013018D"/>
    <w:rsid w:val="001307BF"/>
    <w:rsid w:val="00130B22"/>
    <w:rsid w:val="00131599"/>
    <w:rsid w:val="00133572"/>
    <w:rsid w:val="00133934"/>
    <w:rsid w:val="00133A09"/>
    <w:rsid w:val="00133ACD"/>
    <w:rsid w:val="0013464E"/>
    <w:rsid w:val="00134906"/>
    <w:rsid w:val="00134A36"/>
    <w:rsid w:val="00134E4A"/>
    <w:rsid w:val="001364FB"/>
    <w:rsid w:val="001365F2"/>
    <w:rsid w:val="00136857"/>
    <w:rsid w:val="001368E4"/>
    <w:rsid w:val="00136D7A"/>
    <w:rsid w:val="001374C5"/>
    <w:rsid w:val="00137A4D"/>
    <w:rsid w:val="00137D84"/>
    <w:rsid w:val="00137E58"/>
    <w:rsid w:val="0014010C"/>
    <w:rsid w:val="0014016A"/>
    <w:rsid w:val="00140A26"/>
    <w:rsid w:val="0014132B"/>
    <w:rsid w:val="00141470"/>
    <w:rsid w:val="00141540"/>
    <w:rsid w:val="00142414"/>
    <w:rsid w:val="0014254A"/>
    <w:rsid w:val="0014396E"/>
    <w:rsid w:val="00143FB3"/>
    <w:rsid w:val="0014407E"/>
    <w:rsid w:val="0014484E"/>
    <w:rsid w:val="001449DF"/>
    <w:rsid w:val="0014553E"/>
    <w:rsid w:val="0014569B"/>
    <w:rsid w:val="001462DC"/>
    <w:rsid w:val="001467E0"/>
    <w:rsid w:val="001470E0"/>
    <w:rsid w:val="00147194"/>
    <w:rsid w:val="001478D1"/>
    <w:rsid w:val="00150060"/>
    <w:rsid w:val="0015016C"/>
    <w:rsid w:val="001506D3"/>
    <w:rsid w:val="001517DF"/>
    <w:rsid w:val="00151888"/>
    <w:rsid w:val="001523D0"/>
    <w:rsid w:val="00153572"/>
    <w:rsid w:val="00153970"/>
    <w:rsid w:val="00154C69"/>
    <w:rsid w:val="0015576B"/>
    <w:rsid w:val="0015629B"/>
    <w:rsid w:val="0015704C"/>
    <w:rsid w:val="00157259"/>
    <w:rsid w:val="00157895"/>
    <w:rsid w:val="00157E19"/>
    <w:rsid w:val="00160021"/>
    <w:rsid w:val="001600DD"/>
    <w:rsid w:val="00160532"/>
    <w:rsid w:val="00160F3B"/>
    <w:rsid w:val="001612B8"/>
    <w:rsid w:val="001615C6"/>
    <w:rsid w:val="00161701"/>
    <w:rsid w:val="00161E87"/>
    <w:rsid w:val="001626E7"/>
    <w:rsid w:val="00162D91"/>
    <w:rsid w:val="00162E64"/>
    <w:rsid w:val="00162F64"/>
    <w:rsid w:val="001633DB"/>
    <w:rsid w:val="00163870"/>
    <w:rsid w:val="0016480C"/>
    <w:rsid w:val="0016566C"/>
    <w:rsid w:val="001658AB"/>
    <w:rsid w:val="00165FAC"/>
    <w:rsid w:val="001665DB"/>
    <w:rsid w:val="00166D12"/>
    <w:rsid w:val="001673FE"/>
    <w:rsid w:val="001709D7"/>
    <w:rsid w:val="00170A34"/>
    <w:rsid w:val="00170CF8"/>
    <w:rsid w:val="001711D4"/>
    <w:rsid w:val="00171219"/>
    <w:rsid w:val="00171AED"/>
    <w:rsid w:val="0017225C"/>
    <w:rsid w:val="001727F0"/>
    <w:rsid w:val="0017287E"/>
    <w:rsid w:val="00172B06"/>
    <w:rsid w:val="0017347E"/>
    <w:rsid w:val="00173E01"/>
    <w:rsid w:val="00173F63"/>
    <w:rsid w:val="00174467"/>
    <w:rsid w:val="001752D8"/>
    <w:rsid w:val="00175931"/>
    <w:rsid w:val="00175C4E"/>
    <w:rsid w:val="00175CAF"/>
    <w:rsid w:val="00176B25"/>
    <w:rsid w:val="0017708B"/>
    <w:rsid w:val="00177311"/>
    <w:rsid w:val="001801A7"/>
    <w:rsid w:val="001802A9"/>
    <w:rsid w:val="00180382"/>
    <w:rsid w:val="0018048C"/>
    <w:rsid w:val="00180713"/>
    <w:rsid w:val="00181268"/>
    <w:rsid w:val="001813ED"/>
    <w:rsid w:val="00181A9A"/>
    <w:rsid w:val="0018210E"/>
    <w:rsid w:val="0018238B"/>
    <w:rsid w:val="001823D6"/>
    <w:rsid w:val="00183419"/>
    <w:rsid w:val="00183609"/>
    <w:rsid w:val="00183871"/>
    <w:rsid w:val="0018394A"/>
    <w:rsid w:val="001840D3"/>
    <w:rsid w:val="00184DCC"/>
    <w:rsid w:val="0018538B"/>
    <w:rsid w:val="00185E7C"/>
    <w:rsid w:val="001862A6"/>
    <w:rsid w:val="00186A9D"/>
    <w:rsid w:val="001874A6"/>
    <w:rsid w:val="0018765B"/>
    <w:rsid w:val="00187689"/>
    <w:rsid w:val="001904AE"/>
    <w:rsid w:val="001906C5"/>
    <w:rsid w:val="00190913"/>
    <w:rsid w:val="00191977"/>
    <w:rsid w:val="00191D95"/>
    <w:rsid w:val="00191E2C"/>
    <w:rsid w:val="001922BC"/>
    <w:rsid w:val="0019236A"/>
    <w:rsid w:val="00192606"/>
    <w:rsid w:val="00193043"/>
    <w:rsid w:val="00193B21"/>
    <w:rsid w:val="00193DD3"/>
    <w:rsid w:val="001944B9"/>
    <w:rsid w:val="001948AA"/>
    <w:rsid w:val="0019522E"/>
    <w:rsid w:val="00195504"/>
    <w:rsid w:val="00195996"/>
    <w:rsid w:val="00195C95"/>
    <w:rsid w:val="00195F65"/>
    <w:rsid w:val="00195FF0"/>
    <w:rsid w:val="00196877"/>
    <w:rsid w:val="001A002C"/>
    <w:rsid w:val="001A0172"/>
    <w:rsid w:val="001A0682"/>
    <w:rsid w:val="001A07E2"/>
    <w:rsid w:val="001A0A5D"/>
    <w:rsid w:val="001A0C96"/>
    <w:rsid w:val="001A135A"/>
    <w:rsid w:val="001A2018"/>
    <w:rsid w:val="001A2DED"/>
    <w:rsid w:val="001A30E6"/>
    <w:rsid w:val="001A33D0"/>
    <w:rsid w:val="001A3F8B"/>
    <w:rsid w:val="001A41D3"/>
    <w:rsid w:val="001A56F1"/>
    <w:rsid w:val="001A5D0E"/>
    <w:rsid w:val="001A67BE"/>
    <w:rsid w:val="001A6DD2"/>
    <w:rsid w:val="001A73F9"/>
    <w:rsid w:val="001B01C8"/>
    <w:rsid w:val="001B04C1"/>
    <w:rsid w:val="001B053F"/>
    <w:rsid w:val="001B0A6A"/>
    <w:rsid w:val="001B0B52"/>
    <w:rsid w:val="001B0EBB"/>
    <w:rsid w:val="001B13F6"/>
    <w:rsid w:val="001B15F5"/>
    <w:rsid w:val="001B1747"/>
    <w:rsid w:val="001B1DBF"/>
    <w:rsid w:val="001B21EB"/>
    <w:rsid w:val="001B2C3A"/>
    <w:rsid w:val="001B2D44"/>
    <w:rsid w:val="001B4D06"/>
    <w:rsid w:val="001B54A0"/>
    <w:rsid w:val="001B5C81"/>
    <w:rsid w:val="001B7400"/>
    <w:rsid w:val="001B752A"/>
    <w:rsid w:val="001B77B7"/>
    <w:rsid w:val="001C0DE0"/>
    <w:rsid w:val="001C12FB"/>
    <w:rsid w:val="001C1F06"/>
    <w:rsid w:val="001C20FA"/>
    <w:rsid w:val="001C2DB4"/>
    <w:rsid w:val="001C3228"/>
    <w:rsid w:val="001C35E9"/>
    <w:rsid w:val="001C36BD"/>
    <w:rsid w:val="001C36D0"/>
    <w:rsid w:val="001C3733"/>
    <w:rsid w:val="001C3B09"/>
    <w:rsid w:val="001C3C76"/>
    <w:rsid w:val="001C42BE"/>
    <w:rsid w:val="001C49B3"/>
    <w:rsid w:val="001C5973"/>
    <w:rsid w:val="001C5B30"/>
    <w:rsid w:val="001C5CF6"/>
    <w:rsid w:val="001C78DB"/>
    <w:rsid w:val="001C7C8F"/>
    <w:rsid w:val="001D000F"/>
    <w:rsid w:val="001D0ED1"/>
    <w:rsid w:val="001D1181"/>
    <w:rsid w:val="001D127F"/>
    <w:rsid w:val="001D16FF"/>
    <w:rsid w:val="001D2022"/>
    <w:rsid w:val="001D2709"/>
    <w:rsid w:val="001D2953"/>
    <w:rsid w:val="001D2F96"/>
    <w:rsid w:val="001D344A"/>
    <w:rsid w:val="001D353E"/>
    <w:rsid w:val="001D376B"/>
    <w:rsid w:val="001D3C05"/>
    <w:rsid w:val="001D5AD3"/>
    <w:rsid w:val="001D6AF4"/>
    <w:rsid w:val="001D6D4B"/>
    <w:rsid w:val="001D7165"/>
    <w:rsid w:val="001D7E62"/>
    <w:rsid w:val="001E0CC1"/>
    <w:rsid w:val="001E1186"/>
    <w:rsid w:val="001E1A74"/>
    <w:rsid w:val="001E1C10"/>
    <w:rsid w:val="001E229A"/>
    <w:rsid w:val="001E297D"/>
    <w:rsid w:val="001E2C71"/>
    <w:rsid w:val="001E2D50"/>
    <w:rsid w:val="001E378F"/>
    <w:rsid w:val="001E3CC0"/>
    <w:rsid w:val="001E4A44"/>
    <w:rsid w:val="001E4ABA"/>
    <w:rsid w:val="001E4C38"/>
    <w:rsid w:val="001E6196"/>
    <w:rsid w:val="001E62F8"/>
    <w:rsid w:val="001E6500"/>
    <w:rsid w:val="001E7480"/>
    <w:rsid w:val="001E777E"/>
    <w:rsid w:val="001E77C3"/>
    <w:rsid w:val="001E7B88"/>
    <w:rsid w:val="001F031A"/>
    <w:rsid w:val="001F090B"/>
    <w:rsid w:val="001F10D4"/>
    <w:rsid w:val="001F180A"/>
    <w:rsid w:val="001F1A28"/>
    <w:rsid w:val="001F1AD0"/>
    <w:rsid w:val="001F28C5"/>
    <w:rsid w:val="001F35E8"/>
    <w:rsid w:val="001F3D9A"/>
    <w:rsid w:val="001F4014"/>
    <w:rsid w:val="001F445E"/>
    <w:rsid w:val="001F4C55"/>
    <w:rsid w:val="001F6423"/>
    <w:rsid w:val="001F74AA"/>
    <w:rsid w:val="00200CD7"/>
    <w:rsid w:val="00201013"/>
    <w:rsid w:val="0020109E"/>
    <w:rsid w:val="00201213"/>
    <w:rsid w:val="0020165E"/>
    <w:rsid w:val="00201DF0"/>
    <w:rsid w:val="002021C1"/>
    <w:rsid w:val="0020272E"/>
    <w:rsid w:val="00202E50"/>
    <w:rsid w:val="00203389"/>
    <w:rsid w:val="00203570"/>
    <w:rsid w:val="00203B60"/>
    <w:rsid w:val="00203C04"/>
    <w:rsid w:val="00204AAB"/>
    <w:rsid w:val="0020502E"/>
    <w:rsid w:val="00205180"/>
    <w:rsid w:val="00205891"/>
    <w:rsid w:val="00205CA6"/>
    <w:rsid w:val="002062C5"/>
    <w:rsid w:val="00206A98"/>
    <w:rsid w:val="00207F81"/>
    <w:rsid w:val="002109F4"/>
    <w:rsid w:val="00210A79"/>
    <w:rsid w:val="00211F6D"/>
    <w:rsid w:val="00211FDA"/>
    <w:rsid w:val="00212999"/>
    <w:rsid w:val="00212A91"/>
    <w:rsid w:val="00212B02"/>
    <w:rsid w:val="0021326C"/>
    <w:rsid w:val="00214DAC"/>
    <w:rsid w:val="00215462"/>
    <w:rsid w:val="00215AA2"/>
    <w:rsid w:val="00215FDA"/>
    <w:rsid w:val="00215FE8"/>
    <w:rsid w:val="002160C2"/>
    <w:rsid w:val="00216ACF"/>
    <w:rsid w:val="00216CCD"/>
    <w:rsid w:val="00216E4E"/>
    <w:rsid w:val="002172AF"/>
    <w:rsid w:val="00220567"/>
    <w:rsid w:val="00220A06"/>
    <w:rsid w:val="00220B09"/>
    <w:rsid w:val="00220E46"/>
    <w:rsid w:val="00221955"/>
    <w:rsid w:val="00221B2A"/>
    <w:rsid w:val="00221BBD"/>
    <w:rsid w:val="002220B8"/>
    <w:rsid w:val="00222BB9"/>
    <w:rsid w:val="00222D44"/>
    <w:rsid w:val="00224745"/>
    <w:rsid w:val="002255D4"/>
    <w:rsid w:val="0022576A"/>
    <w:rsid w:val="002258D6"/>
    <w:rsid w:val="00225F41"/>
    <w:rsid w:val="00226638"/>
    <w:rsid w:val="00226C96"/>
    <w:rsid w:val="00226EE8"/>
    <w:rsid w:val="00226F09"/>
    <w:rsid w:val="002274FB"/>
    <w:rsid w:val="00227BFC"/>
    <w:rsid w:val="00227CF3"/>
    <w:rsid w:val="002309D2"/>
    <w:rsid w:val="0023112B"/>
    <w:rsid w:val="00231B61"/>
    <w:rsid w:val="00232412"/>
    <w:rsid w:val="00232B2C"/>
    <w:rsid w:val="0023315B"/>
    <w:rsid w:val="0023323C"/>
    <w:rsid w:val="0023394F"/>
    <w:rsid w:val="002344B2"/>
    <w:rsid w:val="002347FE"/>
    <w:rsid w:val="002348E0"/>
    <w:rsid w:val="002360D3"/>
    <w:rsid w:val="00240A7E"/>
    <w:rsid w:val="00240B57"/>
    <w:rsid w:val="00240B9C"/>
    <w:rsid w:val="00240E15"/>
    <w:rsid w:val="002410C4"/>
    <w:rsid w:val="0024147F"/>
    <w:rsid w:val="0024178D"/>
    <w:rsid w:val="002417DF"/>
    <w:rsid w:val="002426AD"/>
    <w:rsid w:val="00242F0F"/>
    <w:rsid w:val="00242F50"/>
    <w:rsid w:val="0024392B"/>
    <w:rsid w:val="002443A3"/>
    <w:rsid w:val="00244950"/>
    <w:rsid w:val="00244C50"/>
    <w:rsid w:val="002450C6"/>
    <w:rsid w:val="00245767"/>
    <w:rsid w:val="00245D17"/>
    <w:rsid w:val="00245DCF"/>
    <w:rsid w:val="00246C65"/>
    <w:rsid w:val="00246EF4"/>
    <w:rsid w:val="00246FE5"/>
    <w:rsid w:val="0024721F"/>
    <w:rsid w:val="00247D6D"/>
    <w:rsid w:val="00251A10"/>
    <w:rsid w:val="00251BD3"/>
    <w:rsid w:val="00251DF1"/>
    <w:rsid w:val="00252BFF"/>
    <w:rsid w:val="0025349D"/>
    <w:rsid w:val="002536EB"/>
    <w:rsid w:val="00253732"/>
    <w:rsid w:val="002542A8"/>
    <w:rsid w:val="00254A7E"/>
    <w:rsid w:val="00255869"/>
    <w:rsid w:val="00255EBD"/>
    <w:rsid w:val="00257514"/>
    <w:rsid w:val="00257588"/>
    <w:rsid w:val="00260A11"/>
    <w:rsid w:val="00260DF5"/>
    <w:rsid w:val="0026169A"/>
    <w:rsid w:val="00261AB4"/>
    <w:rsid w:val="00262521"/>
    <w:rsid w:val="00262763"/>
    <w:rsid w:val="00262B3B"/>
    <w:rsid w:val="0026309C"/>
    <w:rsid w:val="002635A8"/>
    <w:rsid w:val="002641AB"/>
    <w:rsid w:val="00264BEA"/>
    <w:rsid w:val="00264F29"/>
    <w:rsid w:val="00264F76"/>
    <w:rsid w:val="00265123"/>
    <w:rsid w:val="0026551E"/>
    <w:rsid w:val="00265AB0"/>
    <w:rsid w:val="002661A3"/>
    <w:rsid w:val="00266543"/>
    <w:rsid w:val="00267215"/>
    <w:rsid w:val="0026722D"/>
    <w:rsid w:val="00267850"/>
    <w:rsid w:val="00267979"/>
    <w:rsid w:val="00270FF1"/>
    <w:rsid w:val="00271032"/>
    <w:rsid w:val="002710E1"/>
    <w:rsid w:val="002711BD"/>
    <w:rsid w:val="0027124B"/>
    <w:rsid w:val="002714FA"/>
    <w:rsid w:val="00271A01"/>
    <w:rsid w:val="00271FEA"/>
    <w:rsid w:val="0027218A"/>
    <w:rsid w:val="00272BC9"/>
    <w:rsid w:val="00273E3E"/>
    <w:rsid w:val="00274147"/>
    <w:rsid w:val="00274175"/>
    <w:rsid w:val="0027463A"/>
    <w:rsid w:val="00275189"/>
    <w:rsid w:val="002753A7"/>
    <w:rsid w:val="002756DC"/>
    <w:rsid w:val="00275B4F"/>
    <w:rsid w:val="00276412"/>
    <w:rsid w:val="00276437"/>
    <w:rsid w:val="002766F1"/>
    <w:rsid w:val="002778D1"/>
    <w:rsid w:val="00280053"/>
    <w:rsid w:val="00280211"/>
    <w:rsid w:val="0028063F"/>
    <w:rsid w:val="00280740"/>
    <w:rsid w:val="00280856"/>
    <w:rsid w:val="00280A97"/>
    <w:rsid w:val="00280F9E"/>
    <w:rsid w:val="00280FDA"/>
    <w:rsid w:val="002815FA"/>
    <w:rsid w:val="00282F76"/>
    <w:rsid w:val="00283431"/>
    <w:rsid w:val="00283AD2"/>
    <w:rsid w:val="00283B02"/>
    <w:rsid w:val="00283C5D"/>
    <w:rsid w:val="00283E90"/>
    <w:rsid w:val="002844B0"/>
    <w:rsid w:val="00284B0B"/>
    <w:rsid w:val="00284DA0"/>
    <w:rsid w:val="00285411"/>
    <w:rsid w:val="00285C36"/>
    <w:rsid w:val="00286322"/>
    <w:rsid w:val="0028646F"/>
    <w:rsid w:val="00286504"/>
    <w:rsid w:val="00287CAE"/>
    <w:rsid w:val="002900E0"/>
    <w:rsid w:val="00290A55"/>
    <w:rsid w:val="00291576"/>
    <w:rsid w:val="00291701"/>
    <w:rsid w:val="0029179A"/>
    <w:rsid w:val="00292183"/>
    <w:rsid w:val="00292751"/>
    <w:rsid w:val="00292A72"/>
    <w:rsid w:val="00294900"/>
    <w:rsid w:val="00296B03"/>
    <w:rsid w:val="00296C1F"/>
    <w:rsid w:val="002A016A"/>
    <w:rsid w:val="002A02C3"/>
    <w:rsid w:val="002A0409"/>
    <w:rsid w:val="002A04BE"/>
    <w:rsid w:val="002A13E7"/>
    <w:rsid w:val="002A28BC"/>
    <w:rsid w:val="002A2BEC"/>
    <w:rsid w:val="002A32A9"/>
    <w:rsid w:val="002A3F9F"/>
    <w:rsid w:val="002A41E6"/>
    <w:rsid w:val="002A441D"/>
    <w:rsid w:val="002A44C8"/>
    <w:rsid w:val="002A4EA8"/>
    <w:rsid w:val="002A5097"/>
    <w:rsid w:val="002A545A"/>
    <w:rsid w:val="002A5529"/>
    <w:rsid w:val="002A5A03"/>
    <w:rsid w:val="002A5E48"/>
    <w:rsid w:val="002A7143"/>
    <w:rsid w:val="002A752E"/>
    <w:rsid w:val="002A7BB7"/>
    <w:rsid w:val="002A7CDD"/>
    <w:rsid w:val="002A7F66"/>
    <w:rsid w:val="002B0059"/>
    <w:rsid w:val="002B03E2"/>
    <w:rsid w:val="002B0455"/>
    <w:rsid w:val="002B0FE0"/>
    <w:rsid w:val="002B145B"/>
    <w:rsid w:val="002B20CC"/>
    <w:rsid w:val="002B261C"/>
    <w:rsid w:val="002B2BEE"/>
    <w:rsid w:val="002B2E62"/>
    <w:rsid w:val="002B314D"/>
    <w:rsid w:val="002B31DE"/>
    <w:rsid w:val="002B35C5"/>
    <w:rsid w:val="002B3935"/>
    <w:rsid w:val="002B3DAB"/>
    <w:rsid w:val="002B406A"/>
    <w:rsid w:val="002B419C"/>
    <w:rsid w:val="002B41D4"/>
    <w:rsid w:val="002B4753"/>
    <w:rsid w:val="002B523D"/>
    <w:rsid w:val="002B543F"/>
    <w:rsid w:val="002B5B09"/>
    <w:rsid w:val="002B6071"/>
    <w:rsid w:val="002B60C3"/>
    <w:rsid w:val="002B6165"/>
    <w:rsid w:val="002B6620"/>
    <w:rsid w:val="002B7D73"/>
    <w:rsid w:val="002B7FCF"/>
    <w:rsid w:val="002C06D3"/>
    <w:rsid w:val="002C06E3"/>
    <w:rsid w:val="002C0801"/>
    <w:rsid w:val="002C145F"/>
    <w:rsid w:val="002C15A8"/>
    <w:rsid w:val="002C1DFB"/>
    <w:rsid w:val="002C24FF"/>
    <w:rsid w:val="002C28BC"/>
    <w:rsid w:val="002C2AC3"/>
    <w:rsid w:val="002C2DF1"/>
    <w:rsid w:val="002C33B3"/>
    <w:rsid w:val="002C350C"/>
    <w:rsid w:val="002C41D3"/>
    <w:rsid w:val="002C44B0"/>
    <w:rsid w:val="002C484F"/>
    <w:rsid w:val="002C48F8"/>
    <w:rsid w:val="002C4E07"/>
    <w:rsid w:val="002C530B"/>
    <w:rsid w:val="002C5B47"/>
    <w:rsid w:val="002C717E"/>
    <w:rsid w:val="002D0230"/>
    <w:rsid w:val="002D0586"/>
    <w:rsid w:val="002D07C1"/>
    <w:rsid w:val="002D0F3A"/>
    <w:rsid w:val="002D1023"/>
    <w:rsid w:val="002D1069"/>
    <w:rsid w:val="002D1161"/>
    <w:rsid w:val="002D1459"/>
    <w:rsid w:val="002D1470"/>
    <w:rsid w:val="002D1E3B"/>
    <w:rsid w:val="002D21CF"/>
    <w:rsid w:val="002D228C"/>
    <w:rsid w:val="002D2A34"/>
    <w:rsid w:val="002D356D"/>
    <w:rsid w:val="002D372B"/>
    <w:rsid w:val="002D3DB7"/>
    <w:rsid w:val="002D4705"/>
    <w:rsid w:val="002D4A53"/>
    <w:rsid w:val="002D505F"/>
    <w:rsid w:val="002D5A69"/>
    <w:rsid w:val="002D5B0E"/>
    <w:rsid w:val="002D5B65"/>
    <w:rsid w:val="002D6396"/>
    <w:rsid w:val="002D6A79"/>
    <w:rsid w:val="002D6CAC"/>
    <w:rsid w:val="002D7E5E"/>
    <w:rsid w:val="002E065F"/>
    <w:rsid w:val="002E07BA"/>
    <w:rsid w:val="002E07EF"/>
    <w:rsid w:val="002E0B5B"/>
    <w:rsid w:val="002E0D06"/>
    <w:rsid w:val="002E17C7"/>
    <w:rsid w:val="002E1810"/>
    <w:rsid w:val="002E2333"/>
    <w:rsid w:val="002E23E8"/>
    <w:rsid w:val="002E2802"/>
    <w:rsid w:val="002E2AD5"/>
    <w:rsid w:val="002E4E94"/>
    <w:rsid w:val="002E6F78"/>
    <w:rsid w:val="002E72A8"/>
    <w:rsid w:val="002E7AF4"/>
    <w:rsid w:val="002F1F28"/>
    <w:rsid w:val="002F23B1"/>
    <w:rsid w:val="002F27DB"/>
    <w:rsid w:val="002F3AF7"/>
    <w:rsid w:val="002F3DB7"/>
    <w:rsid w:val="002F43CA"/>
    <w:rsid w:val="002F475E"/>
    <w:rsid w:val="002F57AA"/>
    <w:rsid w:val="002F5B6A"/>
    <w:rsid w:val="002F5F4E"/>
    <w:rsid w:val="002F634C"/>
    <w:rsid w:val="002F6934"/>
    <w:rsid w:val="002F6EF7"/>
    <w:rsid w:val="002F714C"/>
    <w:rsid w:val="002F77BF"/>
    <w:rsid w:val="002F7C7E"/>
    <w:rsid w:val="003004A2"/>
    <w:rsid w:val="00300718"/>
    <w:rsid w:val="0030100A"/>
    <w:rsid w:val="00301567"/>
    <w:rsid w:val="003019B2"/>
    <w:rsid w:val="0030233B"/>
    <w:rsid w:val="0030273C"/>
    <w:rsid w:val="00303DD5"/>
    <w:rsid w:val="003042F3"/>
    <w:rsid w:val="003051AE"/>
    <w:rsid w:val="00306AAB"/>
    <w:rsid w:val="003079BC"/>
    <w:rsid w:val="00307B74"/>
    <w:rsid w:val="00310764"/>
    <w:rsid w:val="003113DB"/>
    <w:rsid w:val="003118B3"/>
    <w:rsid w:val="00311BFD"/>
    <w:rsid w:val="00311FE4"/>
    <w:rsid w:val="003120A0"/>
    <w:rsid w:val="00312D54"/>
    <w:rsid w:val="00312E6D"/>
    <w:rsid w:val="0031387D"/>
    <w:rsid w:val="00313F60"/>
    <w:rsid w:val="0031443D"/>
    <w:rsid w:val="003145A4"/>
    <w:rsid w:val="00314718"/>
    <w:rsid w:val="0031488A"/>
    <w:rsid w:val="0031593B"/>
    <w:rsid w:val="003162B1"/>
    <w:rsid w:val="00316804"/>
    <w:rsid w:val="00317467"/>
    <w:rsid w:val="003175E1"/>
    <w:rsid w:val="00320203"/>
    <w:rsid w:val="00320B6B"/>
    <w:rsid w:val="00320D4B"/>
    <w:rsid w:val="00322002"/>
    <w:rsid w:val="00323290"/>
    <w:rsid w:val="0032402F"/>
    <w:rsid w:val="003247B0"/>
    <w:rsid w:val="00324E68"/>
    <w:rsid w:val="003252CD"/>
    <w:rsid w:val="00325E81"/>
    <w:rsid w:val="003262BE"/>
    <w:rsid w:val="00326948"/>
    <w:rsid w:val="00327052"/>
    <w:rsid w:val="0032780D"/>
    <w:rsid w:val="00327D0B"/>
    <w:rsid w:val="003304D3"/>
    <w:rsid w:val="00330CAA"/>
    <w:rsid w:val="003324CD"/>
    <w:rsid w:val="00332B94"/>
    <w:rsid w:val="0033363D"/>
    <w:rsid w:val="003344B4"/>
    <w:rsid w:val="0033486D"/>
    <w:rsid w:val="00335228"/>
    <w:rsid w:val="003367C4"/>
    <w:rsid w:val="00336D8E"/>
    <w:rsid w:val="00336DA3"/>
    <w:rsid w:val="003376B3"/>
    <w:rsid w:val="003400DA"/>
    <w:rsid w:val="003410FD"/>
    <w:rsid w:val="0034145E"/>
    <w:rsid w:val="00341CB6"/>
    <w:rsid w:val="003426D6"/>
    <w:rsid w:val="00342DBA"/>
    <w:rsid w:val="003432DD"/>
    <w:rsid w:val="00343B86"/>
    <w:rsid w:val="00344B87"/>
    <w:rsid w:val="00344E10"/>
    <w:rsid w:val="0034550F"/>
    <w:rsid w:val="00345EE1"/>
    <w:rsid w:val="00345F79"/>
    <w:rsid w:val="00345F9C"/>
    <w:rsid w:val="0034679E"/>
    <w:rsid w:val="00346F95"/>
    <w:rsid w:val="0034767F"/>
    <w:rsid w:val="00347776"/>
    <w:rsid w:val="00347DF6"/>
    <w:rsid w:val="003503C1"/>
    <w:rsid w:val="0035063D"/>
    <w:rsid w:val="00351A91"/>
    <w:rsid w:val="003520C4"/>
    <w:rsid w:val="003526DC"/>
    <w:rsid w:val="003533AE"/>
    <w:rsid w:val="00353AB1"/>
    <w:rsid w:val="00353C2F"/>
    <w:rsid w:val="0035428F"/>
    <w:rsid w:val="003543DE"/>
    <w:rsid w:val="00354CC2"/>
    <w:rsid w:val="003554F6"/>
    <w:rsid w:val="00355E14"/>
    <w:rsid w:val="00356DE3"/>
    <w:rsid w:val="00357C5E"/>
    <w:rsid w:val="003608BD"/>
    <w:rsid w:val="00360C18"/>
    <w:rsid w:val="00360E4E"/>
    <w:rsid w:val="00361280"/>
    <w:rsid w:val="003615F1"/>
    <w:rsid w:val="00361A6E"/>
    <w:rsid w:val="003626AF"/>
    <w:rsid w:val="00363286"/>
    <w:rsid w:val="003633AF"/>
    <w:rsid w:val="00363421"/>
    <w:rsid w:val="00363D7F"/>
    <w:rsid w:val="00364CFB"/>
    <w:rsid w:val="00364E8C"/>
    <w:rsid w:val="0036514C"/>
    <w:rsid w:val="003655ED"/>
    <w:rsid w:val="003662C1"/>
    <w:rsid w:val="0036655E"/>
    <w:rsid w:val="0036672F"/>
    <w:rsid w:val="00366E92"/>
    <w:rsid w:val="003673F5"/>
    <w:rsid w:val="003676A3"/>
    <w:rsid w:val="00367C66"/>
    <w:rsid w:val="00367D6D"/>
    <w:rsid w:val="003700B2"/>
    <w:rsid w:val="003701F2"/>
    <w:rsid w:val="00370758"/>
    <w:rsid w:val="00370856"/>
    <w:rsid w:val="00371A57"/>
    <w:rsid w:val="00371AF7"/>
    <w:rsid w:val="00371D91"/>
    <w:rsid w:val="0037233D"/>
    <w:rsid w:val="00372736"/>
    <w:rsid w:val="00372E18"/>
    <w:rsid w:val="003736EF"/>
    <w:rsid w:val="003737E3"/>
    <w:rsid w:val="00373C98"/>
    <w:rsid w:val="00374E74"/>
    <w:rsid w:val="003752BE"/>
    <w:rsid w:val="00376802"/>
    <w:rsid w:val="0037680E"/>
    <w:rsid w:val="00376932"/>
    <w:rsid w:val="00376E46"/>
    <w:rsid w:val="0037780C"/>
    <w:rsid w:val="00377D0B"/>
    <w:rsid w:val="00380A1A"/>
    <w:rsid w:val="00380D80"/>
    <w:rsid w:val="00381876"/>
    <w:rsid w:val="003819D5"/>
    <w:rsid w:val="0038500E"/>
    <w:rsid w:val="003850D5"/>
    <w:rsid w:val="003865D7"/>
    <w:rsid w:val="0038761D"/>
    <w:rsid w:val="003878E4"/>
    <w:rsid w:val="0038797C"/>
    <w:rsid w:val="00387C65"/>
    <w:rsid w:val="003906F8"/>
    <w:rsid w:val="00390D6B"/>
    <w:rsid w:val="003921E6"/>
    <w:rsid w:val="003932EF"/>
    <w:rsid w:val="003935EE"/>
    <w:rsid w:val="00393C2F"/>
    <w:rsid w:val="00393C4F"/>
    <w:rsid w:val="00393ED0"/>
    <w:rsid w:val="00393EE9"/>
    <w:rsid w:val="0039408A"/>
    <w:rsid w:val="003945F5"/>
    <w:rsid w:val="0039484D"/>
    <w:rsid w:val="00394B3B"/>
    <w:rsid w:val="00395614"/>
    <w:rsid w:val="00395642"/>
    <w:rsid w:val="00396284"/>
    <w:rsid w:val="0039673D"/>
    <w:rsid w:val="00396AB2"/>
    <w:rsid w:val="00396CE2"/>
    <w:rsid w:val="003975DA"/>
    <w:rsid w:val="003976F0"/>
    <w:rsid w:val="00397893"/>
    <w:rsid w:val="003A032F"/>
    <w:rsid w:val="003A098A"/>
    <w:rsid w:val="003A1852"/>
    <w:rsid w:val="003A1BE5"/>
    <w:rsid w:val="003A2407"/>
    <w:rsid w:val="003A2CF0"/>
    <w:rsid w:val="003A33D3"/>
    <w:rsid w:val="003A3880"/>
    <w:rsid w:val="003A461D"/>
    <w:rsid w:val="003A4B52"/>
    <w:rsid w:val="003A5BC5"/>
    <w:rsid w:val="003A5D55"/>
    <w:rsid w:val="003A6573"/>
    <w:rsid w:val="003A6BA5"/>
    <w:rsid w:val="003A6C3B"/>
    <w:rsid w:val="003A6C84"/>
    <w:rsid w:val="003A75E6"/>
    <w:rsid w:val="003A75EA"/>
    <w:rsid w:val="003A774A"/>
    <w:rsid w:val="003B0164"/>
    <w:rsid w:val="003B0437"/>
    <w:rsid w:val="003B1360"/>
    <w:rsid w:val="003B15A4"/>
    <w:rsid w:val="003B16C3"/>
    <w:rsid w:val="003B20C0"/>
    <w:rsid w:val="003B255B"/>
    <w:rsid w:val="003B29C7"/>
    <w:rsid w:val="003B2D9D"/>
    <w:rsid w:val="003B3317"/>
    <w:rsid w:val="003B33B5"/>
    <w:rsid w:val="003B3E04"/>
    <w:rsid w:val="003B466D"/>
    <w:rsid w:val="003B4743"/>
    <w:rsid w:val="003B49DC"/>
    <w:rsid w:val="003B4B2F"/>
    <w:rsid w:val="003B4C14"/>
    <w:rsid w:val="003B4C50"/>
    <w:rsid w:val="003B513C"/>
    <w:rsid w:val="003B52D4"/>
    <w:rsid w:val="003B5BEF"/>
    <w:rsid w:val="003B6184"/>
    <w:rsid w:val="003B623F"/>
    <w:rsid w:val="003B6DD4"/>
    <w:rsid w:val="003B7635"/>
    <w:rsid w:val="003B7869"/>
    <w:rsid w:val="003B7E6B"/>
    <w:rsid w:val="003B7FD2"/>
    <w:rsid w:val="003C12AC"/>
    <w:rsid w:val="003C1CA5"/>
    <w:rsid w:val="003C1EC7"/>
    <w:rsid w:val="003C2476"/>
    <w:rsid w:val="003C2910"/>
    <w:rsid w:val="003C2D65"/>
    <w:rsid w:val="003C31FA"/>
    <w:rsid w:val="003C34D5"/>
    <w:rsid w:val="003C3D8E"/>
    <w:rsid w:val="003C43AE"/>
    <w:rsid w:val="003C454F"/>
    <w:rsid w:val="003C5E60"/>
    <w:rsid w:val="003C5E61"/>
    <w:rsid w:val="003C60AD"/>
    <w:rsid w:val="003C63E4"/>
    <w:rsid w:val="003C64A0"/>
    <w:rsid w:val="003C6D8F"/>
    <w:rsid w:val="003C6F0B"/>
    <w:rsid w:val="003C76E7"/>
    <w:rsid w:val="003C7BA3"/>
    <w:rsid w:val="003D08AF"/>
    <w:rsid w:val="003D1039"/>
    <w:rsid w:val="003D133D"/>
    <w:rsid w:val="003D1FB4"/>
    <w:rsid w:val="003D2A8C"/>
    <w:rsid w:val="003D2E9A"/>
    <w:rsid w:val="003D34A8"/>
    <w:rsid w:val="003D3642"/>
    <w:rsid w:val="003D370D"/>
    <w:rsid w:val="003D4922"/>
    <w:rsid w:val="003D4E9C"/>
    <w:rsid w:val="003D4F24"/>
    <w:rsid w:val="003D5B43"/>
    <w:rsid w:val="003D5EE8"/>
    <w:rsid w:val="003D679F"/>
    <w:rsid w:val="003D67BD"/>
    <w:rsid w:val="003D6E17"/>
    <w:rsid w:val="003D6E2F"/>
    <w:rsid w:val="003D71B1"/>
    <w:rsid w:val="003E0507"/>
    <w:rsid w:val="003E0D78"/>
    <w:rsid w:val="003E1CB1"/>
    <w:rsid w:val="003E2257"/>
    <w:rsid w:val="003E3A1D"/>
    <w:rsid w:val="003E498A"/>
    <w:rsid w:val="003E4BD0"/>
    <w:rsid w:val="003E536A"/>
    <w:rsid w:val="003E57AF"/>
    <w:rsid w:val="003E685F"/>
    <w:rsid w:val="003E6CA0"/>
    <w:rsid w:val="003E76C3"/>
    <w:rsid w:val="003E7C2C"/>
    <w:rsid w:val="003F1958"/>
    <w:rsid w:val="003F1B16"/>
    <w:rsid w:val="003F1F41"/>
    <w:rsid w:val="003F202A"/>
    <w:rsid w:val="003F252C"/>
    <w:rsid w:val="003F2F7A"/>
    <w:rsid w:val="003F2FDE"/>
    <w:rsid w:val="003F330B"/>
    <w:rsid w:val="003F33B3"/>
    <w:rsid w:val="003F4670"/>
    <w:rsid w:val="003F46A5"/>
    <w:rsid w:val="003F4A05"/>
    <w:rsid w:val="003F4BC3"/>
    <w:rsid w:val="003F4FCF"/>
    <w:rsid w:val="003F58B9"/>
    <w:rsid w:val="003F6023"/>
    <w:rsid w:val="003F6FDF"/>
    <w:rsid w:val="0040019A"/>
    <w:rsid w:val="00400847"/>
    <w:rsid w:val="00400BBD"/>
    <w:rsid w:val="00400CC4"/>
    <w:rsid w:val="00400E07"/>
    <w:rsid w:val="004016F5"/>
    <w:rsid w:val="0040170A"/>
    <w:rsid w:val="0040176D"/>
    <w:rsid w:val="00401D30"/>
    <w:rsid w:val="00401EFF"/>
    <w:rsid w:val="004021D2"/>
    <w:rsid w:val="004026CE"/>
    <w:rsid w:val="00402E7C"/>
    <w:rsid w:val="00402F23"/>
    <w:rsid w:val="00403EB9"/>
    <w:rsid w:val="004045AA"/>
    <w:rsid w:val="0040549A"/>
    <w:rsid w:val="00405AFB"/>
    <w:rsid w:val="00405B7A"/>
    <w:rsid w:val="00405CC9"/>
    <w:rsid w:val="00406B04"/>
    <w:rsid w:val="00406B42"/>
    <w:rsid w:val="00406E31"/>
    <w:rsid w:val="0040711E"/>
    <w:rsid w:val="00407459"/>
    <w:rsid w:val="004075F0"/>
    <w:rsid w:val="00407D67"/>
    <w:rsid w:val="004117E8"/>
    <w:rsid w:val="00412450"/>
    <w:rsid w:val="00412A59"/>
    <w:rsid w:val="00413334"/>
    <w:rsid w:val="004135D1"/>
    <w:rsid w:val="004138DE"/>
    <w:rsid w:val="00413B39"/>
    <w:rsid w:val="00413F73"/>
    <w:rsid w:val="00414B2F"/>
    <w:rsid w:val="00414DFD"/>
    <w:rsid w:val="00415132"/>
    <w:rsid w:val="004154EB"/>
    <w:rsid w:val="004155AF"/>
    <w:rsid w:val="00415698"/>
    <w:rsid w:val="00415E58"/>
    <w:rsid w:val="00416186"/>
    <w:rsid w:val="00416231"/>
    <w:rsid w:val="004163FD"/>
    <w:rsid w:val="00417E18"/>
    <w:rsid w:val="004208AB"/>
    <w:rsid w:val="00420F59"/>
    <w:rsid w:val="00421607"/>
    <w:rsid w:val="004219EF"/>
    <w:rsid w:val="00421A72"/>
    <w:rsid w:val="00422080"/>
    <w:rsid w:val="0042212C"/>
    <w:rsid w:val="00424348"/>
    <w:rsid w:val="00424FC1"/>
    <w:rsid w:val="004269DF"/>
    <w:rsid w:val="00426CD9"/>
    <w:rsid w:val="00427B66"/>
    <w:rsid w:val="00427BEE"/>
    <w:rsid w:val="00427CD4"/>
    <w:rsid w:val="004300FE"/>
    <w:rsid w:val="00430524"/>
    <w:rsid w:val="00430FEB"/>
    <w:rsid w:val="004310EE"/>
    <w:rsid w:val="004316DC"/>
    <w:rsid w:val="004316E4"/>
    <w:rsid w:val="00433677"/>
    <w:rsid w:val="004340D5"/>
    <w:rsid w:val="00434880"/>
    <w:rsid w:val="004348B9"/>
    <w:rsid w:val="00434A21"/>
    <w:rsid w:val="0043526D"/>
    <w:rsid w:val="00435FFC"/>
    <w:rsid w:val="0043667D"/>
    <w:rsid w:val="0043700C"/>
    <w:rsid w:val="004419B4"/>
    <w:rsid w:val="004419C8"/>
    <w:rsid w:val="00442097"/>
    <w:rsid w:val="004421E2"/>
    <w:rsid w:val="00442729"/>
    <w:rsid w:val="00442FAA"/>
    <w:rsid w:val="00443A44"/>
    <w:rsid w:val="00443EC7"/>
    <w:rsid w:val="00443F03"/>
    <w:rsid w:val="004443D4"/>
    <w:rsid w:val="004445F4"/>
    <w:rsid w:val="00444B4D"/>
    <w:rsid w:val="00444C35"/>
    <w:rsid w:val="0044568F"/>
    <w:rsid w:val="004460E9"/>
    <w:rsid w:val="00447630"/>
    <w:rsid w:val="00447B37"/>
    <w:rsid w:val="00447B6F"/>
    <w:rsid w:val="00451AB0"/>
    <w:rsid w:val="00451BE6"/>
    <w:rsid w:val="0045212D"/>
    <w:rsid w:val="00452307"/>
    <w:rsid w:val="0045360A"/>
    <w:rsid w:val="00453623"/>
    <w:rsid w:val="0045393C"/>
    <w:rsid w:val="00453C11"/>
    <w:rsid w:val="004547FB"/>
    <w:rsid w:val="00454DD7"/>
    <w:rsid w:val="00455632"/>
    <w:rsid w:val="00455764"/>
    <w:rsid w:val="004557B0"/>
    <w:rsid w:val="004565FC"/>
    <w:rsid w:val="00456B20"/>
    <w:rsid w:val="00456BAF"/>
    <w:rsid w:val="00457946"/>
    <w:rsid w:val="00457D8B"/>
    <w:rsid w:val="00460A17"/>
    <w:rsid w:val="004610A1"/>
    <w:rsid w:val="0046120A"/>
    <w:rsid w:val="00462080"/>
    <w:rsid w:val="004624E4"/>
    <w:rsid w:val="00462F79"/>
    <w:rsid w:val="00463438"/>
    <w:rsid w:val="00463985"/>
    <w:rsid w:val="00463ECE"/>
    <w:rsid w:val="004647FA"/>
    <w:rsid w:val="004649E2"/>
    <w:rsid w:val="00464B5A"/>
    <w:rsid w:val="00465388"/>
    <w:rsid w:val="004657DC"/>
    <w:rsid w:val="00465B59"/>
    <w:rsid w:val="004668C2"/>
    <w:rsid w:val="00466B8E"/>
    <w:rsid w:val="00467261"/>
    <w:rsid w:val="004677C9"/>
    <w:rsid w:val="00470C39"/>
    <w:rsid w:val="00470CB5"/>
    <w:rsid w:val="00471A87"/>
    <w:rsid w:val="00471E27"/>
    <w:rsid w:val="00471EAB"/>
    <w:rsid w:val="004723EE"/>
    <w:rsid w:val="0047287A"/>
    <w:rsid w:val="0047328B"/>
    <w:rsid w:val="00474991"/>
    <w:rsid w:val="00475719"/>
    <w:rsid w:val="004759DE"/>
    <w:rsid w:val="00475A7B"/>
    <w:rsid w:val="00475A92"/>
    <w:rsid w:val="00476D3A"/>
    <w:rsid w:val="0047786C"/>
    <w:rsid w:val="00477BB9"/>
    <w:rsid w:val="00480148"/>
    <w:rsid w:val="0048064D"/>
    <w:rsid w:val="004820C5"/>
    <w:rsid w:val="0048226D"/>
    <w:rsid w:val="004827BC"/>
    <w:rsid w:val="00482A2B"/>
    <w:rsid w:val="0048309F"/>
    <w:rsid w:val="004836BE"/>
    <w:rsid w:val="00483AB1"/>
    <w:rsid w:val="00483BFD"/>
    <w:rsid w:val="00484B12"/>
    <w:rsid w:val="00484DF3"/>
    <w:rsid w:val="00484F17"/>
    <w:rsid w:val="00485997"/>
    <w:rsid w:val="004859EE"/>
    <w:rsid w:val="0048605B"/>
    <w:rsid w:val="00487324"/>
    <w:rsid w:val="00487366"/>
    <w:rsid w:val="004873E4"/>
    <w:rsid w:val="0049015C"/>
    <w:rsid w:val="0049072C"/>
    <w:rsid w:val="00490CAB"/>
    <w:rsid w:val="00490FD1"/>
    <w:rsid w:val="00491382"/>
    <w:rsid w:val="00491AD2"/>
    <w:rsid w:val="00491D53"/>
    <w:rsid w:val="004932BE"/>
    <w:rsid w:val="004935C0"/>
    <w:rsid w:val="00493687"/>
    <w:rsid w:val="0049396A"/>
    <w:rsid w:val="00493B43"/>
    <w:rsid w:val="00493EC2"/>
    <w:rsid w:val="00494305"/>
    <w:rsid w:val="00494EB1"/>
    <w:rsid w:val="004955D3"/>
    <w:rsid w:val="00496414"/>
    <w:rsid w:val="00497A38"/>
    <w:rsid w:val="004A0167"/>
    <w:rsid w:val="004A2D77"/>
    <w:rsid w:val="004A421E"/>
    <w:rsid w:val="004A45BD"/>
    <w:rsid w:val="004A4656"/>
    <w:rsid w:val="004A48B1"/>
    <w:rsid w:val="004A5416"/>
    <w:rsid w:val="004A5635"/>
    <w:rsid w:val="004A5C5F"/>
    <w:rsid w:val="004A61AE"/>
    <w:rsid w:val="004A66B8"/>
    <w:rsid w:val="004A697B"/>
    <w:rsid w:val="004A6A00"/>
    <w:rsid w:val="004A6EFF"/>
    <w:rsid w:val="004A735F"/>
    <w:rsid w:val="004A77B0"/>
    <w:rsid w:val="004B08A9"/>
    <w:rsid w:val="004B09ED"/>
    <w:rsid w:val="004B0B11"/>
    <w:rsid w:val="004B1A67"/>
    <w:rsid w:val="004B1CED"/>
    <w:rsid w:val="004B2382"/>
    <w:rsid w:val="004B2477"/>
    <w:rsid w:val="004B2A95"/>
    <w:rsid w:val="004B34A7"/>
    <w:rsid w:val="004B3B06"/>
    <w:rsid w:val="004B3ED5"/>
    <w:rsid w:val="004B4643"/>
    <w:rsid w:val="004B5AAF"/>
    <w:rsid w:val="004B6004"/>
    <w:rsid w:val="004B69D3"/>
    <w:rsid w:val="004B7314"/>
    <w:rsid w:val="004B7D5B"/>
    <w:rsid w:val="004B7F67"/>
    <w:rsid w:val="004C049E"/>
    <w:rsid w:val="004C06BE"/>
    <w:rsid w:val="004C092B"/>
    <w:rsid w:val="004C0938"/>
    <w:rsid w:val="004C133B"/>
    <w:rsid w:val="004C1866"/>
    <w:rsid w:val="004C1994"/>
    <w:rsid w:val="004C2722"/>
    <w:rsid w:val="004C2AC5"/>
    <w:rsid w:val="004C367C"/>
    <w:rsid w:val="004C4133"/>
    <w:rsid w:val="004C4E55"/>
    <w:rsid w:val="004C4FCA"/>
    <w:rsid w:val="004C5934"/>
    <w:rsid w:val="004C6875"/>
    <w:rsid w:val="004C6B33"/>
    <w:rsid w:val="004C70FC"/>
    <w:rsid w:val="004C7BBD"/>
    <w:rsid w:val="004C7D5D"/>
    <w:rsid w:val="004D022C"/>
    <w:rsid w:val="004D086C"/>
    <w:rsid w:val="004D1591"/>
    <w:rsid w:val="004D17A9"/>
    <w:rsid w:val="004D1A59"/>
    <w:rsid w:val="004D2675"/>
    <w:rsid w:val="004D2992"/>
    <w:rsid w:val="004D2E2A"/>
    <w:rsid w:val="004D3532"/>
    <w:rsid w:val="004D4080"/>
    <w:rsid w:val="004D46F4"/>
    <w:rsid w:val="004D47E0"/>
    <w:rsid w:val="004D4A9A"/>
    <w:rsid w:val="004D4BB3"/>
    <w:rsid w:val="004D5256"/>
    <w:rsid w:val="004D5383"/>
    <w:rsid w:val="004D767D"/>
    <w:rsid w:val="004E0029"/>
    <w:rsid w:val="004E0306"/>
    <w:rsid w:val="004E05FD"/>
    <w:rsid w:val="004E0B51"/>
    <w:rsid w:val="004E0DD3"/>
    <w:rsid w:val="004E1A0D"/>
    <w:rsid w:val="004E23F5"/>
    <w:rsid w:val="004E2648"/>
    <w:rsid w:val="004E2D79"/>
    <w:rsid w:val="004E37D7"/>
    <w:rsid w:val="004E478B"/>
    <w:rsid w:val="004E5418"/>
    <w:rsid w:val="004E57B2"/>
    <w:rsid w:val="004E63E5"/>
    <w:rsid w:val="004E6A47"/>
    <w:rsid w:val="004E6B76"/>
    <w:rsid w:val="004E786A"/>
    <w:rsid w:val="004E7AA8"/>
    <w:rsid w:val="004E7E09"/>
    <w:rsid w:val="004F1437"/>
    <w:rsid w:val="004F1C2F"/>
    <w:rsid w:val="004F1CF9"/>
    <w:rsid w:val="004F1E3B"/>
    <w:rsid w:val="004F2EB9"/>
    <w:rsid w:val="004F3540"/>
    <w:rsid w:val="004F3992"/>
    <w:rsid w:val="004F3C26"/>
    <w:rsid w:val="004F3CF3"/>
    <w:rsid w:val="004F3D2E"/>
    <w:rsid w:val="004F46C1"/>
    <w:rsid w:val="004F4FE2"/>
    <w:rsid w:val="004F51B9"/>
    <w:rsid w:val="004F52DB"/>
    <w:rsid w:val="004F5624"/>
    <w:rsid w:val="004F5639"/>
    <w:rsid w:val="004F567B"/>
    <w:rsid w:val="004F58B5"/>
    <w:rsid w:val="004F59FB"/>
    <w:rsid w:val="004F5BBC"/>
    <w:rsid w:val="004F5C49"/>
    <w:rsid w:val="004F5DA4"/>
    <w:rsid w:val="004F62B2"/>
    <w:rsid w:val="004F6424"/>
    <w:rsid w:val="004F71A6"/>
    <w:rsid w:val="004F7F0F"/>
    <w:rsid w:val="00500C4E"/>
    <w:rsid w:val="00500FBF"/>
    <w:rsid w:val="00501812"/>
    <w:rsid w:val="0050247F"/>
    <w:rsid w:val="00502616"/>
    <w:rsid w:val="0050294C"/>
    <w:rsid w:val="005035F1"/>
    <w:rsid w:val="005040CD"/>
    <w:rsid w:val="00504229"/>
    <w:rsid w:val="0050436A"/>
    <w:rsid w:val="00505229"/>
    <w:rsid w:val="00505354"/>
    <w:rsid w:val="005055BB"/>
    <w:rsid w:val="005058E5"/>
    <w:rsid w:val="00505B45"/>
    <w:rsid w:val="00505CDF"/>
    <w:rsid w:val="00505E90"/>
    <w:rsid w:val="0050621E"/>
    <w:rsid w:val="00506881"/>
    <w:rsid w:val="00507B5D"/>
    <w:rsid w:val="00507F98"/>
    <w:rsid w:val="005106CD"/>
    <w:rsid w:val="005107AF"/>
    <w:rsid w:val="005108A3"/>
    <w:rsid w:val="00510BAB"/>
    <w:rsid w:val="00510DB5"/>
    <w:rsid w:val="00510E3F"/>
    <w:rsid w:val="00510F6E"/>
    <w:rsid w:val="00511404"/>
    <w:rsid w:val="00511422"/>
    <w:rsid w:val="005118AE"/>
    <w:rsid w:val="00511D35"/>
    <w:rsid w:val="00511D70"/>
    <w:rsid w:val="0051212F"/>
    <w:rsid w:val="00512C83"/>
    <w:rsid w:val="00515672"/>
    <w:rsid w:val="0051587A"/>
    <w:rsid w:val="005158FA"/>
    <w:rsid w:val="00516244"/>
    <w:rsid w:val="00516978"/>
    <w:rsid w:val="005169AD"/>
    <w:rsid w:val="0051799E"/>
    <w:rsid w:val="005208B9"/>
    <w:rsid w:val="00521059"/>
    <w:rsid w:val="00521A72"/>
    <w:rsid w:val="005221F0"/>
    <w:rsid w:val="005222EE"/>
    <w:rsid w:val="00522E42"/>
    <w:rsid w:val="00523473"/>
    <w:rsid w:val="0052380D"/>
    <w:rsid w:val="00523F6D"/>
    <w:rsid w:val="005242A7"/>
    <w:rsid w:val="00524807"/>
    <w:rsid w:val="00524EF9"/>
    <w:rsid w:val="005252FE"/>
    <w:rsid w:val="00525500"/>
    <w:rsid w:val="0052571B"/>
    <w:rsid w:val="005257A1"/>
    <w:rsid w:val="00525FF9"/>
    <w:rsid w:val="005270F1"/>
    <w:rsid w:val="00527325"/>
    <w:rsid w:val="00527C1C"/>
    <w:rsid w:val="00527DCD"/>
    <w:rsid w:val="00531040"/>
    <w:rsid w:val="00532C41"/>
    <w:rsid w:val="00532D3F"/>
    <w:rsid w:val="0053386D"/>
    <w:rsid w:val="00533BB3"/>
    <w:rsid w:val="00533C0F"/>
    <w:rsid w:val="00533DFF"/>
    <w:rsid w:val="005341C6"/>
    <w:rsid w:val="005341EF"/>
    <w:rsid w:val="00534700"/>
    <w:rsid w:val="00535713"/>
    <w:rsid w:val="00535AD4"/>
    <w:rsid w:val="005365BD"/>
    <w:rsid w:val="00536967"/>
    <w:rsid w:val="00536A27"/>
    <w:rsid w:val="0053758C"/>
    <w:rsid w:val="0053791F"/>
    <w:rsid w:val="0054040C"/>
    <w:rsid w:val="0054060D"/>
    <w:rsid w:val="005417B0"/>
    <w:rsid w:val="00541830"/>
    <w:rsid w:val="005420EF"/>
    <w:rsid w:val="00542527"/>
    <w:rsid w:val="00542758"/>
    <w:rsid w:val="00542F94"/>
    <w:rsid w:val="0054309B"/>
    <w:rsid w:val="00543F41"/>
    <w:rsid w:val="005448F7"/>
    <w:rsid w:val="00544DC9"/>
    <w:rsid w:val="00546622"/>
    <w:rsid w:val="00546CA1"/>
    <w:rsid w:val="005472E7"/>
    <w:rsid w:val="00547538"/>
    <w:rsid w:val="00547849"/>
    <w:rsid w:val="00550232"/>
    <w:rsid w:val="00550F66"/>
    <w:rsid w:val="005511C0"/>
    <w:rsid w:val="0055275E"/>
    <w:rsid w:val="00552C79"/>
    <w:rsid w:val="00552F97"/>
    <w:rsid w:val="00553BFA"/>
    <w:rsid w:val="00553C0C"/>
    <w:rsid w:val="00553E8C"/>
    <w:rsid w:val="005547AA"/>
    <w:rsid w:val="00554D05"/>
    <w:rsid w:val="0055543A"/>
    <w:rsid w:val="005558EC"/>
    <w:rsid w:val="0055596B"/>
    <w:rsid w:val="00557426"/>
    <w:rsid w:val="005574AA"/>
    <w:rsid w:val="0056077E"/>
    <w:rsid w:val="005608E1"/>
    <w:rsid w:val="00560958"/>
    <w:rsid w:val="00560B1A"/>
    <w:rsid w:val="00560E56"/>
    <w:rsid w:val="00560EDA"/>
    <w:rsid w:val="005610EF"/>
    <w:rsid w:val="00561811"/>
    <w:rsid w:val="0056200B"/>
    <w:rsid w:val="005628CE"/>
    <w:rsid w:val="005629EE"/>
    <w:rsid w:val="005630B4"/>
    <w:rsid w:val="00563FB4"/>
    <w:rsid w:val="005645DE"/>
    <w:rsid w:val="005648FA"/>
    <w:rsid w:val="00564D43"/>
    <w:rsid w:val="00564D50"/>
    <w:rsid w:val="00565711"/>
    <w:rsid w:val="00565799"/>
    <w:rsid w:val="00565AB9"/>
    <w:rsid w:val="00567346"/>
    <w:rsid w:val="005706DD"/>
    <w:rsid w:val="00570926"/>
    <w:rsid w:val="00570BAD"/>
    <w:rsid w:val="00571A70"/>
    <w:rsid w:val="005722E0"/>
    <w:rsid w:val="00572BCC"/>
    <w:rsid w:val="00572FF6"/>
    <w:rsid w:val="0057371B"/>
    <w:rsid w:val="005740E8"/>
    <w:rsid w:val="0057498A"/>
    <w:rsid w:val="00575B13"/>
    <w:rsid w:val="00575E43"/>
    <w:rsid w:val="00575E5F"/>
    <w:rsid w:val="00575EB8"/>
    <w:rsid w:val="00576000"/>
    <w:rsid w:val="0057613A"/>
    <w:rsid w:val="00576576"/>
    <w:rsid w:val="00576910"/>
    <w:rsid w:val="00576AD6"/>
    <w:rsid w:val="00576E16"/>
    <w:rsid w:val="005775D5"/>
    <w:rsid w:val="00580BEC"/>
    <w:rsid w:val="005810E2"/>
    <w:rsid w:val="00581BAF"/>
    <w:rsid w:val="005825E4"/>
    <w:rsid w:val="00582A9B"/>
    <w:rsid w:val="005832AB"/>
    <w:rsid w:val="0058402A"/>
    <w:rsid w:val="00584268"/>
    <w:rsid w:val="0058437C"/>
    <w:rsid w:val="00584E02"/>
    <w:rsid w:val="00585A1E"/>
    <w:rsid w:val="00586362"/>
    <w:rsid w:val="00586D1C"/>
    <w:rsid w:val="00587564"/>
    <w:rsid w:val="005875A7"/>
    <w:rsid w:val="0059038A"/>
    <w:rsid w:val="005906FC"/>
    <w:rsid w:val="00590D44"/>
    <w:rsid w:val="005912D1"/>
    <w:rsid w:val="0059201A"/>
    <w:rsid w:val="005921C0"/>
    <w:rsid w:val="005935F4"/>
    <w:rsid w:val="00593E0A"/>
    <w:rsid w:val="0059681C"/>
    <w:rsid w:val="00596D40"/>
    <w:rsid w:val="00596E1C"/>
    <w:rsid w:val="00596E95"/>
    <w:rsid w:val="005971B0"/>
    <w:rsid w:val="00597C0D"/>
    <w:rsid w:val="005A012E"/>
    <w:rsid w:val="005A08D9"/>
    <w:rsid w:val="005A167F"/>
    <w:rsid w:val="005A346E"/>
    <w:rsid w:val="005A4A47"/>
    <w:rsid w:val="005A4BC1"/>
    <w:rsid w:val="005A5748"/>
    <w:rsid w:val="005A604B"/>
    <w:rsid w:val="005A71DD"/>
    <w:rsid w:val="005A73CF"/>
    <w:rsid w:val="005A77D2"/>
    <w:rsid w:val="005B0759"/>
    <w:rsid w:val="005B0C7D"/>
    <w:rsid w:val="005B1CD7"/>
    <w:rsid w:val="005B1ED5"/>
    <w:rsid w:val="005B2611"/>
    <w:rsid w:val="005B2BC6"/>
    <w:rsid w:val="005B3EB1"/>
    <w:rsid w:val="005B3F6F"/>
    <w:rsid w:val="005B4571"/>
    <w:rsid w:val="005B4D62"/>
    <w:rsid w:val="005B5351"/>
    <w:rsid w:val="005B5FAD"/>
    <w:rsid w:val="005B6393"/>
    <w:rsid w:val="005B7855"/>
    <w:rsid w:val="005B798B"/>
    <w:rsid w:val="005B7B9D"/>
    <w:rsid w:val="005B7F98"/>
    <w:rsid w:val="005C0BE2"/>
    <w:rsid w:val="005C1294"/>
    <w:rsid w:val="005C1838"/>
    <w:rsid w:val="005C1FAE"/>
    <w:rsid w:val="005C33A7"/>
    <w:rsid w:val="005C39E8"/>
    <w:rsid w:val="005C407B"/>
    <w:rsid w:val="005C4B46"/>
    <w:rsid w:val="005C5660"/>
    <w:rsid w:val="005C5FCE"/>
    <w:rsid w:val="005C6950"/>
    <w:rsid w:val="005C6AB9"/>
    <w:rsid w:val="005C71E4"/>
    <w:rsid w:val="005C72E3"/>
    <w:rsid w:val="005C75EC"/>
    <w:rsid w:val="005D03C3"/>
    <w:rsid w:val="005D0C10"/>
    <w:rsid w:val="005D11B2"/>
    <w:rsid w:val="005D16AF"/>
    <w:rsid w:val="005D1C42"/>
    <w:rsid w:val="005D25F2"/>
    <w:rsid w:val="005D2F00"/>
    <w:rsid w:val="005D41B8"/>
    <w:rsid w:val="005D4B68"/>
    <w:rsid w:val="005D5589"/>
    <w:rsid w:val="005D5778"/>
    <w:rsid w:val="005D59B9"/>
    <w:rsid w:val="005D5EC6"/>
    <w:rsid w:val="005D60D6"/>
    <w:rsid w:val="005D6256"/>
    <w:rsid w:val="005D7E8D"/>
    <w:rsid w:val="005E01FA"/>
    <w:rsid w:val="005E0B30"/>
    <w:rsid w:val="005E0D7E"/>
    <w:rsid w:val="005E1189"/>
    <w:rsid w:val="005E11C1"/>
    <w:rsid w:val="005E1C42"/>
    <w:rsid w:val="005E1D4D"/>
    <w:rsid w:val="005E2322"/>
    <w:rsid w:val="005E2563"/>
    <w:rsid w:val="005E394C"/>
    <w:rsid w:val="005E3A00"/>
    <w:rsid w:val="005E3A91"/>
    <w:rsid w:val="005E42BF"/>
    <w:rsid w:val="005E4E70"/>
    <w:rsid w:val="005E52FF"/>
    <w:rsid w:val="005E627D"/>
    <w:rsid w:val="005E65BB"/>
    <w:rsid w:val="005F02B2"/>
    <w:rsid w:val="005F06CF"/>
    <w:rsid w:val="005F0DA0"/>
    <w:rsid w:val="005F1759"/>
    <w:rsid w:val="005F18BE"/>
    <w:rsid w:val="005F1F8B"/>
    <w:rsid w:val="005F208C"/>
    <w:rsid w:val="005F2767"/>
    <w:rsid w:val="005F278D"/>
    <w:rsid w:val="005F2D2C"/>
    <w:rsid w:val="005F34CB"/>
    <w:rsid w:val="005F35FC"/>
    <w:rsid w:val="005F398E"/>
    <w:rsid w:val="005F39E3"/>
    <w:rsid w:val="005F4790"/>
    <w:rsid w:val="005F4914"/>
    <w:rsid w:val="005F5619"/>
    <w:rsid w:val="005F5D59"/>
    <w:rsid w:val="005F62B7"/>
    <w:rsid w:val="005F67FC"/>
    <w:rsid w:val="005F6869"/>
    <w:rsid w:val="005F6960"/>
    <w:rsid w:val="005F6BB9"/>
    <w:rsid w:val="005F710F"/>
    <w:rsid w:val="005F73E3"/>
    <w:rsid w:val="005F7FA0"/>
    <w:rsid w:val="00600365"/>
    <w:rsid w:val="00601068"/>
    <w:rsid w:val="00601471"/>
    <w:rsid w:val="006014B3"/>
    <w:rsid w:val="00601546"/>
    <w:rsid w:val="006019D2"/>
    <w:rsid w:val="006021FE"/>
    <w:rsid w:val="00602CD7"/>
    <w:rsid w:val="00603148"/>
    <w:rsid w:val="00603C14"/>
    <w:rsid w:val="00603EA3"/>
    <w:rsid w:val="00603F30"/>
    <w:rsid w:val="006045A0"/>
    <w:rsid w:val="00605AFA"/>
    <w:rsid w:val="00605B0C"/>
    <w:rsid w:val="006065CB"/>
    <w:rsid w:val="00606FC7"/>
    <w:rsid w:val="00607313"/>
    <w:rsid w:val="006078F6"/>
    <w:rsid w:val="00610456"/>
    <w:rsid w:val="00611242"/>
    <w:rsid w:val="00611473"/>
    <w:rsid w:val="0061152C"/>
    <w:rsid w:val="00611B36"/>
    <w:rsid w:val="00611C04"/>
    <w:rsid w:val="00612D7A"/>
    <w:rsid w:val="00613992"/>
    <w:rsid w:val="00613A34"/>
    <w:rsid w:val="0061408F"/>
    <w:rsid w:val="006144A5"/>
    <w:rsid w:val="00615ADA"/>
    <w:rsid w:val="00616574"/>
    <w:rsid w:val="00617494"/>
    <w:rsid w:val="0061757C"/>
    <w:rsid w:val="0061798E"/>
    <w:rsid w:val="00617E44"/>
    <w:rsid w:val="00620336"/>
    <w:rsid w:val="006211B5"/>
    <w:rsid w:val="00621AC5"/>
    <w:rsid w:val="006221CD"/>
    <w:rsid w:val="00622220"/>
    <w:rsid w:val="006223BE"/>
    <w:rsid w:val="00622622"/>
    <w:rsid w:val="00623920"/>
    <w:rsid w:val="00624AF7"/>
    <w:rsid w:val="006253DC"/>
    <w:rsid w:val="00625AC1"/>
    <w:rsid w:val="006266A9"/>
    <w:rsid w:val="00626E3A"/>
    <w:rsid w:val="00626F7E"/>
    <w:rsid w:val="0062720E"/>
    <w:rsid w:val="00627380"/>
    <w:rsid w:val="00627B4F"/>
    <w:rsid w:val="00630426"/>
    <w:rsid w:val="006308F7"/>
    <w:rsid w:val="006313C6"/>
    <w:rsid w:val="006316C1"/>
    <w:rsid w:val="00631A64"/>
    <w:rsid w:val="00631AD3"/>
    <w:rsid w:val="00631C51"/>
    <w:rsid w:val="00631ED4"/>
    <w:rsid w:val="00632AD9"/>
    <w:rsid w:val="00633309"/>
    <w:rsid w:val="00633BC7"/>
    <w:rsid w:val="00633F8E"/>
    <w:rsid w:val="006342E0"/>
    <w:rsid w:val="0063487C"/>
    <w:rsid w:val="00634B24"/>
    <w:rsid w:val="006353A4"/>
    <w:rsid w:val="00635AC7"/>
    <w:rsid w:val="00635E9C"/>
    <w:rsid w:val="00636383"/>
    <w:rsid w:val="00636C4A"/>
    <w:rsid w:val="006373E7"/>
    <w:rsid w:val="0063753F"/>
    <w:rsid w:val="00637A54"/>
    <w:rsid w:val="00637B41"/>
    <w:rsid w:val="00637FEA"/>
    <w:rsid w:val="00640872"/>
    <w:rsid w:val="00641188"/>
    <w:rsid w:val="006414EE"/>
    <w:rsid w:val="00641D21"/>
    <w:rsid w:val="00642524"/>
    <w:rsid w:val="00642D0A"/>
    <w:rsid w:val="006441FC"/>
    <w:rsid w:val="00644348"/>
    <w:rsid w:val="00644FA8"/>
    <w:rsid w:val="0064561D"/>
    <w:rsid w:val="00645A10"/>
    <w:rsid w:val="0064630E"/>
    <w:rsid w:val="006464FC"/>
    <w:rsid w:val="00646FE1"/>
    <w:rsid w:val="00647075"/>
    <w:rsid w:val="006477F2"/>
    <w:rsid w:val="00647F8C"/>
    <w:rsid w:val="00650EFF"/>
    <w:rsid w:val="006510C3"/>
    <w:rsid w:val="0065259C"/>
    <w:rsid w:val="00652759"/>
    <w:rsid w:val="00654508"/>
    <w:rsid w:val="00654F28"/>
    <w:rsid w:val="00655003"/>
    <w:rsid w:val="006555E3"/>
    <w:rsid w:val="00655753"/>
    <w:rsid w:val="0065581D"/>
    <w:rsid w:val="00655C2F"/>
    <w:rsid w:val="006566DA"/>
    <w:rsid w:val="006567CF"/>
    <w:rsid w:val="006575CD"/>
    <w:rsid w:val="00660403"/>
    <w:rsid w:val="00661140"/>
    <w:rsid w:val="00661AD6"/>
    <w:rsid w:val="00661F6C"/>
    <w:rsid w:val="0066340D"/>
    <w:rsid w:val="00663721"/>
    <w:rsid w:val="00663970"/>
    <w:rsid w:val="00664EED"/>
    <w:rsid w:val="00665FA5"/>
    <w:rsid w:val="006667F9"/>
    <w:rsid w:val="006668B2"/>
    <w:rsid w:val="00666C8F"/>
    <w:rsid w:val="00666DB4"/>
    <w:rsid w:val="006677BF"/>
    <w:rsid w:val="00667E77"/>
    <w:rsid w:val="006700D1"/>
    <w:rsid w:val="00671025"/>
    <w:rsid w:val="006710DD"/>
    <w:rsid w:val="006713B5"/>
    <w:rsid w:val="00671967"/>
    <w:rsid w:val="00671FC9"/>
    <w:rsid w:val="006725F1"/>
    <w:rsid w:val="00672B83"/>
    <w:rsid w:val="00673112"/>
    <w:rsid w:val="0067317E"/>
    <w:rsid w:val="00673200"/>
    <w:rsid w:val="00673423"/>
    <w:rsid w:val="00673569"/>
    <w:rsid w:val="00673B10"/>
    <w:rsid w:val="00674492"/>
    <w:rsid w:val="0067501E"/>
    <w:rsid w:val="0067520A"/>
    <w:rsid w:val="00675830"/>
    <w:rsid w:val="006764B4"/>
    <w:rsid w:val="0067703B"/>
    <w:rsid w:val="006773D2"/>
    <w:rsid w:val="00677793"/>
    <w:rsid w:val="00680036"/>
    <w:rsid w:val="00680285"/>
    <w:rsid w:val="00680581"/>
    <w:rsid w:val="00680A56"/>
    <w:rsid w:val="00681491"/>
    <w:rsid w:val="0068155E"/>
    <w:rsid w:val="00681A41"/>
    <w:rsid w:val="006821B2"/>
    <w:rsid w:val="006821CE"/>
    <w:rsid w:val="006825DF"/>
    <w:rsid w:val="00682F1E"/>
    <w:rsid w:val="0068333B"/>
    <w:rsid w:val="006838C0"/>
    <w:rsid w:val="00684C57"/>
    <w:rsid w:val="00684C6E"/>
    <w:rsid w:val="00685337"/>
    <w:rsid w:val="00685856"/>
    <w:rsid w:val="00685901"/>
    <w:rsid w:val="00685BB9"/>
    <w:rsid w:val="00685CAF"/>
    <w:rsid w:val="00685CDB"/>
    <w:rsid w:val="0068629C"/>
    <w:rsid w:val="00687CCF"/>
    <w:rsid w:val="00687E06"/>
    <w:rsid w:val="00690127"/>
    <w:rsid w:val="006913F3"/>
    <w:rsid w:val="00691853"/>
    <w:rsid w:val="00691BCF"/>
    <w:rsid w:val="00691BFF"/>
    <w:rsid w:val="00692E9D"/>
    <w:rsid w:val="006936CA"/>
    <w:rsid w:val="00695130"/>
    <w:rsid w:val="006953C1"/>
    <w:rsid w:val="00695BC1"/>
    <w:rsid w:val="00695F4C"/>
    <w:rsid w:val="00696474"/>
    <w:rsid w:val="0069684D"/>
    <w:rsid w:val="00696EB2"/>
    <w:rsid w:val="0069741A"/>
    <w:rsid w:val="00697430"/>
    <w:rsid w:val="00697C65"/>
    <w:rsid w:val="006A0A05"/>
    <w:rsid w:val="006A0DEA"/>
    <w:rsid w:val="006A16E9"/>
    <w:rsid w:val="006A2660"/>
    <w:rsid w:val="006A2880"/>
    <w:rsid w:val="006A28BD"/>
    <w:rsid w:val="006A2DB8"/>
    <w:rsid w:val="006A2E66"/>
    <w:rsid w:val="006A346E"/>
    <w:rsid w:val="006A4D04"/>
    <w:rsid w:val="006A4EA0"/>
    <w:rsid w:val="006A5450"/>
    <w:rsid w:val="006A5C6D"/>
    <w:rsid w:val="006A791A"/>
    <w:rsid w:val="006A7F5B"/>
    <w:rsid w:val="006B0199"/>
    <w:rsid w:val="006B0231"/>
    <w:rsid w:val="006B0A32"/>
    <w:rsid w:val="006B0BD8"/>
    <w:rsid w:val="006B139A"/>
    <w:rsid w:val="006B1521"/>
    <w:rsid w:val="006B1EA6"/>
    <w:rsid w:val="006B1F5D"/>
    <w:rsid w:val="006B231B"/>
    <w:rsid w:val="006B2B7F"/>
    <w:rsid w:val="006B33F2"/>
    <w:rsid w:val="006B4557"/>
    <w:rsid w:val="006B4CB3"/>
    <w:rsid w:val="006B4F79"/>
    <w:rsid w:val="006B5636"/>
    <w:rsid w:val="006B56EB"/>
    <w:rsid w:val="006B5E07"/>
    <w:rsid w:val="006B6C6E"/>
    <w:rsid w:val="006C0251"/>
    <w:rsid w:val="006C0320"/>
    <w:rsid w:val="006C0923"/>
    <w:rsid w:val="006C0B42"/>
    <w:rsid w:val="006C0CCA"/>
    <w:rsid w:val="006C2263"/>
    <w:rsid w:val="006C2B9A"/>
    <w:rsid w:val="006C2D9E"/>
    <w:rsid w:val="006C3998"/>
    <w:rsid w:val="006C39BB"/>
    <w:rsid w:val="006C4502"/>
    <w:rsid w:val="006C48D8"/>
    <w:rsid w:val="006C4DE2"/>
    <w:rsid w:val="006C547D"/>
    <w:rsid w:val="006C57A3"/>
    <w:rsid w:val="006C5AD1"/>
    <w:rsid w:val="006C5C4A"/>
    <w:rsid w:val="006C6114"/>
    <w:rsid w:val="006C65F7"/>
    <w:rsid w:val="006D0178"/>
    <w:rsid w:val="006D17B5"/>
    <w:rsid w:val="006D2155"/>
    <w:rsid w:val="006D2288"/>
    <w:rsid w:val="006D2C0E"/>
    <w:rsid w:val="006D2D76"/>
    <w:rsid w:val="006D306A"/>
    <w:rsid w:val="006D4464"/>
    <w:rsid w:val="006D4826"/>
    <w:rsid w:val="006D4F35"/>
    <w:rsid w:val="006D55F9"/>
    <w:rsid w:val="006D5DC8"/>
    <w:rsid w:val="006D5E91"/>
    <w:rsid w:val="006D5FB0"/>
    <w:rsid w:val="006D624D"/>
    <w:rsid w:val="006D627D"/>
    <w:rsid w:val="006D708C"/>
    <w:rsid w:val="006D75C8"/>
    <w:rsid w:val="006D766C"/>
    <w:rsid w:val="006D795E"/>
    <w:rsid w:val="006D7977"/>
    <w:rsid w:val="006D7E87"/>
    <w:rsid w:val="006E0CF5"/>
    <w:rsid w:val="006E1218"/>
    <w:rsid w:val="006E14E6"/>
    <w:rsid w:val="006E16C3"/>
    <w:rsid w:val="006E18A9"/>
    <w:rsid w:val="006E1AEE"/>
    <w:rsid w:val="006E244B"/>
    <w:rsid w:val="006E2F52"/>
    <w:rsid w:val="006E32A9"/>
    <w:rsid w:val="006E3B9C"/>
    <w:rsid w:val="006E3BB4"/>
    <w:rsid w:val="006E51A2"/>
    <w:rsid w:val="006E612A"/>
    <w:rsid w:val="006E6141"/>
    <w:rsid w:val="006E6AD7"/>
    <w:rsid w:val="006F0811"/>
    <w:rsid w:val="006F0DE2"/>
    <w:rsid w:val="006F11BD"/>
    <w:rsid w:val="006F1402"/>
    <w:rsid w:val="006F1549"/>
    <w:rsid w:val="006F15BF"/>
    <w:rsid w:val="006F25B4"/>
    <w:rsid w:val="006F32C7"/>
    <w:rsid w:val="006F3360"/>
    <w:rsid w:val="006F3392"/>
    <w:rsid w:val="006F3432"/>
    <w:rsid w:val="006F3495"/>
    <w:rsid w:val="006F3B53"/>
    <w:rsid w:val="006F3F8C"/>
    <w:rsid w:val="006F417D"/>
    <w:rsid w:val="006F460B"/>
    <w:rsid w:val="006F4B89"/>
    <w:rsid w:val="006F525D"/>
    <w:rsid w:val="006F580F"/>
    <w:rsid w:val="006F5AF7"/>
    <w:rsid w:val="006F5C83"/>
    <w:rsid w:val="006F67CC"/>
    <w:rsid w:val="006F6B89"/>
    <w:rsid w:val="006F6C69"/>
    <w:rsid w:val="006F6F1D"/>
    <w:rsid w:val="006F740B"/>
    <w:rsid w:val="006F7CC6"/>
    <w:rsid w:val="00700B7D"/>
    <w:rsid w:val="00700CCC"/>
    <w:rsid w:val="00700F6F"/>
    <w:rsid w:val="007013C9"/>
    <w:rsid w:val="007016FD"/>
    <w:rsid w:val="00701C1F"/>
    <w:rsid w:val="00701C2D"/>
    <w:rsid w:val="00701DE4"/>
    <w:rsid w:val="00702162"/>
    <w:rsid w:val="007032E2"/>
    <w:rsid w:val="00703930"/>
    <w:rsid w:val="00703A72"/>
    <w:rsid w:val="00703C25"/>
    <w:rsid w:val="007041F3"/>
    <w:rsid w:val="00704EB3"/>
    <w:rsid w:val="00705503"/>
    <w:rsid w:val="00705D25"/>
    <w:rsid w:val="0070610E"/>
    <w:rsid w:val="00706391"/>
    <w:rsid w:val="00706A4B"/>
    <w:rsid w:val="00707759"/>
    <w:rsid w:val="00707F6C"/>
    <w:rsid w:val="00710081"/>
    <w:rsid w:val="00710539"/>
    <w:rsid w:val="007106D5"/>
    <w:rsid w:val="00710B0D"/>
    <w:rsid w:val="00712C00"/>
    <w:rsid w:val="00713217"/>
    <w:rsid w:val="00713CB5"/>
    <w:rsid w:val="00713D31"/>
    <w:rsid w:val="00714E3F"/>
    <w:rsid w:val="007151A0"/>
    <w:rsid w:val="0071558B"/>
    <w:rsid w:val="00716C61"/>
    <w:rsid w:val="00716DDF"/>
    <w:rsid w:val="0071776A"/>
    <w:rsid w:val="00717A7F"/>
    <w:rsid w:val="00720187"/>
    <w:rsid w:val="0072040C"/>
    <w:rsid w:val="00720A78"/>
    <w:rsid w:val="00721189"/>
    <w:rsid w:val="007218CB"/>
    <w:rsid w:val="00721C8A"/>
    <w:rsid w:val="007221C3"/>
    <w:rsid w:val="007227E4"/>
    <w:rsid w:val="0072288F"/>
    <w:rsid w:val="00722B32"/>
    <w:rsid w:val="00722F2C"/>
    <w:rsid w:val="00723E49"/>
    <w:rsid w:val="00724570"/>
    <w:rsid w:val="007253E6"/>
    <w:rsid w:val="007254D1"/>
    <w:rsid w:val="00725B32"/>
    <w:rsid w:val="00725B3C"/>
    <w:rsid w:val="00726299"/>
    <w:rsid w:val="0072638D"/>
    <w:rsid w:val="007263BC"/>
    <w:rsid w:val="0072651F"/>
    <w:rsid w:val="00731641"/>
    <w:rsid w:val="00731680"/>
    <w:rsid w:val="00731870"/>
    <w:rsid w:val="007320AB"/>
    <w:rsid w:val="007331F9"/>
    <w:rsid w:val="00733D54"/>
    <w:rsid w:val="00733EEC"/>
    <w:rsid w:val="00734013"/>
    <w:rsid w:val="007340D4"/>
    <w:rsid w:val="00734CEE"/>
    <w:rsid w:val="007351FE"/>
    <w:rsid w:val="00735BD1"/>
    <w:rsid w:val="0073635F"/>
    <w:rsid w:val="007367D3"/>
    <w:rsid w:val="00736A4F"/>
    <w:rsid w:val="00737753"/>
    <w:rsid w:val="00737768"/>
    <w:rsid w:val="00737AEE"/>
    <w:rsid w:val="00737FFA"/>
    <w:rsid w:val="00740057"/>
    <w:rsid w:val="007406B6"/>
    <w:rsid w:val="007406FC"/>
    <w:rsid w:val="00740BB8"/>
    <w:rsid w:val="00740CE9"/>
    <w:rsid w:val="00740D42"/>
    <w:rsid w:val="00741A7E"/>
    <w:rsid w:val="007428E3"/>
    <w:rsid w:val="007429BB"/>
    <w:rsid w:val="0074394E"/>
    <w:rsid w:val="0074422D"/>
    <w:rsid w:val="007458E5"/>
    <w:rsid w:val="00745A2E"/>
    <w:rsid w:val="00746362"/>
    <w:rsid w:val="007470A9"/>
    <w:rsid w:val="0074727B"/>
    <w:rsid w:val="00747A1F"/>
    <w:rsid w:val="00750D0A"/>
    <w:rsid w:val="0075118C"/>
    <w:rsid w:val="00751236"/>
    <w:rsid w:val="0075129A"/>
    <w:rsid w:val="007512DE"/>
    <w:rsid w:val="00751D93"/>
    <w:rsid w:val="00751F79"/>
    <w:rsid w:val="00752180"/>
    <w:rsid w:val="00752300"/>
    <w:rsid w:val="00753B69"/>
    <w:rsid w:val="00753BF5"/>
    <w:rsid w:val="00753F62"/>
    <w:rsid w:val="007545BC"/>
    <w:rsid w:val="007546F8"/>
    <w:rsid w:val="00754C3B"/>
    <w:rsid w:val="00755433"/>
    <w:rsid w:val="0075579B"/>
    <w:rsid w:val="0075587C"/>
    <w:rsid w:val="00755B7D"/>
    <w:rsid w:val="00755BAB"/>
    <w:rsid w:val="00755EA6"/>
    <w:rsid w:val="00755FE6"/>
    <w:rsid w:val="007564DF"/>
    <w:rsid w:val="007568DC"/>
    <w:rsid w:val="007568FF"/>
    <w:rsid w:val="00756D9A"/>
    <w:rsid w:val="00757501"/>
    <w:rsid w:val="00757848"/>
    <w:rsid w:val="00760275"/>
    <w:rsid w:val="0076080E"/>
    <w:rsid w:val="00761EDB"/>
    <w:rsid w:val="007622EF"/>
    <w:rsid w:val="0076275F"/>
    <w:rsid w:val="00763254"/>
    <w:rsid w:val="007637F6"/>
    <w:rsid w:val="00763938"/>
    <w:rsid w:val="0076411D"/>
    <w:rsid w:val="007645B0"/>
    <w:rsid w:val="00764B36"/>
    <w:rsid w:val="007652E5"/>
    <w:rsid w:val="00765F17"/>
    <w:rsid w:val="00765FDA"/>
    <w:rsid w:val="007670F8"/>
    <w:rsid w:val="007671D4"/>
    <w:rsid w:val="007673CF"/>
    <w:rsid w:val="0076740D"/>
    <w:rsid w:val="00767645"/>
    <w:rsid w:val="00767880"/>
    <w:rsid w:val="00770A85"/>
    <w:rsid w:val="00770CC0"/>
    <w:rsid w:val="00772667"/>
    <w:rsid w:val="00772AF2"/>
    <w:rsid w:val="00772B73"/>
    <w:rsid w:val="00772C4D"/>
    <w:rsid w:val="00773DC9"/>
    <w:rsid w:val="00774E59"/>
    <w:rsid w:val="00775450"/>
    <w:rsid w:val="0077572E"/>
    <w:rsid w:val="00777BE4"/>
    <w:rsid w:val="00777BEC"/>
    <w:rsid w:val="00777D63"/>
    <w:rsid w:val="0078031B"/>
    <w:rsid w:val="00782AE1"/>
    <w:rsid w:val="00782E5B"/>
    <w:rsid w:val="00783080"/>
    <w:rsid w:val="0078310D"/>
    <w:rsid w:val="0078356B"/>
    <w:rsid w:val="00784566"/>
    <w:rsid w:val="00784B91"/>
    <w:rsid w:val="00784F44"/>
    <w:rsid w:val="00785453"/>
    <w:rsid w:val="00785A9A"/>
    <w:rsid w:val="00785F04"/>
    <w:rsid w:val="007863DA"/>
    <w:rsid w:val="00786672"/>
    <w:rsid w:val="00786B70"/>
    <w:rsid w:val="00786ECA"/>
    <w:rsid w:val="007870BF"/>
    <w:rsid w:val="007872CF"/>
    <w:rsid w:val="00790FA1"/>
    <w:rsid w:val="0079108C"/>
    <w:rsid w:val="00791975"/>
    <w:rsid w:val="0079201C"/>
    <w:rsid w:val="007924C9"/>
    <w:rsid w:val="0079307F"/>
    <w:rsid w:val="0079347D"/>
    <w:rsid w:val="007940C5"/>
    <w:rsid w:val="007947C4"/>
    <w:rsid w:val="00794A23"/>
    <w:rsid w:val="00795812"/>
    <w:rsid w:val="00795B53"/>
    <w:rsid w:val="00795CE1"/>
    <w:rsid w:val="0079616F"/>
    <w:rsid w:val="00796714"/>
    <w:rsid w:val="00796BC5"/>
    <w:rsid w:val="0079759C"/>
    <w:rsid w:val="007A0260"/>
    <w:rsid w:val="007A0646"/>
    <w:rsid w:val="007A06AC"/>
    <w:rsid w:val="007A0B96"/>
    <w:rsid w:val="007A16FC"/>
    <w:rsid w:val="007A1B2F"/>
    <w:rsid w:val="007A2E98"/>
    <w:rsid w:val="007A370E"/>
    <w:rsid w:val="007A3716"/>
    <w:rsid w:val="007A3746"/>
    <w:rsid w:val="007A442E"/>
    <w:rsid w:val="007A4636"/>
    <w:rsid w:val="007A48EA"/>
    <w:rsid w:val="007A5392"/>
    <w:rsid w:val="007A5719"/>
    <w:rsid w:val="007A5A9D"/>
    <w:rsid w:val="007A5C06"/>
    <w:rsid w:val="007A61D5"/>
    <w:rsid w:val="007A7377"/>
    <w:rsid w:val="007A7AAC"/>
    <w:rsid w:val="007A7B4A"/>
    <w:rsid w:val="007B0447"/>
    <w:rsid w:val="007B0A1F"/>
    <w:rsid w:val="007B0A75"/>
    <w:rsid w:val="007B1014"/>
    <w:rsid w:val="007B103F"/>
    <w:rsid w:val="007B1484"/>
    <w:rsid w:val="007B167E"/>
    <w:rsid w:val="007B1A10"/>
    <w:rsid w:val="007B204E"/>
    <w:rsid w:val="007B2585"/>
    <w:rsid w:val="007B2B52"/>
    <w:rsid w:val="007B31AB"/>
    <w:rsid w:val="007B3268"/>
    <w:rsid w:val="007B37F1"/>
    <w:rsid w:val="007B3804"/>
    <w:rsid w:val="007B42D3"/>
    <w:rsid w:val="007B46D9"/>
    <w:rsid w:val="007B47CE"/>
    <w:rsid w:val="007B4B96"/>
    <w:rsid w:val="007B5018"/>
    <w:rsid w:val="007B5178"/>
    <w:rsid w:val="007B561A"/>
    <w:rsid w:val="007B5655"/>
    <w:rsid w:val="007B623D"/>
    <w:rsid w:val="007B6342"/>
    <w:rsid w:val="007B6659"/>
    <w:rsid w:val="007B695B"/>
    <w:rsid w:val="007B6C39"/>
    <w:rsid w:val="007B6CDD"/>
    <w:rsid w:val="007B76AB"/>
    <w:rsid w:val="007B7DBD"/>
    <w:rsid w:val="007C0457"/>
    <w:rsid w:val="007C08F3"/>
    <w:rsid w:val="007C09EA"/>
    <w:rsid w:val="007C0E99"/>
    <w:rsid w:val="007C190B"/>
    <w:rsid w:val="007C264B"/>
    <w:rsid w:val="007C2C1F"/>
    <w:rsid w:val="007C3AAE"/>
    <w:rsid w:val="007C429A"/>
    <w:rsid w:val="007C433B"/>
    <w:rsid w:val="007C44D1"/>
    <w:rsid w:val="007C45D3"/>
    <w:rsid w:val="007C48E2"/>
    <w:rsid w:val="007C5027"/>
    <w:rsid w:val="007C5575"/>
    <w:rsid w:val="007C597B"/>
    <w:rsid w:val="007C5B95"/>
    <w:rsid w:val="007C5CBA"/>
    <w:rsid w:val="007C6323"/>
    <w:rsid w:val="007C6ADC"/>
    <w:rsid w:val="007C6DCC"/>
    <w:rsid w:val="007C7311"/>
    <w:rsid w:val="007C760C"/>
    <w:rsid w:val="007D08FD"/>
    <w:rsid w:val="007D1085"/>
    <w:rsid w:val="007D1584"/>
    <w:rsid w:val="007D2044"/>
    <w:rsid w:val="007D284C"/>
    <w:rsid w:val="007D48E1"/>
    <w:rsid w:val="007D4917"/>
    <w:rsid w:val="007D4F33"/>
    <w:rsid w:val="007D4F6C"/>
    <w:rsid w:val="007D50F2"/>
    <w:rsid w:val="007D554B"/>
    <w:rsid w:val="007D65C7"/>
    <w:rsid w:val="007D6DF9"/>
    <w:rsid w:val="007D74D2"/>
    <w:rsid w:val="007D789B"/>
    <w:rsid w:val="007D79B5"/>
    <w:rsid w:val="007D7E69"/>
    <w:rsid w:val="007E01A2"/>
    <w:rsid w:val="007E03F1"/>
    <w:rsid w:val="007E089E"/>
    <w:rsid w:val="007E1057"/>
    <w:rsid w:val="007E1203"/>
    <w:rsid w:val="007E1685"/>
    <w:rsid w:val="007E18B0"/>
    <w:rsid w:val="007E2334"/>
    <w:rsid w:val="007E23CE"/>
    <w:rsid w:val="007E2CE7"/>
    <w:rsid w:val="007E2EBF"/>
    <w:rsid w:val="007E3ABF"/>
    <w:rsid w:val="007E3CC2"/>
    <w:rsid w:val="007E43D0"/>
    <w:rsid w:val="007E4505"/>
    <w:rsid w:val="007E4F00"/>
    <w:rsid w:val="007E54F8"/>
    <w:rsid w:val="007E5987"/>
    <w:rsid w:val="007E5BD8"/>
    <w:rsid w:val="007E5E69"/>
    <w:rsid w:val="007E652A"/>
    <w:rsid w:val="007E70E0"/>
    <w:rsid w:val="007E7ACF"/>
    <w:rsid w:val="007E7BF9"/>
    <w:rsid w:val="007F02BC"/>
    <w:rsid w:val="007F0D5B"/>
    <w:rsid w:val="007F1402"/>
    <w:rsid w:val="007F1657"/>
    <w:rsid w:val="007F17FA"/>
    <w:rsid w:val="007F19C1"/>
    <w:rsid w:val="007F1D17"/>
    <w:rsid w:val="007F20D7"/>
    <w:rsid w:val="007F2E65"/>
    <w:rsid w:val="007F38D6"/>
    <w:rsid w:val="007F43BA"/>
    <w:rsid w:val="007F45D1"/>
    <w:rsid w:val="007F5271"/>
    <w:rsid w:val="007F5A1F"/>
    <w:rsid w:val="007F5B80"/>
    <w:rsid w:val="007F64BE"/>
    <w:rsid w:val="007F6DC3"/>
    <w:rsid w:val="007F716F"/>
    <w:rsid w:val="008006B4"/>
    <w:rsid w:val="00800958"/>
    <w:rsid w:val="00800E83"/>
    <w:rsid w:val="008015B6"/>
    <w:rsid w:val="0080207F"/>
    <w:rsid w:val="008027F5"/>
    <w:rsid w:val="00802844"/>
    <w:rsid w:val="008036E5"/>
    <w:rsid w:val="00803F01"/>
    <w:rsid w:val="00803FD4"/>
    <w:rsid w:val="008046F6"/>
    <w:rsid w:val="0080481C"/>
    <w:rsid w:val="00804C54"/>
    <w:rsid w:val="00804EF5"/>
    <w:rsid w:val="008056DD"/>
    <w:rsid w:val="00805C4E"/>
    <w:rsid w:val="00805D38"/>
    <w:rsid w:val="0080773F"/>
    <w:rsid w:val="008105BE"/>
    <w:rsid w:val="0081104C"/>
    <w:rsid w:val="008112B9"/>
    <w:rsid w:val="00811E07"/>
    <w:rsid w:val="008121F2"/>
    <w:rsid w:val="00812D16"/>
    <w:rsid w:val="00813A65"/>
    <w:rsid w:val="008143A0"/>
    <w:rsid w:val="00814999"/>
    <w:rsid w:val="0081519A"/>
    <w:rsid w:val="00815B99"/>
    <w:rsid w:val="0081682D"/>
    <w:rsid w:val="00816C51"/>
    <w:rsid w:val="00817319"/>
    <w:rsid w:val="00817320"/>
    <w:rsid w:val="00820110"/>
    <w:rsid w:val="00820662"/>
    <w:rsid w:val="00820D02"/>
    <w:rsid w:val="008215BB"/>
    <w:rsid w:val="00821865"/>
    <w:rsid w:val="008219BD"/>
    <w:rsid w:val="00822597"/>
    <w:rsid w:val="008225EB"/>
    <w:rsid w:val="008229F7"/>
    <w:rsid w:val="0082327D"/>
    <w:rsid w:val="00823602"/>
    <w:rsid w:val="00823926"/>
    <w:rsid w:val="00823BD3"/>
    <w:rsid w:val="00823CFC"/>
    <w:rsid w:val="00823E71"/>
    <w:rsid w:val="00823FF6"/>
    <w:rsid w:val="0082433D"/>
    <w:rsid w:val="008254A8"/>
    <w:rsid w:val="0082645D"/>
    <w:rsid w:val="00826509"/>
    <w:rsid w:val="0082778E"/>
    <w:rsid w:val="00827C1B"/>
    <w:rsid w:val="00830D8B"/>
    <w:rsid w:val="0083146C"/>
    <w:rsid w:val="00831800"/>
    <w:rsid w:val="00831BCD"/>
    <w:rsid w:val="008325F7"/>
    <w:rsid w:val="00832CC9"/>
    <w:rsid w:val="0083354D"/>
    <w:rsid w:val="00833A1C"/>
    <w:rsid w:val="008348FE"/>
    <w:rsid w:val="00834E34"/>
    <w:rsid w:val="0083534C"/>
    <w:rsid w:val="0083561B"/>
    <w:rsid w:val="00836C9D"/>
    <w:rsid w:val="00837353"/>
    <w:rsid w:val="00837D78"/>
    <w:rsid w:val="00840D67"/>
    <w:rsid w:val="00840D79"/>
    <w:rsid w:val="008412DD"/>
    <w:rsid w:val="00841EC7"/>
    <w:rsid w:val="008420C8"/>
    <w:rsid w:val="00842939"/>
    <w:rsid w:val="00842A21"/>
    <w:rsid w:val="00843B54"/>
    <w:rsid w:val="008459BD"/>
    <w:rsid w:val="00845DAD"/>
    <w:rsid w:val="008463FF"/>
    <w:rsid w:val="00846827"/>
    <w:rsid w:val="00846A9E"/>
    <w:rsid w:val="0084769C"/>
    <w:rsid w:val="00847C4C"/>
    <w:rsid w:val="0085130C"/>
    <w:rsid w:val="00851377"/>
    <w:rsid w:val="008520CB"/>
    <w:rsid w:val="00853F5A"/>
    <w:rsid w:val="0085437C"/>
    <w:rsid w:val="0085440E"/>
    <w:rsid w:val="0085482E"/>
    <w:rsid w:val="00854B2F"/>
    <w:rsid w:val="00854F65"/>
    <w:rsid w:val="00855481"/>
    <w:rsid w:val="00856354"/>
    <w:rsid w:val="008568E1"/>
    <w:rsid w:val="008569AC"/>
    <w:rsid w:val="00856BE9"/>
    <w:rsid w:val="008578F8"/>
    <w:rsid w:val="0086008F"/>
    <w:rsid w:val="00860254"/>
    <w:rsid w:val="00860566"/>
    <w:rsid w:val="00860924"/>
    <w:rsid w:val="00860A74"/>
    <w:rsid w:val="00860C0B"/>
    <w:rsid w:val="00860DEB"/>
    <w:rsid w:val="008610F2"/>
    <w:rsid w:val="0086129A"/>
    <w:rsid w:val="00861602"/>
    <w:rsid w:val="0086165C"/>
    <w:rsid w:val="0086166F"/>
    <w:rsid w:val="00861960"/>
    <w:rsid w:val="00861B26"/>
    <w:rsid w:val="0086253A"/>
    <w:rsid w:val="00862DC2"/>
    <w:rsid w:val="00862EED"/>
    <w:rsid w:val="00863C92"/>
    <w:rsid w:val="008643FC"/>
    <w:rsid w:val="0086465C"/>
    <w:rsid w:val="0086474D"/>
    <w:rsid w:val="008649B9"/>
    <w:rsid w:val="00864CB8"/>
    <w:rsid w:val="00864FDB"/>
    <w:rsid w:val="00865BF8"/>
    <w:rsid w:val="00866619"/>
    <w:rsid w:val="0086681E"/>
    <w:rsid w:val="00866BE3"/>
    <w:rsid w:val="00866EBB"/>
    <w:rsid w:val="00867166"/>
    <w:rsid w:val="008671D2"/>
    <w:rsid w:val="0086784F"/>
    <w:rsid w:val="00867A45"/>
    <w:rsid w:val="00867BDF"/>
    <w:rsid w:val="00870394"/>
    <w:rsid w:val="0087073B"/>
    <w:rsid w:val="00870747"/>
    <w:rsid w:val="00871524"/>
    <w:rsid w:val="008717B7"/>
    <w:rsid w:val="00872316"/>
    <w:rsid w:val="00872609"/>
    <w:rsid w:val="0087270E"/>
    <w:rsid w:val="008731F3"/>
    <w:rsid w:val="0087350C"/>
    <w:rsid w:val="00873967"/>
    <w:rsid w:val="008743BB"/>
    <w:rsid w:val="00874E70"/>
    <w:rsid w:val="0087585D"/>
    <w:rsid w:val="0087658F"/>
    <w:rsid w:val="00876761"/>
    <w:rsid w:val="008768E8"/>
    <w:rsid w:val="00876BA9"/>
    <w:rsid w:val="008770D4"/>
    <w:rsid w:val="00877898"/>
    <w:rsid w:val="008800E5"/>
    <w:rsid w:val="008801F0"/>
    <w:rsid w:val="008806CD"/>
    <w:rsid w:val="0088121D"/>
    <w:rsid w:val="0088127F"/>
    <w:rsid w:val="00881506"/>
    <w:rsid w:val="008815EF"/>
    <w:rsid w:val="00881E8D"/>
    <w:rsid w:val="00881EA1"/>
    <w:rsid w:val="00882096"/>
    <w:rsid w:val="00882509"/>
    <w:rsid w:val="008828BF"/>
    <w:rsid w:val="00882BFC"/>
    <w:rsid w:val="00883481"/>
    <w:rsid w:val="0088358B"/>
    <w:rsid w:val="00883ADE"/>
    <w:rsid w:val="00883ED5"/>
    <w:rsid w:val="00884AB3"/>
    <w:rsid w:val="00884C14"/>
    <w:rsid w:val="00884D8B"/>
    <w:rsid w:val="00885273"/>
    <w:rsid w:val="008852C9"/>
    <w:rsid w:val="008856D5"/>
    <w:rsid w:val="00885A84"/>
    <w:rsid w:val="00885F2C"/>
    <w:rsid w:val="0088624A"/>
    <w:rsid w:val="00886386"/>
    <w:rsid w:val="00886942"/>
    <w:rsid w:val="0088701C"/>
    <w:rsid w:val="00887ED1"/>
    <w:rsid w:val="0089016F"/>
    <w:rsid w:val="008906E3"/>
    <w:rsid w:val="0089077E"/>
    <w:rsid w:val="00890E9F"/>
    <w:rsid w:val="00891FB4"/>
    <w:rsid w:val="008922AB"/>
    <w:rsid w:val="00892459"/>
    <w:rsid w:val="008929AA"/>
    <w:rsid w:val="00892AA5"/>
    <w:rsid w:val="008933AF"/>
    <w:rsid w:val="00893AD1"/>
    <w:rsid w:val="00893B4D"/>
    <w:rsid w:val="00893E6B"/>
    <w:rsid w:val="0089408D"/>
    <w:rsid w:val="008943DF"/>
    <w:rsid w:val="0089499B"/>
    <w:rsid w:val="00894ACA"/>
    <w:rsid w:val="00894DF1"/>
    <w:rsid w:val="00894EC5"/>
    <w:rsid w:val="00895AEC"/>
    <w:rsid w:val="00896007"/>
    <w:rsid w:val="00896032"/>
    <w:rsid w:val="00896357"/>
    <w:rsid w:val="00896658"/>
    <w:rsid w:val="008967B5"/>
    <w:rsid w:val="00896B7F"/>
    <w:rsid w:val="008A03AC"/>
    <w:rsid w:val="008A0452"/>
    <w:rsid w:val="008A1008"/>
    <w:rsid w:val="008A121C"/>
    <w:rsid w:val="008A1C25"/>
    <w:rsid w:val="008A305C"/>
    <w:rsid w:val="008A345A"/>
    <w:rsid w:val="008A3CD1"/>
    <w:rsid w:val="008A3DB9"/>
    <w:rsid w:val="008A41D2"/>
    <w:rsid w:val="008A4264"/>
    <w:rsid w:val="008A46BC"/>
    <w:rsid w:val="008A4715"/>
    <w:rsid w:val="008A6A5C"/>
    <w:rsid w:val="008A6D4A"/>
    <w:rsid w:val="008A6ED7"/>
    <w:rsid w:val="008A7316"/>
    <w:rsid w:val="008A7756"/>
    <w:rsid w:val="008B027B"/>
    <w:rsid w:val="008B0C95"/>
    <w:rsid w:val="008B0D02"/>
    <w:rsid w:val="008B2347"/>
    <w:rsid w:val="008B4665"/>
    <w:rsid w:val="008B481C"/>
    <w:rsid w:val="008B4A1C"/>
    <w:rsid w:val="008B4B75"/>
    <w:rsid w:val="008B4D09"/>
    <w:rsid w:val="008B500A"/>
    <w:rsid w:val="008B50F8"/>
    <w:rsid w:val="008B5DF9"/>
    <w:rsid w:val="008B6077"/>
    <w:rsid w:val="008B74EF"/>
    <w:rsid w:val="008B7ABF"/>
    <w:rsid w:val="008B7C9E"/>
    <w:rsid w:val="008C0751"/>
    <w:rsid w:val="008C090B"/>
    <w:rsid w:val="008C0ED6"/>
    <w:rsid w:val="008C1610"/>
    <w:rsid w:val="008C1C79"/>
    <w:rsid w:val="008C1EEB"/>
    <w:rsid w:val="008C2ECE"/>
    <w:rsid w:val="008C2F1E"/>
    <w:rsid w:val="008C30E5"/>
    <w:rsid w:val="008C3B5B"/>
    <w:rsid w:val="008C409F"/>
    <w:rsid w:val="008C4101"/>
    <w:rsid w:val="008C4858"/>
    <w:rsid w:val="008C4EDE"/>
    <w:rsid w:val="008C57E4"/>
    <w:rsid w:val="008C5BCA"/>
    <w:rsid w:val="008C602D"/>
    <w:rsid w:val="008C6AA9"/>
    <w:rsid w:val="008C6BCC"/>
    <w:rsid w:val="008C7BB5"/>
    <w:rsid w:val="008C7E5D"/>
    <w:rsid w:val="008C7FB1"/>
    <w:rsid w:val="008D00B1"/>
    <w:rsid w:val="008D098D"/>
    <w:rsid w:val="008D135A"/>
    <w:rsid w:val="008D2205"/>
    <w:rsid w:val="008D2331"/>
    <w:rsid w:val="008D2783"/>
    <w:rsid w:val="008D347F"/>
    <w:rsid w:val="008D35AD"/>
    <w:rsid w:val="008D36CD"/>
    <w:rsid w:val="008D416A"/>
    <w:rsid w:val="008D4380"/>
    <w:rsid w:val="008D48D1"/>
    <w:rsid w:val="008D499C"/>
    <w:rsid w:val="008D5501"/>
    <w:rsid w:val="008D5727"/>
    <w:rsid w:val="008D5FDF"/>
    <w:rsid w:val="008D6BE8"/>
    <w:rsid w:val="008D71F9"/>
    <w:rsid w:val="008D7335"/>
    <w:rsid w:val="008E16A9"/>
    <w:rsid w:val="008E1A0C"/>
    <w:rsid w:val="008E1A75"/>
    <w:rsid w:val="008E1A83"/>
    <w:rsid w:val="008E27E9"/>
    <w:rsid w:val="008E2AD7"/>
    <w:rsid w:val="008E2BBD"/>
    <w:rsid w:val="008E326C"/>
    <w:rsid w:val="008E3D69"/>
    <w:rsid w:val="008E42DE"/>
    <w:rsid w:val="008E66CC"/>
    <w:rsid w:val="008F03E2"/>
    <w:rsid w:val="008F1B33"/>
    <w:rsid w:val="008F1CA2"/>
    <w:rsid w:val="008F20A3"/>
    <w:rsid w:val="008F25B6"/>
    <w:rsid w:val="008F28A2"/>
    <w:rsid w:val="008F2C49"/>
    <w:rsid w:val="008F33BA"/>
    <w:rsid w:val="008F36F0"/>
    <w:rsid w:val="008F3912"/>
    <w:rsid w:val="008F3B64"/>
    <w:rsid w:val="008F4819"/>
    <w:rsid w:val="008F5561"/>
    <w:rsid w:val="008F5F39"/>
    <w:rsid w:val="008F66BC"/>
    <w:rsid w:val="008F7CC3"/>
    <w:rsid w:val="008F7CFF"/>
    <w:rsid w:val="008F7ED1"/>
    <w:rsid w:val="009001F7"/>
    <w:rsid w:val="0090121D"/>
    <w:rsid w:val="00901274"/>
    <w:rsid w:val="00901804"/>
    <w:rsid w:val="00901C8D"/>
    <w:rsid w:val="0090300B"/>
    <w:rsid w:val="009037D1"/>
    <w:rsid w:val="00903801"/>
    <w:rsid w:val="00903B31"/>
    <w:rsid w:val="00904A4D"/>
    <w:rsid w:val="00905643"/>
    <w:rsid w:val="009056CE"/>
    <w:rsid w:val="00905EE9"/>
    <w:rsid w:val="00906456"/>
    <w:rsid w:val="009065F4"/>
    <w:rsid w:val="0090668B"/>
    <w:rsid w:val="00907543"/>
    <w:rsid w:val="009075A7"/>
    <w:rsid w:val="009079B0"/>
    <w:rsid w:val="00907DFB"/>
    <w:rsid w:val="00910624"/>
    <w:rsid w:val="0091069D"/>
    <w:rsid w:val="00910FBA"/>
    <w:rsid w:val="00911AB6"/>
    <w:rsid w:val="00911D39"/>
    <w:rsid w:val="00911FAD"/>
    <w:rsid w:val="00912B9F"/>
    <w:rsid w:val="0091333C"/>
    <w:rsid w:val="009133E0"/>
    <w:rsid w:val="00913F0A"/>
    <w:rsid w:val="00914067"/>
    <w:rsid w:val="00914C6D"/>
    <w:rsid w:val="00915432"/>
    <w:rsid w:val="009155D3"/>
    <w:rsid w:val="00915784"/>
    <w:rsid w:val="00915B1D"/>
    <w:rsid w:val="00915C09"/>
    <w:rsid w:val="00915D79"/>
    <w:rsid w:val="0091615C"/>
    <w:rsid w:val="00916C0E"/>
    <w:rsid w:val="0091721D"/>
    <w:rsid w:val="009178FC"/>
    <w:rsid w:val="00917C0F"/>
    <w:rsid w:val="00917C96"/>
    <w:rsid w:val="00917E27"/>
    <w:rsid w:val="009202A9"/>
    <w:rsid w:val="009203AF"/>
    <w:rsid w:val="0092040C"/>
    <w:rsid w:val="0092040E"/>
    <w:rsid w:val="00920C6C"/>
    <w:rsid w:val="00921738"/>
    <w:rsid w:val="00921897"/>
    <w:rsid w:val="0092190A"/>
    <w:rsid w:val="00921BF2"/>
    <w:rsid w:val="00921C6D"/>
    <w:rsid w:val="009227D9"/>
    <w:rsid w:val="00922848"/>
    <w:rsid w:val="00922D1E"/>
    <w:rsid w:val="0092349D"/>
    <w:rsid w:val="00923C12"/>
    <w:rsid w:val="00923C44"/>
    <w:rsid w:val="009244BA"/>
    <w:rsid w:val="0092457C"/>
    <w:rsid w:val="0092504E"/>
    <w:rsid w:val="00925E54"/>
    <w:rsid w:val="00926262"/>
    <w:rsid w:val="0092748A"/>
    <w:rsid w:val="00927524"/>
    <w:rsid w:val="00927791"/>
    <w:rsid w:val="009278AF"/>
    <w:rsid w:val="00930607"/>
    <w:rsid w:val="00930D0A"/>
    <w:rsid w:val="00931081"/>
    <w:rsid w:val="0093143B"/>
    <w:rsid w:val="0093198E"/>
    <w:rsid w:val="00931D9B"/>
    <w:rsid w:val="00932057"/>
    <w:rsid w:val="009329BA"/>
    <w:rsid w:val="00932CBE"/>
    <w:rsid w:val="0093304D"/>
    <w:rsid w:val="0093337E"/>
    <w:rsid w:val="0093382E"/>
    <w:rsid w:val="00934251"/>
    <w:rsid w:val="0093429A"/>
    <w:rsid w:val="0093454D"/>
    <w:rsid w:val="00934C26"/>
    <w:rsid w:val="00934E99"/>
    <w:rsid w:val="00935904"/>
    <w:rsid w:val="009362D1"/>
    <w:rsid w:val="009364DE"/>
    <w:rsid w:val="00936939"/>
    <w:rsid w:val="00937079"/>
    <w:rsid w:val="00937BBB"/>
    <w:rsid w:val="0094053B"/>
    <w:rsid w:val="0094096F"/>
    <w:rsid w:val="00940A3C"/>
    <w:rsid w:val="00942040"/>
    <w:rsid w:val="00942070"/>
    <w:rsid w:val="009425B9"/>
    <w:rsid w:val="009425E2"/>
    <w:rsid w:val="009428A0"/>
    <w:rsid w:val="00942C9F"/>
    <w:rsid w:val="00943214"/>
    <w:rsid w:val="00943F98"/>
    <w:rsid w:val="0094501E"/>
    <w:rsid w:val="00945415"/>
    <w:rsid w:val="00945631"/>
    <w:rsid w:val="00945E24"/>
    <w:rsid w:val="009461DC"/>
    <w:rsid w:val="00946516"/>
    <w:rsid w:val="00947549"/>
    <w:rsid w:val="00947B1B"/>
    <w:rsid w:val="00947B21"/>
    <w:rsid w:val="00947CF3"/>
    <w:rsid w:val="00950AF5"/>
    <w:rsid w:val="00950C3F"/>
    <w:rsid w:val="00950FC7"/>
    <w:rsid w:val="0095137C"/>
    <w:rsid w:val="00951A2D"/>
    <w:rsid w:val="00951B8F"/>
    <w:rsid w:val="00952F14"/>
    <w:rsid w:val="00953A9D"/>
    <w:rsid w:val="0095484C"/>
    <w:rsid w:val="00955FAF"/>
    <w:rsid w:val="0095665D"/>
    <w:rsid w:val="0095793C"/>
    <w:rsid w:val="00957A33"/>
    <w:rsid w:val="00957B60"/>
    <w:rsid w:val="00957E37"/>
    <w:rsid w:val="00957FBA"/>
    <w:rsid w:val="009601FF"/>
    <w:rsid w:val="009608E5"/>
    <w:rsid w:val="00960CFD"/>
    <w:rsid w:val="0096111E"/>
    <w:rsid w:val="00961125"/>
    <w:rsid w:val="009618C8"/>
    <w:rsid w:val="0096208C"/>
    <w:rsid w:val="009623D8"/>
    <w:rsid w:val="00962429"/>
    <w:rsid w:val="00962893"/>
    <w:rsid w:val="00963362"/>
    <w:rsid w:val="00963BD1"/>
    <w:rsid w:val="00963C13"/>
    <w:rsid w:val="00964B4A"/>
    <w:rsid w:val="0096558C"/>
    <w:rsid w:val="00966316"/>
    <w:rsid w:val="00966409"/>
    <w:rsid w:val="00966B1F"/>
    <w:rsid w:val="00967124"/>
    <w:rsid w:val="00967203"/>
    <w:rsid w:val="0096756D"/>
    <w:rsid w:val="009675D5"/>
    <w:rsid w:val="00967D56"/>
    <w:rsid w:val="00970890"/>
    <w:rsid w:val="00970A7E"/>
    <w:rsid w:val="00970F1C"/>
    <w:rsid w:val="0097116E"/>
    <w:rsid w:val="009718A1"/>
    <w:rsid w:val="0097190B"/>
    <w:rsid w:val="009725C6"/>
    <w:rsid w:val="00972D74"/>
    <w:rsid w:val="00973106"/>
    <w:rsid w:val="00973EB4"/>
    <w:rsid w:val="00974518"/>
    <w:rsid w:val="00974AEA"/>
    <w:rsid w:val="00976E2B"/>
    <w:rsid w:val="00976F74"/>
    <w:rsid w:val="00977261"/>
    <w:rsid w:val="00977587"/>
    <w:rsid w:val="009777B7"/>
    <w:rsid w:val="00977D20"/>
    <w:rsid w:val="009806CA"/>
    <w:rsid w:val="00980C48"/>
    <w:rsid w:val="00980FE0"/>
    <w:rsid w:val="0098203B"/>
    <w:rsid w:val="00983F11"/>
    <w:rsid w:val="009844B7"/>
    <w:rsid w:val="00984A11"/>
    <w:rsid w:val="00984A1C"/>
    <w:rsid w:val="00984ED5"/>
    <w:rsid w:val="00985F8B"/>
    <w:rsid w:val="00987A22"/>
    <w:rsid w:val="00987BA5"/>
    <w:rsid w:val="00990113"/>
    <w:rsid w:val="0099026D"/>
    <w:rsid w:val="00990789"/>
    <w:rsid w:val="00990A63"/>
    <w:rsid w:val="00990B70"/>
    <w:rsid w:val="00990C3B"/>
    <w:rsid w:val="00991480"/>
    <w:rsid w:val="00991CBD"/>
    <w:rsid w:val="00991DF4"/>
    <w:rsid w:val="009921E6"/>
    <w:rsid w:val="009928B1"/>
    <w:rsid w:val="009928B7"/>
    <w:rsid w:val="0099321A"/>
    <w:rsid w:val="009947E8"/>
    <w:rsid w:val="00994D9E"/>
    <w:rsid w:val="00994DAA"/>
    <w:rsid w:val="009960B7"/>
    <w:rsid w:val="00996556"/>
    <w:rsid w:val="009967F2"/>
    <w:rsid w:val="00996F08"/>
    <w:rsid w:val="00996F51"/>
    <w:rsid w:val="00997206"/>
    <w:rsid w:val="009972FE"/>
    <w:rsid w:val="0099736D"/>
    <w:rsid w:val="009973C9"/>
    <w:rsid w:val="0099761D"/>
    <w:rsid w:val="009A2230"/>
    <w:rsid w:val="009A29B1"/>
    <w:rsid w:val="009A2EAA"/>
    <w:rsid w:val="009A3E05"/>
    <w:rsid w:val="009A4325"/>
    <w:rsid w:val="009A49C4"/>
    <w:rsid w:val="009A5BB3"/>
    <w:rsid w:val="009A5EF7"/>
    <w:rsid w:val="009A5FD4"/>
    <w:rsid w:val="009A65DD"/>
    <w:rsid w:val="009A7F82"/>
    <w:rsid w:val="009B0F43"/>
    <w:rsid w:val="009B11C2"/>
    <w:rsid w:val="009B15D4"/>
    <w:rsid w:val="009B1F67"/>
    <w:rsid w:val="009B21C2"/>
    <w:rsid w:val="009B2596"/>
    <w:rsid w:val="009B2770"/>
    <w:rsid w:val="009B2BFD"/>
    <w:rsid w:val="009B2D84"/>
    <w:rsid w:val="009B31FF"/>
    <w:rsid w:val="009B3211"/>
    <w:rsid w:val="009B3532"/>
    <w:rsid w:val="009B355C"/>
    <w:rsid w:val="009B35E0"/>
    <w:rsid w:val="009B4CAE"/>
    <w:rsid w:val="009B4F8A"/>
    <w:rsid w:val="009B5367"/>
    <w:rsid w:val="009B536C"/>
    <w:rsid w:val="009B5A99"/>
    <w:rsid w:val="009B5C19"/>
    <w:rsid w:val="009B5E2B"/>
    <w:rsid w:val="009B6496"/>
    <w:rsid w:val="009B7519"/>
    <w:rsid w:val="009B7E2B"/>
    <w:rsid w:val="009C002D"/>
    <w:rsid w:val="009C01DA"/>
    <w:rsid w:val="009C0285"/>
    <w:rsid w:val="009C1528"/>
    <w:rsid w:val="009C20CC"/>
    <w:rsid w:val="009C2BDF"/>
    <w:rsid w:val="009C3558"/>
    <w:rsid w:val="009C3881"/>
    <w:rsid w:val="009C4FAF"/>
    <w:rsid w:val="009C54D3"/>
    <w:rsid w:val="009C562E"/>
    <w:rsid w:val="009C5B3C"/>
    <w:rsid w:val="009C5E44"/>
    <w:rsid w:val="009C5F39"/>
    <w:rsid w:val="009C7531"/>
    <w:rsid w:val="009D0890"/>
    <w:rsid w:val="009D10FF"/>
    <w:rsid w:val="009D1442"/>
    <w:rsid w:val="009D1F4F"/>
    <w:rsid w:val="009D1F67"/>
    <w:rsid w:val="009D220C"/>
    <w:rsid w:val="009D221F"/>
    <w:rsid w:val="009D31F4"/>
    <w:rsid w:val="009D3813"/>
    <w:rsid w:val="009D389B"/>
    <w:rsid w:val="009D398D"/>
    <w:rsid w:val="009D3EC2"/>
    <w:rsid w:val="009D48F3"/>
    <w:rsid w:val="009D4DD8"/>
    <w:rsid w:val="009D5C17"/>
    <w:rsid w:val="009D5E60"/>
    <w:rsid w:val="009D69B7"/>
    <w:rsid w:val="009E0595"/>
    <w:rsid w:val="009E06A9"/>
    <w:rsid w:val="009E09F0"/>
    <w:rsid w:val="009E0B73"/>
    <w:rsid w:val="009E0DE8"/>
    <w:rsid w:val="009E0FAB"/>
    <w:rsid w:val="009E1531"/>
    <w:rsid w:val="009E1897"/>
    <w:rsid w:val="009E19E8"/>
    <w:rsid w:val="009E1CC7"/>
    <w:rsid w:val="009E1DC5"/>
    <w:rsid w:val="009E2424"/>
    <w:rsid w:val="009E2672"/>
    <w:rsid w:val="009E33B9"/>
    <w:rsid w:val="009E377C"/>
    <w:rsid w:val="009E3939"/>
    <w:rsid w:val="009E3CA5"/>
    <w:rsid w:val="009E409A"/>
    <w:rsid w:val="009E411C"/>
    <w:rsid w:val="009E458A"/>
    <w:rsid w:val="009E5316"/>
    <w:rsid w:val="009E5D7C"/>
    <w:rsid w:val="009E5DFC"/>
    <w:rsid w:val="009E607A"/>
    <w:rsid w:val="009E611D"/>
    <w:rsid w:val="009E70A1"/>
    <w:rsid w:val="009F0190"/>
    <w:rsid w:val="009F09FD"/>
    <w:rsid w:val="009F0F04"/>
    <w:rsid w:val="009F1789"/>
    <w:rsid w:val="009F2136"/>
    <w:rsid w:val="009F28B3"/>
    <w:rsid w:val="009F28E0"/>
    <w:rsid w:val="009F2B37"/>
    <w:rsid w:val="009F2E3B"/>
    <w:rsid w:val="009F32C2"/>
    <w:rsid w:val="009F35D9"/>
    <w:rsid w:val="009F36D2"/>
    <w:rsid w:val="009F39E9"/>
    <w:rsid w:val="009F3B6B"/>
    <w:rsid w:val="009F4504"/>
    <w:rsid w:val="009F47CE"/>
    <w:rsid w:val="009F502C"/>
    <w:rsid w:val="009F50DF"/>
    <w:rsid w:val="009F5331"/>
    <w:rsid w:val="009F603B"/>
    <w:rsid w:val="009F6987"/>
    <w:rsid w:val="009F7093"/>
    <w:rsid w:val="009F720F"/>
    <w:rsid w:val="00A00461"/>
    <w:rsid w:val="00A00E39"/>
    <w:rsid w:val="00A010E7"/>
    <w:rsid w:val="00A01A17"/>
    <w:rsid w:val="00A01A60"/>
    <w:rsid w:val="00A0267F"/>
    <w:rsid w:val="00A032BE"/>
    <w:rsid w:val="00A033DF"/>
    <w:rsid w:val="00A03445"/>
    <w:rsid w:val="00A03652"/>
    <w:rsid w:val="00A03D43"/>
    <w:rsid w:val="00A04148"/>
    <w:rsid w:val="00A0418F"/>
    <w:rsid w:val="00A04B96"/>
    <w:rsid w:val="00A065C3"/>
    <w:rsid w:val="00A06E6E"/>
    <w:rsid w:val="00A076F9"/>
    <w:rsid w:val="00A07997"/>
    <w:rsid w:val="00A07F87"/>
    <w:rsid w:val="00A111E1"/>
    <w:rsid w:val="00A11489"/>
    <w:rsid w:val="00A11CB3"/>
    <w:rsid w:val="00A1202C"/>
    <w:rsid w:val="00A122B1"/>
    <w:rsid w:val="00A1356E"/>
    <w:rsid w:val="00A13659"/>
    <w:rsid w:val="00A1396C"/>
    <w:rsid w:val="00A14D42"/>
    <w:rsid w:val="00A1598F"/>
    <w:rsid w:val="00A16070"/>
    <w:rsid w:val="00A160EE"/>
    <w:rsid w:val="00A1637F"/>
    <w:rsid w:val="00A16F60"/>
    <w:rsid w:val="00A17DD9"/>
    <w:rsid w:val="00A2024A"/>
    <w:rsid w:val="00A2039B"/>
    <w:rsid w:val="00A20621"/>
    <w:rsid w:val="00A206ED"/>
    <w:rsid w:val="00A20806"/>
    <w:rsid w:val="00A20C7F"/>
    <w:rsid w:val="00A20FAA"/>
    <w:rsid w:val="00A21340"/>
    <w:rsid w:val="00A21472"/>
    <w:rsid w:val="00A21D41"/>
    <w:rsid w:val="00A22A3F"/>
    <w:rsid w:val="00A22DBA"/>
    <w:rsid w:val="00A230B4"/>
    <w:rsid w:val="00A2329D"/>
    <w:rsid w:val="00A23553"/>
    <w:rsid w:val="00A235CE"/>
    <w:rsid w:val="00A2369C"/>
    <w:rsid w:val="00A2490E"/>
    <w:rsid w:val="00A24DDD"/>
    <w:rsid w:val="00A25442"/>
    <w:rsid w:val="00A25539"/>
    <w:rsid w:val="00A25BFF"/>
    <w:rsid w:val="00A26648"/>
    <w:rsid w:val="00A26F79"/>
    <w:rsid w:val="00A27522"/>
    <w:rsid w:val="00A305BC"/>
    <w:rsid w:val="00A30F8A"/>
    <w:rsid w:val="00A3136F"/>
    <w:rsid w:val="00A33552"/>
    <w:rsid w:val="00A34262"/>
    <w:rsid w:val="00A34700"/>
    <w:rsid w:val="00A34D0C"/>
    <w:rsid w:val="00A34D76"/>
    <w:rsid w:val="00A35125"/>
    <w:rsid w:val="00A35CD4"/>
    <w:rsid w:val="00A365D0"/>
    <w:rsid w:val="00A372D4"/>
    <w:rsid w:val="00A402B8"/>
    <w:rsid w:val="00A4043E"/>
    <w:rsid w:val="00A406DA"/>
    <w:rsid w:val="00A40B85"/>
    <w:rsid w:val="00A40D4E"/>
    <w:rsid w:val="00A4161E"/>
    <w:rsid w:val="00A417BE"/>
    <w:rsid w:val="00A41FC1"/>
    <w:rsid w:val="00A437D9"/>
    <w:rsid w:val="00A43C16"/>
    <w:rsid w:val="00A44103"/>
    <w:rsid w:val="00A443A6"/>
    <w:rsid w:val="00A44B53"/>
    <w:rsid w:val="00A45A1A"/>
    <w:rsid w:val="00A45E61"/>
    <w:rsid w:val="00A461EE"/>
    <w:rsid w:val="00A46CF7"/>
    <w:rsid w:val="00A46FBA"/>
    <w:rsid w:val="00A47F32"/>
    <w:rsid w:val="00A505E3"/>
    <w:rsid w:val="00A50629"/>
    <w:rsid w:val="00A50AB0"/>
    <w:rsid w:val="00A50E7F"/>
    <w:rsid w:val="00A52C25"/>
    <w:rsid w:val="00A53220"/>
    <w:rsid w:val="00A538E6"/>
    <w:rsid w:val="00A5429E"/>
    <w:rsid w:val="00A54514"/>
    <w:rsid w:val="00A54756"/>
    <w:rsid w:val="00A54DD9"/>
    <w:rsid w:val="00A55A25"/>
    <w:rsid w:val="00A56102"/>
    <w:rsid w:val="00A566D8"/>
    <w:rsid w:val="00A566E4"/>
    <w:rsid w:val="00A56800"/>
    <w:rsid w:val="00A56D7E"/>
    <w:rsid w:val="00A57357"/>
    <w:rsid w:val="00A57404"/>
    <w:rsid w:val="00A575BD"/>
    <w:rsid w:val="00A57E36"/>
    <w:rsid w:val="00A607F5"/>
    <w:rsid w:val="00A60EEC"/>
    <w:rsid w:val="00A611AD"/>
    <w:rsid w:val="00A614D3"/>
    <w:rsid w:val="00A61FDA"/>
    <w:rsid w:val="00A630BA"/>
    <w:rsid w:val="00A63B83"/>
    <w:rsid w:val="00A643C6"/>
    <w:rsid w:val="00A64E23"/>
    <w:rsid w:val="00A64FA7"/>
    <w:rsid w:val="00A65280"/>
    <w:rsid w:val="00A65BD9"/>
    <w:rsid w:val="00A66718"/>
    <w:rsid w:val="00A6701C"/>
    <w:rsid w:val="00A671EF"/>
    <w:rsid w:val="00A67C2F"/>
    <w:rsid w:val="00A7037F"/>
    <w:rsid w:val="00A70B31"/>
    <w:rsid w:val="00A718E7"/>
    <w:rsid w:val="00A71EAD"/>
    <w:rsid w:val="00A73552"/>
    <w:rsid w:val="00A73A74"/>
    <w:rsid w:val="00A7445A"/>
    <w:rsid w:val="00A74BCE"/>
    <w:rsid w:val="00A75512"/>
    <w:rsid w:val="00A759FE"/>
    <w:rsid w:val="00A75CF1"/>
    <w:rsid w:val="00A75DEE"/>
    <w:rsid w:val="00A75FE1"/>
    <w:rsid w:val="00A761C0"/>
    <w:rsid w:val="00A76D67"/>
    <w:rsid w:val="00A77562"/>
    <w:rsid w:val="00A776B8"/>
    <w:rsid w:val="00A8089A"/>
    <w:rsid w:val="00A8145D"/>
    <w:rsid w:val="00A81EA8"/>
    <w:rsid w:val="00A81EB6"/>
    <w:rsid w:val="00A820AA"/>
    <w:rsid w:val="00A8296B"/>
    <w:rsid w:val="00A82DE9"/>
    <w:rsid w:val="00A834B6"/>
    <w:rsid w:val="00A837FE"/>
    <w:rsid w:val="00A840C0"/>
    <w:rsid w:val="00A842FE"/>
    <w:rsid w:val="00A84AB0"/>
    <w:rsid w:val="00A84B37"/>
    <w:rsid w:val="00A84FAE"/>
    <w:rsid w:val="00A85357"/>
    <w:rsid w:val="00A85412"/>
    <w:rsid w:val="00A856B8"/>
    <w:rsid w:val="00A859C4"/>
    <w:rsid w:val="00A86A99"/>
    <w:rsid w:val="00A87051"/>
    <w:rsid w:val="00A871E5"/>
    <w:rsid w:val="00A87206"/>
    <w:rsid w:val="00A902DD"/>
    <w:rsid w:val="00A904FC"/>
    <w:rsid w:val="00A90D78"/>
    <w:rsid w:val="00A90F6E"/>
    <w:rsid w:val="00A9138E"/>
    <w:rsid w:val="00A9144C"/>
    <w:rsid w:val="00A91617"/>
    <w:rsid w:val="00A91EF3"/>
    <w:rsid w:val="00A92547"/>
    <w:rsid w:val="00A93A39"/>
    <w:rsid w:val="00A93C1C"/>
    <w:rsid w:val="00A9460A"/>
    <w:rsid w:val="00A947ED"/>
    <w:rsid w:val="00A959D8"/>
    <w:rsid w:val="00A96122"/>
    <w:rsid w:val="00A962A0"/>
    <w:rsid w:val="00A96D2F"/>
    <w:rsid w:val="00A96FA8"/>
    <w:rsid w:val="00A9770A"/>
    <w:rsid w:val="00A97B7A"/>
    <w:rsid w:val="00AA06B2"/>
    <w:rsid w:val="00AA0A43"/>
    <w:rsid w:val="00AA0BFC"/>
    <w:rsid w:val="00AA0DD3"/>
    <w:rsid w:val="00AA1146"/>
    <w:rsid w:val="00AA1C07"/>
    <w:rsid w:val="00AA237A"/>
    <w:rsid w:val="00AA2AB6"/>
    <w:rsid w:val="00AA3287"/>
    <w:rsid w:val="00AA3688"/>
    <w:rsid w:val="00AA4006"/>
    <w:rsid w:val="00AA55A5"/>
    <w:rsid w:val="00AA5887"/>
    <w:rsid w:val="00AA5954"/>
    <w:rsid w:val="00AA6148"/>
    <w:rsid w:val="00AA668A"/>
    <w:rsid w:val="00AA6B52"/>
    <w:rsid w:val="00AA786A"/>
    <w:rsid w:val="00AB0623"/>
    <w:rsid w:val="00AB077D"/>
    <w:rsid w:val="00AB0FE5"/>
    <w:rsid w:val="00AB1165"/>
    <w:rsid w:val="00AB1693"/>
    <w:rsid w:val="00AB18A6"/>
    <w:rsid w:val="00AB19F8"/>
    <w:rsid w:val="00AB2194"/>
    <w:rsid w:val="00AB24E5"/>
    <w:rsid w:val="00AB2A61"/>
    <w:rsid w:val="00AB3624"/>
    <w:rsid w:val="00AB3A12"/>
    <w:rsid w:val="00AB4AC0"/>
    <w:rsid w:val="00AB59D0"/>
    <w:rsid w:val="00AB5A8D"/>
    <w:rsid w:val="00AB5EC6"/>
    <w:rsid w:val="00AB6642"/>
    <w:rsid w:val="00AB6F21"/>
    <w:rsid w:val="00AC0F5B"/>
    <w:rsid w:val="00AC1071"/>
    <w:rsid w:val="00AC26A9"/>
    <w:rsid w:val="00AC2C32"/>
    <w:rsid w:val="00AC2EFE"/>
    <w:rsid w:val="00AC30C1"/>
    <w:rsid w:val="00AC3924"/>
    <w:rsid w:val="00AC3930"/>
    <w:rsid w:val="00AC3AB1"/>
    <w:rsid w:val="00AC420B"/>
    <w:rsid w:val="00AC4B4D"/>
    <w:rsid w:val="00AC4EC4"/>
    <w:rsid w:val="00AC5BB0"/>
    <w:rsid w:val="00AC6656"/>
    <w:rsid w:val="00AC66F7"/>
    <w:rsid w:val="00AC68C6"/>
    <w:rsid w:val="00AC69D7"/>
    <w:rsid w:val="00AC7612"/>
    <w:rsid w:val="00AC7730"/>
    <w:rsid w:val="00AC79C1"/>
    <w:rsid w:val="00AC7CA4"/>
    <w:rsid w:val="00AC7DAE"/>
    <w:rsid w:val="00AD1402"/>
    <w:rsid w:val="00AD1D33"/>
    <w:rsid w:val="00AD24A1"/>
    <w:rsid w:val="00AD2AAA"/>
    <w:rsid w:val="00AD3648"/>
    <w:rsid w:val="00AD493B"/>
    <w:rsid w:val="00AD4A64"/>
    <w:rsid w:val="00AD4D4E"/>
    <w:rsid w:val="00AD51F5"/>
    <w:rsid w:val="00AD598F"/>
    <w:rsid w:val="00AD5C0E"/>
    <w:rsid w:val="00AD6D09"/>
    <w:rsid w:val="00AD7423"/>
    <w:rsid w:val="00AD7609"/>
    <w:rsid w:val="00AD7811"/>
    <w:rsid w:val="00AE07DA"/>
    <w:rsid w:val="00AE098E"/>
    <w:rsid w:val="00AE0BBA"/>
    <w:rsid w:val="00AE0CAB"/>
    <w:rsid w:val="00AE13D1"/>
    <w:rsid w:val="00AE1B9A"/>
    <w:rsid w:val="00AE2291"/>
    <w:rsid w:val="00AE25C8"/>
    <w:rsid w:val="00AE3799"/>
    <w:rsid w:val="00AE390F"/>
    <w:rsid w:val="00AE3944"/>
    <w:rsid w:val="00AE4003"/>
    <w:rsid w:val="00AE4113"/>
    <w:rsid w:val="00AE4380"/>
    <w:rsid w:val="00AE4FAC"/>
    <w:rsid w:val="00AE5525"/>
    <w:rsid w:val="00AE5AF4"/>
    <w:rsid w:val="00AE5BD6"/>
    <w:rsid w:val="00AE5F17"/>
    <w:rsid w:val="00AE615E"/>
    <w:rsid w:val="00AE6381"/>
    <w:rsid w:val="00AE656F"/>
    <w:rsid w:val="00AE6A4D"/>
    <w:rsid w:val="00AE7364"/>
    <w:rsid w:val="00AE7D78"/>
    <w:rsid w:val="00AF029F"/>
    <w:rsid w:val="00AF1B21"/>
    <w:rsid w:val="00AF274E"/>
    <w:rsid w:val="00AF3044"/>
    <w:rsid w:val="00AF41F6"/>
    <w:rsid w:val="00AF438E"/>
    <w:rsid w:val="00AF45CA"/>
    <w:rsid w:val="00AF54BB"/>
    <w:rsid w:val="00AF58D9"/>
    <w:rsid w:val="00AF5CEE"/>
    <w:rsid w:val="00AF5FDE"/>
    <w:rsid w:val="00AF7058"/>
    <w:rsid w:val="00AF7506"/>
    <w:rsid w:val="00AF7D60"/>
    <w:rsid w:val="00AF7DB4"/>
    <w:rsid w:val="00B00472"/>
    <w:rsid w:val="00B007DD"/>
    <w:rsid w:val="00B0098A"/>
    <w:rsid w:val="00B00EDE"/>
    <w:rsid w:val="00B01016"/>
    <w:rsid w:val="00B0146E"/>
    <w:rsid w:val="00B0167D"/>
    <w:rsid w:val="00B01D73"/>
    <w:rsid w:val="00B02160"/>
    <w:rsid w:val="00B025FE"/>
    <w:rsid w:val="00B027CB"/>
    <w:rsid w:val="00B03198"/>
    <w:rsid w:val="00B0352B"/>
    <w:rsid w:val="00B03902"/>
    <w:rsid w:val="00B04447"/>
    <w:rsid w:val="00B0544F"/>
    <w:rsid w:val="00B05AC2"/>
    <w:rsid w:val="00B073A7"/>
    <w:rsid w:val="00B073E6"/>
    <w:rsid w:val="00B074F8"/>
    <w:rsid w:val="00B07EDD"/>
    <w:rsid w:val="00B10340"/>
    <w:rsid w:val="00B105A2"/>
    <w:rsid w:val="00B108A8"/>
    <w:rsid w:val="00B11122"/>
    <w:rsid w:val="00B11A3D"/>
    <w:rsid w:val="00B121B0"/>
    <w:rsid w:val="00B1254D"/>
    <w:rsid w:val="00B1262F"/>
    <w:rsid w:val="00B13B87"/>
    <w:rsid w:val="00B1521E"/>
    <w:rsid w:val="00B15A6A"/>
    <w:rsid w:val="00B17924"/>
    <w:rsid w:val="00B17FAB"/>
    <w:rsid w:val="00B2046C"/>
    <w:rsid w:val="00B21BE7"/>
    <w:rsid w:val="00B22BF9"/>
    <w:rsid w:val="00B22C5F"/>
    <w:rsid w:val="00B22FED"/>
    <w:rsid w:val="00B2357B"/>
    <w:rsid w:val="00B23687"/>
    <w:rsid w:val="00B23CAC"/>
    <w:rsid w:val="00B24090"/>
    <w:rsid w:val="00B25710"/>
    <w:rsid w:val="00B25B11"/>
    <w:rsid w:val="00B262CA"/>
    <w:rsid w:val="00B265EF"/>
    <w:rsid w:val="00B27322"/>
    <w:rsid w:val="00B273F7"/>
    <w:rsid w:val="00B27B03"/>
    <w:rsid w:val="00B27B7D"/>
    <w:rsid w:val="00B303C0"/>
    <w:rsid w:val="00B30D22"/>
    <w:rsid w:val="00B30D84"/>
    <w:rsid w:val="00B3110B"/>
    <w:rsid w:val="00B31B62"/>
    <w:rsid w:val="00B31BA5"/>
    <w:rsid w:val="00B3208E"/>
    <w:rsid w:val="00B32F07"/>
    <w:rsid w:val="00B33386"/>
    <w:rsid w:val="00B33711"/>
    <w:rsid w:val="00B3448F"/>
    <w:rsid w:val="00B34756"/>
    <w:rsid w:val="00B34889"/>
    <w:rsid w:val="00B34CB6"/>
    <w:rsid w:val="00B35155"/>
    <w:rsid w:val="00B35933"/>
    <w:rsid w:val="00B35A65"/>
    <w:rsid w:val="00B3667F"/>
    <w:rsid w:val="00B36B36"/>
    <w:rsid w:val="00B36BFF"/>
    <w:rsid w:val="00B37550"/>
    <w:rsid w:val="00B3779E"/>
    <w:rsid w:val="00B37A94"/>
    <w:rsid w:val="00B37CD7"/>
    <w:rsid w:val="00B40167"/>
    <w:rsid w:val="00B402C6"/>
    <w:rsid w:val="00B40345"/>
    <w:rsid w:val="00B40EA1"/>
    <w:rsid w:val="00B41DC1"/>
    <w:rsid w:val="00B426BE"/>
    <w:rsid w:val="00B42790"/>
    <w:rsid w:val="00B42D5C"/>
    <w:rsid w:val="00B42E28"/>
    <w:rsid w:val="00B42F4A"/>
    <w:rsid w:val="00B42F69"/>
    <w:rsid w:val="00B42FF9"/>
    <w:rsid w:val="00B43763"/>
    <w:rsid w:val="00B44FD2"/>
    <w:rsid w:val="00B46D5D"/>
    <w:rsid w:val="00B46EC7"/>
    <w:rsid w:val="00B475C8"/>
    <w:rsid w:val="00B479A6"/>
    <w:rsid w:val="00B50A91"/>
    <w:rsid w:val="00B50D0A"/>
    <w:rsid w:val="00B5113A"/>
    <w:rsid w:val="00B51588"/>
    <w:rsid w:val="00B5160B"/>
    <w:rsid w:val="00B51761"/>
    <w:rsid w:val="00B5180B"/>
    <w:rsid w:val="00B51871"/>
    <w:rsid w:val="00B51E66"/>
    <w:rsid w:val="00B52022"/>
    <w:rsid w:val="00B52187"/>
    <w:rsid w:val="00B52332"/>
    <w:rsid w:val="00B526EA"/>
    <w:rsid w:val="00B53103"/>
    <w:rsid w:val="00B5388A"/>
    <w:rsid w:val="00B54691"/>
    <w:rsid w:val="00B54888"/>
    <w:rsid w:val="00B54A8B"/>
    <w:rsid w:val="00B556CD"/>
    <w:rsid w:val="00B5576D"/>
    <w:rsid w:val="00B55E89"/>
    <w:rsid w:val="00B56798"/>
    <w:rsid w:val="00B607E3"/>
    <w:rsid w:val="00B60C8E"/>
    <w:rsid w:val="00B60CCD"/>
    <w:rsid w:val="00B62146"/>
    <w:rsid w:val="00B62854"/>
    <w:rsid w:val="00B629AF"/>
    <w:rsid w:val="00B62EF1"/>
    <w:rsid w:val="00B63C81"/>
    <w:rsid w:val="00B640CC"/>
    <w:rsid w:val="00B64123"/>
    <w:rsid w:val="00B6456F"/>
    <w:rsid w:val="00B645B6"/>
    <w:rsid w:val="00B64B2F"/>
    <w:rsid w:val="00B656F2"/>
    <w:rsid w:val="00B65D3A"/>
    <w:rsid w:val="00B663B3"/>
    <w:rsid w:val="00B667BF"/>
    <w:rsid w:val="00B66BB1"/>
    <w:rsid w:val="00B674D6"/>
    <w:rsid w:val="00B67925"/>
    <w:rsid w:val="00B6797D"/>
    <w:rsid w:val="00B70B2F"/>
    <w:rsid w:val="00B714B2"/>
    <w:rsid w:val="00B7245B"/>
    <w:rsid w:val="00B72C20"/>
    <w:rsid w:val="00B73281"/>
    <w:rsid w:val="00B735B8"/>
    <w:rsid w:val="00B737D3"/>
    <w:rsid w:val="00B73B79"/>
    <w:rsid w:val="00B73C32"/>
    <w:rsid w:val="00B73F56"/>
    <w:rsid w:val="00B74858"/>
    <w:rsid w:val="00B751BF"/>
    <w:rsid w:val="00B752EB"/>
    <w:rsid w:val="00B77BE4"/>
    <w:rsid w:val="00B77E16"/>
    <w:rsid w:val="00B8090A"/>
    <w:rsid w:val="00B812BE"/>
    <w:rsid w:val="00B813D5"/>
    <w:rsid w:val="00B81925"/>
    <w:rsid w:val="00B8258D"/>
    <w:rsid w:val="00B825B4"/>
    <w:rsid w:val="00B83215"/>
    <w:rsid w:val="00B8363A"/>
    <w:rsid w:val="00B837D9"/>
    <w:rsid w:val="00B83EAD"/>
    <w:rsid w:val="00B84CD7"/>
    <w:rsid w:val="00B84E7E"/>
    <w:rsid w:val="00B86608"/>
    <w:rsid w:val="00B87847"/>
    <w:rsid w:val="00B8795C"/>
    <w:rsid w:val="00B87E13"/>
    <w:rsid w:val="00B90477"/>
    <w:rsid w:val="00B90EC2"/>
    <w:rsid w:val="00B91752"/>
    <w:rsid w:val="00B91AA2"/>
    <w:rsid w:val="00B9225D"/>
    <w:rsid w:val="00B92AA5"/>
    <w:rsid w:val="00B93904"/>
    <w:rsid w:val="00B93E49"/>
    <w:rsid w:val="00B9468F"/>
    <w:rsid w:val="00B94C96"/>
    <w:rsid w:val="00B955FE"/>
    <w:rsid w:val="00B95854"/>
    <w:rsid w:val="00B96744"/>
    <w:rsid w:val="00B96F96"/>
    <w:rsid w:val="00BA0B9F"/>
    <w:rsid w:val="00BA10AB"/>
    <w:rsid w:val="00BA3287"/>
    <w:rsid w:val="00BA368A"/>
    <w:rsid w:val="00BA48E0"/>
    <w:rsid w:val="00BA5263"/>
    <w:rsid w:val="00BA5AAD"/>
    <w:rsid w:val="00BA5B0C"/>
    <w:rsid w:val="00BA6419"/>
    <w:rsid w:val="00BA6550"/>
    <w:rsid w:val="00BA691B"/>
    <w:rsid w:val="00BB0030"/>
    <w:rsid w:val="00BB06AB"/>
    <w:rsid w:val="00BB0AE2"/>
    <w:rsid w:val="00BB1510"/>
    <w:rsid w:val="00BB1BD6"/>
    <w:rsid w:val="00BB1C2D"/>
    <w:rsid w:val="00BB3642"/>
    <w:rsid w:val="00BB3E4C"/>
    <w:rsid w:val="00BB46B0"/>
    <w:rsid w:val="00BB4A3B"/>
    <w:rsid w:val="00BB51B6"/>
    <w:rsid w:val="00BB5662"/>
    <w:rsid w:val="00BB59F6"/>
    <w:rsid w:val="00BB5EF0"/>
    <w:rsid w:val="00BB5FF2"/>
    <w:rsid w:val="00BB62E4"/>
    <w:rsid w:val="00BB66AB"/>
    <w:rsid w:val="00BB7BBA"/>
    <w:rsid w:val="00BB7C1B"/>
    <w:rsid w:val="00BC0AD6"/>
    <w:rsid w:val="00BC0DE0"/>
    <w:rsid w:val="00BC0F99"/>
    <w:rsid w:val="00BC122E"/>
    <w:rsid w:val="00BC1CCD"/>
    <w:rsid w:val="00BC3584"/>
    <w:rsid w:val="00BC3670"/>
    <w:rsid w:val="00BC495B"/>
    <w:rsid w:val="00BC4979"/>
    <w:rsid w:val="00BC4B94"/>
    <w:rsid w:val="00BC5838"/>
    <w:rsid w:val="00BC68D3"/>
    <w:rsid w:val="00BC6DC2"/>
    <w:rsid w:val="00BC7820"/>
    <w:rsid w:val="00BD0E2E"/>
    <w:rsid w:val="00BD1131"/>
    <w:rsid w:val="00BD12A3"/>
    <w:rsid w:val="00BD1DC9"/>
    <w:rsid w:val="00BD23F2"/>
    <w:rsid w:val="00BD2552"/>
    <w:rsid w:val="00BD28B3"/>
    <w:rsid w:val="00BD2CA6"/>
    <w:rsid w:val="00BD329B"/>
    <w:rsid w:val="00BD3787"/>
    <w:rsid w:val="00BD4C5B"/>
    <w:rsid w:val="00BD5FB4"/>
    <w:rsid w:val="00BE0C99"/>
    <w:rsid w:val="00BE1017"/>
    <w:rsid w:val="00BE16F1"/>
    <w:rsid w:val="00BE1EB0"/>
    <w:rsid w:val="00BE2DC2"/>
    <w:rsid w:val="00BE33B9"/>
    <w:rsid w:val="00BE3B21"/>
    <w:rsid w:val="00BE442D"/>
    <w:rsid w:val="00BE4ED6"/>
    <w:rsid w:val="00BE4EE6"/>
    <w:rsid w:val="00BE50E2"/>
    <w:rsid w:val="00BE54F3"/>
    <w:rsid w:val="00BE5D0B"/>
    <w:rsid w:val="00BE5F67"/>
    <w:rsid w:val="00BE610F"/>
    <w:rsid w:val="00BE63C3"/>
    <w:rsid w:val="00BE7920"/>
    <w:rsid w:val="00BE7D94"/>
    <w:rsid w:val="00BF129C"/>
    <w:rsid w:val="00BF1E46"/>
    <w:rsid w:val="00BF26BA"/>
    <w:rsid w:val="00BF2A3A"/>
    <w:rsid w:val="00BF2B4B"/>
    <w:rsid w:val="00BF2CD1"/>
    <w:rsid w:val="00BF3021"/>
    <w:rsid w:val="00BF31AB"/>
    <w:rsid w:val="00BF4B6A"/>
    <w:rsid w:val="00BF4C61"/>
    <w:rsid w:val="00BF5135"/>
    <w:rsid w:val="00BF635F"/>
    <w:rsid w:val="00BF6425"/>
    <w:rsid w:val="00BF76E3"/>
    <w:rsid w:val="00C00312"/>
    <w:rsid w:val="00C00828"/>
    <w:rsid w:val="00C009F5"/>
    <w:rsid w:val="00C01129"/>
    <w:rsid w:val="00C01875"/>
    <w:rsid w:val="00C01DD9"/>
    <w:rsid w:val="00C0219E"/>
    <w:rsid w:val="00C02239"/>
    <w:rsid w:val="00C022E1"/>
    <w:rsid w:val="00C028E0"/>
    <w:rsid w:val="00C03307"/>
    <w:rsid w:val="00C0368C"/>
    <w:rsid w:val="00C0398D"/>
    <w:rsid w:val="00C03D7B"/>
    <w:rsid w:val="00C03DD3"/>
    <w:rsid w:val="00C041E6"/>
    <w:rsid w:val="00C05C3D"/>
    <w:rsid w:val="00C05DF4"/>
    <w:rsid w:val="00C05FD8"/>
    <w:rsid w:val="00C06261"/>
    <w:rsid w:val="00C071AC"/>
    <w:rsid w:val="00C074D9"/>
    <w:rsid w:val="00C07D83"/>
    <w:rsid w:val="00C1044C"/>
    <w:rsid w:val="00C1058D"/>
    <w:rsid w:val="00C109A2"/>
    <w:rsid w:val="00C112ED"/>
    <w:rsid w:val="00C1130F"/>
    <w:rsid w:val="00C11707"/>
    <w:rsid w:val="00C11E4C"/>
    <w:rsid w:val="00C122CE"/>
    <w:rsid w:val="00C127C1"/>
    <w:rsid w:val="00C12F79"/>
    <w:rsid w:val="00C13EF6"/>
    <w:rsid w:val="00C148D3"/>
    <w:rsid w:val="00C14954"/>
    <w:rsid w:val="00C14C58"/>
    <w:rsid w:val="00C150F3"/>
    <w:rsid w:val="00C16701"/>
    <w:rsid w:val="00C179B0"/>
    <w:rsid w:val="00C20245"/>
    <w:rsid w:val="00C20CA6"/>
    <w:rsid w:val="00C21A72"/>
    <w:rsid w:val="00C21AD6"/>
    <w:rsid w:val="00C226F9"/>
    <w:rsid w:val="00C22920"/>
    <w:rsid w:val="00C23398"/>
    <w:rsid w:val="00C23854"/>
    <w:rsid w:val="00C2397D"/>
    <w:rsid w:val="00C23B23"/>
    <w:rsid w:val="00C2428B"/>
    <w:rsid w:val="00C24805"/>
    <w:rsid w:val="00C24866"/>
    <w:rsid w:val="00C257E2"/>
    <w:rsid w:val="00C25BA6"/>
    <w:rsid w:val="00C26C22"/>
    <w:rsid w:val="00C2791C"/>
    <w:rsid w:val="00C27B03"/>
    <w:rsid w:val="00C301CA"/>
    <w:rsid w:val="00C307A0"/>
    <w:rsid w:val="00C3089B"/>
    <w:rsid w:val="00C31B8A"/>
    <w:rsid w:val="00C327FC"/>
    <w:rsid w:val="00C32978"/>
    <w:rsid w:val="00C32A8D"/>
    <w:rsid w:val="00C32C36"/>
    <w:rsid w:val="00C33F03"/>
    <w:rsid w:val="00C33FC8"/>
    <w:rsid w:val="00C34873"/>
    <w:rsid w:val="00C348DD"/>
    <w:rsid w:val="00C34B40"/>
    <w:rsid w:val="00C34BC2"/>
    <w:rsid w:val="00C34FC0"/>
    <w:rsid w:val="00C34FED"/>
    <w:rsid w:val="00C357B0"/>
    <w:rsid w:val="00C35836"/>
    <w:rsid w:val="00C35B39"/>
    <w:rsid w:val="00C36498"/>
    <w:rsid w:val="00C374D6"/>
    <w:rsid w:val="00C40B22"/>
    <w:rsid w:val="00C40DCE"/>
    <w:rsid w:val="00C41261"/>
    <w:rsid w:val="00C41CD3"/>
    <w:rsid w:val="00C42B84"/>
    <w:rsid w:val="00C43438"/>
    <w:rsid w:val="00C44073"/>
    <w:rsid w:val="00C44264"/>
    <w:rsid w:val="00C44AA2"/>
    <w:rsid w:val="00C46251"/>
    <w:rsid w:val="00C46777"/>
    <w:rsid w:val="00C46913"/>
    <w:rsid w:val="00C46927"/>
    <w:rsid w:val="00C46BD1"/>
    <w:rsid w:val="00C4790F"/>
    <w:rsid w:val="00C47FC0"/>
    <w:rsid w:val="00C50598"/>
    <w:rsid w:val="00C5073A"/>
    <w:rsid w:val="00C50BD8"/>
    <w:rsid w:val="00C51101"/>
    <w:rsid w:val="00C5163A"/>
    <w:rsid w:val="00C5189F"/>
    <w:rsid w:val="00C51DEE"/>
    <w:rsid w:val="00C52489"/>
    <w:rsid w:val="00C52736"/>
    <w:rsid w:val="00C528CC"/>
    <w:rsid w:val="00C52B90"/>
    <w:rsid w:val="00C52E2A"/>
    <w:rsid w:val="00C52F10"/>
    <w:rsid w:val="00C5366E"/>
    <w:rsid w:val="00C53ABD"/>
    <w:rsid w:val="00C53AD3"/>
    <w:rsid w:val="00C53C94"/>
    <w:rsid w:val="00C545B8"/>
    <w:rsid w:val="00C54F52"/>
    <w:rsid w:val="00C55E53"/>
    <w:rsid w:val="00C57741"/>
    <w:rsid w:val="00C579C1"/>
    <w:rsid w:val="00C57ABA"/>
    <w:rsid w:val="00C60202"/>
    <w:rsid w:val="00C6074F"/>
    <w:rsid w:val="00C60ADD"/>
    <w:rsid w:val="00C62568"/>
    <w:rsid w:val="00C6296C"/>
    <w:rsid w:val="00C629CA"/>
    <w:rsid w:val="00C62D67"/>
    <w:rsid w:val="00C63634"/>
    <w:rsid w:val="00C63DD6"/>
    <w:rsid w:val="00C64143"/>
    <w:rsid w:val="00C6434D"/>
    <w:rsid w:val="00C64761"/>
    <w:rsid w:val="00C64CA2"/>
    <w:rsid w:val="00C64CF4"/>
    <w:rsid w:val="00C65162"/>
    <w:rsid w:val="00C652E5"/>
    <w:rsid w:val="00C65967"/>
    <w:rsid w:val="00C65B9A"/>
    <w:rsid w:val="00C65CEB"/>
    <w:rsid w:val="00C6603E"/>
    <w:rsid w:val="00C66298"/>
    <w:rsid w:val="00C66C21"/>
    <w:rsid w:val="00C670E7"/>
    <w:rsid w:val="00C672FD"/>
    <w:rsid w:val="00C67446"/>
    <w:rsid w:val="00C70962"/>
    <w:rsid w:val="00C71435"/>
    <w:rsid w:val="00C71668"/>
    <w:rsid w:val="00C71674"/>
    <w:rsid w:val="00C733F7"/>
    <w:rsid w:val="00C73C02"/>
    <w:rsid w:val="00C748AA"/>
    <w:rsid w:val="00C74C71"/>
    <w:rsid w:val="00C74FCC"/>
    <w:rsid w:val="00C755F3"/>
    <w:rsid w:val="00C76083"/>
    <w:rsid w:val="00C7644D"/>
    <w:rsid w:val="00C765DC"/>
    <w:rsid w:val="00C7660E"/>
    <w:rsid w:val="00C768AC"/>
    <w:rsid w:val="00C7697F"/>
    <w:rsid w:val="00C7716A"/>
    <w:rsid w:val="00C77312"/>
    <w:rsid w:val="00C779C2"/>
    <w:rsid w:val="00C8057C"/>
    <w:rsid w:val="00C8099F"/>
    <w:rsid w:val="00C81085"/>
    <w:rsid w:val="00C8136C"/>
    <w:rsid w:val="00C81BE0"/>
    <w:rsid w:val="00C822F2"/>
    <w:rsid w:val="00C8275D"/>
    <w:rsid w:val="00C827ED"/>
    <w:rsid w:val="00C82FAC"/>
    <w:rsid w:val="00C82FFA"/>
    <w:rsid w:val="00C83710"/>
    <w:rsid w:val="00C8395A"/>
    <w:rsid w:val="00C83D10"/>
    <w:rsid w:val="00C83FA1"/>
    <w:rsid w:val="00C84032"/>
    <w:rsid w:val="00C84A1B"/>
    <w:rsid w:val="00C84D7D"/>
    <w:rsid w:val="00C84DB1"/>
    <w:rsid w:val="00C84E3D"/>
    <w:rsid w:val="00C850F8"/>
    <w:rsid w:val="00C85521"/>
    <w:rsid w:val="00C85546"/>
    <w:rsid w:val="00C856C0"/>
    <w:rsid w:val="00C85A8E"/>
    <w:rsid w:val="00C85C34"/>
    <w:rsid w:val="00C863EE"/>
    <w:rsid w:val="00C86E27"/>
    <w:rsid w:val="00C86F47"/>
    <w:rsid w:val="00C8763B"/>
    <w:rsid w:val="00C902F9"/>
    <w:rsid w:val="00C90F21"/>
    <w:rsid w:val="00C90F23"/>
    <w:rsid w:val="00C91430"/>
    <w:rsid w:val="00C916E9"/>
    <w:rsid w:val="00C91783"/>
    <w:rsid w:val="00C92625"/>
    <w:rsid w:val="00C92646"/>
    <w:rsid w:val="00C9316A"/>
    <w:rsid w:val="00C9329C"/>
    <w:rsid w:val="00C9335F"/>
    <w:rsid w:val="00C937E7"/>
    <w:rsid w:val="00C93B5E"/>
    <w:rsid w:val="00C94943"/>
    <w:rsid w:val="00C95D8D"/>
    <w:rsid w:val="00C97C7F"/>
    <w:rsid w:val="00CA0613"/>
    <w:rsid w:val="00CA2283"/>
    <w:rsid w:val="00CA28C0"/>
    <w:rsid w:val="00CA2AEF"/>
    <w:rsid w:val="00CA2C10"/>
    <w:rsid w:val="00CA2CA3"/>
    <w:rsid w:val="00CA325F"/>
    <w:rsid w:val="00CA33B8"/>
    <w:rsid w:val="00CA361A"/>
    <w:rsid w:val="00CA3AD4"/>
    <w:rsid w:val="00CA45F4"/>
    <w:rsid w:val="00CA5580"/>
    <w:rsid w:val="00CA57C3"/>
    <w:rsid w:val="00CA588D"/>
    <w:rsid w:val="00CA58EF"/>
    <w:rsid w:val="00CA6792"/>
    <w:rsid w:val="00CA6B5B"/>
    <w:rsid w:val="00CA6BC5"/>
    <w:rsid w:val="00CA6BE1"/>
    <w:rsid w:val="00CA6BFA"/>
    <w:rsid w:val="00CA6DD8"/>
    <w:rsid w:val="00CA7BC0"/>
    <w:rsid w:val="00CA7E46"/>
    <w:rsid w:val="00CB1582"/>
    <w:rsid w:val="00CB1864"/>
    <w:rsid w:val="00CB1FCE"/>
    <w:rsid w:val="00CB22B7"/>
    <w:rsid w:val="00CB31DA"/>
    <w:rsid w:val="00CB3F76"/>
    <w:rsid w:val="00CB44ED"/>
    <w:rsid w:val="00CB4EB2"/>
    <w:rsid w:val="00CB4F0D"/>
    <w:rsid w:val="00CB5032"/>
    <w:rsid w:val="00CB6C1C"/>
    <w:rsid w:val="00CB7DF6"/>
    <w:rsid w:val="00CB7F00"/>
    <w:rsid w:val="00CC0159"/>
    <w:rsid w:val="00CC303F"/>
    <w:rsid w:val="00CC3459"/>
    <w:rsid w:val="00CC3B33"/>
    <w:rsid w:val="00CC3C96"/>
    <w:rsid w:val="00CC3FC3"/>
    <w:rsid w:val="00CC60AF"/>
    <w:rsid w:val="00CC6570"/>
    <w:rsid w:val="00CC6D0A"/>
    <w:rsid w:val="00CD077C"/>
    <w:rsid w:val="00CD1DA5"/>
    <w:rsid w:val="00CD21B5"/>
    <w:rsid w:val="00CD2262"/>
    <w:rsid w:val="00CD2273"/>
    <w:rsid w:val="00CD342A"/>
    <w:rsid w:val="00CD3940"/>
    <w:rsid w:val="00CD39C8"/>
    <w:rsid w:val="00CD3CE5"/>
    <w:rsid w:val="00CD3CF8"/>
    <w:rsid w:val="00CD3E6A"/>
    <w:rsid w:val="00CD40B3"/>
    <w:rsid w:val="00CD54CF"/>
    <w:rsid w:val="00CD56B1"/>
    <w:rsid w:val="00CD6570"/>
    <w:rsid w:val="00CD6D9D"/>
    <w:rsid w:val="00CD6E56"/>
    <w:rsid w:val="00CD7153"/>
    <w:rsid w:val="00CE00AA"/>
    <w:rsid w:val="00CE0E44"/>
    <w:rsid w:val="00CE0F4C"/>
    <w:rsid w:val="00CE1A4F"/>
    <w:rsid w:val="00CE22F9"/>
    <w:rsid w:val="00CE273D"/>
    <w:rsid w:val="00CE2F14"/>
    <w:rsid w:val="00CE34AB"/>
    <w:rsid w:val="00CE3FA7"/>
    <w:rsid w:val="00CE4ECB"/>
    <w:rsid w:val="00CE52B8"/>
    <w:rsid w:val="00CE5BC1"/>
    <w:rsid w:val="00CE65A4"/>
    <w:rsid w:val="00CE6A0B"/>
    <w:rsid w:val="00CE6C80"/>
    <w:rsid w:val="00CE6E30"/>
    <w:rsid w:val="00CE722D"/>
    <w:rsid w:val="00CE7394"/>
    <w:rsid w:val="00CE7A20"/>
    <w:rsid w:val="00CE7BF6"/>
    <w:rsid w:val="00CF0537"/>
    <w:rsid w:val="00CF0950"/>
    <w:rsid w:val="00CF18FC"/>
    <w:rsid w:val="00CF19E8"/>
    <w:rsid w:val="00CF3B07"/>
    <w:rsid w:val="00CF3D7C"/>
    <w:rsid w:val="00CF4C13"/>
    <w:rsid w:val="00CF62E0"/>
    <w:rsid w:val="00CF6384"/>
    <w:rsid w:val="00CF6902"/>
    <w:rsid w:val="00CF695A"/>
    <w:rsid w:val="00CF72D5"/>
    <w:rsid w:val="00CF74A7"/>
    <w:rsid w:val="00CF76B9"/>
    <w:rsid w:val="00CF7B1F"/>
    <w:rsid w:val="00D00C39"/>
    <w:rsid w:val="00D01652"/>
    <w:rsid w:val="00D01AA9"/>
    <w:rsid w:val="00D023A9"/>
    <w:rsid w:val="00D0277E"/>
    <w:rsid w:val="00D02B8F"/>
    <w:rsid w:val="00D03679"/>
    <w:rsid w:val="00D0401F"/>
    <w:rsid w:val="00D0429D"/>
    <w:rsid w:val="00D0443B"/>
    <w:rsid w:val="00D0464D"/>
    <w:rsid w:val="00D057CA"/>
    <w:rsid w:val="00D0589C"/>
    <w:rsid w:val="00D05F62"/>
    <w:rsid w:val="00D0639F"/>
    <w:rsid w:val="00D06E88"/>
    <w:rsid w:val="00D07290"/>
    <w:rsid w:val="00D0767D"/>
    <w:rsid w:val="00D077C1"/>
    <w:rsid w:val="00D07ABC"/>
    <w:rsid w:val="00D1102E"/>
    <w:rsid w:val="00D11B55"/>
    <w:rsid w:val="00D11F90"/>
    <w:rsid w:val="00D1228B"/>
    <w:rsid w:val="00D13527"/>
    <w:rsid w:val="00D13E6F"/>
    <w:rsid w:val="00D14CE8"/>
    <w:rsid w:val="00D156B3"/>
    <w:rsid w:val="00D15928"/>
    <w:rsid w:val="00D15C3D"/>
    <w:rsid w:val="00D15E4E"/>
    <w:rsid w:val="00D17601"/>
    <w:rsid w:val="00D207AA"/>
    <w:rsid w:val="00D20D6E"/>
    <w:rsid w:val="00D21300"/>
    <w:rsid w:val="00D21D13"/>
    <w:rsid w:val="00D22F7B"/>
    <w:rsid w:val="00D230DC"/>
    <w:rsid w:val="00D234B7"/>
    <w:rsid w:val="00D23F29"/>
    <w:rsid w:val="00D2583E"/>
    <w:rsid w:val="00D25943"/>
    <w:rsid w:val="00D25C77"/>
    <w:rsid w:val="00D26C9A"/>
    <w:rsid w:val="00D303E8"/>
    <w:rsid w:val="00D30455"/>
    <w:rsid w:val="00D30531"/>
    <w:rsid w:val="00D31241"/>
    <w:rsid w:val="00D31A67"/>
    <w:rsid w:val="00D31BA6"/>
    <w:rsid w:val="00D32242"/>
    <w:rsid w:val="00D32339"/>
    <w:rsid w:val="00D32B66"/>
    <w:rsid w:val="00D335E1"/>
    <w:rsid w:val="00D33F27"/>
    <w:rsid w:val="00D33F37"/>
    <w:rsid w:val="00D34BBA"/>
    <w:rsid w:val="00D34F47"/>
    <w:rsid w:val="00D3545E"/>
    <w:rsid w:val="00D35503"/>
    <w:rsid w:val="00D357A4"/>
    <w:rsid w:val="00D35FEA"/>
    <w:rsid w:val="00D366E4"/>
    <w:rsid w:val="00D36858"/>
    <w:rsid w:val="00D3718C"/>
    <w:rsid w:val="00D37A22"/>
    <w:rsid w:val="00D37F00"/>
    <w:rsid w:val="00D40765"/>
    <w:rsid w:val="00D423AC"/>
    <w:rsid w:val="00D42FDC"/>
    <w:rsid w:val="00D432B3"/>
    <w:rsid w:val="00D44B15"/>
    <w:rsid w:val="00D44DC6"/>
    <w:rsid w:val="00D46394"/>
    <w:rsid w:val="00D47343"/>
    <w:rsid w:val="00D476B2"/>
    <w:rsid w:val="00D476EA"/>
    <w:rsid w:val="00D5085B"/>
    <w:rsid w:val="00D514E5"/>
    <w:rsid w:val="00D51898"/>
    <w:rsid w:val="00D51981"/>
    <w:rsid w:val="00D51C6A"/>
    <w:rsid w:val="00D5218A"/>
    <w:rsid w:val="00D5230B"/>
    <w:rsid w:val="00D52325"/>
    <w:rsid w:val="00D527E0"/>
    <w:rsid w:val="00D532D2"/>
    <w:rsid w:val="00D53589"/>
    <w:rsid w:val="00D539D5"/>
    <w:rsid w:val="00D544D5"/>
    <w:rsid w:val="00D5489F"/>
    <w:rsid w:val="00D549DC"/>
    <w:rsid w:val="00D5663C"/>
    <w:rsid w:val="00D57255"/>
    <w:rsid w:val="00D57897"/>
    <w:rsid w:val="00D57AA1"/>
    <w:rsid w:val="00D602DE"/>
    <w:rsid w:val="00D6096A"/>
    <w:rsid w:val="00D60ABE"/>
    <w:rsid w:val="00D60CE5"/>
    <w:rsid w:val="00D616C7"/>
    <w:rsid w:val="00D61811"/>
    <w:rsid w:val="00D618BA"/>
    <w:rsid w:val="00D61E34"/>
    <w:rsid w:val="00D63030"/>
    <w:rsid w:val="00D6373A"/>
    <w:rsid w:val="00D63F9F"/>
    <w:rsid w:val="00D6408B"/>
    <w:rsid w:val="00D6438A"/>
    <w:rsid w:val="00D646D3"/>
    <w:rsid w:val="00D648EA"/>
    <w:rsid w:val="00D64D96"/>
    <w:rsid w:val="00D65032"/>
    <w:rsid w:val="00D659D0"/>
    <w:rsid w:val="00D65BD4"/>
    <w:rsid w:val="00D65EAF"/>
    <w:rsid w:val="00D662F2"/>
    <w:rsid w:val="00D665F1"/>
    <w:rsid w:val="00D66737"/>
    <w:rsid w:val="00D6683A"/>
    <w:rsid w:val="00D6711E"/>
    <w:rsid w:val="00D67F23"/>
    <w:rsid w:val="00D71E5F"/>
    <w:rsid w:val="00D71E99"/>
    <w:rsid w:val="00D72743"/>
    <w:rsid w:val="00D73017"/>
    <w:rsid w:val="00D730D4"/>
    <w:rsid w:val="00D73335"/>
    <w:rsid w:val="00D73B08"/>
    <w:rsid w:val="00D75FCF"/>
    <w:rsid w:val="00D76715"/>
    <w:rsid w:val="00D7689C"/>
    <w:rsid w:val="00D77BFE"/>
    <w:rsid w:val="00D80127"/>
    <w:rsid w:val="00D804E2"/>
    <w:rsid w:val="00D805D1"/>
    <w:rsid w:val="00D80D89"/>
    <w:rsid w:val="00D81495"/>
    <w:rsid w:val="00D81B54"/>
    <w:rsid w:val="00D81FB3"/>
    <w:rsid w:val="00D8247B"/>
    <w:rsid w:val="00D82ED0"/>
    <w:rsid w:val="00D82FD7"/>
    <w:rsid w:val="00D8387F"/>
    <w:rsid w:val="00D84E61"/>
    <w:rsid w:val="00D84FA6"/>
    <w:rsid w:val="00D8546D"/>
    <w:rsid w:val="00D857B8"/>
    <w:rsid w:val="00D85C5F"/>
    <w:rsid w:val="00D85ECC"/>
    <w:rsid w:val="00D85F1F"/>
    <w:rsid w:val="00D864C7"/>
    <w:rsid w:val="00D86EB7"/>
    <w:rsid w:val="00D86EF0"/>
    <w:rsid w:val="00D8739D"/>
    <w:rsid w:val="00D900C5"/>
    <w:rsid w:val="00D912E9"/>
    <w:rsid w:val="00D91716"/>
    <w:rsid w:val="00D91963"/>
    <w:rsid w:val="00D91E9F"/>
    <w:rsid w:val="00D92025"/>
    <w:rsid w:val="00D9204D"/>
    <w:rsid w:val="00D921D2"/>
    <w:rsid w:val="00D92B5E"/>
    <w:rsid w:val="00D93388"/>
    <w:rsid w:val="00D93406"/>
    <w:rsid w:val="00D93A7B"/>
    <w:rsid w:val="00D93CFF"/>
    <w:rsid w:val="00D9498B"/>
    <w:rsid w:val="00D95186"/>
    <w:rsid w:val="00D95457"/>
    <w:rsid w:val="00D95AC3"/>
    <w:rsid w:val="00D95B9E"/>
    <w:rsid w:val="00D96751"/>
    <w:rsid w:val="00D97A7B"/>
    <w:rsid w:val="00D97BB4"/>
    <w:rsid w:val="00D97F39"/>
    <w:rsid w:val="00DA018A"/>
    <w:rsid w:val="00DA1259"/>
    <w:rsid w:val="00DA1606"/>
    <w:rsid w:val="00DA1AAD"/>
    <w:rsid w:val="00DA1E08"/>
    <w:rsid w:val="00DA232F"/>
    <w:rsid w:val="00DA2F69"/>
    <w:rsid w:val="00DA36E6"/>
    <w:rsid w:val="00DA3838"/>
    <w:rsid w:val="00DA3DA9"/>
    <w:rsid w:val="00DA4457"/>
    <w:rsid w:val="00DA489D"/>
    <w:rsid w:val="00DA4A52"/>
    <w:rsid w:val="00DA4F0D"/>
    <w:rsid w:val="00DA4FBC"/>
    <w:rsid w:val="00DA5741"/>
    <w:rsid w:val="00DA5945"/>
    <w:rsid w:val="00DA5C9E"/>
    <w:rsid w:val="00DA5DA9"/>
    <w:rsid w:val="00DA61B9"/>
    <w:rsid w:val="00DA6915"/>
    <w:rsid w:val="00DA6A94"/>
    <w:rsid w:val="00DA6B87"/>
    <w:rsid w:val="00DA7457"/>
    <w:rsid w:val="00DA7520"/>
    <w:rsid w:val="00DB1083"/>
    <w:rsid w:val="00DB1B31"/>
    <w:rsid w:val="00DB1BE5"/>
    <w:rsid w:val="00DB1ED6"/>
    <w:rsid w:val="00DB23C5"/>
    <w:rsid w:val="00DB2995"/>
    <w:rsid w:val="00DB2D0E"/>
    <w:rsid w:val="00DB2ED0"/>
    <w:rsid w:val="00DB37DB"/>
    <w:rsid w:val="00DB3880"/>
    <w:rsid w:val="00DB38F0"/>
    <w:rsid w:val="00DB3EE8"/>
    <w:rsid w:val="00DB4701"/>
    <w:rsid w:val="00DB4E76"/>
    <w:rsid w:val="00DB59C0"/>
    <w:rsid w:val="00DB5E95"/>
    <w:rsid w:val="00DB682E"/>
    <w:rsid w:val="00DB6CDE"/>
    <w:rsid w:val="00DB6EB7"/>
    <w:rsid w:val="00DB77FB"/>
    <w:rsid w:val="00DB7B81"/>
    <w:rsid w:val="00DC0146"/>
    <w:rsid w:val="00DC01FE"/>
    <w:rsid w:val="00DC03EE"/>
    <w:rsid w:val="00DC0921"/>
    <w:rsid w:val="00DC2483"/>
    <w:rsid w:val="00DC35EF"/>
    <w:rsid w:val="00DC36B8"/>
    <w:rsid w:val="00DC36F1"/>
    <w:rsid w:val="00DC375C"/>
    <w:rsid w:val="00DC3861"/>
    <w:rsid w:val="00DC3C5B"/>
    <w:rsid w:val="00DC3C9A"/>
    <w:rsid w:val="00DC3D84"/>
    <w:rsid w:val="00DC43F7"/>
    <w:rsid w:val="00DC53F2"/>
    <w:rsid w:val="00DC60A4"/>
    <w:rsid w:val="00DC6B01"/>
    <w:rsid w:val="00DC7797"/>
    <w:rsid w:val="00DC7A22"/>
    <w:rsid w:val="00DC7B94"/>
    <w:rsid w:val="00DC7E53"/>
    <w:rsid w:val="00DD078A"/>
    <w:rsid w:val="00DD0A1B"/>
    <w:rsid w:val="00DD1737"/>
    <w:rsid w:val="00DD2250"/>
    <w:rsid w:val="00DD24F9"/>
    <w:rsid w:val="00DD25A9"/>
    <w:rsid w:val="00DD2C0E"/>
    <w:rsid w:val="00DD2F55"/>
    <w:rsid w:val="00DD34E1"/>
    <w:rsid w:val="00DD3D7D"/>
    <w:rsid w:val="00DD45E7"/>
    <w:rsid w:val="00DD4C56"/>
    <w:rsid w:val="00DD4CD5"/>
    <w:rsid w:val="00DD56B9"/>
    <w:rsid w:val="00DD577D"/>
    <w:rsid w:val="00DD5846"/>
    <w:rsid w:val="00DD6722"/>
    <w:rsid w:val="00DD6A5D"/>
    <w:rsid w:val="00DD6BFD"/>
    <w:rsid w:val="00DD71F6"/>
    <w:rsid w:val="00DD7667"/>
    <w:rsid w:val="00DD777C"/>
    <w:rsid w:val="00DD79EF"/>
    <w:rsid w:val="00DE0074"/>
    <w:rsid w:val="00DE0D2F"/>
    <w:rsid w:val="00DE0D75"/>
    <w:rsid w:val="00DE0F5A"/>
    <w:rsid w:val="00DE19EB"/>
    <w:rsid w:val="00DE1B0B"/>
    <w:rsid w:val="00DE1DD0"/>
    <w:rsid w:val="00DE2613"/>
    <w:rsid w:val="00DE2A1B"/>
    <w:rsid w:val="00DE35DD"/>
    <w:rsid w:val="00DE3FFD"/>
    <w:rsid w:val="00DE409E"/>
    <w:rsid w:val="00DE44DF"/>
    <w:rsid w:val="00DE48B7"/>
    <w:rsid w:val="00DE5A29"/>
    <w:rsid w:val="00DE5B0F"/>
    <w:rsid w:val="00DE5D63"/>
    <w:rsid w:val="00DE5DA1"/>
    <w:rsid w:val="00DE5F1A"/>
    <w:rsid w:val="00DE60BF"/>
    <w:rsid w:val="00DE6294"/>
    <w:rsid w:val="00DE6F1B"/>
    <w:rsid w:val="00DF0314"/>
    <w:rsid w:val="00DF0526"/>
    <w:rsid w:val="00DF062E"/>
    <w:rsid w:val="00DF0FE3"/>
    <w:rsid w:val="00DF10A2"/>
    <w:rsid w:val="00DF1CBA"/>
    <w:rsid w:val="00DF2413"/>
    <w:rsid w:val="00DF2CB1"/>
    <w:rsid w:val="00DF309A"/>
    <w:rsid w:val="00DF3E52"/>
    <w:rsid w:val="00DF3FFE"/>
    <w:rsid w:val="00DF49EE"/>
    <w:rsid w:val="00DF5309"/>
    <w:rsid w:val="00DF5C54"/>
    <w:rsid w:val="00DF5F79"/>
    <w:rsid w:val="00DF5FFB"/>
    <w:rsid w:val="00DF66FB"/>
    <w:rsid w:val="00DF692F"/>
    <w:rsid w:val="00DF69F9"/>
    <w:rsid w:val="00DF7FEE"/>
    <w:rsid w:val="00E00C3A"/>
    <w:rsid w:val="00E01823"/>
    <w:rsid w:val="00E02579"/>
    <w:rsid w:val="00E02B50"/>
    <w:rsid w:val="00E02F9F"/>
    <w:rsid w:val="00E03075"/>
    <w:rsid w:val="00E03454"/>
    <w:rsid w:val="00E04524"/>
    <w:rsid w:val="00E04B3F"/>
    <w:rsid w:val="00E05BED"/>
    <w:rsid w:val="00E05D44"/>
    <w:rsid w:val="00E060C1"/>
    <w:rsid w:val="00E06B1E"/>
    <w:rsid w:val="00E07085"/>
    <w:rsid w:val="00E07787"/>
    <w:rsid w:val="00E07A28"/>
    <w:rsid w:val="00E107DA"/>
    <w:rsid w:val="00E10AAF"/>
    <w:rsid w:val="00E1110E"/>
    <w:rsid w:val="00E11D2C"/>
    <w:rsid w:val="00E11D49"/>
    <w:rsid w:val="00E132EE"/>
    <w:rsid w:val="00E13C0A"/>
    <w:rsid w:val="00E145CE"/>
    <w:rsid w:val="00E147D5"/>
    <w:rsid w:val="00E14C0E"/>
    <w:rsid w:val="00E1514F"/>
    <w:rsid w:val="00E16642"/>
    <w:rsid w:val="00E16BB6"/>
    <w:rsid w:val="00E17011"/>
    <w:rsid w:val="00E1718D"/>
    <w:rsid w:val="00E17868"/>
    <w:rsid w:val="00E1787C"/>
    <w:rsid w:val="00E17E32"/>
    <w:rsid w:val="00E21E84"/>
    <w:rsid w:val="00E22405"/>
    <w:rsid w:val="00E2249E"/>
    <w:rsid w:val="00E22B76"/>
    <w:rsid w:val="00E22FB2"/>
    <w:rsid w:val="00E234F1"/>
    <w:rsid w:val="00E241ED"/>
    <w:rsid w:val="00E243A1"/>
    <w:rsid w:val="00E24594"/>
    <w:rsid w:val="00E24B98"/>
    <w:rsid w:val="00E24C6D"/>
    <w:rsid w:val="00E24E3A"/>
    <w:rsid w:val="00E254AF"/>
    <w:rsid w:val="00E25AF8"/>
    <w:rsid w:val="00E25E87"/>
    <w:rsid w:val="00E264EC"/>
    <w:rsid w:val="00E26C55"/>
    <w:rsid w:val="00E26F6C"/>
    <w:rsid w:val="00E27AA1"/>
    <w:rsid w:val="00E300DC"/>
    <w:rsid w:val="00E304A8"/>
    <w:rsid w:val="00E310E4"/>
    <w:rsid w:val="00E31BD0"/>
    <w:rsid w:val="00E32140"/>
    <w:rsid w:val="00E3225F"/>
    <w:rsid w:val="00E32DDB"/>
    <w:rsid w:val="00E32E38"/>
    <w:rsid w:val="00E3309F"/>
    <w:rsid w:val="00E33731"/>
    <w:rsid w:val="00E3387F"/>
    <w:rsid w:val="00E33B5C"/>
    <w:rsid w:val="00E33E02"/>
    <w:rsid w:val="00E34ACB"/>
    <w:rsid w:val="00E34CA3"/>
    <w:rsid w:val="00E35BBA"/>
    <w:rsid w:val="00E35BC9"/>
    <w:rsid w:val="00E35C4A"/>
    <w:rsid w:val="00E36D39"/>
    <w:rsid w:val="00E371DA"/>
    <w:rsid w:val="00E37A0F"/>
    <w:rsid w:val="00E37DA6"/>
    <w:rsid w:val="00E37FE3"/>
    <w:rsid w:val="00E40471"/>
    <w:rsid w:val="00E40A12"/>
    <w:rsid w:val="00E40EB7"/>
    <w:rsid w:val="00E4128F"/>
    <w:rsid w:val="00E4181F"/>
    <w:rsid w:val="00E42CFE"/>
    <w:rsid w:val="00E43838"/>
    <w:rsid w:val="00E43961"/>
    <w:rsid w:val="00E43AAA"/>
    <w:rsid w:val="00E43E27"/>
    <w:rsid w:val="00E440AC"/>
    <w:rsid w:val="00E44C62"/>
    <w:rsid w:val="00E45563"/>
    <w:rsid w:val="00E46464"/>
    <w:rsid w:val="00E46766"/>
    <w:rsid w:val="00E46BE6"/>
    <w:rsid w:val="00E47E8A"/>
    <w:rsid w:val="00E50875"/>
    <w:rsid w:val="00E52804"/>
    <w:rsid w:val="00E534FB"/>
    <w:rsid w:val="00E5387C"/>
    <w:rsid w:val="00E53E08"/>
    <w:rsid w:val="00E546B1"/>
    <w:rsid w:val="00E54E58"/>
    <w:rsid w:val="00E54E5F"/>
    <w:rsid w:val="00E54EF2"/>
    <w:rsid w:val="00E5501F"/>
    <w:rsid w:val="00E55D4F"/>
    <w:rsid w:val="00E5730E"/>
    <w:rsid w:val="00E57791"/>
    <w:rsid w:val="00E60B03"/>
    <w:rsid w:val="00E60DC5"/>
    <w:rsid w:val="00E610F1"/>
    <w:rsid w:val="00E61220"/>
    <w:rsid w:val="00E62E1E"/>
    <w:rsid w:val="00E62E69"/>
    <w:rsid w:val="00E634FC"/>
    <w:rsid w:val="00E63559"/>
    <w:rsid w:val="00E63F01"/>
    <w:rsid w:val="00E642EC"/>
    <w:rsid w:val="00E6485C"/>
    <w:rsid w:val="00E648FF"/>
    <w:rsid w:val="00E651F0"/>
    <w:rsid w:val="00E65807"/>
    <w:rsid w:val="00E662DC"/>
    <w:rsid w:val="00E66FEC"/>
    <w:rsid w:val="00E67180"/>
    <w:rsid w:val="00E676E2"/>
    <w:rsid w:val="00E6788E"/>
    <w:rsid w:val="00E708C8"/>
    <w:rsid w:val="00E7213A"/>
    <w:rsid w:val="00E72A9F"/>
    <w:rsid w:val="00E739D6"/>
    <w:rsid w:val="00E740B1"/>
    <w:rsid w:val="00E74FA5"/>
    <w:rsid w:val="00E753A3"/>
    <w:rsid w:val="00E756A8"/>
    <w:rsid w:val="00E758FE"/>
    <w:rsid w:val="00E76032"/>
    <w:rsid w:val="00E76572"/>
    <w:rsid w:val="00E7663A"/>
    <w:rsid w:val="00E768F2"/>
    <w:rsid w:val="00E774B4"/>
    <w:rsid w:val="00E777FC"/>
    <w:rsid w:val="00E77E9E"/>
    <w:rsid w:val="00E80DD1"/>
    <w:rsid w:val="00E815C7"/>
    <w:rsid w:val="00E81748"/>
    <w:rsid w:val="00E8189E"/>
    <w:rsid w:val="00E81A36"/>
    <w:rsid w:val="00E81DED"/>
    <w:rsid w:val="00E82316"/>
    <w:rsid w:val="00E825B3"/>
    <w:rsid w:val="00E82784"/>
    <w:rsid w:val="00E8327E"/>
    <w:rsid w:val="00E837D4"/>
    <w:rsid w:val="00E83E04"/>
    <w:rsid w:val="00E84548"/>
    <w:rsid w:val="00E84703"/>
    <w:rsid w:val="00E849DE"/>
    <w:rsid w:val="00E85541"/>
    <w:rsid w:val="00E85948"/>
    <w:rsid w:val="00E85F2C"/>
    <w:rsid w:val="00E86536"/>
    <w:rsid w:val="00E8672C"/>
    <w:rsid w:val="00E869B5"/>
    <w:rsid w:val="00E86B56"/>
    <w:rsid w:val="00E86C92"/>
    <w:rsid w:val="00E86D2B"/>
    <w:rsid w:val="00E87343"/>
    <w:rsid w:val="00E87E60"/>
    <w:rsid w:val="00E906A8"/>
    <w:rsid w:val="00E9167E"/>
    <w:rsid w:val="00E91839"/>
    <w:rsid w:val="00E91E51"/>
    <w:rsid w:val="00E91F32"/>
    <w:rsid w:val="00E91F69"/>
    <w:rsid w:val="00E922A4"/>
    <w:rsid w:val="00E925CE"/>
    <w:rsid w:val="00E92634"/>
    <w:rsid w:val="00E93F3F"/>
    <w:rsid w:val="00E9417F"/>
    <w:rsid w:val="00E944CD"/>
    <w:rsid w:val="00E951C0"/>
    <w:rsid w:val="00E95A9D"/>
    <w:rsid w:val="00E95BC5"/>
    <w:rsid w:val="00E95F0C"/>
    <w:rsid w:val="00E962FF"/>
    <w:rsid w:val="00E9642E"/>
    <w:rsid w:val="00E965B3"/>
    <w:rsid w:val="00E967CB"/>
    <w:rsid w:val="00E96F67"/>
    <w:rsid w:val="00E972C5"/>
    <w:rsid w:val="00E97C18"/>
    <w:rsid w:val="00EA05D9"/>
    <w:rsid w:val="00EA0BD7"/>
    <w:rsid w:val="00EA0D6A"/>
    <w:rsid w:val="00EA1104"/>
    <w:rsid w:val="00EA190D"/>
    <w:rsid w:val="00EA22FB"/>
    <w:rsid w:val="00EA3E14"/>
    <w:rsid w:val="00EA5196"/>
    <w:rsid w:val="00EA51A4"/>
    <w:rsid w:val="00EA5257"/>
    <w:rsid w:val="00EA59A6"/>
    <w:rsid w:val="00EA59B6"/>
    <w:rsid w:val="00EA604A"/>
    <w:rsid w:val="00EA6321"/>
    <w:rsid w:val="00EA7415"/>
    <w:rsid w:val="00EB0433"/>
    <w:rsid w:val="00EB0484"/>
    <w:rsid w:val="00EB049E"/>
    <w:rsid w:val="00EB1978"/>
    <w:rsid w:val="00EB1A00"/>
    <w:rsid w:val="00EB1B11"/>
    <w:rsid w:val="00EB1B8B"/>
    <w:rsid w:val="00EB24EC"/>
    <w:rsid w:val="00EB2B40"/>
    <w:rsid w:val="00EB2C5F"/>
    <w:rsid w:val="00EB33C1"/>
    <w:rsid w:val="00EB3C54"/>
    <w:rsid w:val="00EB4951"/>
    <w:rsid w:val="00EB4BBA"/>
    <w:rsid w:val="00EB56B1"/>
    <w:rsid w:val="00EB595B"/>
    <w:rsid w:val="00EB5EBE"/>
    <w:rsid w:val="00EB67F9"/>
    <w:rsid w:val="00EB6BEA"/>
    <w:rsid w:val="00EB6DF6"/>
    <w:rsid w:val="00EB7FC6"/>
    <w:rsid w:val="00EC01D0"/>
    <w:rsid w:val="00EC098E"/>
    <w:rsid w:val="00EC0BCB"/>
    <w:rsid w:val="00EC0E71"/>
    <w:rsid w:val="00EC11F2"/>
    <w:rsid w:val="00EC1CA9"/>
    <w:rsid w:val="00EC21C5"/>
    <w:rsid w:val="00EC2AD1"/>
    <w:rsid w:val="00EC3094"/>
    <w:rsid w:val="00EC3BD4"/>
    <w:rsid w:val="00EC3C54"/>
    <w:rsid w:val="00EC5FA6"/>
    <w:rsid w:val="00EC6026"/>
    <w:rsid w:val="00EC61C5"/>
    <w:rsid w:val="00EC67FD"/>
    <w:rsid w:val="00EC69E7"/>
    <w:rsid w:val="00EC7442"/>
    <w:rsid w:val="00EC75EF"/>
    <w:rsid w:val="00EC767A"/>
    <w:rsid w:val="00EC7A7A"/>
    <w:rsid w:val="00ED0638"/>
    <w:rsid w:val="00ED1636"/>
    <w:rsid w:val="00ED199A"/>
    <w:rsid w:val="00ED1CF4"/>
    <w:rsid w:val="00ED215F"/>
    <w:rsid w:val="00ED21CE"/>
    <w:rsid w:val="00ED2A61"/>
    <w:rsid w:val="00ED33AD"/>
    <w:rsid w:val="00ED3ECD"/>
    <w:rsid w:val="00ED410B"/>
    <w:rsid w:val="00ED4815"/>
    <w:rsid w:val="00ED4C47"/>
    <w:rsid w:val="00ED4DC5"/>
    <w:rsid w:val="00ED5C6F"/>
    <w:rsid w:val="00ED5D4D"/>
    <w:rsid w:val="00ED5E87"/>
    <w:rsid w:val="00ED613A"/>
    <w:rsid w:val="00ED6595"/>
    <w:rsid w:val="00ED6AAA"/>
    <w:rsid w:val="00ED6CFA"/>
    <w:rsid w:val="00ED6D53"/>
    <w:rsid w:val="00ED72D4"/>
    <w:rsid w:val="00EE029C"/>
    <w:rsid w:val="00EE06F3"/>
    <w:rsid w:val="00EE08D9"/>
    <w:rsid w:val="00EE0EAF"/>
    <w:rsid w:val="00EE16E6"/>
    <w:rsid w:val="00EE1855"/>
    <w:rsid w:val="00EE1E1F"/>
    <w:rsid w:val="00EE1E46"/>
    <w:rsid w:val="00EE27E4"/>
    <w:rsid w:val="00EE2A02"/>
    <w:rsid w:val="00EE2B68"/>
    <w:rsid w:val="00EE2CA5"/>
    <w:rsid w:val="00EE3733"/>
    <w:rsid w:val="00EE395E"/>
    <w:rsid w:val="00EE4427"/>
    <w:rsid w:val="00EE49DE"/>
    <w:rsid w:val="00EE4C85"/>
    <w:rsid w:val="00EE4D65"/>
    <w:rsid w:val="00EE55F4"/>
    <w:rsid w:val="00EE6D70"/>
    <w:rsid w:val="00EE73B8"/>
    <w:rsid w:val="00EE7B1B"/>
    <w:rsid w:val="00EE7F88"/>
    <w:rsid w:val="00EF01F6"/>
    <w:rsid w:val="00EF03F5"/>
    <w:rsid w:val="00EF0BC8"/>
    <w:rsid w:val="00EF0CEC"/>
    <w:rsid w:val="00EF1386"/>
    <w:rsid w:val="00EF1D82"/>
    <w:rsid w:val="00EF2491"/>
    <w:rsid w:val="00EF256B"/>
    <w:rsid w:val="00EF2838"/>
    <w:rsid w:val="00EF309F"/>
    <w:rsid w:val="00EF4030"/>
    <w:rsid w:val="00EF45A6"/>
    <w:rsid w:val="00EF4E60"/>
    <w:rsid w:val="00EF5277"/>
    <w:rsid w:val="00EF55BA"/>
    <w:rsid w:val="00EF56FB"/>
    <w:rsid w:val="00EF5995"/>
    <w:rsid w:val="00EF5CAD"/>
    <w:rsid w:val="00EF611F"/>
    <w:rsid w:val="00EF76E1"/>
    <w:rsid w:val="00EF7FA5"/>
    <w:rsid w:val="00F008C9"/>
    <w:rsid w:val="00F019B6"/>
    <w:rsid w:val="00F019D5"/>
    <w:rsid w:val="00F025EA"/>
    <w:rsid w:val="00F029AF"/>
    <w:rsid w:val="00F02B6B"/>
    <w:rsid w:val="00F0338C"/>
    <w:rsid w:val="00F03B68"/>
    <w:rsid w:val="00F03DCC"/>
    <w:rsid w:val="00F04099"/>
    <w:rsid w:val="00F043AA"/>
    <w:rsid w:val="00F045D9"/>
    <w:rsid w:val="00F049D3"/>
    <w:rsid w:val="00F04B07"/>
    <w:rsid w:val="00F05736"/>
    <w:rsid w:val="00F05ACA"/>
    <w:rsid w:val="00F05B66"/>
    <w:rsid w:val="00F05E94"/>
    <w:rsid w:val="00F07259"/>
    <w:rsid w:val="00F072F4"/>
    <w:rsid w:val="00F1030E"/>
    <w:rsid w:val="00F1036B"/>
    <w:rsid w:val="00F106A2"/>
    <w:rsid w:val="00F10925"/>
    <w:rsid w:val="00F11D37"/>
    <w:rsid w:val="00F12327"/>
    <w:rsid w:val="00F12A9C"/>
    <w:rsid w:val="00F12E57"/>
    <w:rsid w:val="00F12F6C"/>
    <w:rsid w:val="00F13502"/>
    <w:rsid w:val="00F13B1B"/>
    <w:rsid w:val="00F13DAE"/>
    <w:rsid w:val="00F13FE3"/>
    <w:rsid w:val="00F14C67"/>
    <w:rsid w:val="00F15523"/>
    <w:rsid w:val="00F157D8"/>
    <w:rsid w:val="00F161AF"/>
    <w:rsid w:val="00F17485"/>
    <w:rsid w:val="00F17BB8"/>
    <w:rsid w:val="00F201AD"/>
    <w:rsid w:val="00F2145F"/>
    <w:rsid w:val="00F21481"/>
    <w:rsid w:val="00F21B21"/>
    <w:rsid w:val="00F222BB"/>
    <w:rsid w:val="00F22C75"/>
    <w:rsid w:val="00F23088"/>
    <w:rsid w:val="00F2396B"/>
    <w:rsid w:val="00F2491A"/>
    <w:rsid w:val="00F24C83"/>
    <w:rsid w:val="00F24D2B"/>
    <w:rsid w:val="00F24EF6"/>
    <w:rsid w:val="00F24F64"/>
    <w:rsid w:val="00F254E4"/>
    <w:rsid w:val="00F254F0"/>
    <w:rsid w:val="00F25619"/>
    <w:rsid w:val="00F269D8"/>
    <w:rsid w:val="00F26A88"/>
    <w:rsid w:val="00F26AAB"/>
    <w:rsid w:val="00F26F5D"/>
    <w:rsid w:val="00F27E36"/>
    <w:rsid w:val="00F30346"/>
    <w:rsid w:val="00F309A8"/>
    <w:rsid w:val="00F31520"/>
    <w:rsid w:val="00F3179C"/>
    <w:rsid w:val="00F31BAF"/>
    <w:rsid w:val="00F32837"/>
    <w:rsid w:val="00F33666"/>
    <w:rsid w:val="00F3381E"/>
    <w:rsid w:val="00F33F0E"/>
    <w:rsid w:val="00F34B05"/>
    <w:rsid w:val="00F34C92"/>
    <w:rsid w:val="00F352CC"/>
    <w:rsid w:val="00F35B44"/>
    <w:rsid w:val="00F35D19"/>
    <w:rsid w:val="00F35E50"/>
    <w:rsid w:val="00F360B6"/>
    <w:rsid w:val="00F36448"/>
    <w:rsid w:val="00F377AE"/>
    <w:rsid w:val="00F40A20"/>
    <w:rsid w:val="00F40CA2"/>
    <w:rsid w:val="00F41269"/>
    <w:rsid w:val="00F41319"/>
    <w:rsid w:val="00F41811"/>
    <w:rsid w:val="00F419B2"/>
    <w:rsid w:val="00F4241F"/>
    <w:rsid w:val="00F43CD7"/>
    <w:rsid w:val="00F44B13"/>
    <w:rsid w:val="00F450F5"/>
    <w:rsid w:val="00F455AA"/>
    <w:rsid w:val="00F459A7"/>
    <w:rsid w:val="00F45BE7"/>
    <w:rsid w:val="00F463D7"/>
    <w:rsid w:val="00F4642A"/>
    <w:rsid w:val="00F46813"/>
    <w:rsid w:val="00F46860"/>
    <w:rsid w:val="00F469F5"/>
    <w:rsid w:val="00F47B3B"/>
    <w:rsid w:val="00F50163"/>
    <w:rsid w:val="00F5082F"/>
    <w:rsid w:val="00F50C96"/>
    <w:rsid w:val="00F50FE0"/>
    <w:rsid w:val="00F510E2"/>
    <w:rsid w:val="00F515F1"/>
    <w:rsid w:val="00F51893"/>
    <w:rsid w:val="00F518FA"/>
    <w:rsid w:val="00F520BF"/>
    <w:rsid w:val="00F526D4"/>
    <w:rsid w:val="00F5273A"/>
    <w:rsid w:val="00F52C0B"/>
    <w:rsid w:val="00F52D6B"/>
    <w:rsid w:val="00F52E18"/>
    <w:rsid w:val="00F53463"/>
    <w:rsid w:val="00F535E2"/>
    <w:rsid w:val="00F54378"/>
    <w:rsid w:val="00F54516"/>
    <w:rsid w:val="00F54574"/>
    <w:rsid w:val="00F54615"/>
    <w:rsid w:val="00F546FB"/>
    <w:rsid w:val="00F54C03"/>
    <w:rsid w:val="00F5508F"/>
    <w:rsid w:val="00F55291"/>
    <w:rsid w:val="00F55335"/>
    <w:rsid w:val="00F55CF7"/>
    <w:rsid w:val="00F55D79"/>
    <w:rsid w:val="00F55E89"/>
    <w:rsid w:val="00F5719E"/>
    <w:rsid w:val="00F57D1C"/>
    <w:rsid w:val="00F60631"/>
    <w:rsid w:val="00F6077A"/>
    <w:rsid w:val="00F6086A"/>
    <w:rsid w:val="00F60DE3"/>
    <w:rsid w:val="00F60E1B"/>
    <w:rsid w:val="00F6169B"/>
    <w:rsid w:val="00F61DC2"/>
    <w:rsid w:val="00F61E4C"/>
    <w:rsid w:val="00F62824"/>
    <w:rsid w:val="00F62D7C"/>
    <w:rsid w:val="00F634C8"/>
    <w:rsid w:val="00F6384D"/>
    <w:rsid w:val="00F6407A"/>
    <w:rsid w:val="00F642E5"/>
    <w:rsid w:val="00F64507"/>
    <w:rsid w:val="00F64A23"/>
    <w:rsid w:val="00F64D34"/>
    <w:rsid w:val="00F65957"/>
    <w:rsid w:val="00F662B0"/>
    <w:rsid w:val="00F67155"/>
    <w:rsid w:val="00F7058F"/>
    <w:rsid w:val="00F707C7"/>
    <w:rsid w:val="00F70D21"/>
    <w:rsid w:val="00F70FEF"/>
    <w:rsid w:val="00F71300"/>
    <w:rsid w:val="00F71639"/>
    <w:rsid w:val="00F71D0D"/>
    <w:rsid w:val="00F7305B"/>
    <w:rsid w:val="00F73F06"/>
    <w:rsid w:val="00F74469"/>
    <w:rsid w:val="00F74F3A"/>
    <w:rsid w:val="00F74FB1"/>
    <w:rsid w:val="00F75214"/>
    <w:rsid w:val="00F75C02"/>
    <w:rsid w:val="00F77B6B"/>
    <w:rsid w:val="00F77E88"/>
    <w:rsid w:val="00F77ECB"/>
    <w:rsid w:val="00F804B0"/>
    <w:rsid w:val="00F80602"/>
    <w:rsid w:val="00F81936"/>
    <w:rsid w:val="00F81BF8"/>
    <w:rsid w:val="00F81E47"/>
    <w:rsid w:val="00F824EF"/>
    <w:rsid w:val="00F8272E"/>
    <w:rsid w:val="00F8324C"/>
    <w:rsid w:val="00F84193"/>
    <w:rsid w:val="00F841E8"/>
    <w:rsid w:val="00F843AB"/>
    <w:rsid w:val="00F84408"/>
    <w:rsid w:val="00F848A2"/>
    <w:rsid w:val="00F84F1B"/>
    <w:rsid w:val="00F854A3"/>
    <w:rsid w:val="00F86474"/>
    <w:rsid w:val="00F868B4"/>
    <w:rsid w:val="00F86EBC"/>
    <w:rsid w:val="00F8730A"/>
    <w:rsid w:val="00F87485"/>
    <w:rsid w:val="00F9016F"/>
    <w:rsid w:val="00F90601"/>
    <w:rsid w:val="00F91017"/>
    <w:rsid w:val="00F91107"/>
    <w:rsid w:val="00F9111C"/>
    <w:rsid w:val="00F91684"/>
    <w:rsid w:val="00F91B61"/>
    <w:rsid w:val="00F91C98"/>
    <w:rsid w:val="00F93020"/>
    <w:rsid w:val="00F930A8"/>
    <w:rsid w:val="00F93703"/>
    <w:rsid w:val="00F9411F"/>
    <w:rsid w:val="00F946E7"/>
    <w:rsid w:val="00F9557A"/>
    <w:rsid w:val="00F96199"/>
    <w:rsid w:val="00F97740"/>
    <w:rsid w:val="00FA014C"/>
    <w:rsid w:val="00FA0966"/>
    <w:rsid w:val="00FA0F9F"/>
    <w:rsid w:val="00FA1977"/>
    <w:rsid w:val="00FA273C"/>
    <w:rsid w:val="00FA278E"/>
    <w:rsid w:val="00FA2D3C"/>
    <w:rsid w:val="00FA31FC"/>
    <w:rsid w:val="00FA36BC"/>
    <w:rsid w:val="00FA3F31"/>
    <w:rsid w:val="00FA5908"/>
    <w:rsid w:val="00FA5A95"/>
    <w:rsid w:val="00FA6A20"/>
    <w:rsid w:val="00FA78FD"/>
    <w:rsid w:val="00FA79B3"/>
    <w:rsid w:val="00FA7C0C"/>
    <w:rsid w:val="00FB0663"/>
    <w:rsid w:val="00FB06A8"/>
    <w:rsid w:val="00FB083E"/>
    <w:rsid w:val="00FB11BE"/>
    <w:rsid w:val="00FB1357"/>
    <w:rsid w:val="00FB1799"/>
    <w:rsid w:val="00FB1B56"/>
    <w:rsid w:val="00FB22DC"/>
    <w:rsid w:val="00FB27F1"/>
    <w:rsid w:val="00FB3007"/>
    <w:rsid w:val="00FB48B2"/>
    <w:rsid w:val="00FB4C6F"/>
    <w:rsid w:val="00FB561D"/>
    <w:rsid w:val="00FB57F4"/>
    <w:rsid w:val="00FB60C9"/>
    <w:rsid w:val="00FB67A1"/>
    <w:rsid w:val="00FB67A7"/>
    <w:rsid w:val="00FB6BB1"/>
    <w:rsid w:val="00FB72DA"/>
    <w:rsid w:val="00FC0338"/>
    <w:rsid w:val="00FC058A"/>
    <w:rsid w:val="00FC5499"/>
    <w:rsid w:val="00FC54C8"/>
    <w:rsid w:val="00FC5E76"/>
    <w:rsid w:val="00FC62A2"/>
    <w:rsid w:val="00FC6882"/>
    <w:rsid w:val="00FC69CF"/>
    <w:rsid w:val="00FC7059"/>
    <w:rsid w:val="00FC7214"/>
    <w:rsid w:val="00FC78B8"/>
    <w:rsid w:val="00FC7FB3"/>
    <w:rsid w:val="00FD0023"/>
    <w:rsid w:val="00FD058F"/>
    <w:rsid w:val="00FD0B70"/>
    <w:rsid w:val="00FD11B8"/>
    <w:rsid w:val="00FD1440"/>
    <w:rsid w:val="00FD1489"/>
    <w:rsid w:val="00FD1494"/>
    <w:rsid w:val="00FD1617"/>
    <w:rsid w:val="00FD17D7"/>
    <w:rsid w:val="00FD1D13"/>
    <w:rsid w:val="00FD1FF2"/>
    <w:rsid w:val="00FD260E"/>
    <w:rsid w:val="00FD2DA9"/>
    <w:rsid w:val="00FD2FDD"/>
    <w:rsid w:val="00FD30AD"/>
    <w:rsid w:val="00FD35FA"/>
    <w:rsid w:val="00FD4267"/>
    <w:rsid w:val="00FD45A7"/>
    <w:rsid w:val="00FD46E4"/>
    <w:rsid w:val="00FD59F1"/>
    <w:rsid w:val="00FD5B56"/>
    <w:rsid w:val="00FD5ECB"/>
    <w:rsid w:val="00FD66A4"/>
    <w:rsid w:val="00FD6FE2"/>
    <w:rsid w:val="00FD74CB"/>
    <w:rsid w:val="00FD7543"/>
    <w:rsid w:val="00FD76BF"/>
    <w:rsid w:val="00FD7BF5"/>
    <w:rsid w:val="00FE008B"/>
    <w:rsid w:val="00FE089F"/>
    <w:rsid w:val="00FE0903"/>
    <w:rsid w:val="00FE0E18"/>
    <w:rsid w:val="00FE0F47"/>
    <w:rsid w:val="00FE11D7"/>
    <w:rsid w:val="00FE14DA"/>
    <w:rsid w:val="00FE185C"/>
    <w:rsid w:val="00FE1BD0"/>
    <w:rsid w:val="00FE33C5"/>
    <w:rsid w:val="00FE3C5F"/>
    <w:rsid w:val="00FE401B"/>
    <w:rsid w:val="00FE4705"/>
    <w:rsid w:val="00FE4F37"/>
    <w:rsid w:val="00FE5434"/>
    <w:rsid w:val="00FE557C"/>
    <w:rsid w:val="00FE5D82"/>
    <w:rsid w:val="00FE5F0A"/>
    <w:rsid w:val="00FE60A0"/>
    <w:rsid w:val="00FE65C4"/>
    <w:rsid w:val="00FE66D8"/>
    <w:rsid w:val="00FE6983"/>
    <w:rsid w:val="00FE72EF"/>
    <w:rsid w:val="00FF136B"/>
    <w:rsid w:val="00FF1D7E"/>
    <w:rsid w:val="00FF2C37"/>
    <w:rsid w:val="00FF4C3A"/>
    <w:rsid w:val="00FF62F4"/>
    <w:rsid w:val="00FF6519"/>
    <w:rsid w:val="00FF65F7"/>
    <w:rsid w:val="00FF70BE"/>
    <w:rsid w:val="00FF789F"/>
    <w:rsid w:val="00FF7DE6"/>
  </w:rsids>
  <m:mathPr>
    <m:mathFont m:val="Cambria Math"/>
    <m:brkBin m:val="before"/>
    <m:brkBinSub m:val="--"/>
    <m:smallFrac m:val="0"/>
    <m:dispDef/>
    <m:lMargin m:val="0"/>
    <m:rMargin m:val="0"/>
    <m:defJc m:val="centerGroup"/>
    <m:wrapRight/>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B1C3E"/>
  <w15:docId w15:val="{C48E92A2-51A8-49FB-8FAC-6D423450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DD"/>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7568FF"/>
    <w:pPr>
      <w:keepNext/>
      <w:keepLines/>
      <w:spacing w:before="240"/>
      <w:outlineLvl w:val="0"/>
    </w:pPr>
    <w:rPr>
      <w:rFonts w:ascii="Cambria" w:eastAsia="MS Gothic" w:hAnsi="Cambria"/>
      <w:color w:val="365F91"/>
      <w:sz w:val="32"/>
      <w:szCs w:val="32"/>
    </w:rPr>
  </w:style>
  <w:style w:type="paragraph" w:styleId="Heading2">
    <w:name w:val="heading 2"/>
    <w:basedOn w:val="Normal"/>
    <w:next w:val="Normal"/>
    <w:link w:val="Heading2Char"/>
    <w:semiHidden/>
    <w:unhideWhenUsed/>
    <w:qFormat/>
    <w:rsid w:val="007568FF"/>
    <w:pPr>
      <w:keepNext/>
      <w:keepLines/>
      <w:spacing w:before="40"/>
      <w:outlineLvl w:val="1"/>
    </w:pPr>
    <w:rPr>
      <w:rFonts w:ascii="Cambria" w:eastAsia="MS Gothic" w:hAnsi="Cambria"/>
      <w:color w:val="365F91"/>
      <w:sz w:val="26"/>
      <w:szCs w:val="26"/>
    </w:rPr>
  </w:style>
  <w:style w:type="paragraph" w:styleId="Heading3">
    <w:name w:val="heading 3"/>
    <w:basedOn w:val="Normal"/>
    <w:next w:val="Normal"/>
    <w:link w:val="Heading3Char"/>
    <w:semiHidden/>
    <w:unhideWhenUsed/>
    <w:qFormat/>
    <w:rsid w:val="007568FF"/>
    <w:pPr>
      <w:keepNext/>
      <w:keepLines/>
      <w:spacing w:before="40"/>
      <w:outlineLvl w:val="2"/>
    </w:pPr>
    <w:rPr>
      <w:rFonts w:ascii="Cambria" w:eastAsia="MS Gothic" w:hAnsi="Cambria"/>
      <w:color w:val="243F60"/>
      <w:sz w:val="24"/>
      <w:szCs w:val="24"/>
    </w:rPr>
  </w:style>
  <w:style w:type="paragraph" w:styleId="Heading4">
    <w:name w:val="heading 4"/>
    <w:basedOn w:val="Normal"/>
    <w:next w:val="Normal"/>
    <w:link w:val="Heading4Char"/>
    <w:semiHidden/>
    <w:unhideWhenUsed/>
    <w:qFormat/>
    <w:rsid w:val="007568FF"/>
    <w:pPr>
      <w:keepNext/>
      <w:keepLines/>
      <w:spacing w:before="40"/>
      <w:outlineLvl w:val="3"/>
    </w:pPr>
    <w:rPr>
      <w:rFonts w:ascii="Cambria" w:eastAsia="MS Gothic" w:hAnsi="Cambria"/>
      <w:i/>
      <w:iCs/>
      <w:color w:val="365F91"/>
    </w:rPr>
  </w:style>
  <w:style w:type="paragraph" w:styleId="Heading5">
    <w:name w:val="heading 5"/>
    <w:basedOn w:val="Normal"/>
    <w:next w:val="Normal"/>
    <w:link w:val="Heading5Char"/>
    <w:semiHidden/>
    <w:unhideWhenUsed/>
    <w:qFormat/>
    <w:rsid w:val="007568FF"/>
    <w:pPr>
      <w:keepNext/>
      <w:keepLines/>
      <w:spacing w:before="40"/>
      <w:outlineLvl w:val="4"/>
    </w:pPr>
    <w:rPr>
      <w:rFonts w:ascii="Cambria" w:eastAsia="MS Gothic" w:hAnsi="Cambria"/>
      <w:color w:val="365F91"/>
    </w:rPr>
  </w:style>
  <w:style w:type="paragraph" w:styleId="Heading6">
    <w:name w:val="heading 6"/>
    <w:basedOn w:val="Normal"/>
    <w:next w:val="Normal"/>
    <w:link w:val="Heading6Char"/>
    <w:semiHidden/>
    <w:unhideWhenUsed/>
    <w:qFormat/>
    <w:rsid w:val="007568FF"/>
    <w:pPr>
      <w:keepNext/>
      <w:keepLines/>
      <w:spacing w:before="40"/>
      <w:outlineLvl w:val="5"/>
    </w:pPr>
    <w:rPr>
      <w:rFonts w:ascii="Cambria" w:eastAsia="MS Gothic" w:hAnsi="Cambria"/>
      <w:color w:val="243F60"/>
    </w:rPr>
  </w:style>
  <w:style w:type="paragraph" w:styleId="Heading7">
    <w:name w:val="heading 7"/>
    <w:basedOn w:val="Normal"/>
    <w:next w:val="Normal"/>
    <w:link w:val="Heading7Char"/>
    <w:semiHidden/>
    <w:unhideWhenUsed/>
    <w:qFormat/>
    <w:rsid w:val="007568FF"/>
    <w:pPr>
      <w:keepNext/>
      <w:keepLines/>
      <w:spacing w:before="40"/>
      <w:outlineLvl w:val="6"/>
    </w:pPr>
    <w:rPr>
      <w:rFonts w:ascii="Cambria" w:eastAsia="MS Gothic" w:hAnsi="Cambria"/>
      <w:i/>
      <w:iCs/>
      <w:color w:val="243F60"/>
    </w:rPr>
  </w:style>
  <w:style w:type="paragraph" w:styleId="Heading8">
    <w:name w:val="heading 8"/>
    <w:basedOn w:val="Normal"/>
    <w:next w:val="Normal"/>
    <w:link w:val="Heading8Char"/>
    <w:semiHidden/>
    <w:unhideWhenUsed/>
    <w:qFormat/>
    <w:rsid w:val="007568FF"/>
    <w:pPr>
      <w:keepNext/>
      <w:keepLines/>
      <w:spacing w:before="40"/>
      <w:outlineLvl w:val="7"/>
    </w:pPr>
    <w:rPr>
      <w:rFonts w:ascii="Cambria" w:eastAsia="MS Gothic" w:hAnsi="Cambria"/>
      <w:color w:val="272727"/>
      <w:sz w:val="21"/>
      <w:szCs w:val="21"/>
    </w:rPr>
  </w:style>
  <w:style w:type="paragraph" w:styleId="Heading9">
    <w:name w:val="heading 9"/>
    <w:basedOn w:val="Normal"/>
    <w:next w:val="Normal"/>
    <w:link w:val="Heading9Char"/>
    <w:semiHidden/>
    <w:unhideWhenUsed/>
    <w:qFormat/>
    <w:rsid w:val="007568FF"/>
    <w:pPr>
      <w:keepNext/>
      <w:keepLines/>
      <w:spacing w:before="40"/>
      <w:outlineLvl w:val="8"/>
    </w:pPr>
    <w:rPr>
      <w:rFonts w:ascii="Cambria" w:eastAsia="MS Gothic"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521059"/>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065730"/>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qFormat/>
    <w:rsid w:val="00521059"/>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qFormat/>
    <w:rsid w:val="00BC6DC2"/>
    <w:rPr>
      <w:rFonts w:eastAsia="Times New Roman"/>
      <w:lang w:val="en-GB"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C-BodyText">
    <w:name w:val="C-Body Text"/>
    <w:link w:val="C-BodyTextChar1"/>
    <w:rsid w:val="002062C5"/>
    <w:pPr>
      <w:spacing w:before="120" w:after="120" w:line="280" w:lineRule="atLeast"/>
    </w:pPr>
    <w:rPr>
      <w:rFonts w:eastAsia="MS Mincho"/>
      <w:sz w:val="24"/>
      <w:lang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eastAsia="en-US"/>
    </w:rPr>
  </w:style>
  <w:style w:type="paragraph" w:customStyle="1" w:styleId="C-TableText">
    <w:name w:val="C-Table Text"/>
    <w:link w:val="C-TableTextChar"/>
    <w:rsid w:val="004316DC"/>
    <w:pPr>
      <w:spacing w:before="60" w:after="60"/>
    </w:pPr>
    <w:rPr>
      <w:rFonts w:eastAsia="MS Mincho"/>
      <w:sz w:val="22"/>
      <w:lang w:eastAsia="en-US"/>
    </w:rPr>
  </w:style>
  <w:style w:type="paragraph" w:customStyle="1" w:styleId="C-TableFootnote">
    <w:name w:val="C-Table Footnote"/>
    <w:next w:val="C-BodyText"/>
    <w:rsid w:val="004316DC"/>
    <w:pPr>
      <w:tabs>
        <w:tab w:val="left" w:pos="144"/>
      </w:tabs>
      <w:ind w:left="144" w:hanging="144"/>
    </w:pPr>
    <w:rPr>
      <w:rFonts w:eastAsia="MS Mincho" w:cs="Arial"/>
      <w:lang w:eastAsia="en-US"/>
    </w:rPr>
  </w:style>
  <w:style w:type="table" w:customStyle="1" w:styleId="C-Table">
    <w:name w:val="C-Table"/>
    <w:basedOn w:val="TableNormal"/>
    <w:rsid w:val="004316DC"/>
    <w:rPr>
      <w:rFonts w:eastAsia="MS Mincho"/>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MS Mincho" w:hAnsi="Arial" w:cs="Arial"/>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eastAsia="en-GB"/>
    </w:rPr>
  </w:style>
  <w:style w:type="character" w:customStyle="1" w:styleId="UnresolvedMention1">
    <w:name w:val="Unresolved Mention1"/>
    <w:uiPriority w:val="99"/>
    <w:semiHidden/>
    <w:unhideWhenUsed/>
    <w:rsid w:val="00F309A8"/>
    <w:rPr>
      <w:color w:val="605E5C"/>
      <w:shd w:val="clear" w:color="auto" w:fill="E1DFDD"/>
    </w:rPr>
  </w:style>
  <w:style w:type="paragraph" w:styleId="ListBullet">
    <w:name w:val="List Bullet"/>
    <w:rsid w:val="007568FF"/>
    <w:pPr>
      <w:numPr>
        <w:numId w:val="10"/>
      </w:numPr>
      <w:spacing w:after="120"/>
    </w:pPr>
    <w:rPr>
      <w:rFonts w:eastAsia="Times New Roman"/>
      <w:sz w:val="24"/>
      <w:szCs w:val="24"/>
      <w:lang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link w:val="TitleB"/>
    <w:rsid w:val="00884D8B"/>
    <w:rPr>
      <w:rFonts w:eastAsia="Times New Roman"/>
      <w:b/>
      <w:noProof/>
      <w:sz w:val="22"/>
      <w:szCs w:val="22"/>
      <w:lang w:eastAsia="en-US"/>
    </w:rPr>
  </w:style>
  <w:style w:type="paragraph" w:styleId="BlockText">
    <w:name w:val="Block Text"/>
    <w:basedOn w:val="Normal"/>
    <w:semiHidden/>
    <w:unhideWhenUsed/>
    <w:rsid w:val="007568FF"/>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cs="Arial"/>
      <w:i/>
      <w:iCs/>
      <w:color w:val="4F81BD"/>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link w:val="BodyText"/>
    <w:rsid w:val="00F12327"/>
    <w:rPr>
      <w:rFonts w:eastAsia="Times New Roman"/>
      <w:i/>
      <w:color w:val="008000"/>
      <w:sz w:val="22"/>
      <w:lang w:eastAsia="en-US"/>
    </w:rPr>
  </w:style>
  <w:style w:type="character" w:customStyle="1" w:styleId="BodyTextFirstIndentChar">
    <w:name w:val="Body Text First Indent 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7568FF"/>
    <w:pPr>
      <w:spacing w:after="200" w:line="240" w:lineRule="auto"/>
    </w:pPr>
    <w:rPr>
      <w:i/>
      <w:iCs/>
      <w:color w:val="1F497D"/>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link w:val="EndnoteText"/>
    <w:semiHidden/>
    <w:rsid w:val="00F12327"/>
    <w:rPr>
      <w:rFonts w:eastAsia="Times New Roman"/>
      <w:lang w:eastAsia="en-US"/>
    </w:rPr>
  </w:style>
  <w:style w:type="paragraph" w:styleId="EnvelopeAddress">
    <w:name w:val="envelope address"/>
    <w:basedOn w:val="Normal"/>
    <w:semiHidden/>
    <w:unhideWhenUsed/>
    <w:rsid w:val="007568FF"/>
    <w:pPr>
      <w:framePr w:w="7920" w:h="1980" w:hRule="exact" w:hSpace="180" w:wrap="auto" w:hAnchor="page" w:xAlign="center" w:yAlign="bottom"/>
      <w:spacing w:line="240" w:lineRule="auto"/>
      <w:ind w:left="2880"/>
    </w:pPr>
    <w:rPr>
      <w:rFonts w:ascii="Cambria" w:eastAsia="MS Gothic" w:hAnsi="Cambria"/>
      <w:sz w:val="24"/>
      <w:szCs w:val="24"/>
    </w:rPr>
  </w:style>
  <w:style w:type="paragraph" w:styleId="EnvelopeReturn">
    <w:name w:val="envelope return"/>
    <w:basedOn w:val="Normal"/>
    <w:semiHidden/>
    <w:unhideWhenUsed/>
    <w:rsid w:val="007568FF"/>
    <w:pPr>
      <w:spacing w:line="240" w:lineRule="auto"/>
    </w:pPr>
    <w:rPr>
      <w:rFonts w:ascii="Cambria" w:eastAsia="MS Gothic" w:hAnsi="Cambria"/>
      <w:sz w:val="20"/>
    </w:rPr>
  </w:style>
  <w:style w:type="character" w:customStyle="1" w:styleId="Heading1Char">
    <w:name w:val="Heading 1 Char"/>
    <w:link w:val="Heading1"/>
    <w:rsid w:val="00F12327"/>
    <w:rPr>
      <w:rFonts w:ascii="Cambria" w:eastAsia="MS Gothic" w:hAnsi="Cambria"/>
      <w:color w:val="365F91"/>
      <w:sz w:val="32"/>
      <w:szCs w:val="32"/>
      <w:lang w:val="en-GB" w:eastAsia="en-US"/>
    </w:rPr>
  </w:style>
  <w:style w:type="character" w:customStyle="1" w:styleId="Heading2Char">
    <w:name w:val="Heading 2 Char"/>
    <w:link w:val="Heading2"/>
    <w:semiHidden/>
    <w:rsid w:val="00F12327"/>
    <w:rPr>
      <w:rFonts w:ascii="Cambria" w:eastAsia="MS Gothic" w:hAnsi="Cambria"/>
      <w:color w:val="365F91"/>
      <w:sz w:val="26"/>
      <w:szCs w:val="26"/>
      <w:lang w:val="en-GB" w:eastAsia="en-US"/>
    </w:rPr>
  </w:style>
  <w:style w:type="character" w:customStyle="1" w:styleId="Heading3Char">
    <w:name w:val="Heading 3 Char"/>
    <w:link w:val="Heading3"/>
    <w:semiHidden/>
    <w:rsid w:val="00F12327"/>
    <w:rPr>
      <w:rFonts w:ascii="Cambria" w:eastAsia="MS Gothic" w:hAnsi="Cambria"/>
      <w:color w:val="243F60"/>
      <w:sz w:val="24"/>
      <w:szCs w:val="24"/>
      <w:lang w:val="en-GB" w:eastAsia="en-US"/>
    </w:rPr>
  </w:style>
  <w:style w:type="character" w:customStyle="1" w:styleId="Heading4Char">
    <w:name w:val="Heading 4 Char"/>
    <w:link w:val="Heading4"/>
    <w:semiHidden/>
    <w:rsid w:val="00F12327"/>
    <w:rPr>
      <w:rFonts w:ascii="Cambria" w:eastAsia="MS Gothic" w:hAnsi="Cambria"/>
      <w:i/>
      <w:iCs/>
      <w:color w:val="365F91"/>
      <w:sz w:val="22"/>
      <w:lang w:val="en-GB" w:eastAsia="en-US"/>
    </w:rPr>
  </w:style>
  <w:style w:type="character" w:customStyle="1" w:styleId="Heading5Char">
    <w:name w:val="Heading 5 Char"/>
    <w:link w:val="Heading5"/>
    <w:semiHidden/>
    <w:rsid w:val="00F12327"/>
    <w:rPr>
      <w:rFonts w:ascii="Cambria" w:eastAsia="MS Gothic" w:hAnsi="Cambria"/>
      <w:color w:val="365F91"/>
      <w:sz w:val="22"/>
      <w:lang w:val="en-GB" w:eastAsia="en-US"/>
    </w:rPr>
  </w:style>
  <w:style w:type="character" w:customStyle="1" w:styleId="Heading6Char">
    <w:name w:val="Heading 6 Char"/>
    <w:link w:val="Heading6"/>
    <w:semiHidden/>
    <w:rsid w:val="00F12327"/>
    <w:rPr>
      <w:rFonts w:ascii="Cambria" w:eastAsia="MS Gothic" w:hAnsi="Cambria"/>
      <w:color w:val="243F60"/>
      <w:sz w:val="22"/>
      <w:lang w:val="en-GB" w:eastAsia="en-US"/>
    </w:rPr>
  </w:style>
  <w:style w:type="character" w:customStyle="1" w:styleId="Heading7Char">
    <w:name w:val="Heading 7 Char"/>
    <w:link w:val="Heading7"/>
    <w:semiHidden/>
    <w:rsid w:val="00F12327"/>
    <w:rPr>
      <w:rFonts w:ascii="Cambria" w:eastAsia="MS Gothic" w:hAnsi="Cambria"/>
      <w:i/>
      <w:iCs/>
      <w:color w:val="243F60"/>
      <w:sz w:val="22"/>
      <w:lang w:val="en-GB" w:eastAsia="en-US"/>
    </w:rPr>
  </w:style>
  <w:style w:type="character" w:customStyle="1" w:styleId="Heading8Char">
    <w:name w:val="Heading 8 Char"/>
    <w:link w:val="Heading8"/>
    <w:semiHidden/>
    <w:rsid w:val="00F12327"/>
    <w:rPr>
      <w:rFonts w:ascii="Cambria" w:eastAsia="MS Gothic" w:hAnsi="Cambria"/>
      <w:color w:val="272727"/>
      <w:sz w:val="21"/>
      <w:szCs w:val="21"/>
      <w:lang w:val="en-GB" w:eastAsia="en-US"/>
    </w:rPr>
  </w:style>
  <w:style w:type="character" w:customStyle="1" w:styleId="Heading9Char">
    <w:name w:val="Heading 9 Char"/>
    <w:link w:val="Heading9"/>
    <w:semiHidden/>
    <w:rsid w:val="00F12327"/>
    <w:rPr>
      <w:rFonts w:ascii="Cambria" w:eastAsia="MS Gothic" w:hAnsi="Cambria"/>
      <w:i/>
      <w:iCs/>
      <w:color w:val="272727"/>
      <w:sz w:val="21"/>
      <w:szCs w:val="21"/>
      <w:lang w:val="en-GB"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7568FF"/>
    <w:rPr>
      <w:rFonts w:ascii="Cambria" w:eastAsia="MS Gothic" w:hAnsi="Cambria"/>
      <w:b/>
      <w:bCs/>
    </w:rPr>
  </w:style>
  <w:style w:type="paragraph" w:styleId="IntenseQuote">
    <w:name w:val="Intense Quote"/>
    <w:basedOn w:val="Normal"/>
    <w:next w:val="Normal"/>
    <w:link w:val="IntenseQuoteChar"/>
    <w:uiPriority w:val="30"/>
    <w:qFormat/>
    <w:rsid w:val="007568FF"/>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F12327"/>
    <w:rPr>
      <w:rFonts w:eastAsia="Times New Roman"/>
      <w:i/>
      <w:iCs/>
      <w:color w:val="4F81BD"/>
      <w:sz w:val="22"/>
      <w:lang w:val="en-GB"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en-GB" w:eastAsia="en-US"/>
    </w:rPr>
  </w:style>
  <w:style w:type="character" w:customStyle="1" w:styleId="MacroTextChar">
    <w:name w:val="Macro Text Char"/>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7568F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MS Gothic" w:hAnsi="Cambria"/>
      <w:sz w:val="24"/>
      <w:szCs w:val="24"/>
    </w:rPr>
  </w:style>
  <w:style w:type="character" w:customStyle="1" w:styleId="MessageHeaderChar">
    <w:name w:val="Message Header Char"/>
    <w:link w:val="MessageHeader"/>
    <w:rsid w:val="00F12327"/>
    <w:rPr>
      <w:rFonts w:ascii="Cambria" w:eastAsia="MS Gothic" w:hAnsi="Cambria"/>
      <w:sz w:val="24"/>
      <w:szCs w:val="24"/>
      <w:shd w:val="pct20" w:color="auto" w:fill="auto"/>
      <w:lang w:val="en-GB" w:eastAsia="en-US"/>
    </w:rPr>
  </w:style>
  <w:style w:type="paragraph" w:styleId="NoSpacing">
    <w:name w:val="No Spacing"/>
    <w:uiPriority w:val="1"/>
    <w:qFormat/>
    <w:rsid w:val="00F12327"/>
    <w:pPr>
      <w:tabs>
        <w:tab w:val="left" w:pos="567"/>
      </w:tabs>
    </w:pPr>
    <w:rPr>
      <w:rFonts w:eastAsia="Times New Roman"/>
      <w:sz w:val="22"/>
      <w:lang w:val="en-GB"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7568FF"/>
    <w:pPr>
      <w:spacing w:before="200" w:after="160"/>
      <w:ind w:left="864" w:right="864"/>
      <w:jc w:val="center"/>
    </w:pPr>
    <w:rPr>
      <w:i/>
      <w:iCs/>
      <w:color w:val="404040"/>
    </w:rPr>
  </w:style>
  <w:style w:type="character" w:customStyle="1" w:styleId="QuoteChar">
    <w:name w:val="Quote Char"/>
    <w:link w:val="Quote"/>
    <w:uiPriority w:val="29"/>
    <w:rsid w:val="00F12327"/>
    <w:rPr>
      <w:rFonts w:eastAsia="Times New Roman"/>
      <w:i/>
      <w:iCs/>
      <w:color w:val="404040"/>
      <w:sz w:val="22"/>
      <w:lang w:val="en-GB"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link w:val="Signature"/>
    <w:semiHidden/>
    <w:rsid w:val="00F12327"/>
    <w:rPr>
      <w:rFonts w:eastAsia="Times New Roman"/>
      <w:sz w:val="22"/>
      <w:lang w:eastAsia="en-US"/>
    </w:rPr>
  </w:style>
  <w:style w:type="paragraph" w:styleId="Subtitle">
    <w:name w:val="Subtitle"/>
    <w:basedOn w:val="Normal"/>
    <w:next w:val="Normal"/>
    <w:link w:val="SubtitleChar"/>
    <w:qFormat/>
    <w:rsid w:val="007568FF"/>
    <w:pPr>
      <w:numPr>
        <w:ilvl w:val="1"/>
      </w:numPr>
      <w:spacing w:after="160"/>
    </w:pPr>
    <w:rPr>
      <w:rFonts w:ascii="Calibri" w:eastAsia="MS Mincho" w:hAnsi="Calibri" w:cs="Arial"/>
      <w:color w:val="5A5A5A"/>
      <w:spacing w:val="15"/>
      <w:szCs w:val="22"/>
    </w:rPr>
  </w:style>
  <w:style w:type="character" w:customStyle="1" w:styleId="SubtitleChar">
    <w:name w:val="Subtitle Char"/>
    <w:link w:val="Subtitle"/>
    <w:rsid w:val="00F12327"/>
    <w:rPr>
      <w:rFonts w:ascii="Calibri" w:eastAsia="MS Mincho" w:hAnsi="Calibri" w:cs="Arial"/>
      <w:color w:val="5A5A5A"/>
      <w:spacing w:val="15"/>
      <w:sz w:val="22"/>
      <w:szCs w:val="22"/>
      <w:lang w:val="en-GB"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7568FF"/>
    <w:pPr>
      <w:spacing w:line="240" w:lineRule="auto"/>
      <w:contextualSpacing/>
    </w:pPr>
    <w:rPr>
      <w:rFonts w:ascii="Cambria" w:eastAsia="MS Gothic" w:hAnsi="Cambria"/>
      <w:spacing w:val="-10"/>
      <w:kern w:val="28"/>
      <w:sz w:val="56"/>
      <w:szCs w:val="56"/>
    </w:rPr>
  </w:style>
  <w:style w:type="character" w:customStyle="1" w:styleId="TitleChar">
    <w:name w:val="Title Char"/>
    <w:link w:val="Title"/>
    <w:rsid w:val="00F12327"/>
    <w:rPr>
      <w:rFonts w:ascii="Cambria" w:eastAsia="MS Gothic" w:hAnsi="Cambria"/>
      <w:spacing w:val="-10"/>
      <w:kern w:val="28"/>
      <w:sz w:val="56"/>
      <w:szCs w:val="56"/>
      <w:lang w:val="en-GB"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uiPriority w:val="99"/>
    <w:semiHidden/>
    <w:unhideWhenUsed/>
    <w:rsid w:val="005F2D2C"/>
    <w:rPr>
      <w:color w:val="605E5C"/>
      <w:shd w:val="clear" w:color="auto" w:fill="E1DFDD"/>
    </w:rPr>
  </w:style>
  <w:style w:type="character" w:customStyle="1" w:styleId="UnresolvedMention3">
    <w:name w:val="Unresolved Mention3"/>
    <w:rsid w:val="00903B31"/>
    <w:rPr>
      <w:color w:val="605E5C"/>
      <w:shd w:val="clear" w:color="auto" w:fill="E1DFDD"/>
    </w:rPr>
  </w:style>
  <w:style w:type="character" w:styleId="FollowedHyperlink">
    <w:name w:val="FollowedHyperlink"/>
    <w:semiHidden/>
    <w:unhideWhenUsed/>
    <w:rsid w:val="007568FF"/>
    <w:rPr>
      <w:color w:val="800080"/>
      <w:u w:val="single"/>
    </w:rPr>
  </w:style>
  <w:style w:type="character" w:customStyle="1" w:styleId="Mencinsinresolver1">
    <w:name w:val="Mención sin resolver1"/>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link w:val="TitleAqib"/>
    <w:rsid w:val="002348E0"/>
    <w:rPr>
      <w:rFonts w:eastAsia="Times New Roman"/>
      <w:b/>
      <w:sz w:val="22"/>
      <w:lang w:eastAsia="en-US"/>
    </w:rPr>
  </w:style>
  <w:style w:type="character" w:customStyle="1" w:styleId="Lahendamatamainimine1">
    <w:name w:val="Lahendamata mainimine1"/>
    <w:uiPriority w:val="99"/>
    <w:semiHidden/>
    <w:unhideWhenUsed/>
    <w:rsid w:val="00AE6A4D"/>
    <w:rPr>
      <w:color w:val="605E5C"/>
      <w:shd w:val="clear" w:color="auto" w:fill="E1DFDD"/>
    </w:rPr>
  </w:style>
  <w:style w:type="paragraph" w:customStyle="1" w:styleId="C-Bullet">
    <w:name w:val="C-Bullet"/>
    <w:link w:val="C-BulletChar"/>
    <w:rsid w:val="007568FF"/>
    <w:pPr>
      <w:numPr>
        <w:numId w:val="36"/>
      </w:numPr>
      <w:spacing w:before="120" w:after="120" w:line="280" w:lineRule="atLeast"/>
    </w:pPr>
    <w:rPr>
      <w:rFonts w:eastAsia="Times New Roman"/>
      <w:sz w:val="24"/>
      <w:lang w:eastAsia="en-US"/>
    </w:rPr>
  </w:style>
  <w:style w:type="paragraph" w:customStyle="1" w:styleId="C-BulletIndented">
    <w:name w:val="C-Bullet Indented"/>
    <w:rsid w:val="00DB37DB"/>
    <w:pPr>
      <w:numPr>
        <w:ilvl w:val="1"/>
        <w:numId w:val="36"/>
      </w:numPr>
      <w:spacing w:before="120" w:after="120" w:line="280" w:lineRule="atLeast"/>
    </w:pPr>
    <w:rPr>
      <w:rFonts w:eastAsia="Times New Roman" w:cs="Arial"/>
      <w:sz w:val="24"/>
      <w:lang w:eastAsia="en-US"/>
    </w:rPr>
  </w:style>
  <w:style w:type="character" w:customStyle="1" w:styleId="C-BulletChar">
    <w:name w:val="C-Bullet Char"/>
    <w:link w:val="C-Bullet"/>
    <w:rsid w:val="00DB37DB"/>
    <w:rPr>
      <w:rFonts w:eastAsia="Times New Roman"/>
      <w:sz w:val="24"/>
      <w:lang w:eastAsia="en-US"/>
    </w:rPr>
  </w:style>
  <w:style w:type="paragraph" w:customStyle="1" w:styleId="No-numheading3Agency">
    <w:name w:val="No-num heading 3 (Agency)"/>
    <w:basedOn w:val="Normal"/>
    <w:next w:val="BodytextAgency"/>
    <w:link w:val="No-numheading3AgencyChar"/>
    <w:rsid w:val="00E92634"/>
    <w:pPr>
      <w:keepNext/>
      <w:tabs>
        <w:tab w:val="clear" w:pos="567"/>
      </w:tabs>
      <w:spacing w:before="280" w:after="220" w:line="240" w:lineRule="auto"/>
      <w:outlineLvl w:val="2"/>
    </w:pPr>
    <w:rPr>
      <w:rFonts w:ascii="Verdana" w:hAnsi="Verdana" w:cs="Verdana"/>
      <w:b/>
      <w:bCs/>
      <w:kern w:val="32"/>
      <w:szCs w:val="22"/>
    </w:rPr>
  </w:style>
  <w:style w:type="table" w:customStyle="1" w:styleId="TableGrid2">
    <w:name w:val="Table Grid2"/>
    <w:basedOn w:val="TableNormal"/>
    <w:next w:val="TableGrid"/>
    <w:uiPriority w:val="39"/>
    <w:rsid w:val="00764B36"/>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0C73ED"/>
    <w:pPr>
      <w:spacing w:after="160" w:line="259" w:lineRule="auto"/>
    </w:pPr>
    <w:rPr>
      <w:rFonts w:eastAsia="MS Mincho"/>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No-numheading3AgencyChar">
    <w:name w:val="No-num heading 3 (Agency) Char"/>
    <w:link w:val="No-numheading3Agency"/>
    <w:rsid w:val="00AB3624"/>
    <w:rPr>
      <w:rFonts w:ascii="Verdana" w:eastAsia="Times New Roman" w:hAnsi="Verdana" w:cs="Verdana"/>
      <w:b/>
      <w:bCs/>
      <w:kern w:val="32"/>
      <w:sz w:val="22"/>
      <w:szCs w:val="22"/>
      <w:lang w:val="en-GB" w:eastAsia="en-US"/>
    </w:rPr>
  </w:style>
  <w:style w:type="character" w:styleId="UnresolvedMention">
    <w:name w:val="Unresolved Mention"/>
    <w:basedOn w:val="DefaultParagraphFont"/>
    <w:uiPriority w:val="99"/>
    <w:semiHidden/>
    <w:unhideWhenUsed/>
    <w:rsid w:val="00645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132600342">
      <w:bodyDiv w:val="1"/>
      <w:marLeft w:val="0"/>
      <w:marRight w:val="0"/>
      <w:marTop w:val="0"/>
      <w:marBottom w:val="0"/>
      <w:divBdr>
        <w:top w:val="none" w:sz="0" w:space="0" w:color="auto"/>
        <w:left w:val="none" w:sz="0" w:space="0" w:color="auto"/>
        <w:bottom w:val="none" w:sz="0" w:space="0" w:color="auto"/>
        <w:right w:val="none" w:sz="0" w:space="0" w:color="auto"/>
      </w:divBdr>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437554889">
      <w:bodyDiv w:val="1"/>
      <w:marLeft w:val="0"/>
      <w:marRight w:val="0"/>
      <w:marTop w:val="0"/>
      <w:marBottom w:val="0"/>
      <w:divBdr>
        <w:top w:val="none" w:sz="0" w:space="0" w:color="auto"/>
        <w:left w:val="none" w:sz="0" w:space="0" w:color="auto"/>
        <w:bottom w:val="none" w:sz="0" w:space="0" w:color="auto"/>
        <w:right w:val="none" w:sz="0" w:space="0" w:color="auto"/>
      </w:divBdr>
    </w:div>
    <w:div w:id="1532573647">
      <w:bodyDiv w:val="1"/>
      <w:marLeft w:val="0"/>
      <w:marRight w:val="0"/>
      <w:marTop w:val="0"/>
      <w:marBottom w:val="0"/>
      <w:divBdr>
        <w:top w:val="none" w:sz="0" w:space="0" w:color="auto"/>
        <w:left w:val="none" w:sz="0" w:space="0" w:color="auto"/>
        <w:bottom w:val="none" w:sz="0" w:space="0" w:color="auto"/>
        <w:right w:val="none" w:sz="0" w:space="0" w:color="auto"/>
      </w:divBdr>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nhertu" TargetMode="External"/><Relationship Id="rId18" Type="http://schemas.openxmlformats.org/officeDocument/2006/relationships/image" Target="media/image5.jpg"/><Relationship Id="rId26" Type="http://schemas.openxmlformats.org/officeDocument/2006/relationships/footer" Target="footer1.xml"/><Relationship Id="rId21" Type="http://schemas.openxmlformats.org/officeDocument/2006/relationships/image" Target="media/image8.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JP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EMADOC-1700519818-2544126</_dlc_DocId>
    <_dlc_DocIdUrl xmlns="a034c160-bfb7-45f5-8632-2eb7e0508071">
      <Url>https://euema.sharepoint.com/sites/CRM/_layouts/15/DocIdRedir.aspx?ID=EMADOC-1700519818-2544126</Url>
      <Description>EMADOC-1700519818-2544126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07698C-4F88-406C-B72F-BAE0B3763DD5}"/>
</file>

<file path=customXml/itemProps2.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E60DD-1056-41B5-9B05-7F258647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A44CD-3186-4DF9-B988-E05435E8C5B8}">
  <ds:schemaRefs>
    <ds:schemaRef ds:uri="http://schemas.openxmlformats.org/officeDocument/2006/bibliography"/>
  </ds:schemaRefs>
</ds:datastoreItem>
</file>

<file path=customXml/itemProps5.xml><?xml version="1.0" encoding="utf-8"?>
<ds:datastoreItem xmlns:ds="http://schemas.openxmlformats.org/officeDocument/2006/customXml" ds:itemID="{FB312E2F-970F-41C9-9A8A-9294FC0310A7}"/>
</file>

<file path=customXml/itemProps6.xml><?xml version="1.0" encoding="utf-8"?>
<ds:datastoreItem xmlns:ds="http://schemas.openxmlformats.org/officeDocument/2006/customXml" ds:itemID="{3B365FF0-76D8-4A41-B642-D308B2C3CE25}"/>
</file>

<file path=docProps/app.xml><?xml version="1.0" encoding="utf-8"?>
<Properties xmlns="http://schemas.openxmlformats.org/officeDocument/2006/extended-properties" xmlns:vt="http://schemas.openxmlformats.org/officeDocument/2006/docPropsVTypes">
  <Template>Normal.dotm</Template>
  <TotalTime>0</TotalTime>
  <Pages>54</Pages>
  <Words>19067</Words>
  <Characters>108683</Characters>
  <Application>Microsoft Office Word</Application>
  <DocSecurity>0</DocSecurity>
  <Lines>905</Lines>
  <Paragraphs>254</Paragraphs>
  <ScaleCrop>false</ScaleCrop>
  <HeadingPairs>
    <vt:vector size="6" baseType="variant">
      <vt:variant>
        <vt:lpstr>Title</vt:lpstr>
      </vt:variant>
      <vt:variant>
        <vt:i4>1</vt:i4>
      </vt:variant>
      <vt:variant>
        <vt:lpstr>Pealkiri</vt:lpstr>
      </vt:variant>
      <vt:variant>
        <vt:i4>1</vt:i4>
      </vt:variant>
      <vt:variant>
        <vt:lpstr>Titel</vt:lpstr>
      </vt:variant>
      <vt:variant>
        <vt:i4>1</vt:i4>
      </vt:variant>
    </vt:vector>
  </HeadingPairs>
  <TitlesOfParts>
    <vt:vector size="3" baseType="lpstr">
      <vt:lpstr>Enhertu: EPAR - Product information - tracked changes</vt:lpstr>
      <vt:lpstr>Enhertu, INN-trastuzumab deruxtecan</vt:lpstr>
      <vt:lpstr>Enhertu, INN-trastuzumab deruxtecan</vt:lpstr>
    </vt:vector>
  </TitlesOfParts>
  <Company/>
  <LinksUpToDate>false</LinksUpToDate>
  <CharactersWithSpaces>127496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5</cp:revision>
  <cp:lastPrinted>2025-05-03T10:33:00Z</cp:lastPrinted>
  <dcterms:created xsi:type="dcterms:W3CDTF">2025-10-07T13:52:00Z</dcterms:created>
  <dcterms:modified xsi:type="dcterms:W3CDTF">2025-10-10T14:46:00Z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_NewReviewCycle">
    <vt:lpwstr/>
  </property>
  <property fmtid="{D5CDD505-2E9C-101B-9397-08002B2CF9AE}" pid="64" name="MediaServiceImageTags">
    <vt:lpwstr/>
  </property>
  <property fmtid="{D5CDD505-2E9C-101B-9397-08002B2CF9AE}" pid="65" name="_dlc_DocIdItemGuid">
    <vt:lpwstr>910fb026-9ea2-423a-825c-c1005f3e68a9</vt:lpwstr>
  </property>
</Properties>
</file>