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70C35" w14:textId="77777777" w:rsidR="00EF4CB3" w:rsidRPr="00D37CFD" w:rsidRDefault="00EF4CB3" w:rsidP="00EF4CB3">
      <w:pPr>
        <w:widowControl w:val="0"/>
        <w:pBdr>
          <w:top w:val="single" w:sz="4" w:space="1" w:color="auto"/>
          <w:left w:val="single" w:sz="4" w:space="4" w:color="auto"/>
          <w:bottom w:val="single" w:sz="4" w:space="1" w:color="auto"/>
          <w:right w:val="single" w:sz="4" w:space="4" w:color="auto"/>
        </w:pBdr>
        <w:tabs>
          <w:tab w:val="clear" w:pos="567"/>
        </w:tabs>
      </w:pPr>
      <w:r w:rsidRPr="00D37CFD">
        <w:t xml:space="preserve">See </w:t>
      </w:r>
      <w:proofErr w:type="spellStart"/>
      <w:r w:rsidRPr="00D37CFD">
        <w:t>dokument</w:t>
      </w:r>
      <w:proofErr w:type="spellEnd"/>
      <w:r w:rsidRPr="00D37CFD">
        <w:t xml:space="preserve"> on </w:t>
      </w:r>
      <w:proofErr w:type="spellStart"/>
      <w:r w:rsidRPr="00D37CFD">
        <w:t>ravimi</w:t>
      </w:r>
      <w:proofErr w:type="spellEnd"/>
      <w:r w:rsidRPr="00D37CFD">
        <w:t xml:space="preserve"> </w:t>
      </w:r>
      <w:r>
        <w:t>Entresto</w:t>
      </w:r>
      <w:r w:rsidRPr="00D37CFD">
        <w:t xml:space="preserve"> </w:t>
      </w:r>
      <w:proofErr w:type="spellStart"/>
      <w:r w:rsidRPr="00220238">
        <w:t>heakskiidetud</w:t>
      </w:r>
      <w:proofErr w:type="spellEnd"/>
      <w:r w:rsidRPr="00220238">
        <w:t xml:space="preserve"> </w:t>
      </w:r>
      <w:proofErr w:type="spellStart"/>
      <w:r w:rsidRPr="00220238">
        <w:t>ravimiteave</w:t>
      </w:r>
      <w:proofErr w:type="spellEnd"/>
      <w:r w:rsidRPr="00220238">
        <w:t xml:space="preserve">, </w:t>
      </w:r>
      <w:proofErr w:type="spellStart"/>
      <w:r w:rsidRPr="00220238">
        <w:t>milles</w:t>
      </w:r>
      <w:proofErr w:type="spellEnd"/>
      <w:r w:rsidRPr="00220238">
        <w:t xml:space="preserve"> </w:t>
      </w:r>
      <w:proofErr w:type="spellStart"/>
      <w:r w:rsidRPr="00220238">
        <w:t>kuvatakse</w:t>
      </w:r>
      <w:proofErr w:type="spellEnd"/>
      <w:r w:rsidRPr="00220238">
        <w:t xml:space="preserve"> </w:t>
      </w:r>
      <w:proofErr w:type="spellStart"/>
      <w:r w:rsidRPr="00220238">
        <w:t>märgituna</w:t>
      </w:r>
      <w:proofErr w:type="spellEnd"/>
      <w:r w:rsidRPr="00220238">
        <w:t xml:space="preserve"> </w:t>
      </w:r>
      <w:proofErr w:type="spellStart"/>
      <w:r w:rsidRPr="00220238">
        <w:t>pärast</w:t>
      </w:r>
      <w:proofErr w:type="spellEnd"/>
      <w:r w:rsidRPr="00220238">
        <w:t xml:space="preserve"> </w:t>
      </w:r>
      <w:proofErr w:type="spellStart"/>
      <w:r w:rsidRPr="00220238">
        <w:t>eelmist</w:t>
      </w:r>
      <w:proofErr w:type="spellEnd"/>
      <w:r w:rsidRPr="00220238">
        <w:t xml:space="preserve"> </w:t>
      </w:r>
      <w:proofErr w:type="spellStart"/>
      <w:r w:rsidRPr="00220238">
        <w:t>menetlust</w:t>
      </w:r>
      <w:proofErr w:type="spellEnd"/>
      <w:r w:rsidRPr="00220238">
        <w:t xml:space="preserve"> </w:t>
      </w:r>
      <w:r>
        <w:t>(EMEA/H/C/PSUSA/00010438/202407)</w:t>
      </w:r>
      <w:r w:rsidRPr="00220238">
        <w:t xml:space="preserve"> </w:t>
      </w:r>
      <w:proofErr w:type="spellStart"/>
      <w:r w:rsidRPr="00220238">
        <w:t>tehtud</w:t>
      </w:r>
      <w:proofErr w:type="spellEnd"/>
      <w:r w:rsidRPr="00220238">
        <w:t xml:space="preserve"> </w:t>
      </w:r>
      <w:proofErr w:type="spellStart"/>
      <w:r w:rsidRPr="00220238">
        <w:t>muudatused</w:t>
      </w:r>
      <w:proofErr w:type="spellEnd"/>
      <w:r w:rsidRPr="00220238">
        <w:t xml:space="preserve">, mis </w:t>
      </w:r>
      <w:proofErr w:type="spellStart"/>
      <w:r w:rsidRPr="00220238">
        <w:t>mõjutavad</w:t>
      </w:r>
      <w:proofErr w:type="spellEnd"/>
      <w:r w:rsidRPr="00220238">
        <w:t xml:space="preserve"> </w:t>
      </w:r>
      <w:proofErr w:type="spellStart"/>
      <w:r w:rsidRPr="00220238">
        <w:t>ravimiteavet</w:t>
      </w:r>
      <w:proofErr w:type="spellEnd"/>
      <w:r w:rsidRPr="00D37CFD">
        <w:t>.</w:t>
      </w:r>
    </w:p>
    <w:p w14:paraId="68BC04C6" w14:textId="77777777" w:rsidR="00EF4CB3" w:rsidRPr="00D37CFD" w:rsidRDefault="00EF4CB3" w:rsidP="00EF4CB3">
      <w:pPr>
        <w:widowControl w:val="0"/>
        <w:pBdr>
          <w:top w:val="single" w:sz="4" w:space="1" w:color="auto"/>
          <w:left w:val="single" w:sz="4" w:space="4" w:color="auto"/>
          <w:bottom w:val="single" w:sz="4" w:space="1" w:color="auto"/>
          <w:right w:val="single" w:sz="4" w:space="4" w:color="auto"/>
        </w:pBdr>
        <w:tabs>
          <w:tab w:val="clear" w:pos="567"/>
        </w:tabs>
      </w:pPr>
    </w:p>
    <w:p w14:paraId="1A383DC5" w14:textId="101010A0" w:rsidR="0022438A" w:rsidRPr="00030233" w:rsidRDefault="00EF4CB3" w:rsidP="00EF4CB3">
      <w:pPr>
        <w:pBdr>
          <w:top w:val="single" w:sz="4" w:space="1" w:color="auto"/>
          <w:left w:val="single" w:sz="4" w:space="4" w:color="auto"/>
          <w:bottom w:val="single" w:sz="4" w:space="1" w:color="auto"/>
          <w:right w:val="single" w:sz="4" w:space="4" w:color="auto"/>
        </w:pBdr>
        <w:tabs>
          <w:tab w:val="clear" w:pos="567"/>
        </w:tabs>
        <w:spacing w:line="240" w:lineRule="auto"/>
        <w:rPr>
          <w:noProof/>
          <w:lang w:val="et-EE"/>
        </w:rPr>
      </w:pPr>
      <w:proofErr w:type="spellStart"/>
      <w:r w:rsidRPr="00220238">
        <w:t>Lisateave</w:t>
      </w:r>
      <w:proofErr w:type="spellEnd"/>
      <w:r w:rsidRPr="00220238">
        <w:t xml:space="preserve"> on </w:t>
      </w:r>
      <w:proofErr w:type="spellStart"/>
      <w:r w:rsidRPr="00220238">
        <w:t>Euroopa</w:t>
      </w:r>
      <w:proofErr w:type="spellEnd"/>
      <w:r w:rsidRPr="00220238">
        <w:t xml:space="preserve"> </w:t>
      </w:r>
      <w:proofErr w:type="spellStart"/>
      <w:r w:rsidRPr="00220238">
        <w:t>Ravimiameti</w:t>
      </w:r>
      <w:proofErr w:type="spellEnd"/>
      <w:r w:rsidRPr="00220238">
        <w:t xml:space="preserve"> </w:t>
      </w:r>
      <w:proofErr w:type="spellStart"/>
      <w:r w:rsidRPr="00220238">
        <w:t>veebilehel</w:t>
      </w:r>
      <w:proofErr w:type="spellEnd"/>
      <w:r w:rsidRPr="00D37CFD">
        <w:t xml:space="preserve">: </w:t>
      </w:r>
      <w:hyperlink r:id="rId8" w:history="1">
        <w:r>
          <w:rPr>
            <w:rStyle w:val="Hyperlink"/>
          </w:rPr>
          <w:t>https://www.ema.europa.eu/en/medicines/human/EPAR/entresto</w:t>
        </w:r>
      </w:hyperlink>
    </w:p>
    <w:p w14:paraId="0452CEA1" w14:textId="77777777" w:rsidR="00812D16" w:rsidRPr="00030233" w:rsidRDefault="00812D16" w:rsidP="001301DB">
      <w:pPr>
        <w:tabs>
          <w:tab w:val="clear" w:pos="567"/>
        </w:tabs>
        <w:spacing w:line="240" w:lineRule="auto"/>
        <w:rPr>
          <w:noProof/>
          <w:szCs w:val="22"/>
          <w:lang w:val="et-EE"/>
        </w:rPr>
      </w:pPr>
    </w:p>
    <w:p w14:paraId="77CDAF81" w14:textId="77777777" w:rsidR="00812D16" w:rsidRPr="00030233" w:rsidRDefault="00812D16" w:rsidP="001301DB">
      <w:pPr>
        <w:tabs>
          <w:tab w:val="clear" w:pos="567"/>
        </w:tabs>
        <w:spacing w:line="240" w:lineRule="auto"/>
        <w:rPr>
          <w:noProof/>
          <w:szCs w:val="22"/>
          <w:lang w:val="et-EE"/>
        </w:rPr>
      </w:pPr>
    </w:p>
    <w:p w14:paraId="28D2F0D5" w14:textId="77777777" w:rsidR="00812D16" w:rsidRPr="00030233" w:rsidRDefault="00812D16" w:rsidP="001301DB">
      <w:pPr>
        <w:tabs>
          <w:tab w:val="clear" w:pos="567"/>
        </w:tabs>
        <w:spacing w:line="240" w:lineRule="auto"/>
        <w:rPr>
          <w:noProof/>
          <w:szCs w:val="22"/>
          <w:lang w:val="et-EE"/>
        </w:rPr>
      </w:pPr>
    </w:p>
    <w:p w14:paraId="3F6DF6B8" w14:textId="77777777" w:rsidR="00812D16" w:rsidRPr="00030233" w:rsidRDefault="00812D16" w:rsidP="001301DB">
      <w:pPr>
        <w:tabs>
          <w:tab w:val="clear" w:pos="567"/>
        </w:tabs>
        <w:spacing w:line="240" w:lineRule="auto"/>
        <w:rPr>
          <w:noProof/>
          <w:szCs w:val="22"/>
          <w:lang w:val="et-EE"/>
        </w:rPr>
      </w:pPr>
    </w:p>
    <w:p w14:paraId="789EB46D" w14:textId="77777777" w:rsidR="00812D16" w:rsidRPr="00030233" w:rsidRDefault="00812D16" w:rsidP="001301DB">
      <w:pPr>
        <w:tabs>
          <w:tab w:val="clear" w:pos="567"/>
        </w:tabs>
        <w:spacing w:line="240" w:lineRule="auto"/>
        <w:rPr>
          <w:noProof/>
          <w:szCs w:val="22"/>
          <w:lang w:val="et-EE"/>
        </w:rPr>
      </w:pPr>
    </w:p>
    <w:p w14:paraId="7B7CB3A7" w14:textId="77777777" w:rsidR="00812D16" w:rsidRPr="00030233" w:rsidRDefault="00812D16" w:rsidP="001301DB">
      <w:pPr>
        <w:tabs>
          <w:tab w:val="clear" w:pos="567"/>
        </w:tabs>
        <w:spacing w:line="240" w:lineRule="auto"/>
        <w:rPr>
          <w:noProof/>
          <w:szCs w:val="22"/>
          <w:lang w:val="et-EE"/>
        </w:rPr>
      </w:pPr>
    </w:p>
    <w:p w14:paraId="7A0509D2" w14:textId="77777777" w:rsidR="00812D16" w:rsidRPr="00030233" w:rsidRDefault="00812D16" w:rsidP="001301DB">
      <w:pPr>
        <w:tabs>
          <w:tab w:val="clear" w:pos="567"/>
        </w:tabs>
        <w:spacing w:line="240" w:lineRule="auto"/>
        <w:rPr>
          <w:noProof/>
          <w:szCs w:val="22"/>
          <w:lang w:val="et-EE"/>
        </w:rPr>
      </w:pPr>
    </w:p>
    <w:p w14:paraId="2E56BCBE" w14:textId="77777777" w:rsidR="00812D16" w:rsidRPr="00030233" w:rsidRDefault="00812D16" w:rsidP="001301DB">
      <w:pPr>
        <w:tabs>
          <w:tab w:val="clear" w:pos="567"/>
        </w:tabs>
        <w:spacing w:line="240" w:lineRule="auto"/>
        <w:rPr>
          <w:noProof/>
          <w:szCs w:val="22"/>
          <w:lang w:val="et-EE"/>
        </w:rPr>
      </w:pPr>
    </w:p>
    <w:p w14:paraId="50939DD0" w14:textId="77777777" w:rsidR="00812D16" w:rsidRPr="00030233" w:rsidRDefault="00812D16" w:rsidP="001301DB">
      <w:pPr>
        <w:tabs>
          <w:tab w:val="clear" w:pos="567"/>
        </w:tabs>
        <w:spacing w:line="240" w:lineRule="auto"/>
        <w:rPr>
          <w:noProof/>
          <w:szCs w:val="22"/>
          <w:lang w:val="et-EE"/>
        </w:rPr>
      </w:pPr>
    </w:p>
    <w:p w14:paraId="4A1A17C4" w14:textId="77777777" w:rsidR="00812D16" w:rsidRPr="00030233" w:rsidRDefault="00812D16" w:rsidP="001301DB">
      <w:pPr>
        <w:tabs>
          <w:tab w:val="clear" w:pos="567"/>
        </w:tabs>
        <w:spacing w:line="240" w:lineRule="auto"/>
        <w:rPr>
          <w:noProof/>
          <w:szCs w:val="22"/>
          <w:lang w:val="et-EE"/>
        </w:rPr>
      </w:pPr>
    </w:p>
    <w:p w14:paraId="660EA6EC" w14:textId="77777777" w:rsidR="00812D16" w:rsidRPr="00030233" w:rsidRDefault="00812D16" w:rsidP="001301DB">
      <w:pPr>
        <w:tabs>
          <w:tab w:val="clear" w:pos="567"/>
        </w:tabs>
        <w:spacing w:line="240" w:lineRule="auto"/>
        <w:rPr>
          <w:noProof/>
          <w:lang w:val="et-EE"/>
        </w:rPr>
      </w:pPr>
    </w:p>
    <w:p w14:paraId="5B269B14" w14:textId="77777777" w:rsidR="002F48C0" w:rsidRPr="00030233" w:rsidRDefault="002F48C0" w:rsidP="001301DB">
      <w:pPr>
        <w:tabs>
          <w:tab w:val="clear" w:pos="567"/>
        </w:tabs>
        <w:spacing w:line="240" w:lineRule="auto"/>
        <w:rPr>
          <w:noProof/>
          <w:lang w:val="et-EE"/>
        </w:rPr>
      </w:pPr>
    </w:p>
    <w:p w14:paraId="731824F4" w14:textId="77777777" w:rsidR="002F48C0" w:rsidRPr="00030233" w:rsidRDefault="002F48C0" w:rsidP="001301DB">
      <w:pPr>
        <w:tabs>
          <w:tab w:val="clear" w:pos="567"/>
        </w:tabs>
        <w:spacing w:line="240" w:lineRule="auto"/>
        <w:rPr>
          <w:noProof/>
          <w:lang w:val="et-EE"/>
        </w:rPr>
      </w:pPr>
    </w:p>
    <w:p w14:paraId="004EAAEB" w14:textId="77777777" w:rsidR="00812D16" w:rsidRPr="00030233" w:rsidRDefault="00812D16" w:rsidP="001301DB">
      <w:pPr>
        <w:tabs>
          <w:tab w:val="clear" w:pos="567"/>
        </w:tabs>
        <w:spacing w:line="240" w:lineRule="auto"/>
        <w:rPr>
          <w:noProof/>
          <w:lang w:val="et-EE"/>
        </w:rPr>
      </w:pPr>
    </w:p>
    <w:p w14:paraId="64FF99AA" w14:textId="77777777" w:rsidR="00812D16" w:rsidRPr="00030233" w:rsidRDefault="00812D16" w:rsidP="001301DB">
      <w:pPr>
        <w:tabs>
          <w:tab w:val="clear" w:pos="567"/>
        </w:tabs>
        <w:spacing w:line="240" w:lineRule="auto"/>
        <w:rPr>
          <w:noProof/>
          <w:lang w:val="et-EE"/>
        </w:rPr>
      </w:pPr>
    </w:p>
    <w:p w14:paraId="3CB6F39D" w14:textId="77777777" w:rsidR="00812D16" w:rsidRPr="00030233" w:rsidRDefault="00812D16" w:rsidP="001301DB">
      <w:pPr>
        <w:tabs>
          <w:tab w:val="clear" w:pos="567"/>
        </w:tabs>
        <w:spacing w:line="240" w:lineRule="auto"/>
        <w:rPr>
          <w:noProof/>
          <w:lang w:val="et-EE"/>
        </w:rPr>
      </w:pPr>
    </w:p>
    <w:p w14:paraId="51ACA2A1" w14:textId="77777777" w:rsidR="00812D16" w:rsidRPr="00030233" w:rsidRDefault="00812D16" w:rsidP="001301DB">
      <w:pPr>
        <w:tabs>
          <w:tab w:val="clear" w:pos="567"/>
        </w:tabs>
        <w:spacing w:line="240" w:lineRule="auto"/>
        <w:rPr>
          <w:noProof/>
          <w:lang w:val="et-EE"/>
        </w:rPr>
      </w:pPr>
    </w:p>
    <w:p w14:paraId="66E7D719" w14:textId="77777777" w:rsidR="008B0D9F" w:rsidRPr="005855C3" w:rsidRDefault="008B0D9F" w:rsidP="001301DB">
      <w:pPr>
        <w:tabs>
          <w:tab w:val="left" w:pos="-1440"/>
          <w:tab w:val="left" w:pos="-720"/>
        </w:tabs>
        <w:spacing w:line="240" w:lineRule="auto"/>
        <w:jc w:val="center"/>
        <w:rPr>
          <w:noProof/>
          <w:szCs w:val="24"/>
          <w:lang w:val="et-EE"/>
        </w:rPr>
      </w:pPr>
      <w:r w:rsidRPr="005855C3">
        <w:rPr>
          <w:b/>
          <w:noProof/>
          <w:lang w:val="et-EE"/>
        </w:rPr>
        <w:t>I LISA</w:t>
      </w:r>
    </w:p>
    <w:p w14:paraId="6733C766" w14:textId="77777777" w:rsidR="008B0D9F" w:rsidRPr="005855C3" w:rsidRDefault="008B0D9F" w:rsidP="001301DB">
      <w:pPr>
        <w:tabs>
          <w:tab w:val="left" w:pos="-1440"/>
          <w:tab w:val="left" w:pos="-720"/>
        </w:tabs>
        <w:spacing w:line="240" w:lineRule="auto"/>
        <w:jc w:val="center"/>
        <w:rPr>
          <w:noProof/>
          <w:szCs w:val="24"/>
          <w:lang w:val="et-EE"/>
        </w:rPr>
      </w:pPr>
    </w:p>
    <w:p w14:paraId="487594C8" w14:textId="77777777" w:rsidR="008B0D9F" w:rsidRPr="005855C3" w:rsidRDefault="008B0D9F" w:rsidP="00C4765D">
      <w:pPr>
        <w:tabs>
          <w:tab w:val="left" w:pos="-1440"/>
          <w:tab w:val="left" w:pos="-720"/>
        </w:tabs>
        <w:spacing w:line="240" w:lineRule="auto"/>
        <w:jc w:val="center"/>
        <w:outlineLvl w:val="0"/>
        <w:rPr>
          <w:noProof/>
          <w:szCs w:val="24"/>
          <w:lang w:val="et-EE"/>
        </w:rPr>
      </w:pPr>
      <w:r w:rsidRPr="005855C3">
        <w:rPr>
          <w:b/>
          <w:noProof/>
          <w:lang w:val="et-EE"/>
        </w:rPr>
        <w:t>RAVIMI OMADUSTE KOKKUVÕTE</w:t>
      </w:r>
    </w:p>
    <w:p w14:paraId="61D998BE" w14:textId="77777777" w:rsidR="00812D16" w:rsidRPr="005855C3" w:rsidRDefault="00812D16" w:rsidP="001301DB">
      <w:pPr>
        <w:tabs>
          <w:tab w:val="clear" w:pos="567"/>
        </w:tabs>
        <w:spacing w:line="240" w:lineRule="auto"/>
        <w:rPr>
          <w:iCs/>
          <w:noProof/>
          <w:szCs w:val="22"/>
          <w:lang w:val="et-EE"/>
        </w:rPr>
      </w:pPr>
      <w:r w:rsidRPr="005855C3">
        <w:rPr>
          <w:noProof/>
          <w:color w:val="008000"/>
          <w:lang w:val="et-EE"/>
        </w:rPr>
        <w:br w:type="page"/>
      </w:r>
      <w:r w:rsidR="008B0D9F" w:rsidRPr="005855C3">
        <w:rPr>
          <w:b/>
          <w:noProof/>
          <w:szCs w:val="24"/>
          <w:lang w:val="et-EE"/>
        </w:rPr>
        <w:lastRenderedPageBreak/>
        <w:t>1.</w:t>
      </w:r>
      <w:r w:rsidR="008B0D9F" w:rsidRPr="005855C3">
        <w:rPr>
          <w:b/>
          <w:noProof/>
          <w:szCs w:val="24"/>
          <w:lang w:val="et-EE"/>
        </w:rPr>
        <w:tab/>
        <w:t>RAVIMPREPARAADI NIMETUS</w:t>
      </w:r>
    </w:p>
    <w:p w14:paraId="73C593ED" w14:textId="77777777" w:rsidR="00812D16" w:rsidRPr="005855C3" w:rsidRDefault="00812D16" w:rsidP="001301DB">
      <w:pPr>
        <w:keepNext/>
        <w:tabs>
          <w:tab w:val="clear" w:pos="567"/>
        </w:tabs>
        <w:spacing w:line="240" w:lineRule="auto"/>
        <w:rPr>
          <w:iCs/>
          <w:noProof/>
          <w:szCs w:val="22"/>
          <w:lang w:val="et-EE"/>
        </w:rPr>
      </w:pPr>
    </w:p>
    <w:p w14:paraId="7DC8E24E" w14:textId="77777777" w:rsidR="00602F7E" w:rsidRPr="005855C3" w:rsidRDefault="004E1117" w:rsidP="001301DB">
      <w:pPr>
        <w:tabs>
          <w:tab w:val="clear" w:pos="567"/>
        </w:tabs>
        <w:spacing w:line="240" w:lineRule="auto"/>
        <w:rPr>
          <w:noProof/>
          <w:szCs w:val="22"/>
          <w:lang w:val="et-EE" w:eastAsia="ja-JP"/>
        </w:rPr>
      </w:pPr>
      <w:r w:rsidRPr="005855C3">
        <w:rPr>
          <w:noProof/>
          <w:szCs w:val="22"/>
          <w:lang w:val="et-EE" w:eastAsia="ja-JP"/>
        </w:rPr>
        <w:t>Entresto</w:t>
      </w:r>
      <w:r w:rsidR="00602F7E" w:rsidRPr="005855C3">
        <w:rPr>
          <w:noProof/>
          <w:szCs w:val="22"/>
          <w:lang w:val="et-EE" w:eastAsia="ja-JP"/>
        </w:rPr>
        <w:t xml:space="preserve"> </w:t>
      </w:r>
      <w:r w:rsidR="00EE769F" w:rsidRPr="005855C3">
        <w:rPr>
          <w:szCs w:val="22"/>
          <w:lang w:val="et-EE" w:eastAsia="ja-JP"/>
        </w:rPr>
        <w:t>24 mg/26 mg</w:t>
      </w:r>
      <w:r w:rsidR="00602F7E" w:rsidRPr="005855C3">
        <w:rPr>
          <w:noProof/>
          <w:szCs w:val="22"/>
          <w:lang w:val="et-EE" w:eastAsia="ja-JP"/>
        </w:rPr>
        <w:t xml:space="preserve"> </w:t>
      </w:r>
      <w:r w:rsidR="008B0D9F" w:rsidRPr="005855C3">
        <w:rPr>
          <w:noProof/>
          <w:szCs w:val="22"/>
          <w:lang w:val="et-EE" w:eastAsia="ja-JP"/>
        </w:rPr>
        <w:t>õhukese polümeerikattega tablet</w:t>
      </w:r>
      <w:r w:rsidR="00C22B8A" w:rsidRPr="005855C3">
        <w:rPr>
          <w:noProof/>
          <w:szCs w:val="22"/>
          <w:lang w:val="et-EE" w:eastAsia="ja-JP"/>
        </w:rPr>
        <w:t>id</w:t>
      </w:r>
    </w:p>
    <w:p w14:paraId="1E9ECA3E" w14:textId="77777777" w:rsidR="000205B7" w:rsidRPr="005855C3" w:rsidRDefault="004E1117" w:rsidP="001301DB">
      <w:pPr>
        <w:tabs>
          <w:tab w:val="clear" w:pos="567"/>
        </w:tabs>
        <w:spacing w:line="240" w:lineRule="auto"/>
        <w:rPr>
          <w:noProof/>
          <w:szCs w:val="22"/>
          <w:lang w:val="et-EE" w:eastAsia="ja-JP"/>
        </w:rPr>
      </w:pPr>
      <w:r w:rsidRPr="005855C3">
        <w:rPr>
          <w:noProof/>
          <w:szCs w:val="22"/>
          <w:lang w:val="et-EE" w:eastAsia="ja-JP"/>
        </w:rPr>
        <w:t>Entresto</w:t>
      </w:r>
      <w:r w:rsidR="00602F7E" w:rsidRPr="005855C3">
        <w:rPr>
          <w:noProof/>
          <w:szCs w:val="22"/>
          <w:lang w:val="et-EE" w:eastAsia="ja-JP"/>
        </w:rPr>
        <w:t xml:space="preserve"> </w:t>
      </w:r>
      <w:r w:rsidR="00EE769F" w:rsidRPr="005855C3">
        <w:rPr>
          <w:szCs w:val="22"/>
          <w:lang w:val="et-EE" w:eastAsia="ja-JP"/>
        </w:rPr>
        <w:t>49 mg/51 mg</w:t>
      </w:r>
      <w:r w:rsidR="00602F7E" w:rsidRPr="005855C3">
        <w:rPr>
          <w:noProof/>
          <w:szCs w:val="22"/>
          <w:lang w:val="et-EE" w:eastAsia="ja-JP"/>
        </w:rPr>
        <w:t xml:space="preserve"> </w:t>
      </w:r>
      <w:r w:rsidR="00C22B8A" w:rsidRPr="005855C3">
        <w:rPr>
          <w:noProof/>
          <w:szCs w:val="22"/>
          <w:lang w:val="et-EE" w:eastAsia="ja-JP"/>
        </w:rPr>
        <w:t>õhukese polümeerikattega tabletid</w:t>
      </w:r>
    </w:p>
    <w:p w14:paraId="4CC16265" w14:textId="77777777" w:rsidR="00602F7E" w:rsidRPr="005855C3" w:rsidRDefault="004E1117" w:rsidP="001301DB">
      <w:pPr>
        <w:tabs>
          <w:tab w:val="clear" w:pos="567"/>
        </w:tabs>
        <w:spacing w:line="240" w:lineRule="auto"/>
        <w:rPr>
          <w:noProof/>
          <w:szCs w:val="22"/>
          <w:lang w:val="et-EE" w:eastAsia="ja-JP"/>
        </w:rPr>
      </w:pPr>
      <w:r w:rsidRPr="005855C3">
        <w:rPr>
          <w:noProof/>
          <w:szCs w:val="22"/>
          <w:lang w:val="et-EE" w:eastAsia="ja-JP"/>
        </w:rPr>
        <w:t>Entresto</w:t>
      </w:r>
      <w:r w:rsidR="00602F7E" w:rsidRPr="005855C3">
        <w:rPr>
          <w:noProof/>
          <w:szCs w:val="22"/>
          <w:lang w:val="et-EE" w:eastAsia="ja-JP"/>
        </w:rPr>
        <w:t xml:space="preserve"> </w:t>
      </w:r>
      <w:r w:rsidR="00EE769F" w:rsidRPr="005855C3">
        <w:rPr>
          <w:szCs w:val="22"/>
          <w:lang w:val="et-EE" w:eastAsia="ja-JP"/>
        </w:rPr>
        <w:t>97 mg/103 mg</w:t>
      </w:r>
      <w:r w:rsidR="00EE769F" w:rsidRPr="005855C3" w:rsidDel="00EE769F">
        <w:rPr>
          <w:noProof/>
          <w:szCs w:val="22"/>
          <w:lang w:val="et-EE" w:eastAsia="ja-JP"/>
        </w:rPr>
        <w:t xml:space="preserve"> </w:t>
      </w:r>
      <w:r w:rsidR="00C22B8A" w:rsidRPr="005855C3">
        <w:rPr>
          <w:noProof/>
          <w:szCs w:val="22"/>
          <w:lang w:val="et-EE" w:eastAsia="ja-JP"/>
        </w:rPr>
        <w:t>õhukese polümeerikattega tabletid</w:t>
      </w:r>
    </w:p>
    <w:p w14:paraId="31E8AD89" w14:textId="77777777" w:rsidR="00812D16" w:rsidRPr="005855C3" w:rsidRDefault="00812D16" w:rsidP="001301DB">
      <w:pPr>
        <w:tabs>
          <w:tab w:val="clear" w:pos="567"/>
        </w:tabs>
        <w:spacing w:line="240" w:lineRule="auto"/>
        <w:rPr>
          <w:iCs/>
          <w:noProof/>
          <w:szCs w:val="22"/>
          <w:lang w:val="et-EE"/>
        </w:rPr>
      </w:pPr>
    </w:p>
    <w:p w14:paraId="46562960" w14:textId="77777777" w:rsidR="00306452" w:rsidRPr="005855C3" w:rsidRDefault="00306452" w:rsidP="001301DB">
      <w:pPr>
        <w:tabs>
          <w:tab w:val="clear" w:pos="567"/>
        </w:tabs>
        <w:spacing w:line="240" w:lineRule="auto"/>
        <w:rPr>
          <w:iCs/>
          <w:noProof/>
          <w:szCs w:val="22"/>
          <w:lang w:val="et-EE"/>
        </w:rPr>
      </w:pPr>
    </w:p>
    <w:p w14:paraId="727E2216" w14:textId="77777777" w:rsidR="00812D16" w:rsidRPr="005855C3" w:rsidRDefault="008B0D9F" w:rsidP="001301DB">
      <w:pPr>
        <w:keepNext/>
        <w:tabs>
          <w:tab w:val="clear" w:pos="567"/>
        </w:tabs>
        <w:suppressAutoHyphens/>
        <w:spacing w:line="240" w:lineRule="auto"/>
        <w:ind w:left="567" w:hanging="567"/>
        <w:rPr>
          <w:b/>
          <w:noProof/>
          <w:szCs w:val="22"/>
          <w:lang w:val="et-EE"/>
        </w:rPr>
      </w:pPr>
      <w:r w:rsidRPr="005855C3">
        <w:rPr>
          <w:b/>
          <w:noProof/>
          <w:szCs w:val="24"/>
          <w:lang w:val="et-EE"/>
        </w:rPr>
        <w:t>2.</w:t>
      </w:r>
      <w:r w:rsidRPr="005855C3">
        <w:rPr>
          <w:b/>
          <w:noProof/>
          <w:szCs w:val="24"/>
          <w:lang w:val="et-EE"/>
        </w:rPr>
        <w:tab/>
        <w:t>KVALITATIIVNE JA KVANTITATIIVNE KOOSTIS</w:t>
      </w:r>
    </w:p>
    <w:p w14:paraId="6BEE9A81" w14:textId="77777777" w:rsidR="00812D16" w:rsidRPr="005855C3" w:rsidRDefault="00812D16" w:rsidP="001301DB">
      <w:pPr>
        <w:keepNext/>
        <w:tabs>
          <w:tab w:val="clear" w:pos="567"/>
        </w:tabs>
        <w:spacing w:line="240" w:lineRule="auto"/>
        <w:rPr>
          <w:iCs/>
          <w:noProof/>
          <w:szCs w:val="22"/>
          <w:lang w:val="et-EE"/>
        </w:rPr>
      </w:pPr>
    </w:p>
    <w:p w14:paraId="3BAA3216" w14:textId="77777777" w:rsidR="00EE769F" w:rsidRPr="005855C3" w:rsidRDefault="00EE769F" w:rsidP="001301DB">
      <w:pPr>
        <w:keepNext/>
        <w:tabs>
          <w:tab w:val="clear" w:pos="567"/>
        </w:tabs>
        <w:spacing w:line="240" w:lineRule="auto"/>
        <w:rPr>
          <w:noProof/>
          <w:szCs w:val="22"/>
          <w:u w:val="single"/>
          <w:lang w:val="et-EE" w:eastAsia="ja-JP"/>
        </w:rPr>
      </w:pPr>
      <w:r w:rsidRPr="005855C3">
        <w:rPr>
          <w:noProof/>
          <w:szCs w:val="22"/>
          <w:u w:val="single"/>
          <w:lang w:val="et-EE" w:eastAsia="ja-JP"/>
        </w:rPr>
        <w:t xml:space="preserve">Entresto </w:t>
      </w:r>
      <w:r w:rsidRPr="005855C3">
        <w:rPr>
          <w:szCs w:val="22"/>
          <w:u w:val="single"/>
          <w:lang w:val="et-EE" w:eastAsia="ja-JP"/>
        </w:rPr>
        <w:t>24 mg/26 mg</w:t>
      </w:r>
      <w:r w:rsidRPr="005855C3">
        <w:rPr>
          <w:noProof/>
          <w:szCs w:val="22"/>
          <w:u w:val="single"/>
          <w:lang w:val="et-EE" w:eastAsia="ja-JP"/>
        </w:rPr>
        <w:t xml:space="preserve"> õhukese polümeerikattega tabletid</w:t>
      </w:r>
    </w:p>
    <w:p w14:paraId="0B504D23" w14:textId="77777777" w:rsidR="00231389" w:rsidRPr="005855C3" w:rsidRDefault="00231389" w:rsidP="001301DB">
      <w:pPr>
        <w:keepNext/>
        <w:tabs>
          <w:tab w:val="clear" w:pos="567"/>
        </w:tabs>
        <w:spacing w:line="240" w:lineRule="auto"/>
        <w:rPr>
          <w:rFonts w:eastAsia="SimSun"/>
          <w:noProof/>
          <w:szCs w:val="22"/>
          <w:lang w:val="et-EE"/>
        </w:rPr>
      </w:pPr>
    </w:p>
    <w:p w14:paraId="22ABF4B5" w14:textId="77777777" w:rsidR="00DD5278" w:rsidRPr="005855C3" w:rsidRDefault="008B0D9F" w:rsidP="001301DB">
      <w:pPr>
        <w:tabs>
          <w:tab w:val="clear" w:pos="567"/>
        </w:tabs>
        <w:spacing w:line="240" w:lineRule="auto"/>
        <w:rPr>
          <w:rFonts w:eastAsia="SimSun"/>
          <w:noProof/>
          <w:szCs w:val="22"/>
          <w:lang w:val="et-EE"/>
        </w:rPr>
      </w:pPr>
      <w:r w:rsidRPr="005855C3">
        <w:rPr>
          <w:rFonts w:eastAsia="SimSun"/>
          <w:noProof/>
          <w:szCs w:val="22"/>
          <w:lang w:val="et-EE"/>
        </w:rPr>
        <w:t>Üks</w:t>
      </w:r>
      <w:r w:rsidR="00DD5278" w:rsidRPr="005855C3">
        <w:rPr>
          <w:rFonts w:eastAsia="SimSun"/>
          <w:noProof/>
          <w:szCs w:val="22"/>
          <w:lang w:val="et-EE"/>
        </w:rPr>
        <w:t xml:space="preserve"> </w:t>
      </w:r>
      <w:r w:rsidRPr="005855C3">
        <w:rPr>
          <w:noProof/>
          <w:szCs w:val="22"/>
          <w:lang w:val="et-EE" w:eastAsia="ja-JP"/>
        </w:rPr>
        <w:t>õhukese polümeerikattega tablett</w:t>
      </w:r>
      <w:r w:rsidR="00DD5278" w:rsidRPr="005855C3">
        <w:rPr>
          <w:rFonts w:eastAsia="SimSun"/>
          <w:noProof/>
          <w:szCs w:val="22"/>
          <w:lang w:val="et-EE"/>
        </w:rPr>
        <w:t xml:space="preserve"> </w:t>
      </w:r>
      <w:r w:rsidRPr="005855C3">
        <w:rPr>
          <w:rFonts w:eastAsia="SimSun"/>
          <w:noProof/>
          <w:szCs w:val="22"/>
          <w:lang w:val="et-EE"/>
        </w:rPr>
        <w:t>sisaldab</w:t>
      </w:r>
      <w:r w:rsidR="00DD5278" w:rsidRPr="005855C3">
        <w:rPr>
          <w:rFonts w:eastAsia="SimSun"/>
          <w:noProof/>
          <w:szCs w:val="22"/>
          <w:lang w:val="et-EE"/>
        </w:rPr>
        <w:t xml:space="preserve"> 24</w:t>
      </w:r>
      <w:r w:rsidR="004D2334" w:rsidRPr="005855C3">
        <w:rPr>
          <w:rFonts w:eastAsia="SimSun"/>
          <w:noProof/>
          <w:szCs w:val="22"/>
          <w:lang w:val="et-EE"/>
        </w:rPr>
        <w:t>,3</w:t>
      </w:r>
      <w:r w:rsidR="002F48C0" w:rsidRPr="005855C3">
        <w:rPr>
          <w:rFonts w:eastAsia="SimSun"/>
          <w:noProof/>
          <w:szCs w:val="22"/>
          <w:lang w:val="et-EE"/>
        </w:rPr>
        <w:t> </w:t>
      </w:r>
      <w:r w:rsidR="00DD5278" w:rsidRPr="005855C3">
        <w:rPr>
          <w:rFonts w:eastAsia="SimSun"/>
          <w:noProof/>
          <w:szCs w:val="22"/>
          <w:lang w:val="et-EE"/>
        </w:rPr>
        <w:t>mg sa</w:t>
      </w:r>
      <w:r w:rsidRPr="005855C3">
        <w:rPr>
          <w:rFonts w:eastAsia="SimSun"/>
          <w:noProof/>
          <w:szCs w:val="22"/>
          <w:lang w:val="et-EE"/>
        </w:rPr>
        <w:t>k</w:t>
      </w:r>
      <w:r w:rsidR="00DD5278" w:rsidRPr="005855C3">
        <w:rPr>
          <w:rFonts w:eastAsia="SimSun"/>
          <w:noProof/>
          <w:szCs w:val="22"/>
          <w:lang w:val="et-EE"/>
        </w:rPr>
        <w:t>ubitr</w:t>
      </w:r>
      <w:r w:rsidRPr="005855C3">
        <w:rPr>
          <w:rFonts w:eastAsia="SimSun"/>
          <w:noProof/>
          <w:szCs w:val="22"/>
          <w:lang w:val="et-EE"/>
        </w:rPr>
        <w:t>i</w:t>
      </w:r>
      <w:r w:rsidR="00DD5278" w:rsidRPr="005855C3">
        <w:rPr>
          <w:rFonts w:eastAsia="SimSun"/>
          <w:noProof/>
          <w:szCs w:val="22"/>
          <w:lang w:val="et-EE"/>
        </w:rPr>
        <w:t>il</w:t>
      </w:r>
      <w:r w:rsidRPr="005855C3">
        <w:rPr>
          <w:rFonts w:eastAsia="SimSun"/>
          <w:noProof/>
          <w:szCs w:val="22"/>
          <w:lang w:val="et-EE"/>
        </w:rPr>
        <w:t>i (</w:t>
      </w:r>
      <w:r w:rsidR="00231389" w:rsidRPr="005855C3">
        <w:rPr>
          <w:rFonts w:eastAsia="SimSun"/>
          <w:i/>
          <w:noProof/>
          <w:szCs w:val="22"/>
          <w:lang w:val="et-EE"/>
        </w:rPr>
        <w:t>s</w:t>
      </w:r>
      <w:r w:rsidRPr="005855C3">
        <w:rPr>
          <w:rFonts w:eastAsia="SimSun"/>
          <w:i/>
          <w:noProof/>
          <w:szCs w:val="22"/>
          <w:lang w:val="et-EE"/>
        </w:rPr>
        <w:t>acubitrilum</w:t>
      </w:r>
      <w:r w:rsidRPr="005855C3">
        <w:rPr>
          <w:rFonts w:eastAsia="SimSun"/>
          <w:noProof/>
          <w:szCs w:val="22"/>
          <w:lang w:val="et-EE"/>
        </w:rPr>
        <w:t>) ja</w:t>
      </w:r>
      <w:r w:rsidR="00DD5278" w:rsidRPr="005855C3">
        <w:rPr>
          <w:rFonts w:eastAsia="SimSun"/>
          <w:noProof/>
          <w:szCs w:val="22"/>
          <w:lang w:val="et-EE"/>
        </w:rPr>
        <w:t xml:space="preserve"> 2</w:t>
      </w:r>
      <w:r w:rsidR="004D2334" w:rsidRPr="005855C3">
        <w:rPr>
          <w:rFonts w:eastAsia="SimSun"/>
          <w:noProof/>
          <w:szCs w:val="22"/>
          <w:lang w:val="et-EE"/>
        </w:rPr>
        <w:t>5,7</w:t>
      </w:r>
      <w:r w:rsidR="002F48C0" w:rsidRPr="005855C3">
        <w:rPr>
          <w:rFonts w:eastAsia="SimSun"/>
          <w:noProof/>
          <w:szCs w:val="22"/>
          <w:lang w:val="et-EE"/>
        </w:rPr>
        <w:t> </w:t>
      </w:r>
      <w:r w:rsidR="00DD5278" w:rsidRPr="005855C3">
        <w:rPr>
          <w:rFonts w:eastAsia="SimSun"/>
          <w:noProof/>
          <w:szCs w:val="22"/>
          <w:lang w:val="et-EE"/>
        </w:rPr>
        <w:t>mg valsart</w:t>
      </w:r>
      <w:r w:rsidRPr="005855C3">
        <w:rPr>
          <w:rFonts w:eastAsia="SimSun"/>
          <w:noProof/>
          <w:szCs w:val="22"/>
          <w:lang w:val="et-EE"/>
        </w:rPr>
        <w:t>a</w:t>
      </w:r>
      <w:r w:rsidR="00DD5278" w:rsidRPr="005855C3">
        <w:rPr>
          <w:rFonts w:eastAsia="SimSun"/>
          <w:noProof/>
          <w:szCs w:val="22"/>
          <w:lang w:val="et-EE"/>
        </w:rPr>
        <w:t>an</w:t>
      </w:r>
      <w:r w:rsidRPr="005855C3">
        <w:rPr>
          <w:rFonts w:eastAsia="SimSun"/>
          <w:noProof/>
          <w:szCs w:val="22"/>
          <w:lang w:val="et-EE"/>
        </w:rPr>
        <w:t>i (</w:t>
      </w:r>
      <w:r w:rsidR="00231389" w:rsidRPr="005855C3">
        <w:rPr>
          <w:rFonts w:eastAsia="SimSun"/>
          <w:i/>
          <w:noProof/>
          <w:szCs w:val="22"/>
          <w:lang w:val="et-EE"/>
        </w:rPr>
        <w:t>v</w:t>
      </w:r>
      <w:r w:rsidRPr="005855C3">
        <w:rPr>
          <w:rFonts w:eastAsia="SimSun"/>
          <w:i/>
          <w:noProof/>
          <w:szCs w:val="22"/>
          <w:lang w:val="et-EE"/>
        </w:rPr>
        <w:t>alsartanum</w:t>
      </w:r>
      <w:r w:rsidRPr="005855C3">
        <w:rPr>
          <w:rFonts w:eastAsia="SimSun"/>
          <w:noProof/>
          <w:szCs w:val="22"/>
          <w:lang w:val="et-EE"/>
        </w:rPr>
        <w:t xml:space="preserve">) </w:t>
      </w:r>
      <w:r w:rsidR="00EE769F" w:rsidRPr="005855C3">
        <w:rPr>
          <w:rFonts w:eastAsia="SimSun"/>
          <w:noProof/>
          <w:szCs w:val="22"/>
          <w:lang w:val="et-EE"/>
        </w:rPr>
        <w:t xml:space="preserve">(sakubitriili valsartaani </w:t>
      </w:r>
      <w:r w:rsidRPr="005855C3">
        <w:rPr>
          <w:rFonts w:eastAsia="SimSun"/>
          <w:noProof/>
          <w:szCs w:val="22"/>
          <w:lang w:val="et-EE"/>
        </w:rPr>
        <w:t>naatriumisoola kompleksina</w:t>
      </w:r>
      <w:r w:rsidR="00EE769F" w:rsidRPr="005855C3">
        <w:rPr>
          <w:rFonts w:eastAsia="SimSun"/>
          <w:noProof/>
          <w:szCs w:val="22"/>
          <w:lang w:val="et-EE"/>
        </w:rPr>
        <w:t>)</w:t>
      </w:r>
      <w:r w:rsidR="00EE4DF1" w:rsidRPr="005855C3">
        <w:rPr>
          <w:rFonts w:eastAsia="SimSun"/>
          <w:noProof/>
          <w:szCs w:val="22"/>
          <w:lang w:val="et-EE"/>
        </w:rPr>
        <w:t>.</w:t>
      </w:r>
    </w:p>
    <w:p w14:paraId="39D7980D" w14:textId="77777777" w:rsidR="00EE769F" w:rsidRPr="005855C3" w:rsidRDefault="00EE769F" w:rsidP="001301DB">
      <w:pPr>
        <w:tabs>
          <w:tab w:val="clear" w:pos="567"/>
        </w:tabs>
        <w:spacing w:line="240" w:lineRule="auto"/>
        <w:rPr>
          <w:rFonts w:eastAsia="SimSun"/>
          <w:noProof/>
          <w:szCs w:val="22"/>
          <w:lang w:val="et-EE"/>
        </w:rPr>
      </w:pPr>
    </w:p>
    <w:p w14:paraId="1EF0EB77" w14:textId="77777777" w:rsidR="00EE769F" w:rsidRPr="005855C3" w:rsidRDefault="00EE769F" w:rsidP="001301DB">
      <w:pPr>
        <w:keepNext/>
        <w:tabs>
          <w:tab w:val="clear" w:pos="567"/>
        </w:tabs>
        <w:spacing w:line="240" w:lineRule="auto"/>
        <w:rPr>
          <w:noProof/>
          <w:szCs w:val="22"/>
          <w:u w:val="single"/>
          <w:lang w:val="et-EE" w:eastAsia="ja-JP"/>
        </w:rPr>
      </w:pPr>
      <w:r w:rsidRPr="005855C3">
        <w:rPr>
          <w:noProof/>
          <w:szCs w:val="22"/>
          <w:u w:val="single"/>
          <w:lang w:val="et-EE" w:eastAsia="ja-JP"/>
        </w:rPr>
        <w:t xml:space="preserve">Entresto </w:t>
      </w:r>
      <w:r w:rsidRPr="005855C3">
        <w:rPr>
          <w:szCs w:val="22"/>
          <w:u w:val="single"/>
          <w:lang w:val="et-EE" w:eastAsia="ja-JP"/>
        </w:rPr>
        <w:t>49 mg/51 mg</w:t>
      </w:r>
      <w:r w:rsidRPr="005855C3">
        <w:rPr>
          <w:noProof/>
          <w:szCs w:val="22"/>
          <w:u w:val="single"/>
          <w:lang w:val="et-EE" w:eastAsia="ja-JP"/>
        </w:rPr>
        <w:t xml:space="preserve"> õhukese polümeerikattega tabletid</w:t>
      </w:r>
    </w:p>
    <w:p w14:paraId="1B85E550" w14:textId="77777777" w:rsidR="00231389" w:rsidRPr="005855C3" w:rsidRDefault="00231389" w:rsidP="001301DB">
      <w:pPr>
        <w:keepNext/>
        <w:tabs>
          <w:tab w:val="clear" w:pos="567"/>
        </w:tabs>
        <w:spacing w:line="240" w:lineRule="auto"/>
        <w:rPr>
          <w:rFonts w:eastAsia="SimSun"/>
          <w:noProof/>
          <w:szCs w:val="22"/>
          <w:lang w:val="et-EE"/>
        </w:rPr>
      </w:pPr>
    </w:p>
    <w:p w14:paraId="7ABAE090" w14:textId="77777777" w:rsidR="00DD5278" w:rsidRPr="005855C3" w:rsidRDefault="008B0D9F" w:rsidP="001301DB">
      <w:pPr>
        <w:tabs>
          <w:tab w:val="clear" w:pos="567"/>
        </w:tabs>
        <w:spacing w:line="240" w:lineRule="auto"/>
        <w:rPr>
          <w:noProof/>
          <w:szCs w:val="22"/>
          <w:lang w:val="et-EE" w:eastAsia="ja-JP"/>
        </w:rPr>
      </w:pPr>
      <w:r w:rsidRPr="005855C3">
        <w:rPr>
          <w:rFonts w:eastAsia="SimSun"/>
          <w:noProof/>
          <w:szCs w:val="22"/>
          <w:lang w:val="et-EE"/>
        </w:rPr>
        <w:t xml:space="preserve">Üks </w:t>
      </w:r>
      <w:r w:rsidRPr="005855C3">
        <w:rPr>
          <w:noProof/>
          <w:szCs w:val="22"/>
          <w:lang w:val="et-EE" w:eastAsia="ja-JP"/>
        </w:rPr>
        <w:t>õhukese polümeerikattega tablett</w:t>
      </w:r>
      <w:r w:rsidRPr="005855C3">
        <w:rPr>
          <w:rFonts w:eastAsia="SimSun"/>
          <w:noProof/>
          <w:szCs w:val="22"/>
          <w:lang w:val="et-EE"/>
        </w:rPr>
        <w:t xml:space="preserve"> sisaldab </w:t>
      </w:r>
      <w:r w:rsidR="00DD5278" w:rsidRPr="005855C3">
        <w:rPr>
          <w:noProof/>
          <w:szCs w:val="22"/>
          <w:lang w:val="et-EE" w:eastAsia="ja-JP"/>
        </w:rPr>
        <w:t>4</w:t>
      </w:r>
      <w:r w:rsidR="004D2334" w:rsidRPr="005855C3">
        <w:rPr>
          <w:noProof/>
          <w:szCs w:val="22"/>
          <w:lang w:val="et-EE" w:eastAsia="ja-JP"/>
        </w:rPr>
        <w:t>8,6</w:t>
      </w:r>
      <w:r w:rsidR="002F48C0" w:rsidRPr="005855C3">
        <w:rPr>
          <w:noProof/>
          <w:szCs w:val="22"/>
          <w:lang w:val="et-EE" w:eastAsia="ja-JP"/>
        </w:rPr>
        <w:t> </w:t>
      </w:r>
      <w:r w:rsidR="00DD5278" w:rsidRPr="005855C3">
        <w:rPr>
          <w:noProof/>
          <w:szCs w:val="22"/>
          <w:lang w:val="et-EE" w:eastAsia="ja-JP"/>
        </w:rPr>
        <w:t xml:space="preserve">mg </w:t>
      </w:r>
      <w:r w:rsidRPr="005855C3">
        <w:rPr>
          <w:rFonts w:eastAsia="SimSun"/>
          <w:noProof/>
          <w:szCs w:val="22"/>
          <w:lang w:val="et-EE"/>
        </w:rPr>
        <w:t>sakubitriili (</w:t>
      </w:r>
      <w:r w:rsidR="00231389" w:rsidRPr="005855C3">
        <w:rPr>
          <w:rFonts w:eastAsia="SimSun"/>
          <w:i/>
          <w:noProof/>
          <w:szCs w:val="22"/>
          <w:lang w:val="et-EE"/>
        </w:rPr>
        <w:t>s</w:t>
      </w:r>
      <w:r w:rsidRPr="005855C3">
        <w:rPr>
          <w:rFonts w:eastAsia="SimSun"/>
          <w:i/>
          <w:noProof/>
          <w:szCs w:val="22"/>
          <w:lang w:val="et-EE"/>
        </w:rPr>
        <w:t>acubitrilum</w:t>
      </w:r>
      <w:r w:rsidRPr="005855C3">
        <w:rPr>
          <w:rFonts w:eastAsia="SimSun"/>
          <w:noProof/>
          <w:szCs w:val="22"/>
          <w:lang w:val="et-EE"/>
        </w:rPr>
        <w:t xml:space="preserve">) </w:t>
      </w:r>
      <w:r w:rsidRPr="005855C3">
        <w:rPr>
          <w:noProof/>
          <w:szCs w:val="22"/>
          <w:lang w:val="et-EE" w:eastAsia="ja-JP"/>
        </w:rPr>
        <w:t>ja</w:t>
      </w:r>
      <w:r w:rsidR="00DD5278" w:rsidRPr="005855C3">
        <w:rPr>
          <w:noProof/>
          <w:szCs w:val="22"/>
          <w:lang w:val="et-EE" w:eastAsia="ja-JP"/>
        </w:rPr>
        <w:t xml:space="preserve"> 51</w:t>
      </w:r>
      <w:r w:rsidR="004D2334" w:rsidRPr="005855C3">
        <w:rPr>
          <w:noProof/>
          <w:szCs w:val="22"/>
          <w:lang w:val="et-EE" w:eastAsia="ja-JP"/>
        </w:rPr>
        <w:t>,4</w:t>
      </w:r>
      <w:r w:rsidR="002F48C0" w:rsidRPr="005855C3">
        <w:rPr>
          <w:noProof/>
          <w:szCs w:val="22"/>
          <w:lang w:val="et-EE" w:eastAsia="ja-JP"/>
        </w:rPr>
        <w:t> </w:t>
      </w:r>
      <w:r w:rsidR="00DD5278" w:rsidRPr="005855C3">
        <w:rPr>
          <w:noProof/>
          <w:szCs w:val="22"/>
          <w:lang w:val="et-EE" w:eastAsia="ja-JP"/>
        </w:rPr>
        <w:t xml:space="preserve">mg </w:t>
      </w:r>
      <w:r w:rsidRPr="005855C3">
        <w:rPr>
          <w:rFonts w:eastAsia="SimSun"/>
          <w:noProof/>
          <w:szCs w:val="22"/>
          <w:lang w:val="et-EE"/>
        </w:rPr>
        <w:t>valsartaani (</w:t>
      </w:r>
      <w:r w:rsidR="00231389" w:rsidRPr="005855C3">
        <w:rPr>
          <w:rFonts w:eastAsia="SimSun"/>
          <w:i/>
          <w:noProof/>
          <w:szCs w:val="22"/>
          <w:lang w:val="et-EE"/>
        </w:rPr>
        <w:t>v</w:t>
      </w:r>
      <w:r w:rsidRPr="005855C3">
        <w:rPr>
          <w:rFonts w:eastAsia="SimSun"/>
          <w:i/>
          <w:noProof/>
          <w:szCs w:val="22"/>
          <w:lang w:val="et-EE"/>
        </w:rPr>
        <w:t>alsartanum</w:t>
      </w:r>
      <w:r w:rsidRPr="005855C3">
        <w:rPr>
          <w:rFonts w:eastAsia="SimSun"/>
          <w:noProof/>
          <w:szCs w:val="22"/>
          <w:lang w:val="et-EE"/>
        </w:rPr>
        <w:t xml:space="preserve">) </w:t>
      </w:r>
      <w:r w:rsidR="00EE769F" w:rsidRPr="005855C3">
        <w:rPr>
          <w:rFonts w:eastAsia="SimSun"/>
          <w:noProof/>
          <w:szCs w:val="22"/>
          <w:lang w:val="et-EE"/>
        </w:rPr>
        <w:t xml:space="preserve">(sakubitriili valsartaani </w:t>
      </w:r>
      <w:r w:rsidRPr="005855C3">
        <w:rPr>
          <w:rFonts w:eastAsia="SimSun"/>
          <w:noProof/>
          <w:szCs w:val="22"/>
          <w:lang w:val="et-EE"/>
        </w:rPr>
        <w:t>naatriumisoola kompleksina</w:t>
      </w:r>
      <w:r w:rsidR="00EE769F" w:rsidRPr="005855C3">
        <w:rPr>
          <w:rFonts w:eastAsia="SimSun"/>
          <w:noProof/>
          <w:szCs w:val="22"/>
          <w:lang w:val="et-EE"/>
        </w:rPr>
        <w:t>)</w:t>
      </w:r>
      <w:r w:rsidR="00EE4DF1" w:rsidRPr="005855C3">
        <w:rPr>
          <w:noProof/>
          <w:szCs w:val="22"/>
          <w:lang w:val="et-EE" w:eastAsia="ja-JP"/>
        </w:rPr>
        <w:t>.</w:t>
      </w:r>
    </w:p>
    <w:p w14:paraId="6E45DE7C" w14:textId="77777777" w:rsidR="00EE769F" w:rsidRPr="005855C3" w:rsidRDefault="00EE769F" w:rsidP="001301DB">
      <w:pPr>
        <w:tabs>
          <w:tab w:val="clear" w:pos="567"/>
        </w:tabs>
        <w:spacing w:line="240" w:lineRule="auto"/>
        <w:rPr>
          <w:noProof/>
          <w:szCs w:val="22"/>
          <w:lang w:val="et-EE" w:eastAsia="ja-JP"/>
        </w:rPr>
      </w:pPr>
    </w:p>
    <w:p w14:paraId="097523BA" w14:textId="77777777" w:rsidR="00EE769F" w:rsidRPr="005855C3" w:rsidRDefault="00EE769F" w:rsidP="001301DB">
      <w:pPr>
        <w:keepNext/>
        <w:tabs>
          <w:tab w:val="clear" w:pos="567"/>
        </w:tabs>
        <w:spacing w:line="240" w:lineRule="auto"/>
        <w:rPr>
          <w:noProof/>
          <w:szCs w:val="22"/>
          <w:u w:val="single"/>
          <w:lang w:val="et-EE" w:eastAsia="ja-JP"/>
        </w:rPr>
      </w:pPr>
      <w:r w:rsidRPr="005855C3">
        <w:rPr>
          <w:noProof/>
          <w:szCs w:val="22"/>
          <w:u w:val="single"/>
          <w:lang w:val="et-EE" w:eastAsia="ja-JP"/>
        </w:rPr>
        <w:t xml:space="preserve">Entresto </w:t>
      </w:r>
      <w:r w:rsidRPr="005855C3">
        <w:rPr>
          <w:szCs w:val="22"/>
          <w:u w:val="single"/>
          <w:lang w:val="et-EE" w:eastAsia="ja-JP"/>
        </w:rPr>
        <w:t>97 mg/103 mg</w:t>
      </w:r>
      <w:r w:rsidRPr="005855C3" w:rsidDel="00EE769F">
        <w:rPr>
          <w:noProof/>
          <w:szCs w:val="22"/>
          <w:u w:val="single"/>
          <w:lang w:val="et-EE" w:eastAsia="ja-JP"/>
        </w:rPr>
        <w:t xml:space="preserve"> </w:t>
      </w:r>
      <w:r w:rsidRPr="005855C3">
        <w:rPr>
          <w:noProof/>
          <w:szCs w:val="22"/>
          <w:u w:val="single"/>
          <w:lang w:val="et-EE" w:eastAsia="ja-JP"/>
        </w:rPr>
        <w:t>õhukese polümeerikattega tabletid</w:t>
      </w:r>
    </w:p>
    <w:p w14:paraId="6DE8409A" w14:textId="77777777" w:rsidR="00231389" w:rsidRPr="005855C3" w:rsidRDefault="00231389" w:rsidP="001301DB">
      <w:pPr>
        <w:keepNext/>
        <w:tabs>
          <w:tab w:val="clear" w:pos="567"/>
        </w:tabs>
        <w:spacing w:line="240" w:lineRule="auto"/>
        <w:rPr>
          <w:rFonts w:eastAsia="SimSun"/>
          <w:noProof/>
          <w:szCs w:val="22"/>
          <w:lang w:val="et-EE"/>
        </w:rPr>
      </w:pPr>
    </w:p>
    <w:p w14:paraId="02035055" w14:textId="77777777" w:rsidR="00270585" w:rsidRPr="005855C3" w:rsidRDefault="008B0D9F" w:rsidP="001301DB">
      <w:pPr>
        <w:tabs>
          <w:tab w:val="clear" w:pos="567"/>
        </w:tabs>
        <w:spacing w:line="240" w:lineRule="auto"/>
        <w:rPr>
          <w:noProof/>
          <w:szCs w:val="22"/>
          <w:lang w:val="et-EE" w:eastAsia="ja-JP"/>
        </w:rPr>
      </w:pPr>
      <w:r w:rsidRPr="005855C3">
        <w:rPr>
          <w:rFonts w:eastAsia="SimSun"/>
          <w:noProof/>
          <w:szCs w:val="22"/>
          <w:lang w:val="et-EE"/>
        </w:rPr>
        <w:t xml:space="preserve">Üks </w:t>
      </w:r>
      <w:r w:rsidRPr="005855C3">
        <w:rPr>
          <w:noProof/>
          <w:szCs w:val="22"/>
          <w:lang w:val="et-EE" w:eastAsia="ja-JP"/>
        </w:rPr>
        <w:t>õhukese polümeerikattega tablett</w:t>
      </w:r>
      <w:r w:rsidRPr="005855C3">
        <w:rPr>
          <w:rFonts w:eastAsia="SimSun"/>
          <w:noProof/>
          <w:szCs w:val="22"/>
          <w:lang w:val="et-EE"/>
        </w:rPr>
        <w:t xml:space="preserve"> sisaldab </w:t>
      </w:r>
      <w:r w:rsidR="00DD5278" w:rsidRPr="005855C3">
        <w:rPr>
          <w:noProof/>
          <w:szCs w:val="22"/>
          <w:lang w:val="et-EE" w:eastAsia="ja-JP"/>
        </w:rPr>
        <w:t>97</w:t>
      </w:r>
      <w:r w:rsidR="004D2334" w:rsidRPr="005855C3">
        <w:rPr>
          <w:noProof/>
          <w:szCs w:val="22"/>
          <w:lang w:val="et-EE" w:eastAsia="ja-JP"/>
        </w:rPr>
        <w:t>,2</w:t>
      </w:r>
      <w:r w:rsidR="002F48C0" w:rsidRPr="005855C3">
        <w:rPr>
          <w:noProof/>
          <w:szCs w:val="22"/>
          <w:lang w:val="et-EE" w:eastAsia="ja-JP"/>
        </w:rPr>
        <w:t> </w:t>
      </w:r>
      <w:r w:rsidR="00DD5278" w:rsidRPr="005855C3">
        <w:rPr>
          <w:noProof/>
          <w:szCs w:val="22"/>
          <w:lang w:val="et-EE" w:eastAsia="ja-JP"/>
        </w:rPr>
        <w:t xml:space="preserve">mg </w:t>
      </w:r>
      <w:r w:rsidRPr="005855C3">
        <w:rPr>
          <w:rFonts w:eastAsia="SimSun"/>
          <w:noProof/>
          <w:szCs w:val="22"/>
          <w:lang w:val="et-EE"/>
        </w:rPr>
        <w:t>sakubitriili (</w:t>
      </w:r>
      <w:r w:rsidR="00231389" w:rsidRPr="005855C3">
        <w:rPr>
          <w:rFonts w:eastAsia="SimSun"/>
          <w:i/>
          <w:noProof/>
          <w:szCs w:val="22"/>
          <w:lang w:val="et-EE"/>
        </w:rPr>
        <w:t>s</w:t>
      </w:r>
      <w:r w:rsidRPr="005855C3">
        <w:rPr>
          <w:rFonts w:eastAsia="SimSun"/>
          <w:i/>
          <w:noProof/>
          <w:szCs w:val="22"/>
          <w:lang w:val="et-EE"/>
        </w:rPr>
        <w:t>acubitrilum</w:t>
      </w:r>
      <w:r w:rsidRPr="005855C3">
        <w:rPr>
          <w:rFonts w:eastAsia="SimSun"/>
          <w:noProof/>
          <w:szCs w:val="22"/>
          <w:lang w:val="et-EE"/>
        </w:rPr>
        <w:t xml:space="preserve">) </w:t>
      </w:r>
      <w:r w:rsidRPr="005855C3">
        <w:rPr>
          <w:noProof/>
          <w:szCs w:val="22"/>
          <w:lang w:val="et-EE" w:eastAsia="ja-JP"/>
        </w:rPr>
        <w:t>ja</w:t>
      </w:r>
      <w:r w:rsidR="00DD5278" w:rsidRPr="005855C3">
        <w:rPr>
          <w:noProof/>
          <w:szCs w:val="22"/>
          <w:lang w:val="et-EE" w:eastAsia="ja-JP"/>
        </w:rPr>
        <w:t xml:space="preserve"> 10</w:t>
      </w:r>
      <w:r w:rsidR="004D2334" w:rsidRPr="005855C3">
        <w:rPr>
          <w:noProof/>
          <w:szCs w:val="22"/>
          <w:lang w:val="et-EE" w:eastAsia="ja-JP"/>
        </w:rPr>
        <w:t>2,8</w:t>
      </w:r>
      <w:r w:rsidR="002F48C0" w:rsidRPr="005855C3">
        <w:rPr>
          <w:noProof/>
          <w:szCs w:val="22"/>
          <w:lang w:val="et-EE" w:eastAsia="ja-JP"/>
        </w:rPr>
        <w:t> </w:t>
      </w:r>
      <w:r w:rsidR="00DD5278" w:rsidRPr="005855C3">
        <w:rPr>
          <w:noProof/>
          <w:szCs w:val="22"/>
          <w:lang w:val="et-EE" w:eastAsia="ja-JP"/>
        </w:rPr>
        <w:t xml:space="preserve">mg </w:t>
      </w:r>
      <w:r w:rsidRPr="005855C3">
        <w:rPr>
          <w:rFonts w:eastAsia="SimSun"/>
          <w:noProof/>
          <w:szCs w:val="22"/>
          <w:lang w:val="et-EE"/>
        </w:rPr>
        <w:t>valsartaani (</w:t>
      </w:r>
      <w:r w:rsidR="00231389" w:rsidRPr="005855C3">
        <w:rPr>
          <w:rFonts w:eastAsia="SimSun"/>
          <w:i/>
          <w:noProof/>
          <w:szCs w:val="22"/>
          <w:lang w:val="et-EE"/>
        </w:rPr>
        <w:t>v</w:t>
      </w:r>
      <w:r w:rsidRPr="005855C3">
        <w:rPr>
          <w:rFonts w:eastAsia="SimSun"/>
          <w:i/>
          <w:noProof/>
          <w:szCs w:val="22"/>
          <w:lang w:val="et-EE"/>
        </w:rPr>
        <w:t>alsartanum</w:t>
      </w:r>
      <w:r w:rsidRPr="005855C3">
        <w:rPr>
          <w:rFonts w:eastAsia="SimSun"/>
          <w:noProof/>
          <w:szCs w:val="22"/>
          <w:lang w:val="et-EE"/>
        </w:rPr>
        <w:t xml:space="preserve">) </w:t>
      </w:r>
      <w:r w:rsidR="00EE769F" w:rsidRPr="005855C3">
        <w:rPr>
          <w:rFonts w:eastAsia="SimSun"/>
          <w:noProof/>
          <w:szCs w:val="22"/>
          <w:lang w:val="et-EE"/>
        </w:rPr>
        <w:t xml:space="preserve">(sakubitriili valsartaani </w:t>
      </w:r>
      <w:r w:rsidRPr="005855C3">
        <w:rPr>
          <w:rFonts w:eastAsia="SimSun"/>
          <w:noProof/>
          <w:szCs w:val="22"/>
          <w:lang w:val="et-EE"/>
        </w:rPr>
        <w:t>naatriumisoola kompleksina</w:t>
      </w:r>
      <w:r w:rsidR="00EE769F" w:rsidRPr="005855C3">
        <w:rPr>
          <w:rFonts w:eastAsia="SimSun"/>
          <w:noProof/>
          <w:szCs w:val="22"/>
          <w:lang w:val="et-EE"/>
        </w:rPr>
        <w:t>)</w:t>
      </w:r>
      <w:r w:rsidR="00DD5278" w:rsidRPr="005855C3">
        <w:rPr>
          <w:noProof/>
          <w:szCs w:val="22"/>
          <w:lang w:val="et-EE" w:eastAsia="ja-JP"/>
        </w:rPr>
        <w:t>.</w:t>
      </w:r>
    </w:p>
    <w:p w14:paraId="542D6E12" w14:textId="77777777" w:rsidR="00DD5278" w:rsidRPr="005855C3" w:rsidRDefault="00DD5278" w:rsidP="001301DB">
      <w:pPr>
        <w:tabs>
          <w:tab w:val="clear" w:pos="567"/>
        </w:tabs>
        <w:spacing w:line="240" w:lineRule="auto"/>
        <w:rPr>
          <w:rFonts w:eastAsia="SimSun"/>
          <w:noProof/>
          <w:szCs w:val="22"/>
          <w:lang w:val="et-EE"/>
        </w:rPr>
      </w:pPr>
    </w:p>
    <w:p w14:paraId="6DE49449" w14:textId="77777777" w:rsidR="00812D16" w:rsidRPr="005855C3" w:rsidRDefault="008B0D9F" w:rsidP="001301DB">
      <w:pPr>
        <w:tabs>
          <w:tab w:val="clear" w:pos="567"/>
        </w:tabs>
        <w:spacing w:line="240" w:lineRule="auto"/>
        <w:rPr>
          <w:noProof/>
          <w:szCs w:val="22"/>
          <w:lang w:val="et-EE"/>
        </w:rPr>
      </w:pPr>
      <w:r w:rsidRPr="005855C3">
        <w:rPr>
          <w:noProof/>
          <w:szCs w:val="24"/>
          <w:lang w:val="et-EE"/>
        </w:rPr>
        <w:t>Abiainete täielik loetelu vt lõik 6.1.</w:t>
      </w:r>
    </w:p>
    <w:p w14:paraId="7519AD00" w14:textId="77777777" w:rsidR="00812D16" w:rsidRPr="005855C3" w:rsidRDefault="00812D16" w:rsidP="001301DB">
      <w:pPr>
        <w:tabs>
          <w:tab w:val="clear" w:pos="567"/>
        </w:tabs>
        <w:spacing w:line="240" w:lineRule="auto"/>
        <w:rPr>
          <w:noProof/>
          <w:szCs w:val="22"/>
          <w:lang w:val="et-EE"/>
        </w:rPr>
      </w:pPr>
    </w:p>
    <w:p w14:paraId="750EDC32" w14:textId="77777777" w:rsidR="00812D16" w:rsidRPr="005855C3" w:rsidRDefault="00812D16" w:rsidP="001301DB">
      <w:pPr>
        <w:tabs>
          <w:tab w:val="clear" w:pos="567"/>
        </w:tabs>
        <w:spacing w:line="240" w:lineRule="auto"/>
        <w:rPr>
          <w:noProof/>
          <w:szCs w:val="22"/>
          <w:lang w:val="et-EE"/>
        </w:rPr>
      </w:pPr>
    </w:p>
    <w:p w14:paraId="56226C77" w14:textId="77777777" w:rsidR="00812D16" w:rsidRPr="005855C3" w:rsidRDefault="008B0D9F" w:rsidP="001301DB">
      <w:pPr>
        <w:keepNext/>
        <w:tabs>
          <w:tab w:val="clear" w:pos="567"/>
        </w:tabs>
        <w:suppressAutoHyphens/>
        <w:spacing w:line="240" w:lineRule="auto"/>
        <w:ind w:left="567" w:hanging="567"/>
        <w:rPr>
          <w:b/>
          <w:noProof/>
          <w:szCs w:val="22"/>
          <w:lang w:val="et-EE"/>
        </w:rPr>
      </w:pPr>
      <w:r w:rsidRPr="005855C3">
        <w:rPr>
          <w:b/>
          <w:noProof/>
          <w:szCs w:val="24"/>
          <w:lang w:val="et-EE"/>
        </w:rPr>
        <w:t>3.</w:t>
      </w:r>
      <w:r w:rsidRPr="005855C3">
        <w:rPr>
          <w:b/>
          <w:noProof/>
          <w:szCs w:val="24"/>
          <w:lang w:val="et-EE"/>
        </w:rPr>
        <w:tab/>
        <w:t>RAVIMVORM</w:t>
      </w:r>
    </w:p>
    <w:p w14:paraId="01A7E647" w14:textId="77777777" w:rsidR="00812D16" w:rsidRPr="005855C3" w:rsidRDefault="00812D16" w:rsidP="001301DB">
      <w:pPr>
        <w:keepNext/>
        <w:tabs>
          <w:tab w:val="clear" w:pos="567"/>
        </w:tabs>
        <w:spacing w:line="240" w:lineRule="auto"/>
        <w:rPr>
          <w:iCs/>
          <w:noProof/>
          <w:szCs w:val="22"/>
          <w:lang w:val="et-EE"/>
        </w:rPr>
      </w:pPr>
    </w:p>
    <w:p w14:paraId="2139EB7D" w14:textId="77777777" w:rsidR="00D55AE1" w:rsidRPr="005855C3" w:rsidRDefault="008B0D9F" w:rsidP="001301DB">
      <w:pPr>
        <w:tabs>
          <w:tab w:val="clear" w:pos="567"/>
        </w:tabs>
        <w:spacing w:line="240" w:lineRule="auto"/>
        <w:rPr>
          <w:noProof/>
          <w:szCs w:val="22"/>
          <w:lang w:val="et-EE"/>
        </w:rPr>
      </w:pPr>
      <w:r w:rsidRPr="005855C3">
        <w:rPr>
          <w:noProof/>
          <w:szCs w:val="22"/>
          <w:lang w:val="et-EE"/>
        </w:rPr>
        <w:t>Õhukese polümeerikattega tablett</w:t>
      </w:r>
      <w:r w:rsidR="00E347FF" w:rsidRPr="005855C3">
        <w:rPr>
          <w:noProof/>
          <w:szCs w:val="22"/>
          <w:lang w:val="et-EE"/>
        </w:rPr>
        <w:t xml:space="preserve"> (tablett)</w:t>
      </w:r>
    </w:p>
    <w:p w14:paraId="460BEF01" w14:textId="77777777" w:rsidR="002F48C0" w:rsidRPr="005855C3" w:rsidRDefault="002F48C0" w:rsidP="001301DB">
      <w:pPr>
        <w:tabs>
          <w:tab w:val="clear" w:pos="567"/>
        </w:tabs>
        <w:spacing w:line="240" w:lineRule="auto"/>
        <w:rPr>
          <w:noProof/>
          <w:szCs w:val="22"/>
          <w:lang w:val="et-EE"/>
        </w:rPr>
      </w:pPr>
    </w:p>
    <w:p w14:paraId="52DCE17A" w14:textId="77777777" w:rsidR="00EE769F" w:rsidRPr="005855C3" w:rsidRDefault="00EE769F" w:rsidP="001301DB">
      <w:pPr>
        <w:keepNext/>
        <w:tabs>
          <w:tab w:val="clear" w:pos="567"/>
        </w:tabs>
        <w:spacing w:line="240" w:lineRule="auto"/>
        <w:rPr>
          <w:noProof/>
          <w:szCs w:val="22"/>
          <w:u w:val="single"/>
          <w:lang w:val="et-EE" w:eastAsia="ja-JP"/>
        </w:rPr>
      </w:pPr>
      <w:r w:rsidRPr="005855C3">
        <w:rPr>
          <w:noProof/>
          <w:szCs w:val="22"/>
          <w:u w:val="single"/>
          <w:lang w:val="et-EE" w:eastAsia="ja-JP"/>
        </w:rPr>
        <w:t xml:space="preserve">Entresto </w:t>
      </w:r>
      <w:r w:rsidRPr="005855C3">
        <w:rPr>
          <w:szCs w:val="22"/>
          <w:u w:val="single"/>
          <w:lang w:val="et-EE" w:eastAsia="ja-JP"/>
        </w:rPr>
        <w:t>24 mg/26 mg</w:t>
      </w:r>
      <w:r w:rsidRPr="005855C3">
        <w:rPr>
          <w:noProof/>
          <w:szCs w:val="22"/>
          <w:u w:val="single"/>
          <w:lang w:val="et-EE" w:eastAsia="ja-JP"/>
        </w:rPr>
        <w:t xml:space="preserve"> õhukese polümeerikattega tabletid</w:t>
      </w:r>
    </w:p>
    <w:p w14:paraId="7EC2DAE3" w14:textId="77777777" w:rsidR="00231389" w:rsidRPr="005855C3" w:rsidRDefault="00231389" w:rsidP="001301DB">
      <w:pPr>
        <w:keepNext/>
        <w:tabs>
          <w:tab w:val="clear" w:pos="567"/>
        </w:tabs>
        <w:spacing w:line="240" w:lineRule="auto"/>
        <w:rPr>
          <w:noProof/>
          <w:lang w:val="et-EE"/>
        </w:rPr>
      </w:pPr>
    </w:p>
    <w:p w14:paraId="145420F1" w14:textId="77777777" w:rsidR="00FD1BD3" w:rsidRPr="005855C3" w:rsidRDefault="00DF32A9" w:rsidP="001301DB">
      <w:pPr>
        <w:tabs>
          <w:tab w:val="clear" w:pos="567"/>
        </w:tabs>
        <w:spacing w:line="240" w:lineRule="auto"/>
        <w:rPr>
          <w:noProof/>
          <w:lang w:val="et-EE"/>
        </w:rPr>
      </w:pPr>
      <w:r w:rsidRPr="005855C3">
        <w:rPr>
          <w:noProof/>
          <w:lang w:val="et-EE"/>
        </w:rPr>
        <w:t>Kahvatuvioletne,</w:t>
      </w:r>
      <w:r w:rsidR="00FD1BD3" w:rsidRPr="005855C3">
        <w:rPr>
          <w:noProof/>
          <w:lang w:val="et-EE"/>
        </w:rPr>
        <w:t xml:space="preserve"> </w:t>
      </w:r>
      <w:r w:rsidRPr="005855C3">
        <w:rPr>
          <w:noProof/>
          <w:lang w:val="et-EE"/>
        </w:rPr>
        <w:t xml:space="preserve">ovaalne, </w:t>
      </w:r>
      <w:r w:rsidR="00030233" w:rsidRPr="005855C3">
        <w:rPr>
          <w:noProof/>
          <w:lang w:val="et-EE"/>
        </w:rPr>
        <w:t>kaksikkumer</w:t>
      </w:r>
      <w:r w:rsidRPr="005855C3">
        <w:rPr>
          <w:noProof/>
          <w:lang w:val="et-EE"/>
        </w:rPr>
        <w:t>,</w:t>
      </w:r>
      <w:r w:rsidR="00030233" w:rsidRPr="005855C3">
        <w:rPr>
          <w:noProof/>
          <w:lang w:val="et-EE"/>
        </w:rPr>
        <w:t xml:space="preserve"> </w:t>
      </w:r>
      <w:r w:rsidR="005E58AC" w:rsidRPr="005855C3">
        <w:rPr>
          <w:noProof/>
          <w:lang w:val="et-EE"/>
        </w:rPr>
        <w:t>kald</w:t>
      </w:r>
      <w:r w:rsidR="00030233" w:rsidRPr="005855C3">
        <w:rPr>
          <w:noProof/>
          <w:lang w:val="et-EE"/>
        </w:rPr>
        <w:t>servadega</w:t>
      </w:r>
      <w:r w:rsidRPr="005855C3">
        <w:rPr>
          <w:noProof/>
          <w:lang w:val="et-EE"/>
        </w:rPr>
        <w:t>,</w:t>
      </w:r>
      <w:r w:rsidR="00030233" w:rsidRPr="005855C3">
        <w:rPr>
          <w:noProof/>
          <w:lang w:val="et-EE"/>
        </w:rPr>
        <w:t xml:space="preserve"> poolitusjooneta õhukese polümeerikattega tablett, mille ühel </w:t>
      </w:r>
      <w:r w:rsidRPr="005855C3">
        <w:rPr>
          <w:noProof/>
          <w:lang w:val="et-EE"/>
        </w:rPr>
        <w:t xml:space="preserve">küljel </w:t>
      </w:r>
      <w:r w:rsidR="00030233" w:rsidRPr="005855C3">
        <w:rPr>
          <w:noProof/>
          <w:lang w:val="et-EE"/>
        </w:rPr>
        <w:t xml:space="preserve">on </w:t>
      </w:r>
      <w:r w:rsidRPr="005855C3">
        <w:rPr>
          <w:noProof/>
          <w:lang w:val="et-EE"/>
        </w:rPr>
        <w:t>pimetrükk</w:t>
      </w:r>
      <w:r w:rsidR="00FD1BD3" w:rsidRPr="005855C3">
        <w:rPr>
          <w:noProof/>
          <w:lang w:val="et-EE"/>
        </w:rPr>
        <w:t xml:space="preserve"> “NVR” </w:t>
      </w:r>
      <w:r w:rsidR="00030233" w:rsidRPr="005855C3">
        <w:rPr>
          <w:noProof/>
          <w:lang w:val="et-EE"/>
        </w:rPr>
        <w:t>ja</w:t>
      </w:r>
      <w:r w:rsidR="00FD1BD3" w:rsidRPr="005855C3">
        <w:rPr>
          <w:noProof/>
          <w:lang w:val="et-EE"/>
        </w:rPr>
        <w:t xml:space="preserve"> </w:t>
      </w:r>
      <w:r w:rsidR="00030233" w:rsidRPr="005855C3">
        <w:rPr>
          <w:noProof/>
          <w:lang w:val="et-EE"/>
        </w:rPr>
        <w:t xml:space="preserve">teisel </w:t>
      </w:r>
      <w:r w:rsidRPr="005855C3">
        <w:rPr>
          <w:noProof/>
          <w:lang w:val="et-EE"/>
        </w:rPr>
        <w:t xml:space="preserve">küljel </w:t>
      </w:r>
      <w:r w:rsidR="00FD1BD3" w:rsidRPr="005855C3">
        <w:rPr>
          <w:noProof/>
          <w:lang w:val="et-EE"/>
        </w:rPr>
        <w:t>“LZ”.</w:t>
      </w:r>
      <w:r w:rsidR="00EE769F" w:rsidRPr="005855C3">
        <w:rPr>
          <w:noProof/>
          <w:lang w:val="et-EE"/>
        </w:rPr>
        <w:t xml:space="preserve"> Tableti ligikaudsed mõõtmed </w:t>
      </w:r>
      <w:r w:rsidRPr="005855C3">
        <w:rPr>
          <w:noProof/>
          <w:lang w:val="et-EE"/>
        </w:rPr>
        <w:t xml:space="preserve">on </w:t>
      </w:r>
      <w:r w:rsidR="00EE769F" w:rsidRPr="005855C3">
        <w:rPr>
          <w:noProof/>
          <w:lang w:val="et-EE"/>
        </w:rPr>
        <w:t>13,1 mm x 5,2 mm.</w:t>
      </w:r>
    </w:p>
    <w:p w14:paraId="7A80755E" w14:textId="77777777" w:rsidR="00EE769F" w:rsidRPr="005855C3" w:rsidRDefault="00EE769F" w:rsidP="001301DB">
      <w:pPr>
        <w:tabs>
          <w:tab w:val="clear" w:pos="567"/>
        </w:tabs>
        <w:spacing w:line="240" w:lineRule="auto"/>
        <w:rPr>
          <w:noProof/>
          <w:lang w:val="et-EE"/>
        </w:rPr>
      </w:pPr>
    </w:p>
    <w:p w14:paraId="2D23A3B7" w14:textId="77777777" w:rsidR="00EE769F" w:rsidRPr="005855C3" w:rsidRDefault="00EE769F" w:rsidP="001301DB">
      <w:pPr>
        <w:keepNext/>
        <w:tabs>
          <w:tab w:val="clear" w:pos="567"/>
        </w:tabs>
        <w:spacing w:line="240" w:lineRule="auto"/>
        <w:rPr>
          <w:noProof/>
          <w:szCs w:val="22"/>
          <w:u w:val="single"/>
          <w:lang w:val="et-EE" w:eastAsia="ja-JP"/>
        </w:rPr>
      </w:pPr>
      <w:r w:rsidRPr="005855C3">
        <w:rPr>
          <w:noProof/>
          <w:szCs w:val="22"/>
          <w:u w:val="single"/>
          <w:lang w:val="et-EE" w:eastAsia="ja-JP"/>
        </w:rPr>
        <w:t xml:space="preserve">Entresto </w:t>
      </w:r>
      <w:r w:rsidRPr="005855C3">
        <w:rPr>
          <w:szCs w:val="22"/>
          <w:u w:val="single"/>
          <w:lang w:val="et-EE" w:eastAsia="ja-JP"/>
        </w:rPr>
        <w:t>49 mg/51 mg</w:t>
      </w:r>
      <w:r w:rsidRPr="005855C3">
        <w:rPr>
          <w:noProof/>
          <w:szCs w:val="22"/>
          <w:u w:val="single"/>
          <w:lang w:val="et-EE" w:eastAsia="ja-JP"/>
        </w:rPr>
        <w:t xml:space="preserve"> õhukese polümeerikattega tabletid</w:t>
      </w:r>
    </w:p>
    <w:p w14:paraId="4B4C7407" w14:textId="77777777" w:rsidR="00231389" w:rsidRPr="005855C3" w:rsidRDefault="00231389" w:rsidP="001301DB">
      <w:pPr>
        <w:keepNext/>
        <w:tabs>
          <w:tab w:val="clear" w:pos="567"/>
        </w:tabs>
        <w:spacing w:line="240" w:lineRule="auto"/>
        <w:rPr>
          <w:noProof/>
          <w:szCs w:val="22"/>
          <w:lang w:val="et-EE" w:eastAsia="ja-JP"/>
        </w:rPr>
      </w:pPr>
    </w:p>
    <w:p w14:paraId="4F0C147F" w14:textId="77777777" w:rsidR="00FD1BD3" w:rsidRPr="005855C3" w:rsidRDefault="002A0FE4" w:rsidP="001301DB">
      <w:pPr>
        <w:tabs>
          <w:tab w:val="clear" w:pos="567"/>
        </w:tabs>
        <w:spacing w:line="240" w:lineRule="auto"/>
        <w:rPr>
          <w:noProof/>
          <w:szCs w:val="22"/>
          <w:lang w:val="et-EE" w:eastAsia="ja-JP"/>
        </w:rPr>
      </w:pPr>
      <w:r w:rsidRPr="005855C3">
        <w:rPr>
          <w:noProof/>
          <w:szCs w:val="22"/>
          <w:lang w:val="et-EE" w:eastAsia="ja-JP"/>
        </w:rPr>
        <w:t>Kahvatukollane</w:t>
      </w:r>
      <w:r w:rsidR="00DF32A9" w:rsidRPr="005855C3">
        <w:rPr>
          <w:noProof/>
          <w:szCs w:val="22"/>
          <w:lang w:val="et-EE" w:eastAsia="ja-JP"/>
        </w:rPr>
        <w:t>,</w:t>
      </w:r>
      <w:r w:rsidR="00FD1BD3" w:rsidRPr="005855C3">
        <w:rPr>
          <w:noProof/>
          <w:szCs w:val="22"/>
          <w:lang w:val="et-EE" w:eastAsia="ja-JP"/>
        </w:rPr>
        <w:t xml:space="preserve"> </w:t>
      </w:r>
      <w:r w:rsidR="00DF32A9" w:rsidRPr="005855C3">
        <w:rPr>
          <w:noProof/>
          <w:szCs w:val="22"/>
          <w:lang w:val="et-EE" w:eastAsia="ja-JP"/>
        </w:rPr>
        <w:t xml:space="preserve">ovaalne, </w:t>
      </w:r>
      <w:r w:rsidRPr="005855C3">
        <w:rPr>
          <w:noProof/>
          <w:szCs w:val="22"/>
          <w:lang w:val="et-EE" w:eastAsia="ja-JP"/>
        </w:rPr>
        <w:t>kaksikkumer</w:t>
      </w:r>
      <w:r w:rsidR="00DF32A9" w:rsidRPr="005855C3">
        <w:rPr>
          <w:noProof/>
          <w:szCs w:val="22"/>
          <w:lang w:val="et-EE" w:eastAsia="ja-JP"/>
        </w:rPr>
        <w:t>,</w:t>
      </w:r>
      <w:r w:rsidRPr="005855C3">
        <w:rPr>
          <w:noProof/>
          <w:szCs w:val="22"/>
          <w:lang w:val="et-EE" w:eastAsia="ja-JP"/>
        </w:rPr>
        <w:t xml:space="preserve"> </w:t>
      </w:r>
      <w:r w:rsidR="00DF32A9" w:rsidRPr="005855C3">
        <w:rPr>
          <w:noProof/>
          <w:szCs w:val="22"/>
          <w:lang w:val="et-EE" w:eastAsia="ja-JP"/>
        </w:rPr>
        <w:t>kald</w:t>
      </w:r>
      <w:r w:rsidRPr="005855C3">
        <w:rPr>
          <w:noProof/>
          <w:szCs w:val="22"/>
          <w:lang w:val="et-EE" w:eastAsia="ja-JP"/>
        </w:rPr>
        <w:t>servadega</w:t>
      </w:r>
      <w:r w:rsidR="00DF32A9" w:rsidRPr="005855C3">
        <w:rPr>
          <w:noProof/>
          <w:szCs w:val="22"/>
          <w:lang w:val="et-EE" w:eastAsia="ja-JP"/>
        </w:rPr>
        <w:t>,</w:t>
      </w:r>
      <w:r w:rsidRPr="005855C3">
        <w:rPr>
          <w:noProof/>
          <w:szCs w:val="22"/>
          <w:lang w:val="et-EE" w:eastAsia="ja-JP"/>
        </w:rPr>
        <w:t xml:space="preserve"> poolitusjooneta õhukese polümeerikattega tablett, mille ühel </w:t>
      </w:r>
      <w:r w:rsidR="00DF32A9" w:rsidRPr="005855C3">
        <w:rPr>
          <w:noProof/>
          <w:szCs w:val="22"/>
          <w:lang w:val="et-EE" w:eastAsia="ja-JP"/>
        </w:rPr>
        <w:t xml:space="preserve">küljel </w:t>
      </w:r>
      <w:r w:rsidRPr="005855C3">
        <w:rPr>
          <w:noProof/>
          <w:szCs w:val="22"/>
          <w:lang w:val="et-EE" w:eastAsia="ja-JP"/>
        </w:rPr>
        <w:t xml:space="preserve">on </w:t>
      </w:r>
      <w:r w:rsidR="00DF32A9" w:rsidRPr="005855C3">
        <w:rPr>
          <w:noProof/>
          <w:szCs w:val="22"/>
          <w:lang w:val="et-EE" w:eastAsia="ja-JP"/>
        </w:rPr>
        <w:t>pimetrükk</w:t>
      </w:r>
      <w:r w:rsidRPr="005855C3">
        <w:rPr>
          <w:noProof/>
          <w:szCs w:val="22"/>
          <w:lang w:val="et-EE" w:eastAsia="ja-JP"/>
        </w:rPr>
        <w:t xml:space="preserve"> “NVR” ja teisel </w:t>
      </w:r>
      <w:r w:rsidR="00DF32A9" w:rsidRPr="005855C3">
        <w:rPr>
          <w:noProof/>
          <w:szCs w:val="22"/>
          <w:lang w:val="et-EE" w:eastAsia="ja-JP"/>
        </w:rPr>
        <w:t xml:space="preserve">küljel </w:t>
      </w:r>
      <w:r w:rsidR="00FD1BD3" w:rsidRPr="005855C3">
        <w:rPr>
          <w:noProof/>
          <w:szCs w:val="22"/>
          <w:lang w:val="et-EE" w:eastAsia="ja-JP"/>
        </w:rPr>
        <w:t>“L1”.</w:t>
      </w:r>
      <w:r w:rsidR="00EE769F" w:rsidRPr="005855C3">
        <w:rPr>
          <w:noProof/>
          <w:lang w:val="et-EE"/>
        </w:rPr>
        <w:t xml:space="preserve"> Tableti ligikaudsed mõõtmed </w:t>
      </w:r>
      <w:r w:rsidR="00DF32A9" w:rsidRPr="005855C3">
        <w:rPr>
          <w:noProof/>
          <w:lang w:val="et-EE"/>
        </w:rPr>
        <w:t xml:space="preserve">on </w:t>
      </w:r>
      <w:r w:rsidR="00EE769F" w:rsidRPr="005855C3">
        <w:rPr>
          <w:noProof/>
          <w:lang w:val="et-EE"/>
        </w:rPr>
        <w:t>13,1 mm x 5,2 mm.</w:t>
      </w:r>
    </w:p>
    <w:p w14:paraId="1D7B31D1" w14:textId="77777777" w:rsidR="00EE769F" w:rsidRPr="005855C3" w:rsidRDefault="00EE769F" w:rsidP="001301DB">
      <w:pPr>
        <w:tabs>
          <w:tab w:val="clear" w:pos="567"/>
        </w:tabs>
        <w:spacing w:line="240" w:lineRule="auto"/>
        <w:rPr>
          <w:noProof/>
          <w:szCs w:val="22"/>
          <w:lang w:val="et-EE" w:eastAsia="ja-JP"/>
        </w:rPr>
      </w:pPr>
    </w:p>
    <w:p w14:paraId="1A32E510" w14:textId="77777777" w:rsidR="00EE769F" w:rsidRPr="005855C3" w:rsidRDefault="00EE769F" w:rsidP="001301DB">
      <w:pPr>
        <w:keepNext/>
        <w:tabs>
          <w:tab w:val="clear" w:pos="567"/>
        </w:tabs>
        <w:spacing w:line="240" w:lineRule="auto"/>
        <w:rPr>
          <w:noProof/>
          <w:szCs w:val="22"/>
          <w:u w:val="single"/>
          <w:lang w:val="et-EE" w:eastAsia="ja-JP"/>
        </w:rPr>
      </w:pPr>
      <w:r w:rsidRPr="005855C3">
        <w:rPr>
          <w:noProof/>
          <w:szCs w:val="22"/>
          <w:u w:val="single"/>
          <w:lang w:val="et-EE" w:eastAsia="ja-JP"/>
        </w:rPr>
        <w:t xml:space="preserve">Entresto </w:t>
      </w:r>
      <w:r w:rsidRPr="005855C3">
        <w:rPr>
          <w:szCs w:val="22"/>
          <w:u w:val="single"/>
          <w:lang w:val="et-EE" w:eastAsia="ja-JP"/>
        </w:rPr>
        <w:t>97 mg/103 mg</w:t>
      </w:r>
      <w:r w:rsidRPr="005855C3" w:rsidDel="00EE769F">
        <w:rPr>
          <w:noProof/>
          <w:szCs w:val="22"/>
          <w:u w:val="single"/>
          <w:lang w:val="et-EE" w:eastAsia="ja-JP"/>
        </w:rPr>
        <w:t xml:space="preserve"> </w:t>
      </w:r>
      <w:r w:rsidRPr="005855C3">
        <w:rPr>
          <w:noProof/>
          <w:szCs w:val="22"/>
          <w:u w:val="single"/>
          <w:lang w:val="et-EE" w:eastAsia="ja-JP"/>
        </w:rPr>
        <w:t>õhukese polümeerikattega tabletid</w:t>
      </w:r>
    </w:p>
    <w:p w14:paraId="2D8A4AE4" w14:textId="77777777" w:rsidR="00231389" w:rsidRPr="005855C3" w:rsidRDefault="00231389" w:rsidP="001301DB">
      <w:pPr>
        <w:keepNext/>
        <w:tabs>
          <w:tab w:val="clear" w:pos="567"/>
        </w:tabs>
        <w:spacing w:line="240" w:lineRule="auto"/>
        <w:rPr>
          <w:noProof/>
          <w:szCs w:val="22"/>
          <w:lang w:val="et-EE" w:eastAsia="ja-JP"/>
        </w:rPr>
      </w:pPr>
    </w:p>
    <w:p w14:paraId="2D67C986" w14:textId="77777777" w:rsidR="00FD1BD3" w:rsidRPr="005855C3" w:rsidRDefault="002A0FE4" w:rsidP="001301DB">
      <w:pPr>
        <w:tabs>
          <w:tab w:val="clear" w:pos="567"/>
        </w:tabs>
        <w:spacing w:line="240" w:lineRule="auto"/>
        <w:rPr>
          <w:noProof/>
          <w:szCs w:val="22"/>
          <w:lang w:val="et-EE" w:eastAsia="ja-JP"/>
        </w:rPr>
      </w:pPr>
      <w:r w:rsidRPr="005855C3">
        <w:rPr>
          <w:noProof/>
          <w:szCs w:val="22"/>
          <w:lang w:val="et-EE" w:eastAsia="ja-JP"/>
        </w:rPr>
        <w:t>Heleroosa</w:t>
      </w:r>
      <w:r w:rsidR="00DF32A9" w:rsidRPr="005855C3">
        <w:rPr>
          <w:noProof/>
          <w:szCs w:val="22"/>
          <w:lang w:val="et-EE" w:eastAsia="ja-JP"/>
        </w:rPr>
        <w:t>,</w:t>
      </w:r>
      <w:r w:rsidR="00FD1BD3" w:rsidRPr="005855C3">
        <w:rPr>
          <w:noProof/>
          <w:szCs w:val="22"/>
          <w:lang w:val="et-EE" w:eastAsia="ja-JP"/>
        </w:rPr>
        <w:t xml:space="preserve"> </w:t>
      </w:r>
      <w:r w:rsidR="00DF32A9" w:rsidRPr="005855C3">
        <w:rPr>
          <w:noProof/>
          <w:lang w:val="et-EE"/>
        </w:rPr>
        <w:t xml:space="preserve">ovaalne, </w:t>
      </w:r>
      <w:r w:rsidRPr="005855C3">
        <w:rPr>
          <w:noProof/>
          <w:lang w:val="et-EE"/>
        </w:rPr>
        <w:t>kaksikkumer</w:t>
      </w:r>
      <w:r w:rsidR="00DF32A9" w:rsidRPr="005855C3">
        <w:rPr>
          <w:noProof/>
          <w:lang w:val="et-EE"/>
        </w:rPr>
        <w:t>,</w:t>
      </w:r>
      <w:r w:rsidRPr="005855C3">
        <w:rPr>
          <w:noProof/>
          <w:lang w:val="et-EE"/>
        </w:rPr>
        <w:t xml:space="preserve"> </w:t>
      </w:r>
      <w:r w:rsidR="00DF32A9" w:rsidRPr="005855C3">
        <w:rPr>
          <w:noProof/>
          <w:lang w:val="et-EE"/>
        </w:rPr>
        <w:t>kald</w:t>
      </w:r>
      <w:r w:rsidRPr="005855C3">
        <w:rPr>
          <w:noProof/>
          <w:lang w:val="et-EE"/>
        </w:rPr>
        <w:t>servadega</w:t>
      </w:r>
      <w:r w:rsidR="00DF32A9" w:rsidRPr="005855C3">
        <w:rPr>
          <w:noProof/>
          <w:lang w:val="et-EE"/>
        </w:rPr>
        <w:t>,</w:t>
      </w:r>
      <w:r w:rsidRPr="005855C3">
        <w:rPr>
          <w:noProof/>
          <w:lang w:val="et-EE"/>
        </w:rPr>
        <w:t xml:space="preserve"> poolitusjooneta</w:t>
      </w:r>
      <w:r w:rsidR="00DF32A9" w:rsidRPr="005855C3">
        <w:rPr>
          <w:noProof/>
          <w:lang w:val="et-EE"/>
        </w:rPr>
        <w:t>,</w:t>
      </w:r>
      <w:r w:rsidRPr="005855C3">
        <w:rPr>
          <w:noProof/>
          <w:lang w:val="et-EE"/>
        </w:rPr>
        <w:t xml:space="preserve"> õhukese polümeerikattega tablett, mille ühel </w:t>
      </w:r>
      <w:r w:rsidR="00DF32A9" w:rsidRPr="005855C3">
        <w:rPr>
          <w:noProof/>
          <w:lang w:val="et-EE"/>
        </w:rPr>
        <w:t>kül</w:t>
      </w:r>
      <w:r w:rsidR="00C056B1" w:rsidRPr="005855C3">
        <w:rPr>
          <w:noProof/>
          <w:lang w:val="et-EE"/>
        </w:rPr>
        <w:t>j</w:t>
      </w:r>
      <w:r w:rsidR="00DF32A9" w:rsidRPr="005855C3">
        <w:rPr>
          <w:noProof/>
          <w:lang w:val="et-EE"/>
        </w:rPr>
        <w:t xml:space="preserve">el </w:t>
      </w:r>
      <w:r w:rsidRPr="005855C3">
        <w:rPr>
          <w:noProof/>
          <w:lang w:val="et-EE"/>
        </w:rPr>
        <w:t xml:space="preserve">on </w:t>
      </w:r>
      <w:r w:rsidR="00DF32A9" w:rsidRPr="005855C3">
        <w:rPr>
          <w:noProof/>
          <w:lang w:val="et-EE"/>
        </w:rPr>
        <w:t>pimetrükk</w:t>
      </w:r>
      <w:r w:rsidRPr="005855C3">
        <w:rPr>
          <w:noProof/>
          <w:lang w:val="et-EE"/>
        </w:rPr>
        <w:t xml:space="preserve"> “NVR” ja teisel </w:t>
      </w:r>
      <w:r w:rsidR="00DF32A9" w:rsidRPr="005855C3">
        <w:rPr>
          <w:noProof/>
          <w:lang w:val="et-EE"/>
        </w:rPr>
        <w:t xml:space="preserve">küljel </w:t>
      </w:r>
      <w:r w:rsidR="00FD1BD3" w:rsidRPr="005855C3">
        <w:rPr>
          <w:noProof/>
          <w:szCs w:val="22"/>
          <w:lang w:val="et-EE" w:eastAsia="ja-JP"/>
        </w:rPr>
        <w:t>“L11”.</w:t>
      </w:r>
      <w:r w:rsidR="00EE769F" w:rsidRPr="005855C3">
        <w:rPr>
          <w:noProof/>
          <w:lang w:val="et-EE"/>
        </w:rPr>
        <w:t xml:space="preserve"> Tableti ligikaudsed mõõtmed </w:t>
      </w:r>
      <w:r w:rsidR="00DF32A9" w:rsidRPr="005855C3">
        <w:rPr>
          <w:noProof/>
          <w:lang w:val="et-EE"/>
        </w:rPr>
        <w:t xml:space="preserve">on </w:t>
      </w:r>
      <w:r w:rsidR="00EE769F" w:rsidRPr="005855C3">
        <w:rPr>
          <w:noProof/>
          <w:lang w:val="et-EE"/>
        </w:rPr>
        <w:t>15,1 mm x 6,0 mm.</w:t>
      </w:r>
    </w:p>
    <w:p w14:paraId="01AAD21B" w14:textId="77777777" w:rsidR="0080411E" w:rsidRPr="005855C3" w:rsidRDefault="0080411E" w:rsidP="001301DB">
      <w:pPr>
        <w:tabs>
          <w:tab w:val="clear" w:pos="567"/>
        </w:tabs>
        <w:spacing w:line="240" w:lineRule="auto"/>
        <w:rPr>
          <w:noProof/>
          <w:szCs w:val="22"/>
          <w:lang w:val="et-EE"/>
        </w:rPr>
      </w:pPr>
    </w:p>
    <w:p w14:paraId="114B00AC" w14:textId="77777777" w:rsidR="00812D16" w:rsidRPr="005855C3" w:rsidRDefault="00812D16" w:rsidP="001301DB">
      <w:pPr>
        <w:tabs>
          <w:tab w:val="clear" w:pos="567"/>
        </w:tabs>
        <w:spacing w:line="240" w:lineRule="auto"/>
        <w:rPr>
          <w:noProof/>
          <w:szCs w:val="22"/>
          <w:lang w:val="et-EE"/>
        </w:rPr>
      </w:pPr>
    </w:p>
    <w:p w14:paraId="05657612" w14:textId="77777777" w:rsidR="00812D16" w:rsidRPr="005855C3" w:rsidRDefault="008B0D9F" w:rsidP="001301DB">
      <w:pPr>
        <w:keepNext/>
        <w:tabs>
          <w:tab w:val="clear" w:pos="567"/>
        </w:tabs>
        <w:suppressAutoHyphens/>
        <w:spacing w:line="240" w:lineRule="auto"/>
        <w:ind w:left="567" w:hanging="567"/>
        <w:rPr>
          <w:caps/>
          <w:noProof/>
          <w:szCs w:val="22"/>
          <w:lang w:val="et-EE"/>
        </w:rPr>
      </w:pPr>
      <w:r w:rsidRPr="005855C3">
        <w:rPr>
          <w:b/>
          <w:caps/>
          <w:noProof/>
          <w:lang w:val="et-EE"/>
        </w:rPr>
        <w:lastRenderedPageBreak/>
        <w:t>4.</w:t>
      </w:r>
      <w:r w:rsidRPr="005855C3">
        <w:rPr>
          <w:b/>
          <w:caps/>
          <w:noProof/>
          <w:lang w:val="et-EE"/>
        </w:rPr>
        <w:tab/>
        <w:t>KLIINILISED ANDMED</w:t>
      </w:r>
    </w:p>
    <w:p w14:paraId="206F41C5" w14:textId="77777777" w:rsidR="00812D16" w:rsidRPr="005855C3" w:rsidRDefault="00812D16" w:rsidP="001301DB">
      <w:pPr>
        <w:keepNext/>
        <w:tabs>
          <w:tab w:val="clear" w:pos="567"/>
        </w:tabs>
        <w:spacing w:line="240" w:lineRule="auto"/>
        <w:rPr>
          <w:noProof/>
          <w:szCs w:val="22"/>
          <w:lang w:val="et-EE"/>
        </w:rPr>
      </w:pPr>
    </w:p>
    <w:p w14:paraId="673AE301" w14:textId="77777777" w:rsidR="00812D16" w:rsidRPr="005855C3" w:rsidRDefault="002A0FE4" w:rsidP="001301DB">
      <w:pPr>
        <w:keepNext/>
        <w:tabs>
          <w:tab w:val="clear" w:pos="567"/>
        </w:tabs>
        <w:spacing w:line="240" w:lineRule="auto"/>
        <w:ind w:left="567" w:hanging="567"/>
        <w:rPr>
          <w:noProof/>
          <w:szCs w:val="22"/>
          <w:lang w:val="et-EE"/>
        </w:rPr>
      </w:pPr>
      <w:r w:rsidRPr="005855C3">
        <w:rPr>
          <w:b/>
          <w:lang w:val="et-EE"/>
        </w:rPr>
        <w:t>4.1</w:t>
      </w:r>
      <w:r w:rsidRPr="005855C3">
        <w:rPr>
          <w:b/>
          <w:lang w:val="et-EE"/>
        </w:rPr>
        <w:tab/>
        <w:t>Näidustused</w:t>
      </w:r>
    </w:p>
    <w:p w14:paraId="59237F4B" w14:textId="77777777" w:rsidR="00812D16" w:rsidRPr="005855C3" w:rsidRDefault="00812D16" w:rsidP="001301DB">
      <w:pPr>
        <w:keepNext/>
        <w:tabs>
          <w:tab w:val="clear" w:pos="567"/>
        </w:tabs>
        <w:spacing w:line="240" w:lineRule="auto"/>
        <w:rPr>
          <w:noProof/>
          <w:szCs w:val="22"/>
          <w:lang w:val="et-EE"/>
        </w:rPr>
      </w:pPr>
    </w:p>
    <w:p w14:paraId="577D1861" w14:textId="764DC9C0" w:rsidR="00F41AE6" w:rsidRPr="005855C3" w:rsidRDefault="00F41AE6" w:rsidP="006164C2">
      <w:pPr>
        <w:keepNext/>
        <w:keepLines/>
        <w:tabs>
          <w:tab w:val="clear" w:pos="567"/>
        </w:tabs>
        <w:spacing w:line="240" w:lineRule="auto"/>
        <w:rPr>
          <w:noProof/>
          <w:color w:val="000000"/>
          <w:szCs w:val="24"/>
          <w:u w:val="single"/>
          <w:lang w:val="et-EE"/>
        </w:rPr>
      </w:pPr>
      <w:bookmarkStart w:id="0" w:name="_Hlk126074168"/>
      <w:r w:rsidRPr="005855C3">
        <w:rPr>
          <w:noProof/>
          <w:color w:val="000000"/>
          <w:szCs w:val="24"/>
          <w:u w:val="single"/>
          <w:lang w:val="et-EE"/>
        </w:rPr>
        <w:t>Südamepuudulikkus täiskasvanutel</w:t>
      </w:r>
    </w:p>
    <w:p w14:paraId="7C78231F" w14:textId="77777777" w:rsidR="00F41AE6" w:rsidRPr="005855C3" w:rsidRDefault="00F41AE6" w:rsidP="006164C2">
      <w:pPr>
        <w:keepNext/>
        <w:keepLines/>
        <w:tabs>
          <w:tab w:val="clear" w:pos="567"/>
        </w:tabs>
        <w:spacing w:line="240" w:lineRule="auto"/>
        <w:rPr>
          <w:noProof/>
          <w:color w:val="000000"/>
          <w:szCs w:val="24"/>
          <w:lang w:val="et-EE"/>
        </w:rPr>
      </w:pPr>
    </w:p>
    <w:p w14:paraId="41D74998" w14:textId="6A6D4C40" w:rsidR="007E3BE8" w:rsidRPr="005855C3" w:rsidRDefault="00EE769F" w:rsidP="001301DB">
      <w:pPr>
        <w:tabs>
          <w:tab w:val="clear" w:pos="567"/>
        </w:tabs>
        <w:spacing w:line="240" w:lineRule="auto"/>
        <w:rPr>
          <w:noProof/>
          <w:color w:val="000000"/>
          <w:szCs w:val="24"/>
          <w:lang w:val="et-EE"/>
        </w:rPr>
      </w:pPr>
      <w:r w:rsidRPr="005855C3">
        <w:rPr>
          <w:noProof/>
          <w:color w:val="000000"/>
          <w:szCs w:val="24"/>
          <w:lang w:val="et-EE"/>
        </w:rPr>
        <w:t>Entresto on näidustatud</w:t>
      </w:r>
      <w:r w:rsidR="004D2334" w:rsidRPr="005855C3">
        <w:rPr>
          <w:noProof/>
          <w:color w:val="000000"/>
          <w:szCs w:val="24"/>
          <w:lang w:val="et-EE"/>
        </w:rPr>
        <w:t xml:space="preserve"> </w:t>
      </w:r>
      <w:r w:rsidRPr="005855C3">
        <w:rPr>
          <w:noProof/>
          <w:color w:val="000000"/>
          <w:szCs w:val="24"/>
          <w:lang w:val="et-EE"/>
        </w:rPr>
        <w:t>täiskasvanute</w:t>
      </w:r>
      <w:r w:rsidR="004D2334" w:rsidRPr="005855C3">
        <w:rPr>
          <w:noProof/>
          <w:color w:val="000000"/>
          <w:szCs w:val="24"/>
          <w:lang w:val="et-EE"/>
        </w:rPr>
        <w:t xml:space="preserve"> raviks</w:t>
      </w:r>
      <w:r w:rsidRPr="005855C3">
        <w:rPr>
          <w:noProof/>
          <w:color w:val="000000"/>
          <w:szCs w:val="24"/>
          <w:lang w:val="et-EE"/>
        </w:rPr>
        <w:t xml:space="preserve">, kellel </w:t>
      </w:r>
      <w:r w:rsidR="004A624E" w:rsidRPr="005855C3">
        <w:rPr>
          <w:noProof/>
          <w:color w:val="000000"/>
          <w:szCs w:val="24"/>
          <w:lang w:val="et-EE"/>
        </w:rPr>
        <w:t>esineb</w:t>
      </w:r>
      <w:r w:rsidRPr="005855C3">
        <w:rPr>
          <w:noProof/>
          <w:color w:val="000000"/>
          <w:szCs w:val="24"/>
          <w:lang w:val="et-EE"/>
        </w:rPr>
        <w:t xml:space="preserve"> </w:t>
      </w:r>
      <w:r w:rsidR="004D2334" w:rsidRPr="005855C3">
        <w:rPr>
          <w:noProof/>
          <w:color w:val="000000"/>
          <w:szCs w:val="24"/>
          <w:lang w:val="et-EE"/>
        </w:rPr>
        <w:t xml:space="preserve">sümptomaatiline </w:t>
      </w:r>
      <w:r w:rsidRPr="005855C3">
        <w:rPr>
          <w:noProof/>
          <w:color w:val="000000"/>
          <w:szCs w:val="24"/>
          <w:lang w:val="et-EE"/>
        </w:rPr>
        <w:t xml:space="preserve">südamepuudulikkus </w:t>
      </w:r>
      <w:r w:rsidR="004D2334" w:rsidRPr="005855C3">
        <w:rPr>
          <w:noProof/>
          <w:color w:val="000000"/>
          <w:szCs w:val="24"/>
          <w:lang w:val="et-EE"/>
        </w:rPr>
        <w:t xml:space="preserve">koos </w:t>
      </w:r>
      <w:r w:rsidRPr="005855C3">
        <w:rPr>
          <w:noProof/>
          <w:color w:val="000000"/>
          <w:szCs w:val="24"/>
          <w:lang w:val="et-EE"/>
        </w:rPr>
        <w:t>väljutusfraktsioon</w:t>
      </w:r>
      <w:r w:rsidR="004A624E" w:rsidRPr="005855C3">
        <w:rPr>
          <w:noProof/>
          <w:color w:val="000000"/>
          <w:szCs w:val="24"/>
          <w:lang w:val="et-EE"/>
        </w:rPr>
        <w:t>i vähenemi</w:t>
      </w:r>
      <w:r w:rsidR="004D2334" w:rsidRPr="005855C3">
        <w:rPr>
          <w:noProof/>
          <w:color w:val="000000"/>
          <w:szCs w:val="24"/>
          <w:lang w:val="et-EE"/>
        </w:rPr>
        <w:t>sega</w:t>
      </w:r>
      <w:r w:rsidR="004A624E" w:rsidRPr="005855C3">
        <w:rPr>
          <w:noProof/>
          <w:color w:val="000000"/>
          <w:szCs w:val="24"/>
          <w:lang w:val="et-EE"/>
        </w:rPr>
        <w:t xml:space="preserve"> (vt lõik 5.1).</w:t>
      </w:r>
    </w:p>
    <w:p w14:paraId="7E131D1F" w14:textId="7EB880C5" w:rsidR="00F41AE6" w:rsidRPr="005855C3" w:rsidRDefault="00F41AE6" w:rsidP="001301DB">
      <w:pPr>
        <w:tabs>
          <w:tab w:val="clear" w:pos="567"/>
        </w:tabs>
        <w:spacing w:line="240" w:lineRule="auto"/>
        <w:rPr>
          <w:noProof/>
          <w:color w:val="000000"/>
          <w:szCs w:val="24"/>
          <w:lang w:val="et-EE"/>
        </w:rPr>
      </w:pPr>
    </w:p>
    <w:p w14:paraId="07310E64" w14:textId="14C4F07B" w:rsidR="00F41AE6" w:rsidRPr="005855C3" w:rsidRDefault="00F41AE6" w:rsidP="006164C2">
      <w:pPr>
        <w:keepNext/>
        <w:keepLines/>
        <w:tabs>
          <w:tab w:val="clear" w:pos="567"/>
        </w:tabs>
        <w:spacing w:line="240" w:lineRule="auto"/>
        <w:rPr>
          <w:noProof/>
          <w:color w:val="000000"/>
          <w:szCs w:val="24"/>
          <w:u w:val="single"/>
          <w:lang w:val="et-EE"/>
        </w:rPr>
      </w:pPr>
      <w:r w:rsidRPr="005855C3">
        <w:rPr>
          <w:noProof/>
          <w:color w:val="000000"/>
          <w:szCs w:val="24"/>
          <w:u w:val="single"/>
          <w:lang w:val="et-EE"/>
        </w:rPr>
        <w:t>Südamepuudulikkus lastel</w:t>
      </w:r>
    </w:p>
    <w:p w14:paraId="624A5AB3" w14:textId="6170BAEA" w:rsidR="00F41AE6" w:rsidRPr="005855C3" w:rsidRDefault="00F41AE6" w:rsidP="006164C2">
      <w:pPr>
        <w:keepNext/>
        <w:keepLines/>
        <w:tabs>
          <w:tab w:val="clear" w:pos="567"/>
        </w:tabs>
        <w:spacing w:line="240" w:lineRule="auto"/>
        <w:rPr>
          <w:noProof/>
          <w:color w:val="000000"/>
          <w:szCs w:val="24"/>
          <w:lang w:val="et-EE"/>
        </w:rPr>
      </w:pPr>
    </w:p>
    <w:p w14:paraId="3CBF7B0D" w14:textId="1423DD46" w:rsidR="00F41AE6" w:rsidRPr="005855C3" w:rsidRDefault="00F41AE6" w:rsidP="001301DB">
      <w:pPr>
        <w:tabs>
          <w:tab w:val="clear" w:pos="567"/>
        </w:tabs>
        <w:spacing w:line="240" w:lineRule="auto"/>
        <w:rPr>
          <w:noProof/>
          <w:color w:val="000000"/>
          <w:szCs w:val="24"/>
          <w:lang w:val="et-EE"/>
        </w:rPr>
      </w:pPr>
      <w:r w:rsidRPr="005855C3">
        <w:rPr>
          <w:noProof/>
          <w:color w:val="000000"/>
          <w:szCs w:val="24"/>
          <w:lang w:val="et-EE"/>
        </w:rPr>
        <w:t>Entresto on näidustatud laste ja noorukite raviks</w:t>
      </w:r>
      <w:r w:rsidR="00D84A29" w:rsidRPr="005855C3">
        <w:rPr>
          <w:noProof/>
          <w:color w:val="000000"/>
          <w:szCs w:val="24"/>
          <w:lang w:val="et-EE"/>
        </w:rPr>
        <w:t xml:space="preserve"> vanuses 1 aasta ja vanemad</w:t>
      </w:r>
      <w:r w:rsidRPr="005855C3">
        <w:rPr>
          <w:noProof/>
          <w:color w:val="000000"/>
          <w:szCs w:val="24"/>
          <w:lang w:val="et-EE"/>
        </w:rPr>
        <w:t xml:space="preserve">, kellel esineb sümptomaatiline </w:t>
      </w:r>
      <w:r w:rsidR="003B2B74" w:rsidRPr="005855C3">
        <w:rPr>
          <w:noProof/>
          <w:color w:val="000000"/>
          <w:szCs w:val="24"/>
          <w:lang w:val="et-EE"/>
        </w:rPr>
        <w:t xml:space="preserve">krooniline </w:t>
      </w:r>
      <w:r w:rsidRPr="005855C3">
        <w:rPr>
          <w:noProof/>
          <w:color w:val="000000"/>
          <w:szCs w:val="24"/>
          <w:lang w:val="et-EE"/>
        </w:rPr>
        <w:t>südamepuudulikkus koos vasaku vatsakese süstoolse düsfunktsiooniga (vt lõik 5.1).</w:t>
      </w:r>
    </w:p>
    <w:bookmarkEnd w:id="0"/>
    <w:p w14:paraId="7B2F34E4" w14:textId="77777777" w:rsidR="00812D16" w:rsidRPr="005855C3" w:rsidRDefault="00812D16" w:rsidP="001301DB">
      <w:pPr>
        <w:tabs>
          <w:tab w:val="clear" w:pos="567"/>
        </w:tabs>
        <w:spacing w:line="240" w:lineRule="auto"/>
        <w:rPr>
          <w:noProof/>
          <w:szCs w:val="22"/>
          <w:lang w:val="et-EE"/>
        </w:rPr>
      </w:pPr>
    </w:p>
    <w:p w14:paraId="5D0D0583" w14:textId="77777777" w:rsidR="00812D16" w:rsidRPr="005855C3" w:rsidRDefault="002A0FE4" w:rsidP="001301DB">
      <w:pPr>
        <w:keepNext/>
        <w:tabs>
          <w:tab w:val="clear" w:pos="567"/>
        </w:tabs>
        <w:spacing w:line="240" w:lineRule="auto"/>
        <w:rPr>
          <w:b/>
          <w:noProof/>
          <w:szCs w:val="22"/>
          <w:lang w:val="et-EE"/>
        </w:rPr>
      </w:pPr>
      <w:r w:rsidRPr="005855C3">
        <w:rPr>
          <w:b/>
          <w:noProof/>
          <w:szCs w:val="22"/>
          <w:lang w:val="et-EE"/>
        </w:rPr>
        <w:t>4.2</w:t>
      </w:r>
      <w:r w:rsidRPr="005855C3">
        <w:rPr>
          <w:b/>
          <w:noProof/>
          <w:szCs w:val="22"/>
          <w:lang w:val="et-EE"/>
        </w:rPr>
        <w:tab/>
        <w:t>Annustamine ja manustamisviis</w:t>
      </w:r>
    </w:p>
    <w:p w14:paraId="57996800" w14:textId="77777777" w:rsidR="00812D16" w:rsidRPr="005855C3" w:rsidRDefault="00812D16" w:rsidP="001301DB">
      <w:pPr>
        <w:keepNext/>
        <w:tabs>
          <w:tab w:val="clear" w:pos="567"/>
        </w:tabs>
        <w:spacing w:line="240" w:lineRule="auto"/>
        <w:rPr>
          <w:noProof/>
          <w:szCs w:val="22"/>
          <w:lang w:val="et-EE"/>
        </w:rPr>
      </w:pPr>
    </w:p>
    <w:p w14:paraId="3337BA0B" w14:textId="77777777" w:rsidR="00812D16" w:rsidRPr="005855C3" w:rsidRDefault="002A0FE4" w:rsidP="001301DB">
      <w:pPr>
        <w:keepNext/>
        <w:tabs>
          <w:tab w:val="clear" w:pos="567"/>
        </w:tabs>
        <w:spacing w:line="240" w:lineRule="auto"/>
        <w:rPr>
          <w:noProof/>
          <w:szCs w:val="22"/>
          <w:u w:val="single"/>
          <w:lang w:val="et-EE"/>
        </w:rPr>
      </w:pPr>
      <w:r w:rsidRPr="005855C3">
        <w:rPr>
          <w:noProof/>
          <w:szCs w:val="22"/>
          <w:u w:val="single"/>
          <w:lang w:val="et-EE"/>
        </w:rPr>
        <w:t>Annustamine</w:t>
      </w:r>
    </w:p>
    <w:p w14:paraId="7BE8FD00" w14:textId="7F2470ED" w:rsidR="002F48C0" w:rsidRPr="005855C3" w:rsidRDefault="002F48C0" w:rsidP="001301DB">
      <w:pPr>
        <w:keepNext/>
        <w:tabs>
          <w:tab w:val="clear" w:pos="567"/>
        </w:tabs>
        <w:spacing w:line="240" w:lineRule="auto"/>
        <w:rPr>
          <w:noProof/>
          <w:color w:val="000000"/>
          <w:szCs w:val="24"/>
          <w:lang w:val="et-EE"/>
        </w:rPr>
      </w:pPr>
    </w:p>
    <w:p w14:paraId="340D2C35" w14:textId="12D5276D" w:rsidR="00B47312" w:rsidRPr="005855C3" w:rsidRDefault="00B47312" w:rsidP="001301DB">
      <w:pPr>
        <w:keepNext/>
        <w:tabs>
          <w:tab w:val="clear" w:pos="567"/>
        </w:tabs>
        <w:spacing w:line="240" w:lineRule="auto"/>
        <w:rPr>
          <w:noProof/>
          <w:color w:val="000000"/>
          <w:szCs w:val="24"/>
          <w:lang w:val="et-EE"/>
        </w:rPr>
      </w:pPr>
      <w:r w:rsidRPr="005855C3">
        <w:rPr>
          <w:i/>
          <w:iCs/>
          <w:noProof/>
          <w:color w:val="000000"/>
          <w:szCs w:val="24"/>
          <w:u w:val="single"/>
          <w:lang w:val="et-EE"/>
        </w:rPr>
        <w:t>Üldised kaalutlused</w:t>
      </w:r>
    </w:p>
    <w:p w14:paraId="4F66AF3E" w14:textId="1B6F4837" w:rsidR="00B47312" w:rsidRPr="005855C3" w:rsidRDefault="00B47312" w:rsidP="00B47312">
      <w:pPr>
        <w:tabs>
          <w:tab w:val="clear" w:pos="567"/>
        </w:tabs>
        <w:spacing w:line="240" w:lineRule="auto"/>
        <w:rPr>
          <w:bCs/>
          <w:noProof/>
          <w:szCs w:val="24"/>
          <w:lang w:val="et-EE"/>
        </w:rPr>
      </w:pPr>
      <w:r w:rsidRPr="005855C3">
        <w:rPr>
          <w:color w:val="000000"/>
          <w:szCs w:val="24"/>
          <w:lang w:val="et-EE"/>
        </w:rPr>
        <w:t>Entrestot ei tohi samaaegselt kasutada an</w:t>
      </w:r>
      <w:r w:rsidR="00D57B47" w:rsidRPr="005855C3">
        <w:rPr>
          <w:color w:val="000000"/>
          <w:szCs w:val="24"/>
          <w:lang w:val="et-EE"/>
        </w:rPr>
        <w:t>g</w:t>
      </w:r>
      <w:r w:rsidRPr="005855C3">
        <w:rPr>
          <w:color w:val="000000"/>
          <w:szCs w:val="24"/>
          <w:lang w:val="et-EE"/>
        </w:rPr>
        <w:t xml:space="preserve">iotensiini konverteeriva ensüümi (AKE) inhibiitori ega </w:t>
      </w:r>
      <w:r w:rsidRPr="005855C3">
        <w:rPr>
          <w:noProof/>
          <w:color w:val="000000"/>
          <w:szCs w:val="24"/>
          <w:lang w:val="et-EE"/>
        </w:rPr>
        <w:t>angiotensiini retseptori blokaatoriga (</w:t>
      </w:r>
      <w:r w:rsidRPr="005855C3">
        <w:rPr>
          <w:color w:val="000000"/>
          <w:szCs w:val="24"/>
          <w:lang w:val="et-EE"/>
        </w:rPr>
        <w:t xml:space="preserve">ARB). </w:t>
      </w:r>
      <w:r w:rsidRPr="005855C3">
        <w:rPr>
          <w:bCs/>
          <w:noProof/>
          <w:color w:val="000000"/>
          <w:szCs w:val="24"/>
          <w:lang w:val="et-EE"/>
        </w:rPr>
        <w:t xml:space="preserve">AKE inhibiitoriga kooskasutamisel esineva angioödeemi riski tõttu ei tohi </w:t>
      </w:r>
      <w:r w:rsidR="00814359" w:rsidRPr="005855C3">
        <w:rPr>
          <w:bCs/>
          <w:noProof/>
          <w:color w:val="000000"/>
          <w:szCs w:val="24"/>
          <w:lang w:val="et-EE"/>
        </w:rPr>
        <w:t xml:space="preserve">ravi </w:t>
      </w:r>
      <w:r w:rsidRPr="005855C3">
        <w:rPr>
          <w:bCs/>
          <w:noProof/>
          <w:color w:val="000000"/>
          <w:szCs w:val="24"/>
          <w:lang w:val="et-EE"/>
        </w:rPr>
        <w:t>Entresto</w:t>
      </w:r>
      <w:r w:rsidR="00814359" w:rsidRPr="005855C3">
        <w:rPr>
          <w:bCs/>
          <w:noProof/>
          <w:color w:val="000000"/>
          <w:szCs w:val="24"/>
          <w:lang w:val="et-EE"/>
        </w:rPr>
        <w:t>ga</w:t>
      </w:r>
      <w:r w:rsidRPr="005855C3">
        <w:rPr>
          <w:bCs/>
          <w:noProof/>
          <w:color w:val="000000"/>
          <w:szCs w:val="24"/>
          <w:lang w:val="et-EE"/>
        </w:rPr>
        <w:t xml:space="preserve"> alustada enne kui on möödunud vähemalt 36 tundi ravi katkestamisest AKE inhibiitoriga</w:t>
      </w:r>
      <w:r w:rsidRPr="005855C3">
        <w:rPr>
          <w:bCs/>
          <w:noProof/>
          <w:szCs w:val="24"/>
          <w:lang w:val="et-EE"/>
        </w:rPr>
        <w:t xml:space="preserve"> (vt lõigud 4.3, 4.4 ja 4.5).</w:t>
      </w:r>
    </w:p>
    <w:p w14:paraId="315DB7E3" w14:textId="77777777" w:rsidR="00B47312" w:rsidRPr="005855C3" w:rsidRDefault="00B47312" w:rsidP="00B47312">
      <w:pPr>
        <w:tabs>
          <w:tab w:val="clear" w:pos="567"/>
        </w:tabs>
        <w:spacing w:line="240" w:lineRule="auto"/>
        <w:rPr>
          <w:noProof/>
          <w:color w:val="000000"/>
          <w:szCs w:val="24"/>
          <w:lang w:val="et-EE"/>
        </w:rPr>
      </w:pPr>
    </w:p>
    <w:p w14:paraId="73645B8D" w14:textId="2515FE7F" w:rsidR="00B47312" w:rsidRPr="005855C3" w:rsidRDefault="00B47312" w:rsidP="00B47312">
      <w:pPr>
        <w:tabs>
          <w:tab w:val="clear" w:pos="567"/>
        </w:tabs>
        <w:spacing w:line="240" w:lineRule="auto"/>
        <w:rPr>
          <w:noProof/>
          <w:color w:val="000000"/>
          <w:szCs w:val="24"/>
          <w:lang w:val="et-EE"/>
        </w:rPr>
      </w:pPr>
      <w:r w:rsidRPr="005855C3">
        <w:rPr>
          <w:bCs/>
          <w:noProof/>
          <w:lang w:val="et-EE"/>
        </w:rPr>
        <w:t>Entrestos sisalduv valsartaan on parema biosaadavusega kui teistes turu</w:t>
      </w:r>
      <w:r w:rsidR="005067D0" w:rsidRPr="005855C3">
        <w:rPr>
          <w:bCs/>
          <w:noProof/>
          <w:lang w:val="et-EE"/>
        </w:rPr>
        <w:t>stata</w:t>
      </w:r>
      <w:r w:rsidRPr="005855C3">
        <w:rPr>
          <w:bCs/>
          <w:noProof/>
          <w:lang w:val="et-EE"/>
        </w:rPr>
        <w:t>vates tabletivormides</w:t>
      </w:r>
      <w:r w:rsidRPr="005855C3">
        <w:rPr>
          <w:noProof/>
          <w:color w:val="000000"/>
          <w:szCs w:val="24"/>
          <w:lang w:val="et-EE"/>
        </w:rPr>
        <w:t xml:space="preserve"> (vt lõik 5.2).</w:t>
      </w:r>
    </w:p>
    <w:p w14:paraId="6C191320" w14:textId="77777777" w:rsidR="00B47312" w:rsidRPr="005855C3" w:rsidRDefault="00B47312" w:rsidP="00B47312">
      <w:pPr>
        <w:tabs>
          <w:tab w:val="clear" w:pos="567"/>
        </w:tabs>
        <w:spacing w:line="240" w:lineRule="auto"/>
        <w:rPr>
          <w:noProof/>
          <w:color w:val="000000"/>
          <w:szCs w:val="24"/>
          <w:lang w:val="et-EE"/>
        </w:rPr>
      </w:pPr>
    </w:p>
    <w:p w14:paraId="16564815" w14:textId="5AC55454" w:rsidR="00B47312" w:rsidRPr="005855C3" w:rsidRDefault="00B47312" w:rsidP="00B47312">
      <w:pPr>
        <w:tabs>
          <w:tab w:val="clear" w:pos="567"/>
        </w:tabs>
        <w:spacing w:line="240" w:lineRule="auto"/>
        <w:rPr>
          <w:noProof/>
          <w:color w:val="000000"/>
          <w:szCs w:val="24"/>
          <w:lang w:val="et-EE"/>
        </w:rPr>
      </w:pPr>
      <w:r w:rsidRPr="005855C3">
        <w:rPr>
          <w:noProof/>
          <w:color w:val="000000"/>
          <w:szCs w:val="24"/>
          <w:lang w:val="et-EE"/>
        </w:rPr>
        <w:t>Kui annus jääb võtmata, tuleb patsiendil uus annus võtta järgmisel ettenähtud manustamiskorral.</w:t>
      </w:r>
    </w:p>
    <w:p w14:paraId="5F4100B7" w14:textId="51DD3F92" w:rsidR="00B47312" w:rsidRPr="005855C3" w:rsidRDefault="00B47312" w:rsidP="00B47312">
      <w:pPr>
        <w:tabs>
          <w:tab w:val="clear" w:pos="567"/>
        </w:tabs>
        <w:spacing w:line="240" w:lineRule="auto"/>
        <w:rPr>
          <w:noProof/>
          <w:color w:val="000000"/>
          <w:szCs w:val="24"/>
          <w:lang w:val="et-EE"/>
        </w:rPr>
      </w:pPr>
    </w:p>
    <w:p w14:paraId="685C7CFF" w14:textId="77106C0C" w:rsidR="00B47312" w:rsidRPr="005855C3" w:rsidRDefault="00B47312" w:rsidP="00F15C7D">
      <w:pPr>
        <w:keepNext/>
        <w:tabs>
          <w:tab w:val="clear" w:pos="567"/>
        </w:tabs>
        <w:spacing w:line="240" w:lineRule="auto"/>
        <w:rPr>
          <w:i/>
          <w:iCs/>
          <w:noProof/>
          <w:color w:val="000000"/>
          <w:szCs w:val="24"/>
          <w:u w:val="single"/>
          <w:lang w:val="et-EE"/>
        </w:rPr>
      </w:pPr>
      <w:r w:rsidRPr="005855C3">
        <w:rPr>
          <w:i/>
          <w:iCs/>
          <w:noProof/>
          <w:color w:val="000000"/>
          <w:szCs w:val="24"/>
          <w:u w:val="single"/>
          <w:lang w:val="et-EE"/>
        </w:rPr>
        <w:t>Südamepuudulikkus täiskasvanutel</w:t>
      </w:r>
    </w:p>
    <w:p w14:paraId="343EF45E" w14:textId="77777777" w:rsidR="0034172C" w:rsidRPr="005855C3" w:rsidRDefault="00D54C78" w:rsidP="001301DB">
      <w:pPr>
        <w:tabs>
          <w:tab w:val="clear" w:pos="567"/>
        </w:tabs>
        <w:spacing w:line="240" w:lineRule="auto"/>
        <w:rPr>
          <w:noProof/>
          <w:color w:val="000000"/>
          <w:szCs w:val="24"/>
          <w:lang w:val="et-EE"/>
        </w:rPr>
      </w:pPr>
      <w:r w:rsidRPr="005855C3">
        <w:rPr>
          <w:noProof/>
          <w:color w:val="000000"/>
          <w:szCs w:val="24"/>
          <w:lang w:val="et-EE"/>
        </w:rPr>
        <w:t xml:space="preserve">Entresto </w:t>
      </w:r>
      <w:r w:rsidR="004D2334" w:rsidRPr="005855C3">
        <w:rPr>
          <w:noProof/>
          <w:color w:val="000000"/>
          <w:szCs w:val="24"/>
          <w:lang w:val="et-EE"/>
        </w:rPr>
        <w:t>soovitatav alg</w:t>
      </w:r>
      <w:r w:rsidR="002A0FE4" w:rsidRPr="005855C3">
        <w:rPr>
          <w:noProof/>
          <w:color w:val="000000"/>
          <w:szCs w:val="24"/>
          <w:lang w:val="et-EE"/>
        </w:rPr>
        <w:t>annus on</w:t>
      </w:r>
      <w:r w:rsidRPr="005855C3">
        <w:rPr>
          <w:noProof/>
          <w:color w:val="000000"/>
          <w:szCs w:val="24"/>
          <w:lang w:val="et-EE"/>
        </w:rPr>
        <w:t xml:space="preserve"> </w:t>
      </w:r>
      <w:r w:rsidR="004D2334" w:rsidRPr="005855C3">
        <w:rPr>
          <w:noProof/>
          <w:color w:val="000000"/>
          <w:szCs w:val="24"/>
          <w:lang w:val="et-EE"/>
        </w:rPr>
        <w:t xml:space="preserve">üks </w:t>
      </w:r>
      <w:r w:rsidR="004A624E" w:rsidRPr="005855C3">
        <w:rPr>
          <w:szCs w:val="22"/>
          <w:lang w:val="et-EE" w:eastAsia="ja-JP"/>
        </w:rPr>
        <w:t>49 mg/51 mg</w:t>
      </w:r>
      <w:r w:rsidR="004A624E" w:rsidRPr="005855C3" w:rsidDel="00F36D1C">
        <w:rPr>
          <w:color w:val="000000"/>
          <w:szCs w:val="24"/>
          <w:lang w:val="et-EE"/>
        </w:rPr>
        <w:t xml:space="preserve"> </w:t>
      </w:r>
      <w:r w:rsidR="004D2334" w:rsidRPr="005855C3">
        <w:rPr>
          <w:color w:val="000000"/>
          <w:szCs w:val="24"/>
          <w:lang w:val="et-EE"/>
        </w:rPr>
        <w:t xml:space="preserve">tablett </w:t>
      </w:r>
      <w:r w:rsidR="002A0FE4" w:rsidRPr="005855C3">
        <w:rPr>
          <w:noProof/>
          <w:color w:val="000000"/>
          <w:szCs w:val="24"/>
          <w:lang w:val="et-EE"/>
        </w:rPr>
        <w:t>kaks korda ööpäevas</w:t>
      </w:r>
      <w:r w:rsidR="004D2334" w:rsidRPr="005855C3">
        <w:rPr>
          <w:noProof/>
          <w:color w:val="000000"/>
          <w:szCs w:val="24"/>
          <w:lang w:val="et-EE"/>
        </w:rPr>
        <w:t>, välja arvatud allpool kirjeldatud olukordades</w:t>
      </w:r>
      <w:r w:rsidR="000B6A9D" w:rsidRPr="005855C3">
        <w:rPr>
          <w:noProof/>
          <w:color w:val="000000"/>
          <w:szCs w:val="24"/>
          <w:lang w:val="et-EE"/>
        </w:rPr>
        <w:t>.</w:t>
      </w:r>
      <w:r w:rsidR="004D2334" w:rsidRPr="005855C3">
        <w:rPr>
          <w:noProof/>
          <w:color w:val="000000"/>
          <w:szCs w:val="24"/>
          <w:lang w:val="et-EE"/>
        </w:rPr>
        <w:t xml:space="preserve"> Annust tuleb 2...4 nädala pärast </w:t>
      </w:r>
      <w:r w:rsidR="000E06B1" w:rsidRPr="005855C3">
        <w:rPr>
          <w:noProof/>
          <w:color w:val="000000"/>
          <w:szCs w:val="24"/>
          <w:lang w:val="et-EE"/>
        </w:rPr>
        <w:t xml:space="preserve">kahekordistada, et </w:t>
      </w:r>
      <w:r w:rsidR="004D2334" w:rsidRPr="005855C3">
        <w:rPr>
          <w:noProof/>
          <w:color w:val="000000"/>
          <w:szCs w:val="24"/>
          <w:lang w:val="et-EE"/>
        </w:rPr>
        <w:t>saavuta</w:t>
      </w:r>
      <w:r w:rsidR="000E06B1" w:rsidRPr="005855C3">
        <w:rPr>
          <w:noProof/>
          <w:color w:val="000000"/>
          <w:szCs w:val="24"/>
          <w:lang w:val="et-EE"/>
        </w:rPr>
        <w:t>da</w:t>
      </w:r>
      <w:r w:rsidR="004D2334" w:rsidRPr="005855C3">
        <w:rPr>
          <w:noProof/>
          <w:color w:val="000000"/>
          <w:szCs w:val="24"/>
          <w:lang w:val="et-EE"/>
        </w:rPr>
        <w:t xml:space="preserve"> eesmärkannus üks 97 mg/103 mg tablett kaks korda ööpäevas vastavalt patsiendi taluvusele (vt lõik 5.1).</w:t>
      </w:r>
    </w:p>
    <w:p w14:paraId="6E318E4A" w14:textId="77777777" w:rsidR="00652373" w:rsidRPr="005855C3" w:rsidRDefault="00652373" w:rsidP="001301DB">
      <w:pPr>
        <w:tabs>
          <w:tab w:val="clear" w:pos="567"/>
        </w:tabs>
        <w:spacing w:line="240" w:lineRule="auto"/>
        <w:rPr>
          <w:noProof/>
          <w:color w:val="000000"/>
          <w:szCs w:val="24"/>
          <w:lang w:val="et-EE"/>
        </w:rPr>
      </w:pPr>
    </w:p>
    <w:p w14:paraId="7E2CAC68" w14:textId="57D11DDC" w:rsidR="00AC2ABA" w:rsidRPr="005855C3" w:rsidRDefault="00AC2ABA" w:rsidP="001301DB">
      <w:pPr>
        <w:tabs>
          <w:tab w:val="clear" w:pos="567"/>
        </w:tabs>
        <w:spacing w:line="240" w:lineRule="auto"/>
        <w:rPr>
          <w:noProof/>
          <w:color w:val="000000"/>
          <w:szCs w:val="24"/>
          <w:lang w:val="et-EE"/>
        </w:rPr>
      </w:pPr>
      <w:r w:rsidRPr="005855C3">
        <w:rPr>
          <w:noProof/>
          <w:color w:val="000000"/>
          <w:szCs w:val="24"/>
          <w:lang w:val="et-EE"/>
        </w:rPr>
        <w:t xml:space="preserve">Kui patsiendil on probleeme taluvusega (süstoolne vererõhk </w:t>
      </w:r>
      <w:r w:rsidRPr="005855C3">
        <w:rPr>
          <w:bCs/>
          <w:szCs w:val="24"/>
          <w:lang w:val="et-EE"/>
        </w:rPr>
        <w:t xml:space="preserve">≤95 mmHg, sümptomaatiline hüpotensioon, hüperkaleemia, neerufunktsiooni häired), on soovitatav kaasuva ravi kohandamine, ajutine </w:t>
      </w:r>
      <w:r w:rsidR="002E49C1" w:rsidRPr="005855C3">
        <w:rPr>
          <w:bCs/>
          <w:szCs w:val="24"/>
          <w:lang w:val="et-EE"/>
        </w:rPr>
        <w:t xml:space="preserve">Entresto </w:t>
      </w:r>
      <w:r w:rsidRPr="005855C3">
        <w:rPr>
          <w:bCs/>
          <w:szCs w:val="24"/>
          <w:lang w:val="et-EE"/>
        </w:rPr>
        <w:t>annuse vähendamine või Entresto</w:t>
      </w:r>
      <w:r w:rsidR="00814359" w:rsidRPr="005855C3">
        <w:rPr>
          <w:bCs/>
          <w:szCs w:val="24"/>
          <w:lang w:val="et-EE"/>
        </w:rPr>
        <w:t xml:space="preserve">ga </w:t>
      </w:r>
      <w:r w:rsidRPr="005855C3">
        <w:rPr>
          <w:bCs/>
          <w:szCs w:val="24"/>
          <w:lang w:val="et-EE"/>
        </w:rPr>
        <w:t>ravi katkestamine (vt lõik 4.4).</w:t>
      </w:r>
    </w:p>
    <w:p w14:paraId="12DF17FB" w14:textId="77777777" w:rsidR="00AC2ABA" w:rsidRPr="005855C3" w:rsidRDefault="00AC2ABA" w:rsidP="001301DB">
      <w:pPr>
        <w:tabs>
          <w:tab w:val="clear" w:pos="567"/>
        </w:tabs>
        <w:spacing w:line="240" w:lineRule="auto"/>
        <w:rPr>
          <w:noProof/>
          <w:color w:val="000000"/>
          <w:szCs w:val="24"/>
          <w:lang w:val="et-EE"/>
        </w:rPr>
      </w:pPr>
    </w:p>
    <w:p w14:paraId="13A7B7F3" w14:textId="41F4AAEC" w:rsidR="0010780D" w:rsidRPr="005855C3" w:rsidRDefault="00AC2ABA" w:rsidP="001301DB">
      <w:pPr>
        <w:tabs>
          <w:tab w:val="clear" w:pos="567"/>
        </w:tabs>
        <w:spacing w:line="240" w:lineRule="auto"/>
        <w:rPr>
          <w:noProof/>
          <w:color w:val="000000"/>
          <w:szCs w:val="24"/>
          <w:lang w:val="et-EE"/>
        </w:rPr>
      </w:pPr>
      <w:r w:rsidRPr="005855C3">
        <w:rPr>
          <w:noProof/>
          <w:color w:val="000000"/>
          <w:szCs w:val="24"/>
          <w:lang w:val="et-EE"/>
        </w:rPr>
        <w:t>PARADIGM</w:t>
      </w:r>
      <w:r w:rsidRPr="005855C3">
        <w:rPr>
          <w:noProof/>
          <w:color w:val="000000"/>
          <w:szCs w:val="24"/>
          <w:lang w:val="et-EE"/>
        </w:rPr>
        <w:noBreakHyphen/>
        <w:t>HF uuringus kasutati Entrestot kombinatsioonis teiste südamepuudulikkuse ravimeetmetega, Entresto asendas ravisekeemis AKE inhibiitorit või teist ARB</w:t>
      </w:r>
      <w:r w:rsidR="00B47312" w:rsidRPr="005855C3">
        <w:rPr>
          <w:noProof/>
          <w:color w:val="000000"/>
          <w:szCs w:val="24"/>
          <w:lang w:val="et-EE"/>
        </w:rPr>
        <w:noBreakHyphen/>
        <w:t>i</w:t>
      </w:r>
      <w:r w:rsidRPr="005855C3">
        <w:rPr>
          <w:noProof/>
          <w:color w:val="000000"/>
          <w:szCs w:val="24"/>
          <w:lang w:val="et-EE"/>
        </w:rPr>
        <w:t xml:space="preserve"> (vt lõik 5.1). </w:t>
      </w:r>
      <w:r w:rsidR="004A624E" w:rsidRPr="005855C3">
        <w:rPr>
          <w:noProof/>
          <w:color w:val="000000"/>
          <w:szCs w:val="24"/>
          <w:lang w:val="et-EE"/>
        </w:rPr>
        <w:t>Andmed on piiratud patsientide kohta, keda hetkel ei ravita AKE inhibiitori ega ARB</w:t>
      </w:r>
      <w:r w:rsidRPr="005855C3">
        <w:rPr>
          <w:noProof/>
          <w:color w:val="000000"/>
          <w:szCs w:val="24"/>
          <w:lang w:val="et-EE"/>
        </w:rPr>
        <w:t>iga või kes kasutavad neid ravimeid väikeses annuses</w:t>
      </w:r>
      <w:r w:rsidR="004A624E" w:rsidRPr="005855C3">
        <w:rPr>
          <w:noProof/>
          <w:color w:val="000000"/>
          <w:szCs w:val="24"/>
          <w:lang w:val="et-EE"/>
        </w:rPr>
        <w:t>, see</w:t>
      </w:r>
      <w:r w:rsidRPr="005855C3">
        <w:rPr>
          <w:noProof/>
          <w:color w:val="000000"/>
          <w:szCs w:val="24"/>
          <w:lang w:val="et-EE"/>
        </w:rPr>
        <w:t>tõttu</w:t>
      </w:r>
      <w:r w:rsidR="004A624E" w:rsidRPr="005855C3">
        <w:rPr>
          <w:noProof/>
          <w:color w:val="000000"/>
          <w:szCs w:val="24"/>
          <w:lang w:val="et-EE"/>
        </w:rPr>
        <w:t xml:space="preserve"> on nendel patsientidel Entresto soovitatav a</w:t>
      </w:r>
      <w:r w:rsidR="00602CCC" w:rsidRPr="005855C3">
        <w:rPr>
          <w:noProof/>
          <w:color w:val="000000"/>
          <w:szCs w:val="24"/>
          <w:lang w:val="et-EE"/>
        </w:rPr>
        <w:t>lgannus</w:t>
      </w:r>
      <w:r w:rsidR="0034172C" w:rsidRPr="005855C3">
        <w:rPr>
          <w:noProof/>
          <w:color w:val="000000"/>
          <w:szCs w:val="24"/>
          <w:lang w:val="et-EE"/>
        </w:rPr>
        <w:t xml:space="preserve"> </w:t>
      </w:r>
      <w:r w:rsidR="004A624E" w:rsidRPr="005855C3">
        <w:rPr>
          <w:szCs w:val="22"/>
          <w:lang w:val="et-EE" w:eastAsia="ja-JP"/>
        </w:rPr>
        <w:t>24 mg/26 mg</w:t>
      </w:r>
      <w:r w:rsidR="0034172C" w:rsidRPr="005855C3">
        <w:rPr>
          <w:noProof/>
          <w:color w:val="000000"/>
          <w:szCs w:val="24"/>
          <w:lang w:val="et-EE"/>
        </w:rPr>
        <w:t xml:space="preserve"> </w:t>
      </w:r>
      <w:r w:rsidR="00602CCC" w:rsidRPr="005855C3">
        <w:rPr>
          <w:noProof/>
          <w:color w:val="000000"/>
          <w:szCs w:val="24"/>
          <w:lang w:val="et-EE"/>
        </w:rPr>
        <w:t>kaks korda ööpäevas</w:t>
      </w:r>
      <w:r w:rsidRPr="005855C3">
        <w:rPr>
          <w:noProof/>
          <w:color w:val="000000"/>
          <w:szCs w:val="24"/>
          <w:lang w:val="et-EE"/>
        </w:rPr>
        <w:t xml:space="preserve"> ning annust tuleb aeglaselt suurendada (kahekordistada iga 3...4 nädala järel) (vt „</w:t>
      </w:r>
      <w:r w:rsidR="0010780D" w:rsidRPr="005855C3">
        <w:rPr>
          <w:noProof/>
          <w:color w:val="000000"/>
          <w:szCs w:val="24"/>
          <w:lang w:val="et-EE"/>
        </w:rPr>
        <w:t>Titration“ lõigus 5.1)</w:t>
      </w:r>
      <w:r w:rsidR="0031274D" w:rsidRPr="005855C3">
        <w:rPr>
          <w:noProof/>
          <w:color w:val="000000"/>
          <w:szCs w:val="24"/>
          <w:lang w:val="et-EE"/>
        </w:rPr>
        <w:t>.</w:t>
      </w:r>
    </w:p>
    <w:p w14:paraId="2448AEDC" w14:textId="77777777" w:rsidR="0010780D" w:rsidRPr="005855C3" w:rsidRDefault="0010780D" w:rsidP="001301DB">
      <w:pPr>
        <w:tabs>
          <w:tab w:val="clear" w:pos="567"/>
        </w:tabs>
        <w:spacing w:line="240" w:lineRule="auto"/>
        <w:rPr>
          <w:noProof/>
          <w:color w:val="000000"/>
          <w:szCs w:val="24"/>
          <w:lang w:val="et-EE"/>
        </w:rPr>
      </w:pPr>
    </w:p>
    <w:p w14:paraId="1368EFA3" w14:textId="77777777" w:rsidR="0010780D" w:rsidRPr="005855C3" w:rsidRDefault="0010780D" w:rsidP="001301DB">
      <w:pPr>
        <w:tabs>
          <w:tab w:val="clear" w:pos="567"/>
        </w:tabs>
        <w:spacing w:line="240" w:lineRule="auto"/>
        <w:rPr>
          <w:color w:val="000000"/>
          <w:szCs w:val="24"/>
          <w:lang w:val="et-EE"/>
        </w:rPr>
      </w:pPr>
      <w:r w:rsidRPr="005855C3">
        <w:rPr>
          <w:noProof/>
          <w:color w:val="000000"/>
          <w:szCs w:val="24"/>
          <w:lang w:val="et-EE"/>
        </w:rPr>
        <w:t xml:space="preserve">Ravi ei tohi alustada, kui seerumi kaaliumisisaldus on </w:t>
      </w:r>
      <w:r w:rsidRPr="005855C3">
        <w:rPr>
          <w:color w:val="000000"/>
          <w:szCs w:val="24"/>
          <w:lang w:val="et-EE"/>
        </w:rPr>
        <w:t>&gt;5,4 mmol/l või süstoolne vererõhk on &lt;100 mmHg (vt lõik 4.4). Patsientidel, kelle süstoolne vererõhk on ≥100 kuni 110 mmHg, tuleb kaaluda algannusena 24 mg/26 mg kaks korda ööpäevas.</w:t>
      </w:r>
    </w:p>
    <w:p w14:paraId="3E51A597" w14:textId="4ACB4FA8" w:rsidR="00B47312" w:rsidRPr="005855C3" w:rsidRDefault="00B47312" w:rsidP="001301DB">
      <w:pPr>
        <w:tabs>
          <w:tab w:val="clear" w:pos="567"/>
        </w:tabs>
        <w:spacing w:line="240" w:lineRule="auto"/>
        <w:rPr>
          <w:color w:val="000000"/>
          <w:szCs w:val="24"/>
          <w:lang w:val="et-EE"/>
        </w:rPr>
      </w:pPr>
    </w:p>
    <w:p w14:paraId="74BBC6E8" w14:textId="40532DD2" w:rsidR="00B47312" w:rsidRPr="005855C3" w:rsidRDefault="00B47312" w:rsidP="00F15C7D">
      <w:pPr>
        <w:keepNext/>
        <w:keepLines/>
        <w:tabs>
          <w:tab w:val="clear" w:pos="567"/>
        </w:tabs>
        <w:spacing w:line="240" w:lineRule="auto"/>
        <w:rPr>
          <w:i/>
          <w:iCs/>
          <w:color w:val="000000"/>
          <w:szCs w:val="24"/>
          <w:u w:val="single"/>
          <w:lang w:val="et-EE"/>
        </w:rPr>
      </w:pPr>
      <w:r w:rsidRPr="005855C3">
        <w:rPr>
          <w:i/>
          <w:iCs/>
          <w:color w:val="000000"/>
          <w:szCs w:val="24"/>
          <w:u w:val="single"/>
          <w:lang w:val="et-EE"/>
        </w:rPr>
        <w:t>Südamepuudulikkus lastel</w:t>
      </w:r>
    </w:p>
    <w:p w14:paraId="31606279" w14:textId="246BF213" w:rsidR="005E7248" w:rsidRPr="005855C3" w:rsidRDefault="005E7248" w:rsidP="007521D2">
      <w:pPr>
        <w:tabs>
          <w:tab w:val="clear" w:pos="567"/>
        </w:tabs>
        <w:spacing w:line="240" w:lineRule="auto"/>
        <w:rPr>
          <w:color w:val="000000" w:themeColor="text1"/>
          <w:lang w:val="et-EE"/>
        </w:rPr>
      </w:pPr>
      <w:r w:rsidRPr="005855C3">
        <w:rPr>
          <w:color w:val="000000" w:themeColor="text1"/>
          <w:lang w:val="et-EE"/>
        </w:rPr>
        <w:t>Tabelis 1 on toodud soovitatav annus lastele. Soovitatavat annust tuleb võtta suukaudselt kaks korda ööpäevas. Annust tuleb suurendada iga 2…4 nädala järel</w:t>
      </w:r>
      <w:r w:rsidR="00E17C80" w:rsidRPr="005855C3">
        <w:rPr>
          <w:color w:val="000000" w:themeColor="text1"/>
          <w:lang w:val="et-EE"/>
        </w:rPr>
        <w:t>,</w:t>
      </w:r>
      <w:r w:rsidRPr="005855C3">
        <w:rPr>
          <w:color w:val="000000" w:themeColor="text1"/>
          <w:lang w:val="et-EE"/>
        </w:rPr>
        <w:t xml:space="preserve"> kuni eesmärkannuse saavutamiseni vastavalt patsiendi taluvusele.</w:t>
      </w:r>
    </w:p>
    <w:p w14:paraId="283183C6" w14:textId="46605F74" w:rsidR="007521D2" w:rsidRPr="005855C3" w:rsidRDefault="007521D2" w:rsidP="007521D2">
      <w:pPr>
        <w:tabs>
          <w:tab w:val="clear" w:pos="567"/>
        </w:tabs>
        <w:spacing w:line="240" w:lineRule="auto"/>
        <w:rPr>
          <w:color w:val="000000" w:themeColor="text1"/>
          <w:lang w:val="et-EE"/>
        </w:rPr>
      </w:pPr>
    </w:p>
    <w:p w14:paraId="5C548939" w14:textId="264F3AD9" w:rsidR="009C64A8" w:rsidRPr="005855C3" w:rsidRDefault="005E7248" w:rsidP="00F15C7D">
      <w:pPr>
        <w:tabs>
          <w:tab w:val="clear" w:pos="567"/>
        </w:tabs>
        <w:spacing w:line="240" w:lineRule="auto"/>
        <w:rPr>
          <w:color w:val="000000" w:themeColor="text1"/>
          <w:lang w:val="et-EE"/>
        </w:rPr>
      </w:pPr>
      <w:r w:rsidRPr="005855C3">
        <w:rPr>
          <w:color w:val="000000" w:themeColor="text1"/>
          <w:lang w:val="et-EE"/>
        </w:rPr>
        <w:t>Entresto õhukese polümeerikattega tabletid ei ole sobilikud lastele, kes kaaluvad alla 40 kg. Nende</w:t>
      </w:r>
      <w:r w:rsidR="009C64A8" w:rsidRPr="005855C3">
        <w:rPr>
          <w:color w:val="000000" w:themeColor="text1"/>
          <w:lang w:val="et-EE"/>
        </w:rPr>
        <w:t>le</w:t>
      </w:r>
      <w:r w:rsidRPr="005855C3">
        <w:rPr>
          <w:color w:val="000000" w:themeColor="text1"/>
          <w:lang w:val="et-EE"/>
        </w:rPr>
        <w:t xml:space="preserve"> patsientide</w:t>
      </w:r>
      <w:r w:rsidR="009C64A8" w:rsidRPr="005855C3">
        <w:rPr>
          <w:color w:val="000000" w:themeColor="text1"/>
          <w:lang w:val="et-EE"/>
        </w:rPr>
        <w:t>le</w:t>
      </w:r>
      <w:r w:rsidRPr="005855C3">
        <w:rPr>
          <w:color w:val="000000" w:themeColor="text1"/>
          <w:lang w:val="et-EE"/>
        </w:rPr>
        <w:t xml:space="preserve"> on olemas</w:t>
      </w:r>
      <w:r w:rsidR="009C64A8" w:rsidRPr="005855C3">
        <w:rPr>
          <w:color w:val="000000" w:themeColor="text1"/>
          <w:lang w:val="et-EE"/>
        </w:rPr>
        <w:t xml:space="preserve"> Entresto</w:t>
      </w:r>
      <w:r w:rsidRPr="005855C3">
        <w:rPr>
          <w:color w:val="000000" w:themeColor="text1"/>
          <w:lang w:val="et-EE"/>
        </w:rPr>
        <w:t xml:space="preserve"> graanulid.</w:t>
      </w:r>
    </w:p>
    <w:p w14:paraId="41CDA26C" w14:textId="77777777" w:rsidR="009C64A8" w:rsidRPr="005855C3" w:rsidRDefault="009C64A8" w:rsidP="007521D2">
      <w:pPr>
        <w:tabs>
          <w:tab w:val="clear" w:pos="567"/>
        </w:tabs>
        <w:spacing w:line="240" w:lineRule="auto"/>
        <w:rPr>
          <w:bCs/>
          <w:color w:val="000000"/>
          <w:szCs w:val="24"/>
          <w:u w:val="single"/>
          <w:lang w:val="et-EE"/>
        </w:rPr>
      </w:pPr>
    </w:p>
    <w:p w14:paraId="038C16FA" w14:textId="44F8A09A" w:rsidR="007521D2" w:rsidRPr="005855C3" w:rsidRDefault="007521D2" w:rsidP="007521D2">
      <w:pPr>
        <w:keepNext/>
        <w:tabs>
          <w:tab w:val="clear" w:pos="567"/>
        </w:tabs>
        <w:spacing w:line="240" w:lineRule="auto"/>
        <w:rPr>
          <w:b/>
          <w:color w:val="000000"/>
          <w:szCs w:val="24"/>
          <w:lang w:val="et-EE"/>
        </w:rPr>
      </w:pPr>
      <w:r w:rsidRPr="005855C3">
        <w:rPr>
          <w:b/>
          <w:color w:val="000000"/>
          <w:szCs w:val="24"/>
          <w:lang w:val="et-EE"/>
        </w:rPr>
        <w:t>Tab</w:t>
      </w:r>
      <w:r w:rsidR="005E7248" w:rsidRPr="005855C3">
        <w:rPr>
          <w:b/>
          <w:color w:val="000000"/>
          <w:szCs w:val="24"/>
          <w:lang w:val="et-EE"/>
        </w:rPr>
        <w:t>e</w:t>
      </w:r>
      <w:r w:rsidRPr="005855C3">
        <w:rPr>
          <w:b/>
          <w:color w:val="000000"/>
          <w:szCs w:val="24"/>
          <w:lang w:val="et-EE"/>
        </w:rPr>
        <w:t>l 1</w:t>
      </w:r>
      <w:r w:rsidRPr="005855C3">
        <w:rPr>
          <w:b/>
          <w:color w:val="000000"/>
          <w:szCs w:val="24"/>
          <w:lang w:val="et-EE"/>
        </w:rPr>
        <w:tab/>
      </w:r>
      <w:r w:rsidR="005E7248" w:rsidRPr="005855C3">
        <w:rPr>
          <w:b/>
          <w:color w:val="000000"/>
          <w:szCs w:val="24"/>
          <w:lang w:val="et-EE"/>
        </w:rPr>
        <w:t>Soovitatav</w:t>
      </w:r>
      <w:r w:rsidR="006B1F2D" w:rsidRPr="005855C3">
        <w:rPr>
          <w:b/>
          <w:color w:val="000000"/>
          <w:szCs w:val="24"/>
          <w:lang w:val="et-EE"/>
        </w:rPr>
        <w:t>a</w:t>
      </w:r>
      <w:r w:rsidR="005E7248" w:rsidRPr="005855C3">
        <w:rPr>
          <w:b/>
          <w:color w:val="000000"/>
          <w:szCs w:val="24"/>
          <w:lang w:val="et-EE"/>
        </w:rPr>
        <w:t xml:space="preserve"> annuse tiitrimine</w:t>
      </w:r>
    </w:p>
    <w:p w14:paraId="305A24C7" w14:textId="77777777" w:rsidR="007521D2" w:rsidRPr="005855C3" w:rsidRDefault="007521D2" w:rsidP="007521D2">
      <w:pPr>
        <w:keepNext/>
        <w:tabs>
          <w:tab w:val="clear" w:pos="567"/>
        </w:tabs>
        <w:spacing w:line="240" w:lineRule="auto"/>
        <w:rPr>
          <w:bCs/>
          <w:color w:val="000000"/>
          <w:szCs w:val="24"/>
          <w:lang w:val="et-EE"/>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7"/>
        <w:gridCol w:w="1547"/>
        <w:gridCol w:w="1559"/>
        <w:gridCol w:w="1501"/>
        <w:gridCol w:w="1500"/>
      </w:tblGrid>
      <w:tr w:rsidR="008D4576" w:rsidRPr="005855C3" w14:paraId="219DDB6E" w14:textId="77777777" w:rsidTr="008D4576">
        <w:trPr>
          <w:cantSplit/>
        </w:trPr>
        <w:tc>
          <w:tcPr>
            <w:tcW w:w="3107" w:type="dxa"/>
            <w:vMerge w:val="restart"/>
            <w:tcBorders>
              <w:top w:val="single" w:sz="8" w:space="0" w:color="auto"/>
              <w:left w:val="single" w:sz="8" w:space="0" w:color="auto"/>
              <w:bottom w:val="single" w:sz="8" w:space="0" w:color="auto"/>
              <w:right w:val="single" w:sz="8" w:space="0" w:color="auto"/>
            </w:tcBorders>
          </w:tcPr>
          <w:p w14:paraId="0D41A35D" w14:textId="2F0B743A" w:rsidR="008D4576" w:rsidRPr="005855C3" w:rsidRDefault="008D4576" w:rsidP="008D4576">
            <w:pPr>
              <w:keepNext/>
              <w:tabs>
                <w:tab w:val="clear" w:pos="567"/>
              </w:tabs>
              <w:spacing w:line="240" w:lineRule="auto"/>
              <w:rPr>
                <w:bCs/>
                <w:color w:val="000000"/>
                <w:szCs w:val="24"/>
                <w:lang w:val="et-EE"/>
              </w:rPr>
            </w:pPr>
            <w:r w:rsidRPr="005855C3">
              <w:rPr>
                <w:bCs/>
                <w:color w:val="000000"/>
                <w:szCs w:val="24"/>
                <w:lang w:val="et-EE"/>
              </w:rPr>
              <w:t>Patsiendi kaal</w:t>
            </w:r>
          </w:p>
        </w:tc>
        <w:tc>
          <w:tcPr>
            <w:tcW w:w="6107" w:type="dxa"/>
            <w:gridSpan w:val="4"/>
            <w:tcBorders>
              <w:top w:val="single" w:sz="8" w:space="0" w:color="auto"/>
              <w:left w:val="single" w:sz="8" w:space="0" w:color="auto"/>
              <w:bottom w:val="single" w:sz="8" w:space="0" w:color="auto"/>
              <w:right w:val="single" w:sz="8" w:space="0" w:color="auto"/>
            </w:tcBorders>
          </w:tcPr>
          <w:p w14:paraId="630CAB8D" w14:textId="43882108" w:rsidR="008D4576" w:rsidRPr="005855C3" w:rsidRDefault="005408B5" w:rsidP="008D4576">
            <w:pPr>
              <w:keepNext/>
              <w:tabs>
                <w:tab w:val="clear" w:pos="567"/>
              </w:tabs>
              <w:spacing w:line="240" w:lineRule="auto"/>
              <w:jc w:val="center"/>
              <w:rPr>
                <w:bCs/>
                <w:color w:val="000000"/>
                <w:szCs w:val="24"/>
                <w:lang w:val="et-EE"/>
              </w:rPr>
            </w:pPr>
            <w:r w:rsidRPr="005855C3">
              <w:rPr>
                <w:bCs/>
                <w:color w:val="000000"/>
                <w:szCs w:val="24"/>
                <w:lang w:val="et-EE"/>
              </w:rPr>
              <w:t>Manustada</w:t>
            </w:r>
            <w:r w:rsidR="002948A0" w:rsidRPr="005855C3">
              <w:rPr>
                <w:bCs/>
                <w:color w:val="000000"/>
                <w:szCs w:val="24"/>
                <w:lang w:val="et-EE"/>
              </w:rPr>
              <w:t xml:space="preserve"> </w:t>
            </w:r>
            <w:r w:rsidR="008D4576" w:rsidRPr="005855C3">
              <w:rPr>
                <w:bCs/>
                <w:color w:val="000000"/>
                <w:szCs w:val="24"/>
                <w:lang w:val="et-EE"/>
              </w:rPr>
              <w:t>kaks korda ööpäevas</w:t>
            </w:r>
          </w:p>
        </w:tc>
      </w:tr>
      <w:tr w:rsidR="0026161B" w:rsidRPr="005855C3" w14:paraId="2F3A2E0F" w14:textId="77777777" w:rsidTr="008D4576">
        <w:trPr>
          <w:cantSplit/>
        </w:trPr>
        <w:tc>
          <w:tcPr>
            <w:tcW w:w="3107" w:type="dxa"/>
            <w:vMerge/>
            <w:vAlign w:val="center"/>
            <w:hideMark/>
          </w:tcPr>
          <w:p w14:paraId="3B4CCAC3" w14:textId="77777777" w:rsidR="007521D2" w:rsidRPr="00B100CD" w:rsidRDefault="007521D2" w:rsidP="0018279A">
            <w:pPr>
              <w:keepNext/>
              <w:tabs>
                <w:tab w:val="clear" w:pos="567"/>
              </w:tabs>
              <w:spacing w:line="240" w:lineRule="auto"/>
              <w:rPr>
                <w:bCs/>
                <w:color w:val="000000"/>
                <w:szCs w:val="24"/>
                <w:lang w:val="et-EE"/>
              </w:rPr>
            </w:pPr>
          </w:p>
        </w:tc>
        <w:tc>
          <w:tcPr>
            <w:tcW w:w="1547" w:type="dxa"/>
          </w:tcPr>
          <w:p w14:paraId="0C0B707D" w14:textId="13CD4D0C" w:rsidR="007521D2" w:rsidRPr="005855C3" w:rsidRDefault="0026161B" w:rsidP="0018279A">
            <w:pPr>
              <w:keepNext/>
              <w:tabs>
                <w:tab w:val="clear" w:pos="567"/>
              </w:tabs>
              <w:spacing w:line="240" w:lineRule="auto"/>
              <w:rPr>
                <w:bCs/>
                <w:color w:val="000000"/>
                <w:szCs w:val="24"/>
                <w:lang w:val="et-EE"/>
              </w:rPr>
            </w:pPr>
            <w:r w:rsidRPr="005855C3">
              <w:rPr>
                <w:bCs/>
                <w:color w:val="000000"/>
                <w:szCs w:val="24"/>
                <w:lang w:val="et-EE"/>
              </w:rPr>
              <w:t>Pool algannusest</w:t>
            </w:r>
            <w:r w:rsidR="007521D2" w:rsidRPr="005855C3">
              <w:rPr>
                <w:bCs/>
                <w:color w:val="000000"/>
                <w:szCs w:val="24"/>
                <w:lang w:val="et-EE"/>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2DE71020" w14:textId="0D7465FC" w:rsidR="007521D2" w:rsidRPr="005855C3" w:rsidRDefault="0026161B" w:rsidP="0018279A">
            <w:pPr>
              <w:keepNext/>
              <w:tabs>
                <w:tab w:val="clear" w:pos="567"/>
              </w:tabs>
              <w:spacing w:line="240" w:lineRule="auto"/>
              <w:rPr>
                <w:bCs/>
                <w:color w:val="000000"/>
                <w:szCs w:val="24"/>
                <w:lang w:val="et-EE"/>
              </w:rPr>
            </w:pPr>
            <w:r w:rsidRPr="005855C3">
              <w:rPr>
                <w:bCs/>
                <w:color w:val="000000"/>
                <w:szCs w:val="24"/>
                <w:lang w:val="et-EE"/>
              </w:rPr>
              <w:t>Algannus</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1462759E" w14:textId="10B9DFEC" w:rsidR="007521D2" w:rsidRPr="005855C3" w:rsidRDefault="002948A0" w:rsidP="0018279A">
            <w:pPr>
              <w:keepNext/>
              <w:tabs>
                <w:tab w:val="clear" w:pos="567"/>
              </w:tabs>
              <w:spacing w:line="240" w:lineRule="auto"/>
              <w:rPr>
                <w:bCs/>
                <w:color w:val="000000"/>
                <w:szCs w:val="24"/>
                <w:lang w:val="et-EE"/>
              </w:rPr>
            </w:pPr>
            <w:r w:rsidRPr="005855C3">
              <w:rPr>
                <w:bCs/>
                <w:color w:val="000000"/>
                <w:szCs w:val="24"/>
                <w:lang w:val="et-EE"/>
              </w:rPr>
              <w:t>Vahe</w:t>
            </w:r>
            <w:r w:rsidR="0026161B" w:rsidRPr="005855C3">
              <w:rPr>
                <w:bCs/>
                <w:color w:val="000000"/>
                <w:szCs w:val="24"/>
                <w:lang w:val="et-EE"/>
              </w:rPr>
              <w:t>annus</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2046E7A5" w14:textId="5F0E87C3" w:rsidR="007521D2" w:rsidRPr="005855C3" w:rsidRDefault="0026161B" w:rsidP="0018279A">
            <w:pPr>
              <w:keepNext/>
              <w:tabs>
                <w:tab w:val="clear" w:pos="567"/>
              </w:tabs>
              <w:spacing w:line="240" w:lineRule="auto"/>
              <w:rPr>
                <w:bCs/>
                <w:color w:val="000000"/>
                <w:szCs w:val="24"/>
                <w:lang w:val="et-EE"/>
              </w:rPr>
            </w:pPr>
            <w:r w:rsidRPr="005855C3">
              <w:rPr>
                <w:bCs/>
                <w:color w:val="000000"/>
                <w:szCs w:val="24"/>
                <w:lang w:val="et-EE"/>
              </w:rPr>
              <w:t>Eesmärkannus</w:t>
            </w:r>
          </w:p>
        </w:tc>
      </w:tr>
      <w:tr w:rsidR="0026161B" w:rsidRPr="005855C3" w14:paraId="2DB6A362" w14:textId="77777777" w:rsidTr="008D4576">
        <w:trPr>
          <w:cantSplit/>
        </w:trPr>
        <w:tc>
          <w:tcPr>
            <w:tcW w:w="3107" w:type="dxa"/>
            <w:tcBorders>
              <w:top w:val="single" w:sz="8" w:space="0" w:color="auto"/>
              <w:left w:val="single" w:sz="8" w:space="0" w:color="auto"/>
              <w:bottom w:val="single" w:sz="8" w:space="0" w:color="auto"/>
              <w:right w:val="single" w:sz="8" w:space="0" w:color="auto"/>
            </w:tcBorders>
            <w:vAlign w:val="center"/>
            <w:hideMark/>
          </w:tcPr>
          <w:p w14:paraId="138C1F55" w14:textId="5167947C" w:rsidR="007521D2" w:rsidRPr="005855C3" w:rsidRDefault="0026161B" w:rsidP="0018279A">
            <w:pPr>
              <w:keepNext/>
              <w:tabs>
                <w:tab w:val="clear" w:pos="567"/>
              </w:tabs>
              <w:spacing w:line="240" w:lineRule="auto"/>
              <w:rPr>
                <w:bCs/>
                <w:color w:val="000000"/>
                <w:szCs w:val="24"/>
                <w:lang w:val="et-EE"/>
              </w:rPr>
            </w:pPr>
            <w:r w:rsidRPr="005855C3">
              <w:rPr>
                <w:bCs/>
                <w:color w:val="000000"/>
                <w:szCs w:val="24"/>
                <w:lang w:val="et-EE"/>
              </w:rPr>
              <w:t>Alla 40 kg kaaluvad lapsed</w:t>
            </w:r>
          </w:p>
        </w:tc>
        <w:tc>
          <w:tcPr>
            <w:tcW w:w="1547" w:type="dxa"/>
            <w:tcBorders>
              <w:top w:val="single" w:sz="4" w:space="0" w:color="auto"/>
              <w:left w:val="single" w:sz="8" w:space="0" w:color="auto"/>
              <w:bottom w:val="single" w:sz="8" w:space="0" w:color="auto"/>
              <w:right w:val="single" w:sz="8" w:space="0" w:color="auto"/>
            </w:tcBorders>
          </w:tcPr>
          <w:p w14:paraId="019AC498" w14:textId="5F5A8646" w:rsidR="007521D2" w:rsidRPr="005855C3" w:rsidRDefault="007521D2" w:rsidP="0018279A">
            <w:pPr>
              <w:keepNext/>
              <w:tabs>
                <w:tab w:val="clear" w:pos="567"/>
              </w:tabs>
              <w:spacing w:line="240" w:lineRule="auto"/>
              <w:rPr>
                <w:bCs/>
                <w:color w:val="000000"/>
                <w:szCs w:val="24"/>
                <w:lang w:val="et-EE"/>
              </w:rPr>
            </w:pPr>
            <w:r w:rsidRPr="005855C3">
              <w:rPr>
                <w:color w:val="000000" w:themeColor="text1"/>
                <w:lang w:val="et-EE"/>
              </w:rPr>
              <w:t>0</w:t>
            </w:r>
            <w:r w:rsidR="0026161B" w:rsidRPr="005855C3">
              <w:rPr>
                <w:color w:val="000000" w:themeColor="text1"/>
                <w:lang w:val="et-EE"/>
              </w:rPr>
              <w:t>,</w:t>
            </w:r>
            <w:r w:rsidRPr="005855C3">
              <w:rPr>
                <w:color w:val="000000" w:themeColor="text1"/>
                <w:lang w:val="et-EE"/>
              </w:rPr>
              <w:t>8 mg/kg</w:t>
            </w:r>
            <w:r w:rsidRPr="005855C3">
              <w:rPr>
                <w:color w:val="000000" w:themeColor="text1"/>
                <w:vertAlign w:val="superscript"/>
                <w:lang w:val="et-EE"/>
              </w:rPr>
              <w:t>#</w:t>
            </w:r>
          </w:p>
        </w:tc>
        <w:tc>
          <w:tcPr>
            <w:tcW w:w="1559" w:type="dxa"/>
            <w:tcBorders>
              <w:top w:val="single" w:sz="4" w:space="0" w:color="auto"/>
              <w:left w:val="single" w:sz="8" w:space="0" w:color="auto"/>
              <w:bottom w:val="single" w:sz="8" w:space="0" w:color="auto"/>
              <w:right w:val="single" w:sz="8" w:space="0" w:color="auto"/>
            </w:tcBorders>
            <w:noWrap/>
            <w:vAlign w:val="center"/>
            <w:hideMark/>
          </w:tcPr>
          <w:p w14:paraId="29749DFD" w14:textId="3F58487F" w:rsidR="007521D2" w:rsidRPr="005855C3" w:rsidRDefault="007521D2" w:rsidP="0018279A">
            <w:pPr>
              <w:keepNext/>
              <w:tabs>
                <w:tab w:val="clear" w:pos="567"/>
              </w:tabs>
              <w:spacing w:line="240" w:lineRule="auto"/>
              <w:rPr>
                <w:bCs/>
                <w:color w:val="000000"/>
                <w:szCs w:val="24"/>
                <w:lang w:val="et-EE"/>
              </w:rPr>
            </w:pPr>
            <w:r w:rsidRPr="005855C3">
              <w:rPr>
                <w:bCs/>
                <w:color w:val="000000"/>
                <w:szCs w:val="24"/>
                <w:lang w:val="et-EE"/>
              </w:rPr>
              <w:t>1</w:t>
            </w:r>
            <w:r w:rsidR="0026161B" w:rsidRPr="005855C3">
              <w:rPr>
                <w:bCs/>
                <w:color w:val="000000"/>
                <w:szCs w:val="24"/>
                <w:lang w:val="et-EE"/>
              </w:rPr>
              <w:t>,</w:t>
            </w:r>
            <w:r w:rsidRPr="005855C3">
              <w:rPr>
                <w:bCs/>
                <w:color w:val="000000"/>
                <w:szCs w:val="24"/>
                <w:lang w:val="et-EE"/>
              </w:rPr>
              <w:t>6</w:t>
            </w:r>
            <w:r w:rsidRPr="005855C3">
              <w:rPr>
                <w:color w:val="000000" w:themeColor="text1"/>
                <w:lang w:val="et-EE"/>
              </w:rPr>
              <w:t> </w:t>
            </w:r>
            <w:r w:rsidRPr="005855C3">
              <w:rPr>
                <w:bCs/>
                <w:color w:val="000000"/>
                <w:szCs w:val="24"/>
                <w:lang w:val="et-EE"/>
              </w:rPr>
              <w:t>mg/kg</w:t>
            </w:r>
            <w:r w:rsidRPr="005855C3">
              <w:rPr>
                <w:bCs/>
                <w:color w:val="000000"/>
                <w:szCs w:val="24"/>
                <w:vertAlign w:val="superscript"/>
                <w:lang w:val="et-EE"/>
              </w:rPr>
              <w:t>#</w:t>
            </w:r>
          </w:p>
        </w:tc>
        <w:tc>
          <w:tcPr>
            <w:tcW w:w="1501" w:type="dxa"/>
            <w:tcBorders>
              <w:top w:val="single" w:sz="4" w:space="0" w:color="auto"/>
              <w:left w:val="single" w:sz="8" w:space="0" w:color="auto"/>
              <w:bottom w:val="single" w:sz="8" w:space="0" w:color="auto"/>
              <w:right w:val="single" w:sz="8" w:space="0" w:color="auto"/>
            </w:tcBorders>
            <w:noWrap/>
            <w:vAlign w:val="center"/>
            <w:hideMark/>
          </w:tcPr>
          <w:p w14:paraId="79DDB12C" w14:textId="07602ADC" w:rsidR="007521D2" w:rsidRPr="005855C3" w:rsidRDefault="007521D2" w:rsidP="0018279A">
            <w:pPr>
              <w:keepNext/>
              <w:tabs>
                <w:tab w:val="clear" w:pos="567"/>
              </w:tabs>
              <w:spacing w:line="240" w:lineRule="auto"/>
              <w:rPr>
                <w:bCs/>
                <w:color w:val="000000"/>
                <w:szCs w:val="24"/>
                <w:lang w:val="et-EE"/>
              </w:rPr>
            </w:pPr>
            <w:r w:rsidRPr="005855C3">
              <w:rPr>
                <w:bCs/>
                <w:color w:val="000000"/>
                <w:szCs w:val="24"/>
                <w:lang w:val="et-EE"/>
              </w:rPr>
              <w:t>2</w:t>
            </w:r>
            <w:r w:rsidR="0026161B" w:rsidRPr="005855C3">
              <w:rPr>
                <w:bCs/>
                <w:color w:val="000000"/>
                <w:szCs w:val="24"/>
                <w:lang w:val="et-EE"/>
              </w:rPr>
              <w:t>,</w:t>
            </w:r>
            <w:r w:rsidRPr="005855C3">
              <w:rPr>
                <w:bCs/>
                <w:color w:val="000000"/>
                <w:szCs w:val="24"/>
                <w:lang w:val="et-EE"/>
              </w:rPr>
              <w:t>3</w:t>
            </w:r>
            <w:r w:rsidRPr="005855C3">
              <w:rPr>
                <w:color w:val="000000" w:themeColor="text1"/>
                <w:lang w:val="et-EE"/>
              </w:rPr>
              <w:t> </w:t>
            </w:r>
            <w:r w:rsidRPr="005855C3">
              <w:rPr>
                <w:bCs/>
                <w:color w:val="000000"/>
                <w:szCs w:val="24"/>
                <w:lang w:val="et-EE"/>
              </w:rPr>
              <w:t>mg/kg</w:t>
            </w:r>
            <w:r w:rsidRPr="005855C3">
              <w:rPr>
                <w:bCs/>
                <w:color w:val="000000"/>
                <w:szCs w:val="24"/>
                <w:vertAlign w:val="superscript"/>
                <w:lang w:val="et-EE"/>
              </w:rPr>
              <w:t>#</w:t>
            </w:r>
          </w:p>
        </w:tc>
        <w:tc>
          <w:tcPr>
            <w:tcW w:w="1500" w:type="dxa"/>
            <w:tcBorders>
              <w:top w:val="single" w:sz="4" w:space="0" w:color="auto"/>
              <w:left w:val="single" w:sz="8" w:space="0" w:color="auto"/>
              <w:bottom w:val="single" w:sz="8" w:space="0" w:color="auto"/>
              <w:right w:val="single" w:sz="4" w:space="0" w:color="auto"/>
            </w:tcBorders>
            <w:noWrap/>
            <w:vAlign w:val="center"/>
            <w:hideMark/>
          </w:tcPr>
          <w:p w14:paraId="48E2EE84" w14:textId="695B52B4" w:rsidR="007521D2" w:rsidRPr="005855C3" w:rsidRDefault="007521D2" w:rsidP="0018279A">
            <w:pPr>
              <w:keepNext/>
              <w:tabs>
                <w:tab w:val="clear" w:pos="567"/>
              </w:tabs>
              <w:spacing w:line="240" w:lineRule="auto"/>
              <w:rPr>
                <w:bCs/>
                <w:color w:val="000000"/>
                <w:szCs w:val="24"/>
                <w:lang w:val="et-EE"/>
              </w:rPr>
            </w:pPr>
            <w:r w:rsidRPr="005855C3">
              <w:rPr>
                <w:bCs/>
                <w:color w:val="000000"/>
                <w:szCs w:val="24"/>
                <w:lang w:val="et-EE"/>
              </w:rPr>
              <w:t>3</w:t>
            </w:r>
            <w:r w:rsidR="0026161B" w:rsidRPr="005855C3">
              <w:rPr>
                <w:bCs/>
                <w:color w:val="000000"/>
                <w:szCs w:val="24"/>
                <w:lang w:val="et-EE"/>
              </w:rPr>
              <w:t>,</w:t>
            </w:r>
            <w:r w:rsidRPr="005855C3">
              <w:rPr>
                <w:bCs/>
                <w:color w:val="000000"/>
                <w:szCs w:val="24"/>
                <w:lang w:val="et-EE"/>
              </w:rPr>
              <w:t>1</w:t>
            </w:r>
            <w:r w:rsidRPr="005855C3">
              <w:rPr>
                <w:color w:val="000000" w:themeColor="text1"/>
                <w:lang w:val="et-EE"/>
              </w:rPr>
              <w:t> </w:t>
            </w:r>
            <w:r w:rsidRPr="005855C3">
              <w:rPr>
                <w:bCs/>
                <w:color w:val="000000"/>
                <w:szCs w:val="24"/>
                <w:lang w:val="et-EE"/>
              </w:rPr>
              <w:t>mg/kg</w:t>
            </w:r>
            <w:r w:rsidRPr="005855C3">
              <w:rPr>
                <w:bCs/>
                <w:color w:val="000000"/>
                <w:szCs w:val="24"/>
                <w:vertAlign w:val="superscript"/>
                <w:lang w:val="et-EE"/>
              </w:rPr>
              <w:t>#</w:t>
            </w:r>
          </w:p>
        </w:tc>
      </w:tr>
      <w:tr w:rsidR="0026161B" w:rsidRPr="005855C3" w14:paraId="4EED0B60" w14:textId="77777777" w:rsidTr="008D4576">
        <w:trPr>
          <w:cantSplit/>
        </w:trPr>
        <w:tc>
          <w:tcPr>
            <w:tcW w:w="3107" w:type="dxa"/>
            <w:tcBorders>
              <w:top w:val="single" w:sz="8" w:space="0" w:color="auto"/>
              <w:left w:val="single" w:sz="8" w:space="0" w:color="auto"/>
              <w:bottom w:val="single" w:sz="4" w:space="0" w:color="auto"/>
              <w:right w:val="single" w:sz="8" w:space="0" w:color="auto"/>
            </w:tcBorders>
            <w:vAlign w:val="center"/>
            <w:hideMark/>
          </w:tcPr>
          <w:p w14:paraId="233EDEE3" w14:textId="6EB06301" w:rsidR="007521D2" w:rsidRPr="005855C3" w:rsidRDefault="0026161B" w:rsidP="0018279A">
            <w:pPr>
              <w:keepNext/>
              <w:tabs>
                <w:tab w:val="clear" w:pos="567"/>
              </w:tabs>
              <w:spacing w:line="240" w:lineRule="auto"/>
              <w:rPr>
                <w:bCs/>
                <w:color w:val="000000"/>
                <w:szCs w:val="24"/>
                <w:lang w:val="et-EE"/>
              </w:rPr>
            </w:pPr>
            <w:r w:rsidRPr="005855C3">
              <w:rPr>
                <w:bCs/>
                <w:color w:val="000000"/>
                <w:szCs w:val="24"/>
                <w:lang w:val="et-EE"/>
              </w:rPr>
              <w:t>Vähemalt 40 kg</w:t>
            </w:r>
            <w:r w:rsidR="009C64A8" w:rsidRPr="005855C3">
              <w:rPr>
                <w:bCs/>
                <w:color w:val="000000"/>
                <w:szCs w:val="24"/>
                <w:lang w:val="et-EE"/>
              </w:rPr>
              <w:t xml:space="preserve"> ja</w:t>
            </w:r>
            <w:r w:rsidRPr="005855C3">
              <w:rPr>
                <w:bCs/>
                <w:color w:val="000000"/>
                <w:szCs w:val="24"/>
                <w:lang w:val="et-EE"/>
              </w:rPr>
              <w:t xml:space="preserve"> alla 50 kg kaaluvad lapsed</w:t>
            </w:r>
          </w:p>
        </w:tc>
        <w:tc>
          <w:tcPr>
            <w:tcW w:w="1547" w:type="dxa"/>
            <w:tcBorders>
              <w:top w:val="single" w:sz="8" w:space="0" w:color="auto"/>
              <w:left w:val="single" w:sz="8" w:space="0" w:color="auto"/>
              <w:bottom w:val="single" w:sz="4" w:space="0" w:color="auto"/>
              <w:right w:val="single" w:sz="8" w:space="0" w:color="auto"/>
            </w:tcBorders>
          </w:tcPr>
          <w:p w14:paraId="3DF96BBA" w14:textId="1A0F5DFA" w:rsidR="007521D2" w:rsidRPr="005855C3" w:rsidRDefault="007521D2" w:rsidP="0018279A">
            <w:pPr>
              <w:keepNext/>
              <w:tabs>
                <w:tab w:val="clear" w:pos="567"/>
              </w:tabs>
              <w:spacing w:line="240" w:lineRule="auto"/>
              <w:rPr>
                <w:color w:val="000000" w:themeColor="text1"/>
                <w:lang w:val="et-EE"/>
              </w:rPr>
            </w:pPr>
            <w:r w:rsidRPr="005855C3">
              <w:rPr>
                <w:color w:val="000000" w:themeColor="text1"/>
                <w:lang w:val="et-EE"/>
              </w:rPr>
              <w:t>0</w:t>
            </w:r>
            <w:r w:rsidR="0026161B" w:rsidRPr="005855C3">
              <w:rPr>
                <w:color w:val="000000" w:themeColor="text1"/>
                <w:lang w:val="et-EE"/>
              </w:rPr>
              <w:t>,</w:t>
            </w:r>
            <w:r w:rsidRPr="005855C3">
              <w:rPr>
                <w:color w:val="000000" w:themeColor="text1"/>
                <w:lang w:val="et-EE"/>
              </w:rPr>
              <w:t>8 mg/kg</w:t>
            </w:r>
            <w:r w:rsidRPr="005855C3">
              <w:rPr>
                <w:color w:val="000000" w:themeColor="text1"/>
                <w:vertAlign w:val="superscript"/>
                <w:lang w:val="et-EE"/>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24A6A06E" w14:textId="77777777" w:rsidR="007521D2" w:rsidRPr="005855C3" w:rsidRDefault="007521D2" w:rsidP="0018279A">
            <w:pPr>
              <w:keepNext/>
              <w:tabs>
                <w:tab w:val="clear" w:pos="567"/>
              </w:tabs>
              <w:spacing w:line="240" w:lineRule="auto"/>
              <w:rPr>
                <w:color w:val="000000"/>
                <w:lang w:val="et-EE"/>
              </w:rPr>
            </w:pPr>
            <w:r w:rsidRPr="005855C3">
              <w:rPr>
                <w:color w:val="000000" w:themeColor="text1"/>
                <w:lang w:val="et-EE"/>
              </w:rPr>
              <w:t>24 mg/26 mg</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276557FB" w14:textId="77777777" w:rsidR="007521D2" w:rsidRPr="005855C3" w:rsidRDefault="007521D2" w:rsidP="0018279A">
            <w:pPr>
              <w:keepNext/>
              <w:tabs>
                <w:tab w:val="clear" w:pos="567"/>
              </w:tabs>
              <w:spacing w:line="240" w:lineRule="auto"/>
              <w:rPr>
                <w:bCs/>
                <w:color w:val="000000"/>
                <w:szCs w:val="24"/>
                <w:lang w:val="et-EE"/>
              </w:rPr>
            </w:pPr>
            <w:r w:rsidRPr="005855C3">
              <w:rPr>
                <w:bCs/>
                <w:color w:val="000000"/>
                <w:szCs w:val="24"/>
                <w:lang w:val="et-EE"/>
              </w:rPr>
              <w:t>49 m</w:t>
            </w:r>
            <w:r w:rsidRPr="005855C3">
              <w:rPr>
                <w:bCs/>
                <w:szCs w:val="24"/>
                <w:lang w:val="et-EE"/>
              </w:rPr>
              <w:t>g</w:t>
            </w:r>
            <w:r w:rsidRPr="005855C3">
              <w:rPr>
                <w:bCs/>
                <w:color w:val="000000"/>
                <w:szCs w:val="24"/>
                <w:lang w:val="et-EE"/>
              </w:rPr>
              <w:t>/51</w:t>
            </w:r>
            <w:r w:rsidRPr="005855C3">
              <w:rPr>
                <w:color w:val="000000" w:themeColor="text1"/>
                <w:lang w:val="et-EE"/>
              </w:rPr>
              <w:t> </w:t>
            </w:r>
            <w:r w:rsidRPr="005855C3">
              <w:rPr>
                <w:bCs/>
                <w:color w:val="000000"/>
                <w:szCs w:val="24"/>
                <w:lang w:val="et-EE"/>
              </w:rPr>
              <w:t>mg</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75ECFE9D" w14:textId="77777777" w:rsidR="007521D2" w:rsidRPr="005855C3" w:rsidRDefault="007521D2" w:rsidP="0018279A">
            <w:pPr>
              <w:keepNext/>
              <w:tabs>
                <w:tab w:val="clear" w:pos="567"/>
              </w:tabs>
              <w:spacing w:line="240" w:lineRule="auto"/>
              <w:rPr>
                <w:bCs/>
                <w:color w:val="000000"/>
                <w:szCs w:val="24"/>
                <w:lang w:val="et-EE"/>
              </w:rPr>
            </w:pPr>
            <w:r w:rsidRPr="005855C3">
              <w:rPr>
                <w:bCs/>
                <w:color w:val="000000"/>
                <w:szCs w:val="24"/>
                <w:lang w:val="et-EE"/>
              </w:rPr>
              <w:t>72 m</w:t>
            </w:r>
            <w:r w:rsidRPr="005855C3">
              <w:rPr>
                <w:bCs/>
                <w:szCs w:val="24"/>
                <w:lang w:val="et-EE"/>
              </w:rPr>
              <w:t>g</w:t>
            </w:r>
            <w:r w:rsidRPr="005855C3">
              <w:rPr>
                <w:bCs/>
                <w:color w:val="000000"/>
                <w:szCs w:val="24"/>
                <w:lang w:val="et-EE"/>
              </w:rPr>
              <w:t>/78</w:t>
            </w:r>
            <w:r w:rsidRPr="005855C3">
              <w:rPr>
                <w:color w:val="000000" w:themeColor="text1"/>
                <w:lang w:val="et-EE"/>
              </w:rPr>
              <w:t> </w:t>
            </w:r>
            <w:r w:rsidRPr="005855C3">
              <w:rPr>
                <w:bCs/>
                <w:color w:val="000000"/>
                <w:szCs w:val="24"/>
                <w:lang w:val="et-EE"/>
              </w:rPr>
              <w:t>mg</w:t>
            </w:r>
          </w:p>
        </w:tc>
      </w:tr>
      <w:tr w:rsidR="0026161B" w:rsidRPr="005855C3" w14:paraId="062BFF67" w14:textId="77777777" w:rsidTr="008D4576">
        <w:trPr>
          <w:cantSplit/>
        </w:trPr>
        <w:tc>
          <w:tcPr>
            <w:tcW w:w="3107" w:type="dxa"/>
            <w:tcBorders>
              <w:top w:val="single" w:sz="4" w:space="0" w:color="auto"/>
              <w:left w:val="single" w:sz="4" w:space="0" w:color="auto"/>
              <w:bottom w:val="single" w:sz="4" w:space="0" w:color="auto"/>
              <w:right w:val="single" w:sz="4" w:space="0" w:color="auto"/>
            </w:tcBorders>
            <w:vAlign w:val="center"/>
            <w:hideMark/>
          </w:tcPr>
          <w:p w14:paraId="7282FFFA" w14:textId="66180391" w:rsidR="007521D2" w:rsidRPr="005855C3" w:rsidRDefault="0026161B" w:rsidP="0018279A">
            <w:pPr>
              <w:keepNext/>
              <w:tabs>
                <w:tab w:val="clear" w:pos="567"/>
              </w:tabs>
              <w:spacing w:line="240" w:lineRule="auto"/>
              <w:rPr>
                <w:bCs/>
                <w:color w:val="000000"/>
                <w:szCs w:val="24"/>
                <w:lang w:val="et-EE"/>
              </w:rPr>
            </w:pPr>
            <w:r w:rsidRPr="005855C3">
              <w:rPr>
                <w:bCs/>
                <w:color w:val="000000"/>
                <w:szCs w:val="24"/>
                <w:lang w:val="et-EE"/>
              </w:rPr>
              <w:t>Vähemalt 50 kg kaaluvad lapsed</w:t>
            </w:r>
          </w:p>
        </w:tc>
        <w:tc>
          <w:tcPr>
            <w:tcW w:w="1547" w:type="dxa"/>
            <w:tcBorders>
              <w:top w:val="single" w:sz="4" w:space="0" w:color="auto"/>
              <w:left w:val="single" w:sz="4" w:space="0" w:color="auto"/>
              <w:bottom w:val="single" w:sz="4" w:space="0" w:color="auto"/>
              <w:right w:val="single" w:sz="4" w:space="0" w:color="auto"/>
            </w:tcBorders>
          </w:tcPr>
          <w:p w14:paraId="26A30113" w14:textId="77777777" w:rsidR="007521D2" w:rsidRPr="005855C3" w:rsidRDefault="007521D2" w:rsidP="0018279A">
            <w:pPr>
              <w:keepNext/>
              <w:tabs>
                <w:tab w:val="clear" w:pos="567"/>
              </w:tabs>
              <w:spacing w:line="240" w:lineRule="auto"/>
              <w:rPr>
                <w:bCs/>
                <w:color w:val="000000"/>
                <w:szCs w:val="24"/>
                <w:lang w:val="et-EE"/>
              </w:rPr>
            </w:pPr>
            <w:r w:rsidRPr="005855C3">
              <w:rPr>
                <w:color w:val="000000" w:themeColor="text1"/>
                <w:lang w:val="et-EE"/>
              </w:rPr>
              <w:t>24 mg/26 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66CF511" w14:textId="77777777" w:rsidR="007521D2" w:rsidRPr="005855C3" w:rsidRDefault="007521D2" w:rsidP="0018279A">
            <w:pPr>
              <w:keepNext/>
              <w:tabs>
                <w:tab w:val="clear" w:pos="567"/>
              </w:tabs>
              <w:spacing w:line="240" w:lineRule="auto"/>
              <w:rPr>
                <w:bCs/>
                <w:color w:val="000000"/>
                <w:szCs w:val="24"/>
                <w:lang w:val="et-EE"/>
              </w:rPr>
            </w:pPr>
            <w:r w:rsidRPr="005855C3">
              <w:rPr>
                <w:bCs/>
                <w:color w:val="000000"/>
                <w:szCs w:val="24"/>
                <w:lang w:val="et-EE"/>
              </w:rPr>
              <w:t>49 m</w:t>
            </w:r>
            <w:r w:rsidRPr="005855C3">
              <w:rPr>
                <w:bCs/>
                <w:szCs w:val="24"/>
                <w:lang w:val="et-EE"/>
              </w:rPr>
              <w:t>g</w:t>
            </w:r>
            <w:r w:rsidRPr="005855C3">
              <w:rPr>
                <w:bCs/>
                <w:color w:val="000000"/>
                <w:szCs w:val="24"/>
                <w:lang w:val="et-EE"/>
              </w:rPr>
              <w:t>/51</w:t>
            </w:r>
            <w:r w:rsidRPr="005855C3">
              <w:rPr>
                <w:color w:val="000000" w:themeColor="text1"/>
                <w:lang w:val="et-EE"/>
              </w:rPr>
              <w:t> </w:t>
            </w:r>
            <w:r w:rsidRPr="005855C3">
              <w:rPr>
                <w:bCs/>
                <w:color w:val="000000"/>
                <w:szCs w:val="24"/>
                <w:lang w:val="et-EE"/>
              </w:rPr>
              <w:t>mg</w:t>
            </w:r>
          </w:p>
        </w:tc>
        <w:tc>
          <w:tcPr>
            <w:tcW w:w="1501" w:type="dxa"/>
            <w:tcBorders>
              <w:top w:val="single" w:sz="4" w:space="0" w:color="auto"/>
              <w:left w:val="single" w:sz="4" w:space="0" w:color="auto"/>
              <w:bottom w:val="single" w:sz="4" w:space="0" w:color="auto"/>
              <w:right w:val="single" w:sz="4" w:space="0" w:color="auto"/>
            </w:tcBorders>
            <w:noWrap/>
            <w:vAlign w:val="center"/>
            <w:hideMark/>
          </w:tcPr>
          <w:p w14:paraId="2D026BBD" w14:textId="77777777" w:rsidR="007521D2" w:rsidRPr="005855C3" w:rsidRDefault="007521D2" w:rsidP="0018279A">
            <w:pPr>
              <w:keepNext/>
              <w:tabs>
                <w:tab w:val="clear" w:pos="567"/>
              </w:tabs>
              <w:spacing w:line="240" w:lineRule="auto"/>
              <w:rPr>
                <w:bCs/>
                <w:color w:val="000000"/>
                <w:szCs w:val="24"/>
                <w:lang w:val="et-EE"/>
              </w:rPr>
            </w:pPr>
            <w:r w:rsidRPr="005855C3">
              <w:rPr>
                <w:bCs/>
                <w:color w:val="000000"/>
                <w:szCs w:val="24"/>
                <w:lang w:val="et-EE"/>
              </w:rPr>
              <w:t>72 m</w:t>
            </w:r>
            <w:r w:rsidRPr="005855C3">
              <w:rPr>
                <w:bCs/>
                <w:szCs w:val="24"/>
                <w:lang w:val="et-EE"/>
              </w:rPr>
              <w:t>g</w:t>
            </w:r>
            <w:r w:rsidRPr="005855C3">
              <w:rPr>
                <w:bCs/>
                <w:color w:val="000000"/>
                <w:szCs w:val="24"/>
                <w:lang w:val="et-EE"/>
              </w:rPr>
              <w:t>/78</w:t>
            </w:r>
            <w:r w:rsidRPr="005855C3">
              <w:rPr>
                <w:color w:val="000000" w:themeColor="text1"/>
                <w:lang w:val="et-EE"/>
              </w:rPr>
              <w:t> </w:t>
            </w:r>
            <w:r w:rsidRPr="005855C3">
              <w:rPr>
                <w:bCs/>
                <w:color w:val="000000"/>
                <w:szCs w:val="24"/>
                <w:lang w:val="et-EE"/>
              </w:rPr>
              <w:t>mg</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0EBEDFA" w14:textId="77777777" w:rsidR="007521D2" w:rsidRPr="005855C3" w:rsidRDefault="007521D2" w:rsidP="0018279A">
            <w:pPr>
              <w:keepNext/>
              <w:tabs>
                <w:tab w:val="clear" w:pos="567"/>
              </w:tabs>
              <w:spacing w:line="240" w:lineRule="auto"/>
              <w:rPr>
                <w:bCs/>
                <w:color w:val="000000"/>
                <w:szCs w:val="24"/>
                <w:lang w:val="et-EE"/>
              </w:rPr>
            </w:pPr>
            <w:r w:rsidRPr="005855C3">
              <w:rPr>
                <w:bCs/>
                <w:color w:val="000000"/>
                <w:szCs w:val="24"/>
                <w:lang w:val="et-EE"/>
              </w:rPr>
              <w:t>97 m</w:t>
            </w:r>
            <w:r w:rsidRPr="005855C3">
              <w:rPr>
                <w:bCs/>
                <w:szCs w:val="24"/>
                <w:lang w:val="et-EE"/>
              </w:rPr>
              <w:t>g</w:t>
            </w:r>
            <w:r w:rsidRPr="005855C3">
              <w:rPr>
                <w:bCs/>
                <w:color w:val="000000"/>
                <w:szCs w:val="24"/>
                <w:lang w:val="et-EE"/>
              </w:rPr>
              <w:t>/103</w:t>
            </w:r>
            <w:r w:rsidRPr="005855C3">
              <w:rPr>
                <w:color w:val="000000" w:themeColor="text1"/>
                <w:lang w:val="et-EE"/>
              </w:rPr>
              <w:t> </w:t>
            </w:r>
            <w:r w:rsidRPr="005855C3">
              <w:rPr>
                <w:bCs/>
                <w:color w:val="000000"/>
                <w:szCs w:val="24"/>
                <w:lang w:val="et-EE"/>
              </w:rPr>
              <w:t>mg</w:t>
            </w:r>
          </w:p>
        </w:tc>
      </w:tr>
    </w:tbl>
    <w:p w14:paraId="79DDDDA1" w14:textId="35A2F17B" w:rsidR="006B1F2D" w:rsidRPr="005855C3" w:rsidRDefault="006B1F2D" w:rsidP="007521D2">
      <w:pPr>
        <w:tabs>
          <w:tab w:val="clear" w:pos="567"/>
        </w:tabs>
        <w:spacing w:line="240" w:lineRule="auto"/>
        <w:rPr>
          <w:noProof/>
          <w:szCs w:val="22"/>
          <w:lang w:val="et-EE"/>
        </w:rPr>
      </w:pPr>
      <w:r w:rsidRPr="005855C3">
        <w:rPr>
          <w:color w:val="000000" w:themeColor="text1"/>
          <w:lang w:val="et-EE"/>
        </w:rPr>
        <w:t>*Pool algannusest on soovitatav</w:t>
      </w:r>
      <w:r w:rsidR="001B7B38" w:rsidRPr="005855C3">
        <w:rPr>
          <w:color w:val="000000" w:themeColor="text1"/>
          <w:lang w:val="et-EE"/>
        </w:rPr>
        <w:t xml:space="preserve"> patsientidele, kes ei ole võtnud AKE inhibiitorit või ARBi või kes on võtnud neid ravimeid madalas annuses,</w:t>
      </w:r>
      <w:r w:rsidRPr="005855C3">
        <w:rPr>
          <w:color w:val="000000" w:themeColor="text1"/>
          <w:lang w:val="et-EE"/>
        </w:rPr>
        <w:t xml:space="preserve"> patsientidele, kellel on neerukahjustus (hinnanguline </w:t>
      </w:r>
      <w:r w:rsidRPr="005855C3">
        <w:rPr>
          <w:lang w:val="et-EE"/>
        </w:rPr>
        <w:t>glomerulaarfiltratsiooni kiirus [eGFR]</w:t>
      </w:r>
      <w:r w:rsidRPr="005855C3">
        <w:rPr>
          <w:noProof/>
          <w:szCs w:val="22"/>
          <w:lang w:val="et-EE"/>
        </w:rPr>
        <w:t xml:space="preserve"> </w:t>
      </w:r>
      <w:r w:rsidRPr="005855C3">
        <w:rPr>
          <w:lang w:val="et-EE"/>
        </w:rPr>
        <w:t>&lt;</w:t>
      </w:r>
      <w:r w:rsidRPr="005855C3">
        <w:rPr>
          <w:noProof/>
          <w:szCs w:val="22"/>
          <w:lang w:val="et-EE"/>
        </w:rPr>
        <w:t>60 ml/min/1,73 m</w:t>
      </w:r>
      <w:r w:rsidRPr="005855C3">
        <w:rPr>
          <w:noProof/>
          <w:szCs w:val="22"/>
          <w:vertAlign w:val="superscript"/>
          <w:lang w:val="et-EE"/>
        </w:rPr>
        <w:t>2</w:t>
      </w:r>
      <w:r w:rsidRPr="005855C3">
        <w:rPr>
          <w:noProof/>
          <w:szCs w:val="22"/>
          <w:lang w:val="et-EE"/>
        </w:rPr>
        <w:t>) ja patsientidele, kellel on mõõdukas maksa</w:t>
      </w:r>
      <w:r w:rsidR="00946B94" w:rsidRPr="005855C3">
        <w:rPr>
          <w:noProof/>
          <w:szCs w:val="22"/>
          <w:lang w:val="et-EE"/>
        </w:rPr>
        <w:t>k</w:t>
      </w:r>
      <w:r w:rsidRPr="005855C3">
        <w:rPr>
          <w:noProof/>
          <w:szCs w:val="22"/>
          <w:lang w:val="et-EE"/>
        </w:rPr>
        <w:t>ahjustus (vt erirühmad).</w:t>
      </w:r>
    </w:p>
    <w:p w14:paraId="727A44DA" w14:textId="4EB77429" w:rsidR="006B1F2D" w:rsidRPr="005855C3" w:rsidRDefault="005D3945" w:rsidP="007521D2">
      <w:pPr>
        <w:tabs>
          <w:tab w:val="clear" w:pos="567"/>
        </w:tabs>
        <w:spacing w:line="240" w:lineRule="auto"/>
        <w:rPr>
          <w:color w:val="000000" w:themeColor="text1"/>
          <w:lang w:val="et-EE"/>
        </w:rPr>
      </w:pPr>
      <w:r w:rsidRPr="005855C3">
        <w:rPr>
          <w:color w:val="000000" w:themeColor="text1"/>
          <w:vertAlign w:val="superscript"/>
          <w:lang w:val="et-EE"/>
        </w:rPr>
        <w:t>#</w:t>
      </w:r>
      <w:r w:rsidRPr="005855C3">
        <w:rPr>
          <w:color w:val="000000" w:themeColor="text1"/>
          <w:lang w:val="et-EE"/>
        </w:rPr>
        <w:t>0,8 mg</w:t>
      </w:r>
      <w:r w:rsidR="001B7B38" w:rsidRPr="005855C3">
        <w:rPr>
          <w:color w:val="000000" w:themeColor="text1"/>
          <w:lang w:val="et-EE"/>
        </w:rPr>
        <w:t>/kg</w:t>
      </w:r>
      <w:r w:rsidRPr="005855C3">
        <w:rPr>
          <w:color w:val="000000" w:themeColor="text1"/>
          <w:lang w:val="et-EE"/>
        </w:rPr>
        <w:t>, 1,6 mg</w:t>
      </w:r>
      <w:r w:rsidR="001B7B38" w:rsidRPr="005855C3">
        <w:rPr>
          <w:color w:val="000000" w:themeColor="text1"/>
          <w:lang w:val="et-EE"/>
        </w:rPr>
        <w:t>/kg</w:t>
      </w:r>
      <w:r w:rsidRPr="005855C3">
        <w:rPr>
          <w:color w:val="000000" w:themeColor="text1"/>
          <w:lang w:val="et-EE"/>
        </w:rPr>
        <w:t>, 2,3 mg</w:t>
      </w:r>
      <w:r w:rsidR="001B7B38" w:rsidRPr="005855C3">
        <w:rPr>
          <w:color w:val="000000" w:themeColor="text1"/>
          <w:lang w:val="et-EE"/>
        </w:rPr>
        <w:t>/kg</w:t>
      </w:r>
      <w:r w:rsidRPr="005855C3">
        <w:rPr>
          <w:color w:val="000000" w:themeColor="text1"/>
          <w:lang w:val="et-EE"/>
        </w:rPr>
        <w:t xml:space="preserve"> ja 3,1 mg</w:t>
      </w:r>
      <w:r w:rsidR="001B7B38" w:rsidRPr="005855C3">
        <w:rPr>
          <w:color w:val="000000" w:themeColor="text1"/>
          <w:lang w:val="et-EE"/>
        </w:rPr>
        <w:t>/kg</w:t>
      </w:r>
      <w:r w:rsidRPr="005855C3">
        <w:rPr>
          <w:color w:val="000000" w:themeColor="text1"/>
          <w:lang w:val="et-EE"/>
        </w:rPr>
        <w:t xml:space="preserve"> viitavad sakubitriili</w:t>
      </w:r>
      <w:r w:rsidR="001B7B38" w:rsidRPr="005855C3">
        <w:rPr>
          <w:color w:val="000000" w:themeColor="text1"/>
          <w:lang w:val="et-EE"/>
        </w:rPr>
        <w:t xml:space="preserve"> ja </w:t>
      </w:r>
      <w:r w:rsidRPr="005855C3">
        <w:rPr>
          <w:color w:val="000000" w:themeColor="text1"/>
          <w:lang w:val="et-EE"/>
        </w:rPr>
        <w:t xml:space="preserve">valsartaani kombineeritud </w:t>
      </w:r>
      <w:r w:rsidR="00E91192" w:rsidRPr="005855C3">
        <w:rPr>
          <w:color w:val="000000" w:themeColor="text1"/>
          <w:lang w:val="et-EE"/>
        </w:rPr>
        <w:t>kogusele</w:t>
      </w:r>
      <w:r w:rsidRPr="005855C3">
        <w:rPr>
          <w:color w:val="000000" w:themeColor="text1"/>
          <w:lang w:val="et-EE"/>
        </w:rPr>
        <w:t xml:space="preserve"> ja </w:t>
      </w:r>
      <w:r w:rsidR="009C64A8" w:rsidRPr="005855C3">
        <w:rPr>
          <w:color w:val="000000" w:themeColor="text1"/>
          <w:lang w:val="et-EE"/>
        </w:rPr>
        <w:t>seda</w:t>
      </w:r>
      <w:r w:rsidRPr="005855C3">
        <w:rPr>
          <w:color w:val="000000" w:themeColor="text1"/>
          <w:lang w:val="et-EE"/>
        </w:rPr>
        <w:t xml:space="preserve"> tuleb anda graanul</w:t>
      </w:r>
      <w:r w:rsidR="00E91192" w:rsidRPr="005855C3">
        <w:rPr>
          <w:color w:val="000000" w:themeColor="text1"/>
          <w:lang w:val="et-EE"/>
        </w:rPr>
        <w:t>itena</w:t>
      </w:r>
      <w:r w:rsidRPr="005855C3">
        <w:rPr>
          <w:color w:val="000000" w:themeColor="text1"/>
          <w:lang w:val="et-EE"/>
        </w:rPr>
        <w:t>.</w:t>
      </w:r>
    </w:p>
    <w:p w14:paraId="2C7D2829" w14:textId="4E431D87" w:rsidR="00F3150C" w:rsidRPr="005855C3" w:rsidRDefault="00F3150C" w:rsidP="007521D2">
      <w:pPr>
        <w:tabs>
          <w:tab w:val="clear" w:pos="567"/>
        </w:tabs>
        <w:spacing w:line="240" w:lineRule="auto"/>
        <w:rPr>
          <w:color w:val="000000" w:themeColor="text1"/>
          <w:lang w:val="et-EE"/>
        </w:rPr>
      </w:pPr>
    </w:p>
    <w:p w14:paraId="7FD0ACCA" w14:textId="2A32B587" w:rsidR="00F3150C" w:rsidRPr="005855C3" w:rsidRDefault="00F3150C" w:rsidP="007521D2">
      <w:pPr>
        <w:tabs>
          <w:tab w:val="clear" w:pos="567"/>
        </w:tabs>
        <w:spacing w:line="240" w:lineRule="auto"/>
        <w:rPr>
          <w:noProof/>
          <w:szCs w:val="22"/>
          <w:lang w:val="et-EE"/>
        </w:rPr>
      </w:pPr>
      <w:r w:rsidRPr="005855C3">
        <w:rPr>
          <w:color w:val="000000" w:themeColor="text1"/>
          <w:lang w:val="et-EE"/>
        </w:rPr>
        <w:t xml:space="preserve">Patsientidele, kes antud hetkel ei võta </w:t>
      </w:r>
      <w:r w:rsidR="00946B94" w:rsidRPr="005855C3">
        <w:rPr>
          <w:color w:val="000000" w:themeColor="text1"/>
          <w:lang w:val="et-EE"/>
        </w:rPr>
        <w:t>AKE inhibiitorit ega ARB</w:t>
      </w:r>
      <w:r w:rsidR="005067D0" w:rsidRPr="005855C3">
        <w:rPr>
          <w:color w:val="000000" w:themeColor="text1"/>
          <w:lang w:val="et-EE"/>
        </w:rPr>
        <w:t>-</w:t>
      </w:r>
      <w:r w:rsidR="00946B94" w:rsidRPr="005855C3">
        <w:rPr>
          <w:color w:val="000000" w:themeColor="text1"/>
          <w:lang w:val="et-EE"/>
        </w:rPr>
        <w:t xml:space="preserve">i või kes võtavad neid ravimeid madalas annuses, on soovitatav pool algannusest. Lastele, kes kaaluvad 40 kg kuni alla 50 kg, on algannuseks soovitatav 0,8 mg/kg kaks korda ööpäevas (kasutades graanuleid). Pärast raviga alustamist tuleb suurendada annust </w:t>
      </w:r>
      <w:r w:rsidR="00FA7F62" w:rsidRPr="005855C3">
        <w:rPr>
          <w:color w:val="000000" w:themeColor="text1"/>
          <w:lang w:val="et-EE"/>
        </w:rPr>
        <w:t xml:space="preserve">tavapärase algannuseni </w:t>
      </w:r>
      <w:r w:rsidR="00946B94" w:rsidRPr="005855C3">
        <w:rPr>
          <w:color w:val="000000" w:themeColor="text1"/>
          <w:lang w:val="et-EE"/>
        </w:rPr>
        <w:t>vastavalt soovitatava annuse tiitrimisele tabelis 1 ja kohandada annust iga 3</w:t>
      </w:r>
      <w:r w:rsidR="003609D3" w:rsidRPr="005855C3">
        <w:rPr>
          <w:color w:val="000000" w:themeColor="text1"/>
          <w:lang w:val="et-EE"/>
        </w:rPr>
        <w:t>...</w:t>
      </w:r>
      <w:r w:rsidR="00946B94" w:rsidRPr="005855C3">
        <w:rPr>
          <w:color w:val="000000" w:themeColor="text1"/>
          <w:lang w:val="et-EE"/>
        </w:rPr>
        <w:t>4 nädala järel.</w:t>
      </w:r>
    </w:p>
    <w:p w14:paraId="67D2715E" w14:textId="5524F1E6" w:rsidR="006B1F2D" w:rsidRPr="005855C3" w:rsidRDefault="006B1F2D" w:rsidP="007521D2">
      <w:pPr>
        <w:tabs>
          <w:tab w:val="clear" w:pos="567"/>
        </w:tabs>
        <w:spacing w:line="240" w:lineRule="auto"/>
        <w:rPr>
          <w:color w:val="000000" w:themeColor="text1"/>
          <w:lang w:val="et-EE"/>
        </w:rPr>
      </w:pPr>
    </w:p>
    <w:p w14:paraId="0560D601" w14:textId="6699F4FC" w:rsidR="00357973" w:rsidRPr="005855C3" w:rsidRDefault="00357973" w:rsidP="007521D2">
      <w:pPr>
        <w:tabs>
          <w:tab w:val="clear" w:pos="567"/>
        </w:tabs>
        <w:spacing w:line="240" w:lineRule="auto"/>
        <w:rPr>
          <w:color w:val="000000" w:themeColor="text1"/>
          <w:lang w:val="et-EE"/>
        </w:rPr>
      </w:pPr>
      <w:r w:rsidRPr="005855C3">
        <w:rPr>
          <w:color w:val="000000" w:themeColor="text1"/>
          <w:lang w:val="et-EE"/>
        </w:rPr>
        <w:t xml:space="preserve">Näiteks lapsel, kes kaalub 25 kg ega pole varem AKE inhibiitorit võtnud, tuleb </w:t>
      </w:r>
      <w:r w:rsidR="005408B5" w:rsidRPr="005855C3">
        <w:rPr>
          <w:color w:val="000000" w:themeColor="text1"/>
          <w:lang w:val="et-EE"/>
        </w:rPr>
        <w:t xml:space="preserve">ravi </w:t>
      </w:r>
      <w:r w:rsidRPr="005855C3">
        <w:rPr>
          <w:color w:val="000000" w:themeColor="text1"/>
          <w:lang w:val="et-EE"/>
        </w:rPr>
        <w:t>alustada poolega algannusest, mis vastab 20 mg (25 kg ×</w:t>
      </w:r>
      <w:r w:rsidRPr="00D35B61">
        <w:rPr>
          <w:szCs w:val="22"/>
        </w:rPr>
        <w:t> 0</w:t>
      </w:r>
      <w:r w:rsidRPr="005855C3">
        <w:rPr>
          <w:szCs w:val="22"/>
          <w:lang w:val="et-EE"/>
        </w:rPr>
        <w:t>,8 </w:t>
      </w:r>
      <w:r w:rsidRPr="005855C3">
        <w:rPr>
          <w:color w:val="000000" w:themeColor="text1"/>
          <w:lang w:val="et-EE"/>
        </w:rPr>
        <w:t>mg/kg)</w:t>
      </w:r>
      <w:r w:rsidR="00FE1E7B" w:rsidRPr="005855C3">
        <w:rPr>
          <w:color w:val="000000" w:themeColor="text1"/>
          <w:lang w:val="et-EE"/>
        </w:rPr>
        <w:t xml:space="preserve"> kaks korda ööpäevas, kasutades graanuleid. Pärast ümardamist lähima täiskapslite arvuni, vastab see kahele </w:t>
      </w:r>
      <w:r w:rsidR="005067D0" w:rsidRPr="005855C3">
        <w:rPr>
          <w:color w:val="000000" w:themeColor="text1"/>
          <w:lang w:val="et-EE"/>
        </w:rPr>
        <w:t xml:space="preserve">kapslile </w:t>
      </w:r>
      <w:r w:rsidR="00FE1E7B" w:rsidRPr="005855C3">
        <w:rPr>
          <w:color w:val="000000" w:themeColor="text1"/>
          <w:lang w:val="et-EE"/>
        </w:rPr>
        <w:t>6 mg sakubitriili/</w:t>
      </w:r>
      <w:r w:rsidR="005067D0" w:rsidRPr="005855C3">
        <w:rPr>
          <w:color w:val="000000" w:themeColor="text1"/>
          <w:lang w:val="et-EE"/>
        </w:rPr>
        <w:t>6 mg </w:t>
      </w:r>
      <w:r w:rsidR="00FE1E7B" w:rsidRPr="005855C3">
        <w:rPr>
          <w:color w:val="000000" w:themeColor="text1"/>
          <w:lang w:val="et-EE"/>
        </w:rPr>
        <w:t>valsartaani kaks korda ööpäevas.</w:t>
      </w:r>
    </w:p>
    <w:p w14:paraId="50CFBEDE" w14:textId="77777777" w:rsidR="00357973" w:rsidRPr="005855C3" w:rsidRDefault="00357973" w:rsidP="007521D2">
      <w:pPr>
        <w:tabs>
          <w:tab w:val="clear" w:pos="567"/>
        </w:tabs>
        <w:spacing w:line="240" w:lineRule="auto"/>
        <w:rPr>
          <w:color w:val="000000" w:themeColor="text1"/>
          <w:lang w:val="et-EE"/>
        </w:rPr>
      </w:pPr>
    </w:p>
    <w:p w14:paraId="261EBAF7" w14:textId="3B584715" w:rsidR="007521D2" w:rsidRPr="005855C3" w:rsidRDefault="00E6692C" w:rsidP="007521D2">
      <w:pPr>
        <w:tabs>
          <w:tab w:val="clear" w:pos="567"/>
        </w:tabs>
        <w:spacing w:line="240" w:lineRule="auto"/>
        <w:rPr>
          <w:color w:val="000000"/>
          <w:szCs w:val="24"/>
          <w:lang w:val="et-EE"/>
        </w:rPr>
      </w:pPr>
      <w:r w:rsidRPr="005855C3">
        <w:rPr>
          <w:color w:val="000000"/>
          <w:szCs w:val="24"/>
          <w:lang w:val="et-EE"/>
        </w:rPr>
        <w:t xml:space="preserve">Ravi ei tohi alustada patsientidel, kelle seerumi kaaliumisisaldus on </w:t>
      </w:r>
      <w:r w:rsidRPr="005855C3">
        <w:rPr>
          <w:color w:val="000000" w:themeColor="text1"/>
          <w:lang w:val="et-EE"/>
        </w:rPr>
        <w:t>&gt;5</w:t>
      </w:r>
      <w:r w:rsidR="00A866AE" w:rsidRPr="005855C3">
        <w:rPr>
          <w:color w:val="000000" w:themeColor="text1"/>
          <w:lang w:val="et-EE"/>
        </w:rPr>
        <w:t>,</w:t>
      </w:r>
      <w:r w:rsidRPr="005855C3">
        <w:rPr>
          <w:color w:val="000000" w:themeColor="text1"/>
          <w:lang w:val="et-EE"/>
        </w:rPr>
        <w:t xml:space="preserve">3 mmol/l või kelle </w:t>
      </w:r>
      <w:r w:rsidR="00BB7F2B" w:rsidRPr="005855C3">
        <w:rPr>
          <w:color w:val="000000" w:themeColor="text1"/>
          <w:lang w:val="et-EE"/>
        </w:rPr>
        <w:t>süstoolne vererõhk</w:t>
      </w:r>
      <w:r w:rsidRPr="005855C3">
        <w:rPr>
          <w:color w:val="000000" w:themeColor="text1"/>
          <w:lang w:val="et-EE"/>
        </w:rPr>
        <w:t xml:space="preserve"> </w:t>
      </w:r>
      <w:r w:rsidR="00A866AE" w:rsidRPr="005855C3">
        <w:rPr>
          <w:color w:val="000000" w:themeColor="text1"/>
          <w:lang w:val="et-EE"/>
        </w:rPr>
        <w:t xml:space="preserve">patsiendi </w:t>
      </w:r>
      <w:r w:rsidRPr="005855C3">
        <w:rPr>
          <w:color w:val="000000" w:themeColor="text1"/>
          <w:lang w:val="et-EE"/>
        </w:rPr>
        <w:t xml:space="preserve">vanuserühmas </w:t>
      </w:r>
      <w:r w:rsidR="00CD3836" w:rsidRPr="005855C3">
        <w:rPr>
          <w:color w:val="000000" w:themeColor="text1"/>
          <w:lang w:val="et-EE"/>
        </w:rPr>
        <w:t>on &lt;5</w:t>
      </w:r>
      <w:r w:rsidR="009C64A8" w:rsidRPr="005855C3">
        <w:rPr>
          <w:color w:val="000000" w:themeColor="text1"/>
          <w:lang w:val="et-EE"/>
        </w:rPr>
        <w:t>.</w:t>
      </w:r>
      <w:r w:rsidR="00BB7F2B" w:rsidRPr="005855C3">
        <w:rPr>
          <w:color w:val="000000" w:themeColor="text1"/>
          <w:lang w:val="et-EE"/>
        </w:rPr>
        <w:t xml:space="preserve"> protsentiilis</w:t>
      </w:r>
      <w:r w:rsidR="00CD3836" w:rsidRPr="005855C3">
        <w:rPr>
          <w:color w:val="000000" w:themeColor="text1"/>
          <w:lang w:val="et-EE"/>
        </w:rPr>
        <w:t>.</w:t>
      </w:r>
      <w:r w:rsidR="00A866AE" w:rsidRPr="005855C3">
        <w:rPr>
          <w:color w:val="000000" w:themeColor="text1"/>
          <w:lang w:val="et-EE"/>
        </w:rPr>
        <w:t xml:space="preserve"> Kui patsientidel tekivad probleemid taluvusega (</w:t>
      </w:r>
      <w:r w:rsidR="00BB7F2B" w:rsidRPr="005855C3">
        <w:rPr>
          <w:color w:val="000000" w:themeColor="text1"/>
          <w:lang w:val="et-EE"/>
        </w:rPr>
        <w:t>süstoolne vererõhk</w:t>
      </w:r>
      <w:r w:rsidR="00A866AE" w:rsidRPr="005855C3">
        <w:rPr>
          <w:color w:val="000000" w:themeColor="text1"/>
          <w:lang w:val="et-EE"/>
        </w:rPr>
        <w:t xml:space="preserve"> patsiendi vanuserühmas &lt;5</w:t>
      </w:r>
      <w:r w:rsidR="009C64A8" w:rsidRPr="005855C3">
        <w:rPr>
          <w:color w:val="000000" w:themeColor="text1"/>
          <w:lang w:val="et-EE"/>
        </w:rPr>
        <w:t>.</w:t>
      </w:r>
      <w:r w:rsidR="00BB7F2B" w:rsidRPr="005855C3">
        <w:rPr>
          <w:color w:val="000000" w:themeColor="text1"/>
          <w:lang w:val="et-EE"/>
        </w:rPr>
        <w:t xml:space="preserve"> protsentiilis</w:t>
      </w:r>
      <w:r w:rsidR="00A866AE" w:rsidRPr="005855C3">
        <w:rPr>
          <w:color w:val="000000" w:themeColor="text1"/>
          <w:lang w:val="et-EE"/>
        </w:rPr>
        <w:t xml:space="preserve">, sümptomaatiline hüpotensioon, hüperkaleemia, neerutalitluse häire) on soovitatav </w:t>
      </w:r>
      <w:r w:rsidR="00D47928" w:rsidRPr="005855C3">
        <w:rPr>
          <w:color w:val="000000" w:themeColor="text1"/>
          <w:lang w:val="et-EE"/>
        </w:rPr>
        <w:t xml:space="preserve">kohandada </w:t>
      </w:r>
      <w:r w:rsidR="00A866AE" w:rsidRPr="005855C3">
        <w:rPr>
          <w:color w:val="000000" w:themeColor="text1"/>
          <w:lang w:val="et-EE"/>
        </w:rPr>
        <w:t>samaaegselt manustatava</w:t>
      </w:r>
      <w:r w:rsidR="00D47928" w:rsidRPr="005855C3">
        <w:rPr>
          <w:color w:val="000000" w:themeColor="text1"/>
          <w:lang w:val="et-EE"/>
        </w:rPr>
        <w:t>id</w:t>
      </w:r>
      <w:r w:rsidR="00A866AE" w:rsidRPr="005855C3">
        <w:rPr>
          <w:color w:val="000000" w:themeColor="text1"/>
          <w:lang w:val="et-EE"/>
        </w:rPr>
        <w:t xml:space="preserve"> ravim</w:t>
      </w:r>
      <w:r w:rsidR="00D47928" w:rsidRPr="005855C3">
        <w:rPr>
          <w:color w:val="000000" w:themeColor="text1"/>
          <w:lang w:val="et-EE"/>
        </w:rPr>
        <w:t>eid,</w:t>
      </w:r>
      <w:r w:rsidR="00A866AE" w:rsidRPr="005855C3">
        <w:rPr>
          <w:color w:val="000000" w:themeColor="text1"/>
          <w:lang w:val="et-EE"/>
        </w:rPr>
        <w:t xml:space="preserve"> </w:t>
      </w:r>
      <w:r w:rsidR="00D47928" w:rsidRPr="005855C3">
        <w:rPr>
          <w:color w:val="000000" w:themeColor="text1"/>
          <w:lang w:val="et-EE"/>
        </w:rPr>
        <w:t>ajutiselt tiitrida</w:t>
      </w:r>
      <w:r w:rsidR="00A866AE" w:rsidRPr="005855C3">
        <w:rPr>
          <w:color w:val="000000" w:themeColor="text1"/>
          <w:lang w:val="et-EE"/>
        </w:rPr>
        <w:t xml:space="preserve"> Entresto annus alla või </w:t>
      </w:r>
      <w:r w:rsidR="00D47928" w:rsidRPr="005855C3">
        <w:rPr>
          <w:color w:val="000000" w:themeColor="text1"/>
          <w:lang w:val="et-EE"/>
        </w:rPr>
        <w:t xml:space="preserve">katkestada </w:t>
      </w:r>
      <w:r w:rsidR="00A866AE" w:rsidRPr="005855C3">
        <w:rPr>
          <w:color w:val="000000" w:themeColor="text1"/>
          <w:lang w:val="et-EE"/>
        </w:rPr>
        <w:t>selle võtmi</w:t>
      </w:r>
      <w:r w:rsidR="00D47928" w:rsidRPr="005855C3">
        <w:rPr>
          <w:color w:val="000000" w:themeColor="text1"/>
          <w:lang w:val="et-EE"/>
        </w:rPr>
        <w:t>ne</w:t>
      </w:r>
      <w:r w:rsidR="00A866AE" w:rsidRPr="005855C3">
        <w:rPr>
          <w:color w:val="000000" w:themeColor="text1"/>
          <w:lang w:val="et-EE"/>
        </w:rPr>
        <w:t xml:space="preserve"> (vt lõik 4.4).</w:t>
      </w:r>
    </w:p>
    <w:p w14:paraId="4C2C7899" w14:textId="77777777" w:rsidR="005E0A2B" w:rsidRPr="005855C3" w:rsidRDefault="005E0A2B" w:rsidP="001301DB">
      <w:pPr>
        <w:tabs>
          <w:tab w:val="clear" w:pos="567"/>
        </w:tabs>
        <w:spacing w:line="240" w:lineRule="auto"/>
        <w:rPr>
          <w:bCs/>
          <w:noProof/>
          <w:szCs w:val="24"/>
          <w:lang w:val="et-EE"/>
        </w:rPr>
      </w:pPr>
    </w:p>
    <w:p w14:paraId="611B5168" w14:textId="77777777" w:rsidR="00993C20" w:rsidRPr="005855C3" w:rsidRDefault="00286AD9" w:rsidP="001301DB">
      <w:pPr>
        <w:keepNext/>
        <w:tabs>
          <w:tab w:val="clear" w:pos="567"/>
        </w:tabs>
        <w:spacing w:line="240" w:lineRule="auto"/>
        <w:rPr>
          <w:i/>
          <w:noProof/>
          <w:szCs w:val="22"/>
          <w:u w:val="single"/>
          <w:lang w:val="et-EE"/>
        </w:rPr>
      </w:pPr>
      <w:r w:rsidRPr="005855C3">
        <w:rPr>
          <w:i/>
          <w:noProof/>
          <w:szCs w:val="22"/>
          <w:u w:val="single"/>
          <w:lang w:val="et-EE"/>
        </w:rPr>
        <w:t>Patsientide erirühmad</w:t>
      </w:r>
    </w:p>
    <w:p w14:paraId="09E9DB1F" w14:textId="77777777" w:rsidR="00AA0A7E" w:rsidRPr="005855C3" w:rsidRDefault="00286AD9" w:rsidP="00B100CD">
      <w:pPr>
        <w:keepNext/>
        <w:keepLines/>
        <w:tabs>
          <w:tab w:val="clear" w:pos="567"/>
        </w:tabs>
        <w:spacing w:line="240" w:lineRule="auto"/>
        <w:rPr>
          <w:bCs/>
          <w:i/>
          <w:iCs/>
          <w:noProof/>
          <w:szCs w:val="22"/>
          <w:lang w:val="et-EE"/>
        </w:rPr>
      </w:pPr>
      <w:r w:rsidRPr="005855C3">
        <w:rPr>
          <w:bCs/>
          <w:i/>
          <w:iCs/>
          <w:noProof/>
          <w:szCs w:val="22"/>
          <w:lang w:val="et-EE"/>
        </w:rPr>
        <w:t>Eakad</w:t>
      </w:r>
    </w:p>
    <w:p w14:paraId="6B87E2F1" w14:textId="77777777" w:rsidR="00AA0A7E" w:rsidRPr="005855C3" w:rsidRDefault="00807834" w:rsidP="001301DB">
      <w:pPr>
        <w:tabs>
          <w:tab w:val="clear" w:pos="567"/>
        </w:tabs>
        <w:spacing w:line="240" w:lineRule="auto"/>
        <w:rPr>
          <w:noProof/>
          <w:szCs w:val="22"/>
          <w:lang w:val="et-EE"/>
        </w:rPr>
      </w:pPr>
      <w:r w:rsidRPr="005855C3">
        <w:rPr>
          <w:noProof/>
          <w:szCs w:val="22"/>
          <w:lang w:val="et-EE"/>
        </w:rPr>
        <w:t>Annus peab olema vastavuses eaka patsiendi neerufunktsiooniga</w:t>
      </w:r>
      <w:r w:rsidR="00AA0A7E" w:rsidRPr="005855C3">
        <w:rPr>
          <w:noProof/>
          <w:szCs w:val="22"/>
          <w:lang w:val="et-EE"/>
        </w:rPr>
        <w:t>.</w:t>
      </w:r>
    </w:p>
    <w:p w14:paraId="571A179C" w14:textId="77777777" w:rsidR="00AA0A7E" w:rsidRPr="005855C3" w:rsidRDefault="00AA0A7E" w:rsidP="001301DB">
      <w:pPr>
        <w:tabs>
          <w:tab w:val="clear" w:pos="567"/>
        </w:tabs>
        <w:spacing w:line="240" w:lineRule="auto"/>
        <w:rPr>
          <w:bCs/>
          <w:iCs/>
          <w:noProof/>
          <w:szCs w:val="22"/>
          <w:lang w:val="et-EE"/>
        </w:rPr>
      </w:pPr>
    </w:p>
    <w:p w14:paraId="1F08906B" w14:textId="77777777" w:rsidR="00AA0A7E" w:rsidRPr="005855C3" w:rsidRDefault="00286AD9" w:rsidP="001301DB">
      <w:pPr>
        <w:keepNext/>
        <w:tabs>
          <w:tab w:val="clear" w:pos="567"/>
        </w:tabs>
        <w:spacing w:line="240" w:lineRule="auto"/>
        <w:rPr>
          <w:bCs/>
          <w:iCs/>
          <w:noProof/>
          <w:szCs w:val="22"/>
          <w:lang w:val="et-EE"/>
        </w:rPr>
      </w:pPr>
      <w:r w:rsidRPr="005855C3">
        <w:rPr>
          <w:bCs/>
          <w:i/>
          <w:iCs/>
          <w:noProof/>
          <w:szCs w:val="22"/>
          <w:lang w:val="et-EE"/>
        </w:rPr>
        <w:t>Neerukahjustus</w:t>
      </w:r>
    </w:p>
    <w:p w14:paraId="6E881616" w14:textId="05F469CA" w:rsidR="009376A8" w:rsidRPr="005855C3" w:rsidRDefault="00053061" w:rsidP="001301DB">
      <w:pPr>
        <w:tabs>
          <w:tab w:val="clear" w:pos="567"/>
        </w:tabs>
        <w:spacing w:line="240" w:lineRule="auto"/>
        <w:rPr>
          <w:noProof/>
          <w:szCs w:val="22"/>
          <w:lang w:val="et-EE"/>
        </w:rPr>
      </w:pPr>
      <w:r w:rsidRPr="005855C3">
        <w:rPr>
          <w:noProof/>
          <w:szCs w:val="22"/>
          <w:lang w:val="et-EE"/>
        </w:rPr>
        <w:t>Kerge</w:t>
      </w:r>
      <w:r w:rsidR="007739F3" w:rsidRPr="005855C3">
        <w:rPr>
          <w:noProof/>
          <w:szCs w:val="22"/>
          <w:lang w:val="et-EE"/>
        </w:rPr>
        <w:t xml:space="preserve"> </w:t>
      </w:r>
      <w:r w:rsidRPr="005855C3">
        <w:rPr>
          <w:noProof/>
          <w:szCs w:val="22"/>
          <w:lang w:val="et-EE"/>
        </w:rPr>
        <w:t>või mõõduka</w:t>
      </w:r>
      <w:r w:rsidR="00FD1BD3" w:rsidRPr="005855C3">
        <w:rPr>
          <w:noProof/>
          <w:szCs w:val="22"/>
          <w:lang w:val="et-EE"/>
        </w:rPr>
        <w:t xml:space="preserve"> eGFR </w:t>
      </w:r>
      <w:r w:rsidR="008376F7" w:rsidRPr="005855C3">
        <w:rPr>
          <w:noProof/>
          <w:szCs w:val="22"/>
          <w:lang w:val="et-EE"/>
        </w:rPr>
        <w:t>6</w:t>
      </w:r>
      <w:r w:rsidR="00FD1BD3" w:rsidRPr="005855C3">
        <w:rPr>
          <w:noProof/>
          <w:szCs w:val="22"/>
          <w:lang w:val="et-EE"/>
        </w:rPr>
        <w:t>0</w:t>
      </w:r>
      <w:r w:rsidRPr="005855C3">
        <w:rPr>
          <w:noProof/>
          <w:szCs w:val="22"/>
          <w:lang w:val="et-EE"/>
        </w:rPr>
        <w:t>...</w:t>
      </w:r>
      <w:r w:rsidR="00074CF7" w:rsidRPr="005855C3">
        <w:rPr>
          <w:noProof/>
          <w:szCs w:val="22"/>
          <w:lang w:val="et-EE"/>
        </w:rPr>
        <w:t>9</w:t>
      </w:r>
      <w:r w:rsidR="00FD1BD3" w:rsidRPr="005855C3">
        <w:rPr>
          <w:noProof/>
          <w:szCs w:val="22"/>
          <w:lang w:val="et-EE"/>
        </w:rPr>
        <w:t>0</w:t>
      </w:r>
      <w:r w:rsidR="002710E6" w:rsidRPr="005855C3">
        <w:rPr>
          <w:noProof/>
          <w:szCs w:val="22"/>
          <w:lang w:val="et-EE"/>
        </w:rPr>
        <w:t> </w:t>
      </w:r>
      <w:r w:rsidR="007739F3" w:rsidRPr="005855C3">
        <w:rPr>
          <w:noProof/>
          <w:szCs w:val="22"/>
          <w:lang w:val="et-EE"/>
        </w:rPr>
        <w:t>m</w:t>
      </w:r>
      <w:r w:rsidR="002710E6" w:rsidRPr="005855C3">
        <w:rPr>
          <w:noProof/>
          <w:szCs w:val="22"/>
          <w:lang w:val="et-EE"/>
        </w:rPr>
        <w:t>l</w:t>
      </w:r>
      <w:r w:rsidR="007739F3" w:rsidRPr="005855C3">
        <w:rPr>
          <w:noProof/>
          <w:szCs w:val="22"/>
          <w:lang w:val="et-EE"/>
        </w:rPr>
        <w:t>/min/1</w:t>
      </w:r>
      <w:r w:rsidRPr="005855C3">
        <w:rPr>
          <w:noProof/>
          <w:szCs w:val="22"/>
          <w:lang w:val="et-EE"/>
        </w:rPr>
        <w:t>,</w:t>
      </w:r>
      <w:r w:rsidR="007739F3" w:rsidRPr="005855C3">
        <w:rPr>
          <w:noProof/>
          <w:szCs w:val="22"/>
          <w:lang w:val="et-EE"/>
        </w:rPr>
        <w:t>73</w:t>
      </w:r>
      <w:r w:rsidR="002710E6" w:rsidRPr="005855C3">
        <w:rPr>
          <w:noProof/>
          <w:szCs w:val="22"/>
          <w:lang w:val="et-EE"/>
        </w:rPr>
        <w:t> </w:t>
      </w:r>
      <w:r w:rsidR="007739F3" w:rsidRPr="005855C3">
        <w:rPr>
          <w:noProof/>
          <w:szCs w:val="22"/>
          <w:lang w:val="et-EE"/>
        </w:rPr>
        <w:t>m</w:t>
      </w:r>
      <w:r w:rsidR="007739F3" w:rsidRPr="005855C3">
        <w:rPr>
          <w:noProof/>
          <w:szCs w:val="22"/>
          <w:vertAlign w:val="superscript"/>
          <w:lang w:val="et-EE"/>
        </w:rPr>
        <w:t>2</w:t>
      </w:r>
      <w:r w:rsidR="00FD1BD3" w:rsidRPr="005855C3">
        <w:rPr>
          <w:noProof/>
          <w:szCs w:val="22"/>
          <w:lang w:val="et-EE"/>
        </w:rPr>
        <w:t xml:space="preserve"> </w:t>
      </w:r>
      <w:r w:rsidRPr="005855C3">
        <w:rPr>
          <w:noProof/>
          <w:szCs w:val="22"/>
          <w:lang w:val="et-EE"/>
        </w:rPr>
        <w:t>neerupuudulikkusega patsientidel ei ole annuse kohandamine vajalik.</w:t>
      </w:r>
    </w:p>
    <w:p w14:paraId="5AFEBC85" w14:textId="77777777" w:rsidR="009376A8" w:rsidRPr="005855C3" w:rsidRDefault="009376A8" w:rsidP="001301DB">
      <w:pPr>
        <w:tabs>
          <w:tab w:val="clear" w:pos="567"/>
        </w:tabs>
        <w:spacing w:line="240" w:lineRule="auto"/>
        <w:rPr>
          <w:noProof/>
          <w:szCs w:val="22"/>
          <w:lang w:val="et-EE"/>
        </w:rPr>
      </w:pPr>
    </w:p>
    <w:p w14:paraId="6A6EC180" w14:textId="7D197A96" w:rsidR="007521D2" w:rsidRPr="005855C3" w:rsidRDefault="008376F7" w:rsidP="001301DB">
      <w:pPr>
        <w:tabs>
          <w:tab w:val="clear" w:pos="567"/>
        </w:tabs>
        <w:spacing w:line="240" w:lineRule="auto"/>
        <w:rPr>
          <w:noProof/>
          <w:szCs w:val="22"/>
          <w:lang w:val="et-EE"/>
        </w:rPr>
      </w:pPr>
      <w:r w:rsidRPr="005855C3">
        <w:rPr>
          <w:noProof/>
          <w:szCs w:val="22"/>
          <w:lang w:val="et-EE"/>
        </w:rPr>
        <w:t>Mõõduka neerupuudulikkusega (eGFR 30...60 ml/min/1,73 m</w:t>
      </w:r>
      <w:r w:rsidRPr="005855C3">
        <w:rPr>
          <w:noProof/>
          <w:szCs w:val="22"/>
          <w:vertAlign w:val="superscript"/>
          <w:lang w:val="et-EE"/>
        </w:rPr>
        <w:t>2</w:t>
      </w:r>
      <w:r w:rsidRPr="005855C3">
        <w:rPr>
          <w:noProof/>
          <w:szCs w:val="22"/>
          <w:lang w:val="et-EE"/>
        </w:rPr>
        <w:t xml:space="preserve">) patsientidel </w:t>
      </w:r>
      <w:r w:rsidRPr="005855C3">
        <w:rPr>
          <w:color w:val="000000"/>
          <w:szCs w:val="24"/>
          <w:lang w:val="et-EE"/>
        </w:rPr>
        <w:t xml:space="preserve">tuleb kaaluda </w:t>
      </w:r>
      <w:r w:rsidR="009376A8" w:rsidRPr="005855C3">
        <w:rPr>
          <w:color w:val="000000"/>
          <w:szCs w:val="24"/>
          <w:lang w:val="et-EE"/>
        </w:rPr>
        <w:t>pool</w:t>
      </w:r>
      <w:r w:rsidR="003609D3" w:rsidRPr="005855C3">
        <w:rPr>
          <w:color w:val="000000"/>
          <w:szCs w:val="24"/>
          <w:lang w:val="et-EE"/>
        </w:rPr>
        <w:t>t</w:t>
      </w:r>
      <w:r w:rsidR="009376A8" w:rsidRPr="005855C3">
        <w:rPr>
          <w:color w:val="000000"/>
          <w:szCs w:val="24"/>
          <w:lang w:val="et-EE"/>
        </w:rPr>
        <w:t xml:space="preserve"> </w:t>
      </w:r>
      <w:r w:rsidRPr="005855C3">
        <w:rPr>
          <w:color w:val="000000"/>
          <w:szCs w:val="24"/>
          <w:lang w:val="et-EE"/>
        </w:rPr>
        <w:t>algannuse</w:t>
      </w:r>
      <w:r w:rsidR="009376A8" w:rsidRPr="005855C3">
        <w:rPr>
          <w:color w:val="000000"/>
          <w:szCs w:val="24"/>
          <w:lang w:val="et-EE"/>
        </w:rPr>
        <w:t>st</w:t>
      </w:r>
      <w:r w:rsidRPr="005855C3">
        <w:rPr>
          <w:color w:val="000000"/>
          <w:szCs w:val="24"/>
          <w:lang w:val="et-EE"/>
        </w:rPr>
        <w:t>.</w:t>
      </w:r>
      <w:r w:rsidR="00BF3528" w:rsidRPr="005855C3">
        <w:rPr>
          <w:color w:val="000000"/>
          <w:szCs w:val="24"/>
          <w:lang w:val="et-EE"/>
        </w:rPr>
        <w:t xml:space="preserve"> Kuna </w:t>
      </w:r>
      <w:r w:rsidR="00BF3528" w:rsidRPr="005855C3">
        <w:rPr>
          <w:noProof/>
          <w:szCs w:val="22"/>
          <w:lang w:val="et-EE"/>
        </w:rPr>
        <w:t>r</w:t>
      </w:r>
      <w:r w:rsidR="00053061" w:rsidRPr="005855C3">
        <w:rPr>
          <w:noProof/>
          <w:szCs w:val="22"/>
          <w:lang w:val="et-EE"/>
        </w:rPr>
        <w:t>aske neerupuudulikkusega</w:t>
      </w:r>
      <w:r w:rsidR="00BF3528" w:rsidRPr="005855C3">
        <w:rPr>
          <w:noProof/>
          <w:szCs w:val="22"/>
          <w:lang w:val="et-EE"/>
        </w:rPr>
        <w:t xml:space="preserve"> (eGFR &lt;30 ml/min/1,73 m</w:t>
      </w:r>
      <w:r w:rsidR="00BF3528" w:rsidRPr="005855C3">
        <w:rPr>
          <w:noProof/>
          <w:szCs w:val="22"/>
          <w:vertAlign w:val="superscript"/>
          <w:lang w:val="et-EE"/>
        </w:rPr>
        <w:t>2</w:t>
      </w:r>
      <w:r w:rsidR="00BF3528" w:rsidRPr="005855C3">
        <w:rPr>
          <w:noProof/>
          <w:szCs w:val="22"/>
          <w:lang w:val="et-EE"/>
        </w:rPr>
        <w:t>)</w:t>
      </w:r>
      <w:r w:rsidR="00053061" w:rsidRPr="005855C3">
        <w:rPr>
          <w:noProof/>
          <w:szCs w:val="22"/>
          <w:lang w:val="et-EE"/>
        </w:rPr>
        <w:t xml:space="preserve"> patsientide</w:t>
      </w:r>
      <w:r w:rsidR="00074CF7" w:rsidRPr="005855C3">
        <w:rPr>
          <w:noProof/>
          <w:szCs w:val="22"/>
          <w:lang w:val="et-EE"/>
        </w:rPr>
        <w:t>ga</w:t>
      </w:r>
      <w:r w:rsidR="00053061" w:rsidRPr="005855C3">
        <w:rPr>
          <w:noProof/>
          <w:szCs w:val="22"/>
          <w:lang w:val="et-EE"/>
        </w:rPr>
        <w:t xml:space="preserve"> on </w:t>
      </w:r>
      <w:r w:rsidR="00074CF7" w:rsidRPr="005855C3">
        <w:rPr>
          <w:noProof/>
          <w:szCs w:val="22"/>
          <w:lang w:val="et-EE"/>
        </w:rPr>
        <w:t xml:space="preserve">kliiniline kogemus </w:t>
      </w:r>
      <w:r w:rsidR="00053061" w:rsidRPr="005855C3">
        <w:rPr>
          <w:noProof/>
          <w:szCs w:val="22"/>
          <w:lang w:val="et-EE"/>
        </w:rPr>
        <w:t>piiratud</w:t>
      </w:r>
      <w:r w:rsidR="00BF3528" w:rsidRPr="005855C3">
        <w:rPr>
          <w:noProof/>
          <w:szCs w:val="22"/>
          <w:lang w:val="et-EE"/>
        </w:rPr>
        <w:t xml:space="preserve"> (vt lõik 5.1),</w:t>
      </w:r>
      <w:r w:rsidR="00053061" w:rsidRPr="005855C3">
        <w:rPr>
          <w:noProof/>
          <w:szCs w:val="22"/>
          <w:lang w:val="et-EE"/>
        </w:rPr>
        <w:t xml:space="preserve"> tuleb nendel patsientidel </w:t>
      </w:r>
      <w:r w:rsidR="004E1117" w:rsidRPr="005855C3">
        <w:rPr>
          <w:noProof/>
          <w:szCs w:val="22"/>
          <w:lang w:val="et-EE"/>
        </w:rPr>
        <w:t>Entresto</w:t>
      </w:r>
      <w:r w:rsidR="00053061" w:rsidRPr="005855C3">
        <w:rPr>
          <w:noProof/>
          <w:szCs w:val="22"/>
          <w:lang w:val="et-EE"/>
        </w:rPr>
        <w:t>t kasutada ettevaatusega</w:t>
      </w:r>
      <w:r w:rsidR="006D57B3" w:rsidRPr="005855C3">
        <w:rPr>
          <w:noProof/>
          <w:szCs w:val="22"/>
          <w:lang w:val="et-EE"/>
        </w:rPr>
        <w:t xml:space="preserve"> </w:t>
      </w:r>
      <w:r w:rsidR="00AC5C05" w:rsidRPr="005855C3">
        <w:rPr>
          <w:noProof/>
          <w:szCs w:val="22"/>
          <w:lang w:val="et-EE"/>
        </w:rPr>
        <w:t xml:space="preserve">ning soovitav </w:t>
      </w:r>
      <w:r w:rsidR="007521D2" w:rsidRPr="005855C3">
        <w:rPr>
          <w:noProof/>
          <w:szCs w:val="22"/>
          <w:lang w:val="et-EE"/>
        </w:rPr>
        <w:t xml:space="preserve">on pool </w:t>
      </w:r>
      <w:r w:rsidR="00AC5C05" w:rsidRPr="005855C3">
        <w:rPr>
          <w:noProof/>
          <w:szCs w:val="22"/>
          <w:lang w:val="et-EE"/>
        </w:rPr>
        <w:t>algannus</w:t>
      </w:r>
      <w:r w:rsidR="007521D2" w:rsidRPr="005855C3">
        <w:rPr>
          <w:noProof/>
          <w:szCs w:val="22"/>
          <w:lang w:val="et-EE"/>
        </w:rPr>
        <w:t>est</w:t>
      </w:r>
      <w:r w:rsidR="00FD1BD3" w:rsidRPr="005855C3">
        <w:rPr>
          <w:noProof/>
          <w:szCs w:val="22"/>
          <w:lang w:val="et-EE"/>
        </w:rPr>
        <w:t>.</w:t>
      </w:r>
      <w:r w:rsidR="003609D3" w:rsidRPr="005855C3">
        <w:rPr>
          <w:noProof/>
          <w:szCs w:val="22"/>
          <w:lang w:val="et-EE"/>
        </w:rPr>
        <w:t xml:space="preserve"> Lastel, kes kaaluvad 40 kg kuni alla 50 kg, on algannuseks </w:t>
      </w:r>
      <w:r w:rsidR="003609D3" w:rsidRPr="005855C3">
        <w:rPr>
          <w:color w:val="000000" w:themeColor="text1"/>
          <w:lang w:val="et-EE"/>
        </w:rPr>
        <w:t>soovitatav 0,8 mg/kg kaks korda ööpäevas (kasutades graanuleid). Pärast raviga alustamist tuleb suurendada annust vastavalt soovitatava annuse tiitrimisele tabelis 1 ja kohandada annust iga 2...4 nädala järel.</w:t>
      </w:r>
    </w:p>
    <w:p w14:paraId="52938CCA" w14:textId="77777777" w:rsidR="007521D2" w:rsidRPr="005855C3" w:rsidRDefault="007521D2" w:rsidP="001301DB">
      <w:pPr>
        <w:tabs>
          <w:tab w:val="clear" w:pos="567"/>
        </w:tabs>
        <w:spacing w:line="240" w:lineRule="auto"/>
        <w:rPr>
          <w:noProof/>
          <w:szCs w:val="22"/>
          <w:lang w:val="et-EE"/>
        </w:rPr>
      </w:pPr>
    </w:p>
    <w:p w14:paraId="26991D0F" w14:textId="6BCA7FBE" w:rsidR="007E3BE8" w:rsidRPr="005855C3" w:rsidRDefault="00BF3528" w:rsidP="001301DB">
      <w:pPr>
        <w:tabs>
          <w:tab w:val="clear" w:pos="567"/>
        </w:tabs>
        <w:spacing w:line="240" w:lineRule="auto"/>
        <w:rPr>
          <w:noProof/>
          <w:szCs w:val="22"/>
          <w:lang w:val="et-EE"/>
        </w:rPr>
      </w:pPr>
      <w:r w:rsidRPr="005855C3">
        <w:rPr>
          <w:noProof/>
          <w:szCs w:val="22"/>
          <w:lang w:val="et-EE"/>
        </w:rPr>
        <w:t>Lõppstaadiumis neeruhaigusega patsientidega puudub kliiniline kogemus ning Entresto kasutamine ei ole soovitatav.</w:t>
      </w:r>
    </w:p>
    <w:p w14:paraId="5AFC872A" w14:textId="77777777" w:rsidR="00BF3065" w:rsidRPr="005855C3" w:rsidRDefault="00BF3065" w:rsidP="001301DB">
      <w:pPr>
        <w:tabs>
          <w:tab w:val="clear" w:pos="567"/>
        </w:tabs>
        <w:spacing w:line="240" w:lineRule="auto"/>
        <w:rPr>
          <w:noProof/>
          <w:szCs w:val="22"/>
          <w:lang w:val="et-EE"/>
        </w:rPr>
      </w:pPr>
    </w:p>
    <w:p w14:paraId="24DA315F" w14:textId="77777777" w:rsidR="007739F3" w:rsidRPr="005855C3" w:rsidRDefault="00286AD9" w:rsidP="001301DB">
      <w:pPr>
        <w:keepNext/>
        <w:tabs>
          <w:tab w:val="clear" w:pos="567"/>
        </w:tabs>
        <w:spacing w:line="240" w:lineRule="auto"/>
        <w:rPr>
          <w:bCs/>
          <w:i/>
          <w:iCs/>
          <w:noProof/>
          <w:szCs w:val="22"/>
          <w:lang w:val="et-EE"/>
        </w:rPr>
      </w:pPr>
      <w:r w:rsidRPr="005855C3">
        <w:rPr>
          <w:bCs/>
          <w:i/>
          <w:iCs/>
          <w:noProof/>
          <w:szCs w:val="22"/>
          <w:lang w:val="et-EE"/>
        </w:rPr>
        <w:t>Maksakahjustus</w:t>
      </w:r>
    </w:p>
    <w:p w14:paraId="540145B2" w14:textId="7D98E6F2" w:rsidR="003A3931" w:rsidRPr="005855C3" w:rsidRDefault="00053061" w:rsidP="000B6093">
      <w:pPr>
        <w:tabs>
          <w:tab w:val="clear" w:pos="567"/>
        </w:tabs>
        <w:spacing w:line="240" w:lineRule="auto"/>
        <w:rPr>
          <w:noProof/>
          <w:szCs w:val="22"/>
          <w:lang w:val="et-EE"/>
        </w:rPr>
      </w:pPr>
      <w:r w:rsidRPr="005855C3">
        <w:rPr>
          <w:noProof/>
          <w:szCs w:val="22"/>
          <w:lang w:val="et-EE"/>
        </w:rPr>
        <w:t>Kerge maksa</w:t>
      </w:r>
      <w:r w:rsidR="00776435" w:rsidRPr="005855C3">
        <w:rPr>
          <w:noProof/>
          <w:szCs w:val="22"/>
          <w:lang w:val="et-EE"/>
        </w:rPr>
        <w:t>kahjustusega</w:t>
      </w:r>
      <w:r w:rsidRPr="005855C3">
        <w:rPr>
          <w:noProof/>
          <w:szCs w:val="22"/>
          <w:lang w:val="et-EE"/>
        </w:rPr>
        <w:t xml:space="preserve"> patsientidel ei ole annuse kohandamine vajalik</w:t>
      </w:r>
      <w:r w:rsidRPr="005855C3">
        <w:rPr>
          <w:bCs/>
          <w:noProof/>
          <w:szCs w:val="24"/>
          <w:lang w:val="et-EE"/>
        </w:rPr>
        <w:t xml:space="preserve"> </w:t>
      </w:r>
      <w:r w:rsidR="002E5AB4" w:rsidRPr="005855C3">
        <w:rPr>
          <w:bCs/>
          <w:noProof/>
          <w:szCs w:val="24"/>
          <w:lang w:val="et-EE"/>
        </w:rPr>
        <w:t>(Chi</w:t>
      </w:r>
      <w:r w:rsidR="00A8350C" w:rsidRPr="005855C3">
        <w:rPr>
          <w:bCs/>
          <w:noProof/>
          <w:szCs w:val="24"/>
          <w:lang w:val="et-EE"/>
        </w:rPr>
        <w:t>ld</w:t>
      </w:r>
      <w:r w:rsidR="002F48C0" w:rsidRPr="005855C3">
        <w:rPr>
          <w:bCs/>
          <w:noProof/>
          <w:szCs w:val="24"/>
          <w:lang w:val="et-EE"/>
        </w:rPr>
        <w:noBreakHyphen/>
      </w:r>
      <w:r w:rsidR="00A8350C" w:rsidRPr="005855C3">
        <w:rPr>
          <w:bCs/>
          <w:noProof/>
          <w:szCs w:val="24"/>
          <w:lang w:val="et-EE"/>
        </w:rPr>
        <w:t xml:space="preserve">Pugh </w:t>
      </w:r>
      <w:r w:rsidRPr="005855C3">
        <w:rPr>
          <w:bCs/>
          <w:noProof/>
          <w:szCs w:val="24"/>
          <w:lang w:val="et-EE"/>
        </w:rPr>
        <w:t>klass </w:t>
      </w:r>
      <w:r w:rsidR="00A8350C" w:rsidRPr="005855C3">
        <w:rPr>
          <w:bCs/>
          <w:noProof/>
          <w:szCs w:val="24"/>
          <w:lang w:val="et-EE"/>
        </w:rPr>
        <w:t>A).</w:t>
      </w:r>
    </w:p>
    <w:p w14:paraId="432BC9CD" w14:textId="77777777" w:rsidR="003A3931" w:rsidRPr="005855C3" w:rsidRDefault="003A3931" w:rsidP="000B6093">
      <w:pPr>
        <w:tabs>
          <w:tab w:val="clear" w:pos="567"/>
        </w:tabs>
        <w:spacing w:line="240" w:lineRule="auto"/>
        <w:rPr>
          <w:noProof/>
          <w:szCs w:val="22"/>
          <w:lang w:val="et-EE"/>
        </w:rPr>
      </w:pPr>
    </w:p>
    <w:p w14:paraId="39AF51CE" w14:textId="389773F7" w:rsidR="000B6093" w:rsidRPr="005855C3" w:rsidRDefault="00BF3528" w:rsidP="000B6093">
      <w:pPr>
        <w:tabs>
          <w:tab w:val="clear" w:pos="567"/>
        </w:tabs>
        <w:spacing w:line="240" w:lineRule="auto"/>
      </w:pPr>
      <w:r w:rsidRPr="005855C3">
        <w:rPr>
          <w:noProof/>
          <w:szCs w:val="22"/>
          <w:lang w:val="et-EE"/>
        </w:rPr>
        <w:t>Kliiniline kogemus on piiratud mõõduka maksa</w:t>
      </w:r>
      <w:r w:rsidR="00776435" w:rsidRPr="005855C3">
        <w:rPr>
          <w:noProof/>
          <w:szCs w:val="22"/>
          <w:lang w:val="et-EE"/>
        </w:rPr>
        <w:t>kahjustusega</w:t>
      </w:r>
      <w:r w:rsidRPr="005855C3">
        <w:rPr>
          <w:noProof/>
          <w:szCs w:val="22"/>
          <w:lang w:val="et-EE"/>
        </w:rPr>
        <w:t xml:space="preserve"> </w:t>
      </w:r>
      <w:r w:rsidRPr="005855C3">
        <w:rPr>
          <w:bCs/>
          <w:noProof/>
          <w:szCs w:val="22"/>
          <w:lang w:val="et-EE"/>
        </w:rPr>
        <w:t>(Child</w:t>
      </w:r>
      <w:r w:rsidRPr="005855C3">
        <w:rPr>
          <w:bCs/>
          <w:noProof/>
          <w:szCs w:val="22"/>
          <w:lang w:val="et-EE"/>
        </w:rPr>
        <w:noBreakHyphen/>
        <w:t>Pugh klass B) patsientidega või patsientidega, kellel</w:t>
      </w:r>
      <w:r w:rsidR="000B6093" w:rsidRPr="005855C3">
        <w:rPr>
          <w:bCs/>
          <w:noProof/>
          <w:szCs w:val="22"/>
          <w:lang w:val="et-EE"/>
        </w:rPr>
        <w:t xml:space="preserve"> aspartaadi transaminaasi (</w:t>
      </w:r>
      <w:r w:rsidRPr="005855C3">
        <w:rPr>
          <w:bCs/>
          <w:noProof/>
          <w:szCs w:val="22"/>
          <w:lang w:val="et-EE"/>
        </w:rPr>
        <w:t>ASAT</w:t>
      </w:r>
      <w:r w:rsidR="000B6093" w:rsidRPr="005855C3">
        <w:rPr>
          <w:bCs/>
          <w:noProof/>
          <w:szCs w:val="22"/>
          <w:lang w:val="et-EE"/>
        </w:rPr>
        <w:t>)</w:t>
      </w:r>
      <w:r w:rsidRPr="005855C3">
        <w:rPr>
          <w:bCs/>
          <w:noProof/>
          <w:szCs w:val="22"/>
          <w:lang w:val="et-EE"/>
        </w:rPr>
        <w:t>/</w:t>
      </w:r>
      <w:r w:rsidR="000B6093" w:rsidRPr="005855C3">
        <w:rPr>
          <w:bCs/>
          <w:noProof/>
          <w:szCs w:val="22"/>
          <w:lang w:val="et-EE"/>
        </w:rPr>
        <w:t>alaniini transaminaasi (</w:t>
      </w:r>
      <w:r w:rsidRPr="005855C3">
        <w:rPr>
          <w:bCs/>
          <w:noProof/>
          <w:szCs w:val="22"/>
          <w:lang w:val="et-EE"/>
        </w:rPr>
        <w:t>ALAT</w:t>
      </w:r>
      <w:r w:rsidR="000B6093" w:rsidRPr="005855C3">
        <w:rPr>
          <w:bCs/>
          <w:noProof/>
          <w:szCs w:val="22"/>
          <w:lang w:val="et-EE"/>
        </w:rPr>
        <w:t>)</w:t>
      </w:r>
      <w:r w:rsidRPr="005855C3">
        <w:rPr>
          <w:bCs/>
          <w:noProof/>
          <w:szCs w:val="22"/>
          <w:lang w:val="et-EE"/>
        </w:rPr>
        <w:t xml:space="preserve"> väärtus</w:t>
      </w:r>
      <w:r w:rsidR="000B6093" w:rsidRPr="005855C3">
        <w:rPr>
          <w:bCs/>
          <w:noProof/>
          <w:szCs w:val="22"/>
          <w:lang w:val="et-EE"/>
        </w:rPr>
        <w:t>ed</w:t>
      </w:r>
      <w:r w:rsidRPr="005855C3">
        <w:rPr>
          <w:bCs/>
          <w:noProof/>
          <w:szCs w:val="22"/>
          <w:lang w:val="et-EE"/>
        </w:rPr>
        <w:t xml:space="preserve"> on </w:t>
      </w:r>
      <w:r w:rsidRPr="005855C3">
        <w:rPr>
          <w:bCs/>
          <w:noProof/>
          <w:szCs w:val="22"/>
          <w:lang w:val="et-EE"/>
        </w:rPr>
        <w:lastRenderedPageBreak/>
        <w:t>rohkem kui kaks korda üle normi ülemise piiri. Nendel patsientidel tuleb Entrestot kasuta</w:t>
      </w:r>
      <w:r w:rsidR="000B6093" w:rsidRPr="005855C3">
        <w:rPr>
          <w:bCs/>
          <w:noProof/>
          <w:szCs w:val="22"/>
          <w:lang w:val="et-EE"/>
        </w:rPr>
        <w:t>d</w:t>
      </w:r>
      <w:r w:rsidRPr="005855C3">
        <w:rPr>
          <w:bCs/>
          <w:noProof/>
          <w:szCs w:val="22"/>
          <w:lang w:val="et-EE"/>
        </w:rPr>
        <w:t>a ettevaatusega ja</w:t>
      </w:r>
      <w:r w:rsidRPr="005855C3">
        <w:rPr>
          <w:noProof/>
          <w:szCs w:val="22"/>
          <w:lang w:val="et-EE"/>
        </w:rPr>
        <w:t xml:space="preserve"> </w:t>
      </w:r>
      <w:r w:rsidR="00AC5C05" w:rsidRPr="005855C3">
        <w:rPr>
          <w:noProof/>
          <w:szCs w:val="22"/>
          <w:lang w:val="et-EE"/>
        </w:rPr>
        <w:t>soovita</w:t>
      </w:r>
      <w:r w:rsidR="000B6093" w:rsidRPr="005855C3">
        <w:rPr>
          <w:noProof/>
          <w:szCs w:val="22"/>
          <w:lang w:val="et-EE"/>
        </w:rPr>
        <w:t>ta</w:t>
      </w:r>
      <w:r w:rsidR="00AC5C05" w:rsidRPr="005855C3">
        <w:rPr>
          <w:noProof/>
          <w:szCs w:val="22"/>
          <w:lang w:val="et-EE"/>
        </w:rPr>
        <w:t xml:space="preserve">v </w:t>
      </w:r>
      <w:r w:rsidR="000B6093" w:rsidRPr="005855C3">
        <w:rPr>
          <w:noProof/>
          <w:szCs w:val="22"/>
          <w:lang w:val="et-EE"/>
        </w:rPr>
        <w:t>on pool algannusest</w:t>
      </w:r>
      <w:r w:rsidRPr="005855C3">
        <w:rPr>
          <w:noProof/>
          <w:color w:val="000000"/>
          <w:szCs w:val="24"/>
          <w:lang w:val="et-EE"/>
        </w:rPr>
        <w:t xml:space="preserve"> (vt lõigud 4.4 ja 5.2)</w:t>
      </w:r>
      <w:r w:rsidR="00AC5C05" w:rsidRPr="005855C3">
        <w:rPr>
          <w:noProof/>
          <w:color w:val="000000"/>
          <w:szCs w:val="24"/>
          <w:lang w:val="et-EE"/>
        </w:rPr>
        <w:t>.</w:t>
      </w:r>
      <w:r w:rsidRPr="005855C3">
        <w:rPr>
          <w:bCs/>
          <w:noProof/>
          <w:szCs w:val="24"/>
          <w:lang w:val="et-EE"/>
        </w:rPr>
        <w:t xml:space="preserve"> </w:t>
      </w:r>
      <w:r w:rsidR="000B6093" w:rsidRPr="005855C3">
        <w:rPr>
          <w:noProof/>
          <w:szCs w:val="22"/>
          <w:lang w:val="et-EE"/>
        </w:rPr>
        <w:t xml:space="preserve">Lastel, kes kaaluvad 40 kg kuni alla 50 kg, on algannuseks </w:t>
      </w:r>
      <w:r w:rsidR="000B6093" w:rsidRPr="005855C3">
        <w:rPr>
          <w:color w:val="000000" w:themeColor="text1"/>
          <w:lang w:val="et-EE"/>
        </w:rPr>
        <w:t>soovitatav 0,8 mg/kg kaks korda ööpäevas (kasutades graanuleid). Pärast raviga alustamist tuleb suurendada annust vastavalt soovitatava annuse tiitrimisele iga 2...4 nädala järel.</w:t>
      </w:r>
    </w:p>
    <w:p w14:paraId="14D08E7E" w14:textId="77777777" w:rsidR="000B6093" w:rsidRPr="005855C3" w:rsidRDefault="000B6093" w:rsidP="001301DB">
      <w:pPr>
        <w:tabs>
          <w:tab w:val="clear" w:pos="567"/>
        </w:tabs>
        <w:spacing w:line="240" w:lineRule="auto"/>
        <w:rPr>
          <w:bCs/>
          <w:noProof/>
          <w:szCs w:val="24"/>
          <w:lang w:val="et-EE"/>
        </w:rPr>
      </w:pPr>
    </w:p>
    <w:p w14:paraId="61A4DE8E" w14:textId="01F7A70F" w:rsidR="007E3BE8" w:rsidRPr="005855C3" w:rsidRDefault="00AC5C05" w:rsidP="001301DB">
      <w:pPr>
        <w:tabs>
          <w:tab w:val="clear" w:pos="567"/>
        </w:tabs>
        <w:spacing w:line="240" w:lineRule="auto"/>
        <w:rPr>
          <w:bCs/>
          <w:noProof/>
          <w:szCs w:val="24"/>
          <w:lang w:val="et-EE"/>
        </w:rPr>
      </w:pPr>
      <w:r w:rsidRPr="005855C3">
        <w:rPr>
          <w:bCs/>
          <w:noProof/>
          <w:szCs w:val="24"/>
          <w:lang w:val="et-EE"/>
        </w:rPr>
        <w:t>Entresto on vastunäidustatud r</w:t>
      </w:r>
      <w:r w:rsidR="00053061" w:rsidRPr="005855C3">
        <w:rPr>
          <w:bCs/>
          <w:noProof/>
          <w:szCs w:val="24"/>
          <w:lang w:val="et-EE"/>
        </w:rPr>
        <w:t>aske maksa</w:t>
      </w:r>
      <w:r w:rsidR="00776435" w:rsidRPr="005855C3">
        <w:rPr>
          <w:bCs/>
          <w:noProof/>
          <w:szCs w:val="24"/>
          <w:lang w:val="et-EE"/>
        </w:rPr>
        <w:t>kahjustuse</w:t>
      </w:r>
      <w:r w:rsidR="00053061" w:rsidRPr="005855C3">
        <w:rPr>
          <w:bCs/>
          <w:noProof/>
          <w:szCs w:val="24"/>
          <w:lang w:val="et-EE"/>
        </w:rPr>
        <w:t xml:space="preserve">, biliaarse tsirroosi </w:t>
      </w:r>
      <w:r w:rsidRPr="005855C3">
        <w:rPr>
          <w:bCs/>
          <w:noProof/>
          <w:szCs w:val="24"/>
          <w:lang w:val="et-EE"/>
        </w:rPr>
        <w:t xml:space="preserve">või </w:t>
      </w:r>
      <w:r w:rsidR="00053061" w:rsidRPr="005855C3">
        <w:rPr>
          <w:bCs/>
          <w:noProof/>
          <w:szCs w:val="24"/>
          <w:lang w:val="et-EE"/>
        </w:rPr>
        <w:t>kolestaasiga patsientide</w:t>
      </w:r>
      <w:r w:rsidRPr="005855C3">
        <w:rPr>
          <w:bCs/>
          <w:noProof/>
          <w:szCs w:val="24"/>
          <w:lang w:val="et-EE"/>
        </w:rPr>
        <w:t>le</w:t>
      </w:r>
      <w:r w:rsidR="00053061" w:rsidRPr="005855C3">
        <w:rPr>
          <w:bCs/>
          <w:noProof/>
          <w:szCs w:val="24"/>
          <w:lang w:val="et-EE"/>
        </w:rPr>
        <w:t xml:space="preserve"> </w:t>
      </w:r>
      <w:r w:rsidR="00285DC0" w:rsidRPr="005855C3">
        <w:rPr>
          <w:bCs/>
          <w:noProof/>
          <w:szCs w:val="24"/>
          <w:lang w:val="et-EE"/>
        </w:rPr>
        <w:t>(Child</w:t>
      </w:r>
      <w:r w:rsidR="00285DC0" w:rsidRPr="005855C3">
        <w:rPr>
          <w:bCs/>
          <w:noProof/>
          <w:szCs w:val="24"/>
          <w:lang w:val="et-EE"/>
        </w:rPr>
        <w:noBreakHyphen/>
        <w:t xml:space="preserve">Pugh klass C) </w:t>
      </w:r>
      <w:r w:rsidR="007C1AEE" w:rsidRPr="005855C3">
        <w:rPr>
          <w:bCs/>
          <w:noProof/>
          <w:szCs w:val="24"/>
          <w:lang w:val="et-EE"/>
        </w:rPr>
        <w:t>(</w:t>
      </w:r>
      <w:r w:rsidR="00053061" w:rsidRPr="005855C3">
        <w:rPr>
          <w:bCs/>
          <w:noProof/>
          <w:szCs w:val="24"/>
          <w:lang w:val="et-EE"/>
        </w:rPr>
        <w:t>vt lõik</w:t>
      </w:r>
      <w:r w:rsidR="002710E6" w:rsidRPr="005855C3">
        <w:rPr>
          <w:bCs/>
          <w:noProof/>
          <w:szCs w:val="24"/>
          <w:lang w:val="et-EE"/>
        </w:rPr>
        <w:t> </w:t>
      </w:r>
      <w:r w:rsidRPr="005855C3">
        <w:rPr>
          <w:bCs/>
          <w:noProof/>
          <w:szCs w:val="24"/>
          <w:lang w:val="et-EE"/>
        </w:rPr>
        <w:t>4.3</w:t>
      </w:r>
      <w:r w:rsidR="007C1AEE" w:rsidRPr="005855C3">
        <w:rPr>
          <w:bCs/>
          <w:noProof/>
          <w:szCs w:val="24"/>
          <w:lang w:val="et-EE"/>
        </w:rPr>
        <w:t>)</w:t>
      </w:r>
      <w:r w:rsidR="0031274D" w:rsidRPr="005855C3">
        <w:rPr>
          <w:bCs/>
          <w:noProof/>
          <w:lang w:val="et-EE"/>
        </w:rPr>
        <w:t>.</w:t>
      </w:r>
    </w:p>
    <w:p w14:paraId="0CFACDA6" w14:textId="77777777" w:rsidR="002E5AB4" w:rsidRPr="005855C3" w:rsidRDefault="002E5AB4" w:rsidP="001301DB">
      <w:pPr>
        <w:tabs>
          <w:tab w:val="clear" w:pos="567"/>
        </w:tabs>
        <w:spacing w:line="240" w:lineRule="auto"/>
        <w:rPr>
          <w:noProof/>
          <w:szCs w:val="22"/>
          <w:lang w:val="et-EE"/>
        </w:rPr>
      </w:pPr>
    </w:p>
    <w:p w14:paraId="0CB0078A" w14:textId="77777777" w:rsidR="00812D16" w:rsidRPr="005855C3" w:rsidRDefault="00286AD9" w:rsidP="001301DB">
      <w:pPr>
        <w:keepNext/>
        <w:tabs>
          <w:tab w:val="clear" w:pos="567"/>
        </w:tabs>
        <w:spacing w:line="240" w:lineRule="auto"/>
        <w:rPr>
          <w:bCs/>
          <w:i/>
          <w:iCs/>
          <w:noProof/>
          <w:szCs w:val="22"/>
          <w:lang w:val="et-EE"/>
        </w:rPr>
      </w:pPr>
      <w:r w:rsidRPr="005855C3">
        <w:rPr>
          <w:bCs/>
          <w:i/>
          <w:iCs/>
          <w:noProof/>
          <w:szCs w:val="22"/>
          <w:lang w:val="et-EE"/>
        </w:rPr>
        <w:t>Lapsed</w:t>
      </w:r>
    </w:p>
    <w:p w14:paraId="581DEF61" w14:textId="2ACAA0AE" w:rsidR="009921E6" w:rsidRPr="005855C3" w:rsidRDefault="004E1117" w:rsidP="001301DB">
      <w:pPr>
        <w:tabs>
          <w:tab w:val="clear" w:pos="567"/>
        </w:tabs>
        <w:spacing w:line="240" w:lineRule="auto"/>
        <w:rPr>
          <w:noProof/>
          <w:szCs w:val="22"/>
          <w:lang w:val="et-EE"/>
        </w:rPr>
      </w:pPr>
      <w:r w:rsidRPr="005855C3">
        <w:rPr>
          <w:bCs/>
          <w:noProof/>
          <w:szCs w:val="24"/>
          <w:lang w:val="et-EE"/>
        </w:rPr>
        <w:t>Entresto</w:t>
      </w:r>
      <w:r w:rsidR="002E5AB4" w:rsidRPr="005855C3">
        <w:rPr>
          <w:bCs/>
          <w:noProof/>
          <w:szCs w:val="24"/>
          <w:lang w:val="et-EE"/>
        </w:rPr>
        <w:t xml:space="preserve"> </w:t>
      </w:r>
      <w:r w:rsidR="00286AD9" w:rsidRPr="005855C3">
        <w:rPr>
          <w:bCs/>
          <w:noProof/>
          <w:szCs w:val="24"/>
          <w:lang w:val="et-EE"/>
        </w:rPr>
        <w:t>ohutus ja efektiivsus lastel</w:t>
      </w:r>
      <w:r w:rsidR="00BF3528" w:rsidRPr="005855C3">
        <w:rPr>
          <w:bCs/>
          <w:noProof/>
          <w:szCs w:val="24"/>
          <w:lang w:val="et-EE"/>
        </w:rPr>
        <w:t xml:space="preserve"> </w:t>
      </w:r>
      <w:r w:rsidR="00286AD9" w:rsidRPr="005855C3">
        <w:rPr>
          <w:bCs/>
          <w:noProof/>
          <w:szCs w:val="24"/>
          <w:lang w:val="et-EE"/>
        </w:rPr>
        <w:t>vanuses alla</w:t>
      </w:r>
      <w:r w:rsidR="00231389" w:rsidRPr="005855C3">
        <w:rPr>
          <w:bCs/>
          <w:noProof/>
          <w:szCs w:val="24"/>
          <w:lang w:val="et-EE"/>
        </w:rPr>
        <w:t xml:space="preserve"> </w:t>
      </w:r>
      <w:r w:rsidR="000B6093" w:rsidRPr="005855C3">
        <w:rPr>
          <w:bCs/>
          <w:noProof/>
          <w:szCs w:val="24"/>
          <w:lang w:val="et-EE"/>
        </w:rPr>
        <w:t>1 aasta</w:t>
      </w:r>
      <w:r w:rsidR="00286AD9" w:rsidRPr="005855C3">
        <w:rPr>
          <w:bCs/>
          <w:noProof/>
          <w:szCs w:val="24"/>
          <w:lang w:val="et-EE"/>
        </w:rPr>
        <w:t xml:space="preserve"> ei ole tõestatud</w:t>
      </w:r>
      <w:r w:rsidR="002710E6" w:rsidRPr="005855C3">
        <w:rPr>
          <w:bCs/>
          <w:noProof/>
          <w:szCs w:val="24"/>
          <w:lang w:val="et-EE"/>
        </w:rPr>
        <w:t>.</w:t>
      </w:r>
      <w:r w:rsidR="000B6093" w:rsidRPr="005855C3">
        <w:rPr>
          <w:bCs/>
          <w:noProof/>
          <w:szCs w:val="24"/>
          <w:lang w:val="et-EE"/>
        </w:rPr>
        <w:t xml:space="preserve"> Antud hetkel teadaolevad andmed on esitatud lõigus 5.1, aga soovitusi annustamise kohta ei ole võimalik anda.</w:t>
      </w:r>
    </w:p>
    <w:p w14:paraId="0F754990" w14:textId="77777777" w:rsidR="002E5AB4" w:rsidRPr="005855C3" w:rsidRDefault="002E5AB4" w:rsidP="001301DB">
      <w:pPr>
        <w:tabs>
          <w:tab w:val="clear" w:pos="567"/>
        </w:tabs>
        <w:spacing w:line="240" w:lineRule="auto"/>
        <w:rPr>
          <w:noProof/>
          <w:szCs w:val="22"/>
          <w:lang w:val="et-EE"/>
        </w:rPr>
      </w:pPr>
    </w:p>
    <w:p w14:paraId="2193CD51" w14:textId="77777777" w:rsidR="00DD5278" w:rsidRPr="005855C3" w:rsidRDefault="00D906FC" w:rsidP="001301DB">
      <w:pPr>
        <w:keepNext/>
        <w:tabs>
          <w:tab w:val="clear" w:pos="567"/>
        </w:tabs>
        <w:spacing w:line="240" w:lineRule="auto"/>
        <w:rPr>
          <w:noProof/>
          <w:szCs w:val="22"/>
          <w:u w:val="single"/>
          <w:lang w:val="et-EE"/>
        </w:rPr>
      </w:pPr>
      <w:r w:rsidRPr="005855C3">
        <w:rPr>
          <w:noProof/>
          <w:szCs w:val="22"/>
          <w:u w:val="single"/>
          <w:lang w:val="et-EE"/>
        </w:rPr>
        <w:t>Manustamisviis</w:t>
      </w:r>
    </w:p>
    <w:p w14:paraId="3E385226" w14:textId="77777777" w:rsidR="002710E6" w:rsidRPr="005855C3" w:rsidRDefault="002710E6" w:rsidP="001301DB">
      <w:pPr>
        <w:keepNext/>
        <w:tabs>
          <w:tab w:val="clear" w:pos="567"/>
        </w:tabs>
        <w:spacing w:line="240" w:lineRule="auto"/>
        <w:rPr>
          <w:noProof/>
          <w:szCs w:val="24"/>
          <w:lang w:val="et-EE" w:eastAsia="ja-JP"/>
        </w:rPr>
      </w:pPr>
    </w:p>
    <w:p w14:paraId="11B45EB7" w14:textId="77777777" w:rsidR="00BF3528" w:rsidRPr="005855C3" w:rsidRDefault="00D906FC" w:rsidP="001301DB">
      <w:pPr>
        <w:tabs>
          <w:tab w:val="clear" w:pos="567"/>
        </w:tabs>
        <w:spacing w:line="240" w:lineRule="auto"/>
        <w:rPr>
          <w:noProof/>
          <w:szCs w:val="24"/>
          <w:lang w:val="et-EE" w:eastAsia="ja-JP"/>
        </w:rPr>
      </w:pPr>
      <w:r w:rsidRPr="005855C3">
        <w:rPr>
          <w:noProof/>
          <w:szCs w:val="24"/>
          <w:lang w:val="et-EE" w:eastAsia="ja-JP"/>
        </w:rPr>
        <w:t>Suukaudne.</w:t>
      </w:r>
    </w:p>
    <w:p w14:paraId="4FA23CF7" w14:textId="76F79B0F" w:rsidR="002E5AB4" w:rsidRPr="005855C3" w:rsidRDefault="004E1117" w:rsidP="001301DB">
      <w:pPr>
        <w:tabs>
          <w:tab w:val="clear" w:pos="567"/>
        </w:tabs>
        <w:spacing w:line="240" w:lineRule="auto"/>
        <w:rPr>
          <w:noProof/>
          <w:szCs w:val="24"/>
          <w:lang w:val="et-EE" w:eastAsia="ja-JP"/>
        </w:rPr>
      </w:pPr>
      <w:r w:rsidRPr="005855C3">
        <w:rPr>
          <w:bCs/>
          <w:noProof/>
          <w:lang w:val="et-EE"/>
        </w:rPr>
        <w:t>Entresto</w:t>
      </w:r>
      <w:r w:rsidR="00D906FC" w:rsidRPr="005855C3">
        <w:rPr>
          <w:noProof/>
          <w:szCs w:val="24"/>
          <w:lang w:val="et-EE" w:eastAsia="ja-JP"/>
        </w:rPr>
        <w:t>t võib manustada toiduga koos või ilma</w:t>
      </w:r>
      <w:r w:rsidR="002E5AB4" w:rsidRPr="005855C3">
        <w:rPr>
          <w:noProof/>
          <w:szCs w:val="24"/>
          <w:lang w:val="et-EE" w:eastAsia="ja-JP"/>
        </w:rPr>
        <w:t xml:space="preserve"> (</w:t>
      </w:r>
      <w:r w:rsidR="00D906FC" w:rsidRPr="005855C3">
        <w:rPr>
          <w:noProof/>
          <w:szCs w:val="24"/>
          <w:lang w:val="et-EE" w:eastAsia="ja-JP"/>
        </w:rPr>
        <w:t>vt lõik</w:t>
      </w:r>
      <w:r w:rsidR="002710E6" w:rsidRPr="005855C3">
        <w:rPr>
          <w:noProof/>
          <w:szCs w:val="24"/>
          <w:lang w:val="et-EE" w:eastAsia="ja-JP"/>
        </w:rPr>
        <w:t> </w:t>
      </w:r>
      <w:r w:rsidR="002E5AB4" w:rsidRPr="005855C3">
        <w:rPr>
          <w:noProof/>
          <w:szCs w:val="24"/>
          <w:lang w:val="et-EE" w:eastAsia="ja-JP"/>
        </w:rPr>
        <w:t>5.2).</w:t>
      </w:r>
      <w:r w:rsidR="00AC5C05" w:rsidRPr="005855C3">
        <w:rPr>
          <w:noProof/>
          <w:szCs w:val="24"/>
          <w:lang w:val="et-EE" w:eastAsia="ja-JP"/>
        </w:rPr>
        <w:t xml:space="preserve"> </w:t>
      </w:r>
      <w:r w:rsidR="00BF3528" w:rsidRPr="005855C3">
        <w:rPr>
          <w:noProof/>
          <w:szCs w:val="24"/>
          <w:lang w:val="et-EE" w:eastAsia="ja-JP"/>
        </w:rPr>
        <w:t>T</w:t>
      </w:r>
      <w:r w:rsidR="00AC5C05" w:rsidRPr="005855C3">
        <w:rPr>
          <w:noProof/>
          <w:szCs w:val="24"/>
          <w:lang w:val="et-EE" w:eastAsia="ja-JP"/>
        </w:rPr>
        <w:t>abletid tuleb alla neelata koos klaasitäie veega.</w:t>
      </w:r>
      <w:r w:rsidR="000B6093" w:rsidRPr="005855C3">
        <w:rPr>
          <w:noProof/>
          <w:szCs w:val="24"/>
          <w:lang w:val="et-EE" w:eastAsia="ja-JP"/>
        </w:rPr>
        <w:t xml:space="preserve"> Tablettide tükeldamine või purustamine ei ole soovitatav.</w:t>
      </w:r>
    </w:p>
    <w:p w14:paraId="1E09A932" w14:textId="77777777" w:rsidR="002E19A7" w:rsidRPr="005855C3" w:rsidRDefault="002E19A7" w:rsidP="001301DB">
      <w:pPr>
        <w:tabs>
          <w:tab w:val="clear" w:pos="567"/>
        </w:tabs>
        <w:spacing w:line="240" w:lineRule="auto"/>
        <w:rPr>
          <w:noProof/>
          <w:szCs w:val="22"/>
          <w:lang w:val="et-EE"/>
        </w:rPr>
      </w:pPr>
    </w:p>
    <w:p w14:paraId="73ACB85B" w14:textId="77777777" w:rsidR="00CF7C5B" w:rsidRPr="005855C3" w:rsidRDefault="00333D5E" w:rsidP="001301DB">
      <w:pPr>
        <w:keepNext/>
        <w:tabs>
          <w:tab w:val="clear" w:pos="567"/>
        </w:tabs>
        <w:spacing w:line="240" w:lineRule="auto"/>
        <w:ind w:left="567" w:hanging="567"/>
        <w:rPr>
          <w:b/>
          <w:noProof/>
          <w:szCs w:val="22"/>
          <w:lang w:val="et-EE"/>
        </w:rPr>
      </w:pPr>
      <w:r w:rsidRPr="005855C3">
        <w:rPr>
          <w:b/>
          <w:noProof/>
          <w:szCs w:val="22"/>
          <w:lang w:val="et-EE"/>
        </w:rPr>
        <w:t>4.3</w:t>
      </w:r>
      <w:r w:rsidRPr="005855C3">
        <w:rPr>
          <w:b/>
          <w:noProof/>
          <w:szCs w:val="22"/>
          <w:lang w:val="et-EE"/>
        </w:rPr>
        <w:tab/>
        <w:t>Vastunäidustused</w:t>
      </w:r>
    </w:p>
    <w:p w14:paraId="4429690E" w14:textId="77777777" w:rsidR="00CF7C5B" w:rsidRPr="005855C3" w:rsidRDefault="00CF7C5B" w:rsidP="001301DB">
      <w:pPr>
        <w:keepNext/>
        <w:tabs>
          <w:tab w:val="clear" w:pos="567"/>
        </w:tabs>
        <w:spacing w:line="240" w:lineRule="auto"/>
        <w:ind w:left="567" w:hanging="567"/>
        <w:rPr>
          <w:noProof/>
          <w:szCs w:val="22"/>
          <w:lang w:val="et-EE"/>
        </w:rPr>
      </w:pPr>
    </w:p>
    <w:p w14:paraId="03B00A71" w14:textId="77777777" w:rsidR="009B7832" w:rsidRPr="005855C3" w:rsidRDefault="00333D5E" w:rsidP="001301DB">
      <w:pPr>
        <w:numPr>
          <w:ilvl w:val="0"/>
          <w:numId w:val="43"/>
        </w:numPr>
        <w:tabs>
          <w:tab w:val="clear" w:pos="567"/>
        </w:tabs>
        <w:spacing w:line="240" w:lineRule="auto"/>
        <w:ind w:left="567" w:hanging="567"/>
        <w:rPr>
          <w:bCs/>
          <w:noProof/>
          <w:szCs w:val="24"/>
          <w:lang w:val="et-EE"/>
        </w:rPr>
      </w:pPr>
      <w:r w:rsidRPr="005855C3">
        <w:rPr>
          <w:noProof/>
          <w:szCs w:val="24"/>
          <w:lang w:val="et-EE"/>
        </w:rPr>
        <w:t>Ülitundlikkus toimeaine</w:t>
      </w:r>
      <w:r w:rsidR="00952B43" w:rsidRPr="005855C3">
        <w:rPr>
          <w:noProof/>
          <w:szCs w:val="24"/>
          <w:lang w:val="et-EE"/>
        </w:rPr>
        <w:t>(</w:t>
      </w:r>
      <w:r w:rsidR="00ED21AE" w:rsidRPr="005855C3">
        <w:rPr>
          <w:noProof/>
          <w:szCs w:val="24"/>
          <w:lang w:val="et-EE"/>
        </w:rPr>
        <w:t>te</w:t>
      </w:r>
      <w:r w:rsidR="00952B43" w:rsidRPr="005855C3">
        <w:rPr>
          <w:noProof/>
          <w:szCs w:val="24"/>
          <w:lang w:val="et-EE"/>
        </w:rPr>
        <w:t>)</w:t>
      </w:r>
      <w:r w:rsidRPr="005855C3">
        <w:rPr>
          <w:noProof/>
          <w:szCs w:val="24"/>
          <w:lang w:val="et-EE"/>
        </w:rPr>
        <w:t xml:space="preserve"> või lõigus 6.1 loetletud mis tahes abiaine</w:t>
      </w:r>
      <w:r w:rsidR="00952B43" w:rsidRPr="005855C3">
        <w:rPr>
          <w:noProof/>
          <w:szCs w:val="24"/>
          <w:lang w:val="et-EE"/>
        </w:rPr>
        <w:t>(</w:t>
      </w:r>
      <w:r w:rsidRPr="005855C3">
        <w:rPr>
          <w:noProof/>
          <w:szCs w:val="24"/>
          <w:lang w:val="et-EE"/>
        </w:rPr>
        <w:t>te</w:t>
      </w:r>
      <w:r w:rsidR="00952B43" w:rsidRPr="005855C3">
        <w:rPr>
          <w:noProof/>
          <w:szCs w:val="24"/>
          <w:lang w:val="et-EE"/>
        </w:rPr>
        <w:t>)</w:t>
      </w:r>
      <w:r w:rsidRPr="005855C3">
        <w:rPr>
          <w:noProof/>
          <w:szCs w:val="24"/>
          <w:lang w:val="et-EE"/>
        </w:rPr>
        <w:t xml:space="preserve"> suhtes.</w:t>
      </w:r>
    </w:p>
    <w:p w14:paraId="138D480D" w14:textId="77777777" w:rsidR="00333D5E" w:rsidRPr="005855C3" w:rsidRDefault="00333D5E" w:rsidP="001301DB">
      <w:pPr>
        <w:numPr>
          <w:ilvl w:val="0"/>
          <w:numId w:val="43"/>
        </w:numPr>
        <w:spacing w:line="240" w:lineRule="auto"/>
        <w:ind w:left="567" w:hanging="567"/>
        <w:rPr>
          <w:lang w:val="et-EE"/>
        </w:rPr>
      </w:pPr>
      <w:r w:rsidRPr="005855C3">
        <w:rPr>
          <w:lang w:val="et-EE"/>
        </w:rPr>
        <w:t>Samaaegne kasutamine AKE inhibiitoritega (vt lõigud 4.4 ja 4.5). Entrestot ei tohi manustada enne, kui ravi lõpetamisest AKE inhibiitoriga on möödunud 36 tundi.</w:t>
      </w:r>
    </w:p>
    <w:p w14:paraId="2E11DAA3" w14:textId="77777777" w:rsidR="00333D5E" w:rsidRPr="005855C3" w:rsidRDefault="00333D5E" w:rsidP="001301DB">
      <w:pPr>
        <w:numPr>
          <w:ilvl w:val="0"/>
          <w:numId w:val="43"/>
        </w:numPr>
        <w:spacing w:line="240" w:lineRule="auto"/>
        <w:ind w:left="567" w:hanging="567"/>
        <w:rPr>
          <w:lang w:val="et-EE"/>
        </w:rPr>
      </w:pPr>
      <w:r w:rsidRPr="005855C3">
        <w:rPr>
          <w:lang w:val="et-EE"/>
        </w:rPr>
        <w:t>Anamneesis eelneva AKE inhibiitorravi või ARB</w:t>
      </w:r>
      <w:r w:rsidRPr="005855C3">
        <w:rPr>
          <w:lang w:val="et-EE"/>
        </w:rPr>
        <w:noBreakHyphen/>
        <w:t>raviga seotud angioödeem (vt lõik 4.4).</w:t>
      </w:r>
    </w:p>
    <w:p w14:paraId="7DFD76BA" w14:textId="77777777" w:rsidR="00ED21AE" w:rsidRPr="005855C3" w:rsidRDefault="00ED21AE" w:rsidP="001301DB">
      <w:pPr>
        <w:numPr>
          <w:ilvl w:val="0"/>
          <w:numId w:val="43"/>
        </w:numPr>
        <w:spacing w:line="240" w:lineRule="auto"/>
        <w:ind w:left="567" w:hanging="567"/>
        <w:rPr>
          <w:lang w:val="et-EE"/>
        </w:rPr>
      </w:pPr>
      <w:r w:rsidRPr="005855C3">
        <w:rPr>
          <w:lang w:val="et-EE"/>
        </w:rPr>
        <w:t>Pärilik või idiopaatiline angioödeem (vt lõik 4.4).</w:t>
      </w:r>
    </w:p>
    <w:p w14:paraId="7FC0C3C3" w14:textId="77777777" w:rsidR="00333D5E" w:rsidRPr="005855C3" w:rsidRDefault="00333D5E" w:rsidP="001301DB">
      <w:pPr>
        <w:numPr>
          <w:ilvl w:val="0"/>
          <w:numId w:val="43"/>
        </w:numPr>
        <w:spacing w:line="240" w:lineRule="auto"/>
        <w:ind w:left="567" w:hanging="567"/>
        <w:rPr>
          <w:lang w:val="et-EE"/>
        </w:rPr>
      </w:pPr>
      <w:r w:rsidRPr="005855C3">
        <w:rPr>
          <w:lang w:val="et-EE"/>
        </w:rPr>
        <w:t>Samaaegne kasutamine aliskireeni</w:t>
      </w:r>
      <w:r w:rsidR="00AC5C05" w:rsidRPr="005855C3">
        <w:rPr>
          <w:lang w:val="et-EE"/>
        </w:rPr>
        <w:t xml:space="preserve"> sisaldavate ravimite</w:t>
      </w:r>
      <w:r w:rsidRPr="005855C3">
        <w:rPr>
          <w:lang w:val="et-EE"/>
        </w:rPr>
        <w:t>ga diabeedi või neerukahjustusega (hinnanguline glomerulaarfiltratsiooni kiirus [eGFR] &lt;60 ml/min/1,73 m</w:t>
      </w:r>
      <w:r w:rsidRPr="005855C3">
        <w:rPr>
          <w:vertAlign w:val="superscript"/>
          <w:lang w:val="et-EE"/>
        </w:rPr>
        <w:t>2</w:t>
      </w:r>
      <w:r w:rsidRPr="005855C3">
        <w:rPr>
          <w:lang w:val="et-EE"/>
        </w:rPr>
        <w:t>) patsientidel (vt lõigud 4.4 ja 4.5).</w:t>
      </w:r>
    </w:p>
    <w:p w14:paraId="21231C55" w14:textId="77777777" w:rsidR="00AC5C05" w:rsidRPr="005855C3" w:rsidRDefault="00AC5C05" w:rsidP="001301DB">
      <w:pPr>
        <w:numPr>
          <w:ilvl w:val="0"/>
          <w:numId w:val="43"/>
        </w:numPr>
        <w:spacing w:line="240" w:lineRule="auto"/>
        <w:ind w:left="567" w:hanging="567"/>
        <w:rPr>
          <w:lang w:val="et-EE"/>
        </w:rPr>
      </w:pPr>
      <w:r w:rsidRPr="005855C3">
        <w:rPr>
          <w:bCs/>
          <w:noProof/>
          <w:szCs w:val="24"/>
          <w:lang w:val="et-EE"/>
        </w:rPr>
        <w:t>Raske maksa</w:t>
      </w:r>
      <w:r w:rsidR="00776435" w:rsidRPr="005855C3">
        <w:rPr>
          <w:bCs/>
          <w:noProof/>
          <w:szCs w:val="24"/>
          <w:lang w:val="et-EE"/>
        </w:rPr>
        <w:t>kahjustus</w:t>
      </w:r>
      <w:r w:rsidRPr="005855C3">
        <w:rPr>
          <w:bCs/>
          <w:noProof/>
          <w:szCs w:val="24"/>
          <w:lang w:val="et-EE"/>
        </w:rPr>
        <w:t>, biliaarne tsirroos ja kolestaas (vt lõik 4.2).</w:t>
      </w:r>
    </w:p>
    <w:p w14:paraId="5B02B288" w14:textId="3A830662" w:rsidR="00333D5E" w:rsidRPr="005855C3" w:rsidRDefault="00333D5E" w:rsidP="001301DB">
      <w:pPr>
        <w:numPr>
          <w:ilvl w:val="0"/>
          <w:numId w:val="43"/>
        </w:numPr>
        <w:spacing w:line="240" w:lineRule="auto"/>
        <w:ind w:left="567" w:hanging="567"/>
        <w:rPr>
          <w:lang w:val="et-EE"/>
        </w:rPr>
      </w:pPr>
      <w:r w:rsidRPr="005855C3">
        <w:rPr>
          <w:lang w:val="et-EE"/>
        </w:rPr>
        <w:t>Rasedus</w:t>
      </w:r>
      <w:r w:rsidR="00ED21AE" w:rsidRPr="005855C3">
        <w:rPr>
          <w:lang w:val="et-EE"/>
        </w:rPr>
        <w:t xml:space="preserve">e teine </w:t>
      </w:r>
      <w:r w:rsidR="00FB37D8" w:rsidRPr="005855C3">
        <w:rPr>
          <w:lang w:val="et-EE"/>
        </w:rPr>
        <w:t xml:space="preserve">ja </w:t>
      </w:r>
      <w:r w:rsidR="00ED21AE" w:rsidRPr="005855C3">
        <w:rPr>
          <w:lang w:val="et-EE"/>
        </w:rPr>
        <w:t>kolmas trimester</w:t>
      </w:r>
      <w:r w:rsidRPr="005855C3">
        <w:rPr>
          <w:lang w:val="et-EE"/>
        </w:rPr>
        <w:t xml:space="preserve"> (vt lõik 4.6).</w:t>
      </w:r>
    </w:p>
    <w:p w14:paraId="1187FA74" w14:textId="77777777" w:rsidR="007E3BE8" w:rsidRPr="005855C3" w:rsidRDefault="007E3BE8" w:rsidP="001301DB">
      <w:pPr>
        <w:tabs>
          <w:tab w:val="clear" w:pos="567"/>
        </w:tabs>
        <w:spacing w:line="240" w:lineRule="auto"/>
        <w:ind w:left="567" w:hanging="567"/>
        <w:rPr>
          <w:noProof/>
          <w:szCs w:val="22"/>
          <w:lang w:val="et-EE"/>
        </w:rPr>
      </w:pPr>
    </w:p>
    <w:p w14:paraId="289FEEF6" w14:textId="77777777" w:rsidR="00DD5278" w:rsidRPr="005855C3" w:rsidRDefault="004D2AB2" w:rsidP="001301DB">
      <w:pPr>
        <w:keepNext/>
        <w:tabs>
          <w:tab w:val="clear" w:pos="567"/>
        </w:tabs>
        <w:spacing w:line="240" w:lineRule="auto"/>
        <w:ind w:left="567" w:hanging="567"/>
        <w:rPr>
          <w:b/>
          <w:noProof/>
          <w:szCs w:val="22"/>
          <w:lang w:val="et-EE"/>
        </w:rPr>
      </w:pPr>
      <w:r w:rsidRPr="005855C3">
        <w:rPr>
          <w:b/>
          <w:noProof/>
          <w:szCs w:val="22"/>
          <w:lang w:val="et-EE"/>
        </w:rPr>
        <w:t>4.4</w:t>
      </w:r>
      <w:r w:rsidRPr="005855C3">
        <w:rPr>
          <w:b/>
          <w:noProof/>
          <w:szCs w:val="22"/>
          <w:lang w:val="et-EE"/>
        </w:rPr>
        <w:tab/>
        <w:t>Erihoiatused ja ettevaatusabinõud kasutamisel</w:t>
      </w:r>
    </w:p>
    <w:p w14:paraId="1A9F1D66" w14:textId="77777777" w:rsidR="00DD5278" w:rsidRPr="005855C3" w:rsidRDefault="00DD5278" w:rsidP="001301DB">
      <w:pPr>
        <w:keepNext/>
        <w:tabs>
          <w:tab w:val="clear" w:pos="567"/>
        </w:tabs>
        <w:spacing w:line="240" w:lineRule="auto"/>
        <w:rPr>
          <w:bCs/>
          <w:noProof/>
          <w:szCs w:val="24"/>
          <w:lang w:val="et-EE"/>
        </w:rPr>
      </w:pPr>
    </w:p>
    <w:p w14:paraId="65379736" w14:textId="77777777" w:rsidR="00285DC0" w:rsidRPr="005855C3" w:rsidRDefault="00285DC0" w:rsidP="001301DB">
      <w:pPr>
        <w:keepNext/>
        <w:tabs>
          <w:tab w:val="clear" w:pos="567"/>
        </w:tabs>
        <w:spacing w:line="240" w:lineRule="auto"/>
        <w:ind w:left="567" w:hanging="567"/>
        <w:rPr>
          <w:szCs w:val="22"/>
          <w:u w:val="single"/>
          <w:lang w:val="et-EE"/>
        </w:rPr>
      </w:pPr>
      <w:r w:rsidRPr="005855C3">
        <w:rPr>
          <w:szCs w:val="22"/>
          <w:u w:val="single"/>
          <w:lang w:val="et-EE"/>
        </w:rPr>
        <w:t>Reniin</w:t>
      </w:r>
      <w:r w:rsidRPr="005855C3">
        <w:rPr>
          <w:szCs w:val="22"/>
          <w:u w:val="single"/>
          <w:lang w:val="et-EE"/>
        </w:rPr>
        <w:noBreakHyphen/>
        <w:t>angiotensiin</w:t>
      </w:r>
      <w:r w:rsidRPr="005855C3">
        <w:rPr>
          <w:szCs w:val="22"/>
          <w:u w:val="single"/>
          <w:lang w:val="et-EE"/>
        </w:rPr>
        <w:noBreakHyphen/>
        <w:t>aldosterooni süsteemi (RAAS) kahekordne blokaad</w:t>
      </w:r>
    </w:p>
    <w:p w14:paraId="20B0E58F" w14:textId="77777777" w:rsidR="00285DC0" w:rsidRPr="005855C3" w:rsidRDefault="00285DC0" w:rsidP="001301DB">
      <w:pPr>
        <w:keepNext/>
        <w:tabs>
          <w:tab w:val="clear" w:pos="567"/>
        </w:tabs>
        <w:spacing w:line="240" w:lineRule="auto"/>
        <w:ind w:left="567" w:hanging="567"/>
        <w:rPr>
          <w:noProof/>
          <w:szCs w:val="22"/>
          <w:lang w:val="et-EE"/>
        </w:rPr>
      </w:pPr>
    </w:p>
    <w:p w14:paraId="3D636ADA" w14:textId="77777777" w:rsidR="00285DC0" w:rsidRPr="005855C3" w:rsidRDefault="00285DC0" w:rsidP="001301DB">
      <w:pPr>
        <w:numPr>
          <w:ilvl w:val="0"/>
          <w:numId w:val="42"/>
        </w:numPr>
        <w:tabs>
          <w:tab w:val="clear" w:pos="567"/>
        </w:tabs>
        <w:spacing w:line="240" w:lineRule="auto"/>
        <w:ind w:left="567" w:hanging="567"/>
        <w:rPr>
          <w:lang w:val="et-EE"/>
        </w:rPr>
      </w:pPr>
      <w:r w:rsidRPr="005855C3">
        <w:rPr>
          <w:lang w:val="et-EE"/>
        </w:rPr>
        <w:t xml:space="preserve">Angioödeemi tekkeriski tõttu </w:t>
      </w:r>
      <w:r w:rsidR="0081587B" w:rsidRPr="005855C3">
        <w:rPr>
          <w:lang w:val="et-EE"/>
        </w:rPr>
        <w:t>on</w:t>
      </w:r>
      <w:r w:rsidRPr="005855C3">
        <w:rPr>
          <w:lang w:val="et-EE"/>
        </w:rPr>
        <w:t xml:space="preserve"> </w:t>
      </w:r>
      <w:r w:rsidR="00D475D4" w:rsidRPr="005855C3">
        <w:rPr>
          <w:lang w:val="et-EE"/>
        </w:rPr>
        <w:t xml:space="preserve">sakubitriili/valsartaani </w:t>
      </w:r>
      <w:r w:rsidR="0081587B" w:rsidRPr="005855C3">
        <w:rPr>
          <w:lang w:val="et-EE"/>
        </w:rPr>
        <w:t>ja</w:t>
      </w:r>
      <w:r w:rsidRPr="005855C3">
        <w:rPr>
          <w:lang w:val="et-EE"/>
        </w:rPr>
        <w:t xml:space="preserve"> AKE inhibiitori</w:t>
      </w:r>
      <w:r w:rsidR="0081587B" w:rsidRPr="005855C3">
        <w:rPr>
          <w:lang w:val="et-EE"/>
        </w:rPr>
        <w:t xml:space="preserve"> kooskasutamine vastunäidustatud </w:t>
      </w:r>
      <w:r w:rsidRPr="005855C3">
        <w:rPr>
          <w:lang w:val="et-EE"/>
        </w:rPr>
        <w:t xml:space="preserve">(vt lõik 4.3). Ravi </w:t>
      </w:r>
      <w:r w:rsidR="00D475D4" w:rsidRPr="005855C3">
        <w:rPr>
          <w:lang w:val="et-EE"/>
        </w:rPr>
        <w:t xml:space="preserve">sakubitriili/valsartaaniga </w:t>
      </w:r>
      <w:r w:rsidRPr="005855C3">
        <w:rPr>
          <w:lang w:val="et-EE"/>
        </w:rPr>
        <w:t xml:space="preserve">ei tohi alustada enne 36 tunni möödumist AKE inhibiitori viimase annuse manustamisest. Kui ravi </w:t>
      </w:r>
      <w:r w:rsidR="00D475D4" w:rsidRPr="005855C3">
        <w:rPr>
          <w:lang w:val="et-EE"/>
        </w:rPr>
        <w:t xml:space="preserve">sakubitriili/valsartaaniga </w:t>
      </w:r>
      <w:r w:rsidRPr="005855C3">
        <w:rPr>
          <w:lang w:val="et-EE"/>
        </w:rPr>
        <w:t xml:space="preserve">lõpetatakse, ei tohi AKE inhibiitori manustamist alustada enne 36 tunni möödumist </w:t>
      </w:r>
      <w:r w:rsidR="00D475D4" w:rsidRPr="005855C3">
        <w:rPr>
          <w:lang w:val="et-EE"/>
        </w:rPr>
        <w:t xml:space="preserve">sakubitriili/valsartaani </w:t>
      </w:r>
      <w:r w:rsidRPr="005855C3">
        <w:rPr>
          <w:lang w:val="et-EE"/>
        </w:rPr>
        <w:t>viimase annuse manustamisest (vt lõigud 4.2, 4.3 ja 4.5).</w:t>
      </w:r>
    </w:p>
    <w:p w14:paraId="2A07071C" w14:textId="77777777" w:rsidR="00285DC0" w:rsidRPr="005855C3" w:rsidRDefault="00285DC0" w:rsidP="001301DB">
      <w:pPr>
        <w:tabs>
          <w:tab w:val="clear" w:pos="567"/>
        </w:tabs>
        <w:spacing w:line="240" w:lineRule="auto"/>
        <w:ind w:left="567" w:hanging="567"/>
        <w:rPr>
          <w:lang w:val="et-EE"/>
        </w:rPr>
      </w:pPr>
    </w:p>
    <w:p w14:paraId="6AA895CF" w14:textId="77777777" w:rsidR="00285DC0" w:rsidRPr="005855C3" w:rsidRDefault="00D475D4" w:rsidP="001301DB">
      <w:pPr>
        <w:numPr>
          <w:ilvl w:val="0"/>
          <w:numId w:val="42"/>
        </w:numPr>
        <w:tabs>
          <w:tab w:val="clear" w:pos="567"/>
        </w:tabs>
        <w:spacing w:line="240" w:lineRule="auto"/>
        <w:ind w:left="567" w:hanging="567"/>
        <w:rPr>
          <w:bCs/>
          <w:szCs w:val="24"/>
          <w:lang w:val="et-EE"/>
        </w:rPr>
      </w:pPr>
      <w:r w:rsidRPr="005855C3">
        <w:rPr>
          <w:lang w:val="et-EE"/>
        </w:rPr>
        <w:t xml:space="preserve">Sakubitriili/valsartaani </w:t>
      </w:r>
      <w:r w:rsidR="0081587B" w:rsidRPr="005855C3">
        <w:rPr>
          <w:bCs/>
          <w:szCs w:val="24"/>
          <w:lang w:val="et-EE"/>
        </w:rPr>
        <w:t>ja</w:t>
      </w:r>
      <w:r w:rsidR="00285DC0" w:rsidRPr="005855C3">
        <w:rPr>
          <w:bCs/>
          <w:szCs w:val="24"/>
          <w:lang w:val="et-EE"/>
        </w:rPr>
        <w:t xml:space="preserve"> otseste reniini inhibiitorite, nagu aliskireen</w:t>
      </w:r>
      <w:r w:rsidR="0081587B" w:rsidRPr="005855C3">
        <w:rPr>
          <w:bCs/>
          <w:szCs w:val="24"/>
          <w:lang w:val="et-EE"/>
        </w:rPr>
        <w:t xml:space="preserve">, kooskasutamine ei ole soovitatav </w:t>
      </w:r>
      <w:r w:rsidR="00285DC0" w:rsidRPr="005855C3">
        <w:rPr>
          <w:bCs/>
          <w:szCs w:val="24"/>
          <w:lang w:val="et-EE"/>
        </w:rPr>
        <w:t xml:space="preserve">(vt lõik 4.5). </w:t>
      </w:r>
      <w:r w:rsidRPr="005855C3">
        <w:rPr>
          <w:lang w:val="et-EE"/>
        </w:rPr>
        <w:t xml:space="preserve">Sakubitriili/valsartaani </w:t>
      </w:r>
      <w:r w:rsidR="0081587B" w:rsidRPr="005855C3">
        <w:rPr>
          <w:lang w:val="et-EE"/>
        </w:rPr>
        <w:t xml:space="preserve">ja </w:t>
      </w:r>
      <w:r w:rsidR="00285DC0" w:rsidRPr="005855C3">
        <w:rPr>
          <w:bCs/>
          <w:szCs w:val="24"/>
          <w:lang w:val="et-EE"/>
        </w:rPr>
        <w:t>aliskireeni</w:t>
      </w:r>
      <w:r w:rsidR="0081587B" w:rsidRPr="005855C3">
        <w:rPr>
          <w:bCs/>
          <w:szCs w:val="24"/>
          <w:lang w:val="et-EE"/>
        </w:rPr>
        <w:t xml:space="preserve"> </w:t>
      </w:r>
      <w:r w:rsidR="0081587B" w:rsidRPr="005855C3">
        <w:rPr>
          <w:lang w:val="et-EE"/>
        </w:rPr>
        <w:t>kooskasutamine on vastunäidustatud</w:t>
      </w:r>
      <w:r w:rsidR="00285DC0" w:rsidRPr="005855C3">
        <w:rPr>
          <w:bCs/>
          <w:szCs w:val="24"/>
          <w:lang w:val="et-EE"/>
        </w:rPr>
        <w:t xml:space="preserve"> diabeedi või neerukahjustusega (eGFR &lt;60 ml/min/1,73 m</w:t>
      </w:r>
      <w:r w:rsidR="00285DC0" w:rsidRPr="005855C3">
        <w:rPr>
          <w:bCs/>
          <w:szCs w:val="24"/>
          <w:vertAlign w:val="superscript"/>
          <w:lang w:val="et-EE"/>
        </w:rPr>
        <w:t>2</w:t>
      </w:r>
      <w:r w:rsidR="00285DC0" w:rsidRPr="005855C3">
        <w:rPr>
          <w:bCs/>
          <w:szCs w:val="24"/>
          <w:lang w:val="et-EE"/>
        </w:rPr>
        <w:t>) patsientidel (vt lõigud 4.3 ja 4.5).</w:t>
      </w:r>
    </w:p>
    <w:p w14:paraId="608821D4" w14:textId="77777777" w:rsidR="00285DC0" w:rsidRPr="005855C3" w:rsidRDefault="00285DC0" w:rsidP="001301DB">
      <w:pPr>
        <w:tabs>
          <w:tab w:val="clear" w:pos="567"/>
        </w:tabs>
        <w:spacing w:line="240" w:lineRule="auto"/>
        <w:ind w:left="567" w:hanging="567"/>
        <w:rPr>
          <w:bCs/>
          <w:szCs w:val="24"/>
          <w:lang w:val="et-EE"/>
        </w:rPr>
      </w:pPr>
    </w:p>
    <w:p w14:paraId="6186B6FA" w14:textId="77777777" w:rsidR="00285DC0" w:rsidRPr="005855C3" w:rsidRDefault="00285DC0" w:rsidP="001301DB">
      <w:pPr>
        <w:numPr>
          <w:ilvl w:val="0"/>
          <w:numId w:val="42"/>
        </w:numPr>
        <w:tabs>
          <w:tab w:val="clear" w:pos="567"/>
        </w:tabs>
        <w:spacing w:line="240" w:lineRule="auto"/>
        <w:ind w:left="567" w:hanging="567"/>
        <w:rPr>
          <w:bCs/>
          <w:szCs w:val="24"/>
          <w:lang w:val="et-EE"/>
        </w:rPr>
      </w:pPr>
      <w:r w:rsidRPr="005855C3">
        <w:rPr>
          <w:bCs/>
          <w:szCs w:val="24"/>
          <w:lang w:val="et-EE"/>
        </w:rPr>
        <w:t>Ent</w:t>
      </w:r>
      <w:r w:rsidR="00F0124C" w:rsidRPr="005855C3">
        <w:rPr>
          <w:bCs/>
          <w:szCs w:val="24"/>
          <w:lang w:val="et-EE"/>
        </w:rPr>
        <w:t>re</w:t>
      </w:r>
      <w:r w:rsidRPr="005855C3">
        <w:rPr>
          <w:bCs/>
          <w:szCs w:val="24"/>
          <w:lang w:val="et-EE"/>
        </w:rPr>
        <w:t xml:space="preserve">sto </w:t>
      </w:r>
      <w:r w:rsidR="0081587B" w:rsidRPr="005855C3">
        <w:rPr>
          <w:bCs/>
          <w:szCs w:val="24"/>
          <w:lang w:val="et-EE"/>
        </w:rPr>
        <w:t>sisaldab valsartaani ja seetõttu</w:t>
      </w:r>
      <w:r w:rsidRPr="005855C3">
        <w:rPr>
          <w:bCs/>
          <w:szCs w:val="24"/>
          <w:lang w:val="et-EE"/>
        </w:rPr>
        <w:t xml:space="preserve"> tõttu ei tohi seda </w:t>
      </w:r>
      <w:r w:rsidR="0081587B" w:rsidRPr="005855C3">
        <w:rPr>
          <w:bCs/>
          <w:szCs w:val="24"/>
          <w:lang w:val="et-EE"/>
        </w:rPr>
        <w:t>kasutada</w:t>
      </w:r>
      <w:r w:rsidRPr="005855C3">
        <w:rPr>
          <w:bCs/>
          <w:szCs w:val="24"/>
          <w:lang w:val="et-EE"/>
        </w:rPr>
        <w:t xml:space="preserve"> koos </w:t>
      </w:r>
      <w:r w:rsidR="0081587B" w:rsidRPr="005855C3">
        <w:rPr>
          <w:bCs/>
          <w:szCs w:val="24"/>
          <w:lang w:val="et-EE"/>
        </w:rPr>
        <w:t xml:space="preserve">teiste </w:t>
      </w:r>
      <w:r w:rsidRPr="005855C3">
        <w:rPr>
          <w:bCs/>
          <w:szCs w:val="24"/>
          <w:lang w:val="et-EE"/>
        </w:rPr>
        <w:t>ARBi</w:t>
      </w:r>
      <w:r w:rsidR="0081587B" w:rsidRPr="005855C3">
        <w:rPr>
          <w:bCs/>
          <w:szCs w:val="24"/>
          <w:lang w:val="et-EE"/>
        </w:rPr>
        <w:t xml:space="preserve"> sisaldavate ravimitega</w:t>
      </w:r>
      <w:r w:rsidRPr="005855C3">
        <w:rPr>
          <w:bCs/>
          <w:szCs w:val="24"/>
          <w:lang w:val="et-EE"/>
        </w:rPr>
        <w:t xml:space="preserve"> (vt lõigud 4.2 ja 4.5).</w:t>
      </w:r>
    </w:p>
    <w:p w14:paraId="0826836B" w14:textId="77777777" w:rsidR="00285DC0" w:rsidRPr="005855C3" w:rsidRDefault="00285DC0" w:rsidP="001301DB">
      <w:pPr>
        <w:tabs>
          <w:tab w:val="clear" w:pos="567"/>
        </w:tabs>
        <w:spacing w:line="240" w:lineRule="auto"/>
        <w:rPr>
          <w:bCs/>
          <w:szCs w:val="24"/>
          <w:lang w:val="et-EE"/>
        </w:rPr>
      </w:pPr>
    </w:p>
    <w:p w14:paraId="488C573E" w14:textId="77777777" w:rsidR="00285DC0" w:rsidRPr="005855C3" w:rsidRDefault="00285DC0" w:rsidP="001301DB">
      <w:pPr>
        <w:keepNext/>
        <w:tabs>
          <w:tab w:val="clear" w:pos="567"/>
        </w:tabs>
        <w:spacing w:line="240" w:lineRule="auto"/>
        <w:ind w:left="567" w:hanging="567"/>
        <w:rPr>
          <w:noProof/>
          <w:szCs w:val="22"/>
          <w:u w:val="single"/>
          <w:lang w:val="et-EE"/>
        </w:rPr>
      </w:pPr>
      <w:r w:rsidRPr="005855C3">
        <w:rPr>
          <w:noProof/>
          <w:szCs w:val="22"/>
          <w:u w:val="single"/>
          <w:lang w:val="et-EE"/>
        </w:rPr>
        <w:t>Hüpotensioon</w:t>
      </w:r>
    </w:p>
    <w:p w14:paraId="4AFBC847" w14:textId="77777777" w:rsidR="00285DC0" w:rsidRPr="005855C3" w:rsidRDefault="00285DC0" w:rsidP="001301DB">
      <w:pPr>
        <w:keepNext/>
        <w:tabs>
          <w:tab w:val="clear" w:pos="567"/>
        </w:tabs>
        <w:autoSpaceDE w:val="0"/>
        <w:autoSpaceDN w:val="0"/>
        <w:adjustRightInd w:val="0"/>
        <w:spacing w:line="240" w:lineRule="auto"/>
        <w:rPr>
          <w:bCs/>
          <w:szCs w:val="24"/>
          <w:lang w:val="et-EE"/>
        </w:rPr>
      </w:pPr>
    </w:p>
    <w:p w14:paraId="383F3511" w14:textId="4F98A8E7" w:rsidR="00285DC0" w:rsidRPr="005855C3" w:rsidRDefault="00197DFA" w:rsidP="001301DB">
      <w:pPr>
        <w:tabs>
          <w:tab w:val="clear" w:pos="567"/>
        </w:tabs>
        <w:autoSpaceDE w:val="0"/>
        <w:autoSpaceDN w:val="0"/>
        <w:adjustRightInd w:val="0"/>
        <w:spacing w:line="240" w:lineRule="auto"/>
        <w:rPr>
          <w:bCs/>
          <w:szCs w:val="24"/>
          <w:lang w:val="et-EE"/>
        </w:rPr>
      </w:pPr>
      <w:r w:rsidRPr="005855C3">
        <w:rPr>
          <w:bCs/>
          <w:szCs w:val="24"/>
          <w:lang w:val="et-EE"/>
        </w:rPr>
        <w:t>Ravi tohib alustada, kui süstoolne vererõhk on ≥100 mmHg</w:t>
      </w:r>
      <w:r w:rsidR="00BB7F2B" w:rsidRPr="005855C3">
        <w:rPr>
          <w:bCs/>
          <w:szCs w:val="24"/>
          <w:lang w:val="et-EE"/>
        </w:rPr>
        <w:t xml:space="preserve"> täiskasvanutel või</w:t>
      </w:r>
      <w:r w:rsidR="009C64A8" w:rsidRPr="005855C3">
        <w:rPr>
          <w:bCs/>
          <w:szCs w:val="24"/>
          <w:lang w:val="et-EE"/>
        </w:rPr>
        <w:t xml:space="preserve"> kui lapse vanuserühmas on süstoolne vererõhk </w:t>
      </w:r>
      <w:r w:rsidR="00BB7F2B" w:rsidRPr="00D35B61">
        <w:rPr>
          <w:bCs/>
          <w:szCs w:val="24"/>
        </w:rPr>
        <w:t>≥5</w:t>
      </w:r>
      <w:r w:rsidR="009C64A8" w:rsidRPr="00D35B61">
        <w:rPr>
          <w:bCs/>
          <w:szCs w:val="24"/>
        </w:rPr>
        <w:t>.</w:t>
      </w:r>
      <w:r w:rsidR="00BB7F2B" w:rsidRPr="00D35B61">
        <w:rPr>
          <w:bCs/>
          <w:szCs w:val="24"/>
        </w:rPr>
        <w:t xml:space="preserve"> </w:t>
      </w:r>
      <w:r w:rsidR="00BB7F2B" w:rsidRPr="005855C3">
        <w:rPr>
          <w:bCs/>
          <w:szCs w:val="24"/>
          <w:lang w:val="et-EE"/>
        </w:rPr>
        <w:t>protsentiilis</w:t>
      </w:r>
      <w:r w:rsidRPr="005855C3">
        <w:rPr>
          <w:bCs/>
          <w:szCs w:val="24"/>
          <w:lang w:val="et-EE"/>
        </w:rPr>
        <w:t xml:space="preserve">. Uuritud ei ole patsiente, kelle süstoolne vererõhk on </w:t>
      </w:r>
      <w:r w:rsidR="00BB7F2B" w:rsidRPr="005855C3">
        <w:rPr>
          <w:bCs/>
          <w:szCs w:val="24"/>
          <w:lang w:val="et-EE"/>
        </w:rPr>
        <w:t>alla neid väärtusi</w:t>
      </w:r>
      <w:r w:rsidRPr="005855C3">
        <w:rPr>
          <w:bCs/>
          <w:szCs w:val="24"/>
          <w:lang w:val="et-EE"/>
        </w:rPr>
        <w:t xml:space="preserve"> (vt lõik 5.1). </w:t>
      </w:r>
      <w:r w:rsidR="00285DC0" w:rsidRPr="005855C3">
        <w:rPr>
          <w:bCs/>
          <w:szCs w:val="24"/>
          <w:lang w:val="et-EE"/>
        </w:rPr>
        <w:t xml:space="preserve">Kliinilistes uuringutes on </w:t>
      </w:r>
      <w:r w:rsidR="00D475D4" w:rsidRPr="005855C3">
        <w:rPr>
          <w:lang w:val="et-EE"/>
        </w:rPr>
        <w:t xml:space="preserve">sakubitriili/valsartaaniga </w:t>
      </w:r>
      <w:r w:rsidR="00285DC0" w:rsidRPr="005855C3">
        <w:rPr>
          <w:bCs/>
          <w:szCs w:val="24"/>
          <w:lang w:val="et-EE"/>
        </w:rPr>
        <w:t xml:space="preserve">ravitud </w:t>
      </w:r>
      <w:r w:rsidR="00BB7F2B" w:rsidRPr="005855C3">
        <w:rPr>
          <w:bCs/>
          <w:szCs w:val="24"/>
          <w:lang w:val="et-EE"/>
        </w:rPr>
        <w:t xml:space="preserve">täiskasvanud </w:t>
      </w:r>
      <w:r w:rsidR="00285DC0" w:rsidRPr="005855C3">
        <w:rPr>
          <w:bCs/>
          <w:szCs w:val="24"/>
          <w:lang w:val="et-EE"/>
        </w:rPr>
        <w:t>patsientidel kirjeldatud sümptomaatilise hüpotensiooni juhtusid</w:t>
      </w:r>
      <w:r w:rsidRPr="005855C3">
        <w:rPr>
          <w:bCs/>
          <w:szCs w:val="24"/>
          <w:lang w:val="et-EE"/>
        </w:rPr>
        <w:t xml:space="preserve"> (vt lõik 4.8)</w:t>
      </w:r>
      <w:r w:rsidR="000E3B43" w:rsidRPr="005855C3">
        <w:rPr>
          <w:bCs/>
          <w:szCs w:val="24"/>
          <w:lang w:val="et-EE"/>
        </w:rPr>
        <w:t>, eriti ≥65</w:t>
      </w:r>
      <w:r w:rsidR="000E3B43" w:rsidRPr="005855C3">
        <w:rPr>
          <w:bCs/>
          <w:szCs w:val="24"/>
          <w:lang w:val="et-EE"/>
        </w:rPr>
        <w:noBreakHyphen/>
        <w:t xml:space="preserve">aastastel </w:t>
      </w:r>
      <w:r w:rsidR="000E3B43" w:rsidRPr="005855C3">
        <w:rPr>
          <w:bCs/>
          <w:szCs w:val="24"/>
          <w:lang w:val="et-EE"/>
        </w:rPr>
        <w:lastRenderedPageBreak/>
        <w:t>patsientidel, neeruhaigusega patsientidel ning madala süstoolse vererõhuga (&lt;112 mmHg) patsientidel</w:t>
      </w:r>
      <w:r w:rsidR="00285DC0" w:rsidRPr="005855C3">
        <w:rPr>
          <w:bCs/>
          <w:szCs w:val="24"/>
          <w:lang w:val="et-EE"/>
        </w:rPr>
        <w:t>.</w:t>
      </w:r>
      <w:r w:rsidR="00E325A3" w:rsidRPr="005855C3">
        <w:rPr>
          <w:bCs/>
          <w:szCs w:val="24"/>
          <w:lang w:val="et-EE"/>
        </w:rPr>
        <w:t xml:space="preserve"> Ravi alustamisel või </w:t>
      </w:r>
      <w:r w:rsidR="00D475D4" w:rsidRPr="005855C3">
        <w:rPr>
          <w:lang w:val="et-EE"/>
        </w:rPr>
        <w:t xml:space="preserve">sakubitriili/valsartaani </w:t>
      </w:r>
      <w:r w:rsidR="00E325A3" w:rsidRPr="005855C3">
        <w:rPr>
          <w:bCs/>
          <w:szCs w:val="24"/>
          <w:lang w:val="et-EE"/>
        </w:rPr>
        <w:t xml:space="preserve">annuse tiitrimisel tuleb vererõhku </w:t>
      </w:r>
      <w:r w:rsidRPr="005855C3">
        <w:rPr>
          <w:bCs/>
          <w:szCs w:val="24"/>
          <w:lang w:val="et-EE"/>
        </w:rPr>
        <w:t>regulaarselt jälgida</w:t>
      </w:r>
      <w:r w:rsidR="00E325A3" w:rsidRPr="005855C3">
        <w:rPr>
          <w:bCs/>
          <w:szCs w:val="24"/>
          <w:lang w:val="et-EE"/>
        </w:rPr>
        <w:t>.</w:t>
      </w:r>
      <w:r w:rsidR="00285DC0" w:rsidRPr="005855C3">
        <w:rPr>
          <w:bCs/>
          <w:szCs w:val="24"/>
          <w:lang w:val="et-EE"/>
        </w:rPr>
        <w:t xml:space="preserve"> Hüpotensiooni tekkimisel </w:t>
      </w:r>
      <w:r w:rsidR="00E325A3" w:rsidRPr="005855C3">
        <w:rPr>
          <w:bCs/>
          <w:szCs w:val="24"/>
          <w:lang w:val="et-EE"/>
        </w:rPr>
        <w:t>on soovitatav ajutine annuse vähendamine või</w:t>
      </w:r>
      <w:r w:rsidR="00D475D4" w:rsidRPr="005855C3">
        <w:rPr>
          <w:bCs/>
          <w:szCs w:val="24"/>
          <w:lang w:val="et-EE"/>
        </w:rPr>
        <w:t xml:space="preserve"> </w:t>
      </w:r>
      <w:r w:rsidR="00E325A3" w:rsidRPr="005855C3">
        <w:rPr>
          <w:bCs/>
          <w:szCs w:val="24"/>
          <w:lang w:val="et-EE"/>
        </w:rPr>
        <w:t xml:space="preserve">ravi katkestamine </w:t>
      </w:r>
      <w:r w:rsidR="00D475D4" w:rsidRPr="005855C3">
        <w:rPr>
          <w:lang w:val="et-EE"/>
        </w:rPr>
        <w:t xml:space="preserve">sakubitriili/valsartaaniga </w:t>
      </w:r>
      <w:r w:rsidR="00E325A3" w:rsidRPr="005855C3">
        <w:rPr>
          <w:bCs/>
          <w:szCs w:val="24"/>
          <w:lang w:val="et-EE"/>
        </w:rPr>
        <w:t>(vt lõik 4.2). K</w:t>
      </w:r>
      <w:r w:rsidR="00285DC0" w:rsidRPr="005855C3">
        <w:rPr>
          <w:bCs/>
          <w:szCs w:val="24"/>
          <w:lang w:val="et-EE"/>
        </w:rPr>
        <w:t>aaluda</w:t>
      </w:r>
      <w:r w:rsidR="00E325A3" w:rsidRPr="005855C3">
        <w:rPr>
          <w:bCs/>
          <w:szCs w:val="24"/>
          <w:lang w:val="et-EE"/>
        </w:rPr>
        <w:t xml:space="preserve"> tuleb</w:t>
      </w:r>
      <w:r w:rsidR="00285DC0" w:rsidRPr="005855C3">
        <w:rPr>
          <w:bCs/>
          <w:szCs w:val="24"/>
          <w:lang w:val="et-EE"/>
        </w:rPr>
        <w:t xml:space="preserve"> diureetikumide ja samaaegselt kasutatavate antihüpertensiivsete ravimite annuse kohandamist ning hüpotensiooni muude põhjuste (nt hüpovoleemia) ravi. Sümptomaatiline hüpotensioon tekib suurema tõenäosusega patsiendil, kelle organismi vedelikumaht on vähenenud, näiteks diureetilise ravi, soolapiiranguga dieedi, kõhulahtisuse või oksendamise tõttu. Naatriumisisalduse ja/või vedelikumahu vähenemine tuleb korrigeerida enne ravi alustamist</w:t>
      </w:r>
      <w:r w:rsidR="00D475D4" w:rsidRPr="005855C3">
        <w:rPr>
          <w:bCs/>
          <w:szCs w:val="24"/>
          <w:lang w:val="et-EE"/>
        </w:rPr>
        <w:t xml:space="preserve"> </w:t>
      </w:r>
      <w:r w:rsidR="00D475D4" w:rsidRPr="005855C3">
        <w:rPr>
          <w:lang w:val="et-EE"/>
        </w:rPr>
        <w:t>sakubitriili/valsartaaniga</w:t>
      </w:r>
      <w:r w:rsidR="00285DC0" w:rsidRPr="005855C3">
        <w:rPr>
          <w:bCs/>
          <w:szCs w:val="24"/>
          <w:lang w:val="et-EE"/>
        </w:rPr>
        <w:t>, kuid korrigeerivaid meetmeid tuleb hoolega kaaluda vedeliku ülekoormuse tekkeriski suhtes.</w:t>
      </w:r>
    </w:p>
    <w:p w14:paraId="6BE3AEE1" w14:textId="77777777" w:rsidR="00285DC0" w:rsidRPr="005855C3" w:rsidRDefault="00285DC0" w:rsidP="001301DB">
      <w:pPr>
        <w:tabs>
          <w:tab w:val="clear" w:pos="567"/>
        </w:tabs>
        <w:spacing w:line="240" w:lineRule="auto"/>
        <w:ind w:left="567" w:hanging="567"/>
        <w:rPr>
          <w:noProof/>
          <w:szCs w:val="22"/>
          <w:lang w:val="et-EE"/>
        </w:rPr>
      </w:pPr>
    </w:p>
    <w:p w14:paraId="18B8E88C" w14:textId="2E9494D0" w:rsidR="00285DC0" w:rsidRPr="005855C3" w:rsidRDefault="007A30E2" w:rsidP="001301DB">
      <w:pPr>
        <w:keepNext/>
        <w:tabs>
          <w:tab w:val="clear" w:pos="567"/>
        </w:tabs>
        <w:spacing w:line="240" w:lineRule="auto"/>
        <w:ind w:left="567" w:hanging="567"/>
        <w:rPr>
          <w:noProof/>
          <w:szCs w:val="22"/>
          <w:u w:val="single"/>
          <w:lang w:val="et-EE"/>
        </w:rPr>
      </w:pPr>
      <w:r w:rsidRPr="005855C3">
        <w:rPr>
          <w:noProof/>
          <w:szCs w:val="22"/>
          <w:u w:val="single"/>
          <w:lang w:val="et-EE"/>
        </w:rPr>
        <w:t>Neerukahjustus</w:t>
      </w:r>
    </w:p>
    <w:p w14:paraId="08BE119D" w14:textId="77777777" w:rsidR="00285DC0" w:rsidRPr="005855C3" w:rsidRDefault="00285DC0" w:rsidP="001301DB">
      <w:pPr>
        <w:keepNext/>
        <w:tabs>
          <w:tab w:val="clear" w:pos="567"/>
        </w:tabs>
        <w:autoSpaceDE w:val="0"/>
        <w:autoSpaceDN w:val="0"/>
        <w:adjustRightInd w:val="0"/>
        <w:spacing w:line="240" w:lineRule="auto"/>
        <w:rPr>
          <w:bCs/>
          <w:szCs w:val="24"/>
          <w:lang w:val="et-EE"/>
        </w:rPr>
      </w:pPr>
    </w:p>
    <w:p w14:paraId="7EB663D6" w14:textId="77777777" w:rsidR="00E325A3" w:rsidRPr="005855C3" w:rsidRDefault="00E325A3" w:rsidP="001301DB">
      <w:pPr>
        <w:tabs>
          <w:tab w:val="clear" w:pos="567"/>
        </w:tabs>
        <w:autoSpaceDE w:val="0"/>
        <w:autoSpaceDN w:val="0"/>
        <w:adjustRightInd w:val="0"/>
        <w:spacing w:line="240" w:lineRule="auto"/>
        <w:rPr>
          <w:bCs/>
          <w:szCs w:val="24"/>
          <w:lang w:val="et-EE"/>
        </w:rPr>
      </w:pPr>
      <w:r w:rsidRPr="005855C3">
        <w:rPr>
          <w:bCs/>
          <w:szCs w:val="24"/>
          <w:lang w:val="et-EE"/>
        </w:rPr>
        <w:t xml:space="preserve">Südamepuudulikkusega patsientide hindamisel tuleb alati hinnata ka neerufunktsiooni. Kerge kuni mõõduka neerupuudulikkusega patsientidel on suurem risk </w:t>
      </w:r>
      <w:r w:rsidR="00EA5DC2" w:rsidRPr="005855C3">
        <w:rPr>
          <w:bCs/>
          <w:szCs w:val="24"/>
          <w:lang w:val="et-EE"/>
        </w:rPr>
        <w:t>hüpotensiooni tekkeks</w:t>
      </w:r>
      <w:r w:rsidR="00197DFA" w:rsidRPr="005855C3">
        <w:rPr>
          <w:bCs/>
          <w:szCs w:val="24"/>
          <w:lang w:val="et-EE"/>
        </w:rPr>
        <w:t xml:space="preserve"> (vt lõik 4.2)</w:t>
      </w:r>
      <w:r w:rsidR="00EA5DC2" w:rsidRPr="005855C3">
        <w:rPr>
          <w:bCs/>
          <w:szCs w:val="24"/>
          <w:lang w:val="et-EE"/>
        </w:rPr>
        <w:t>.</w:t>
      </w:r>
      <w:r w:rsidR="00761FEC" w:rsidRPr="005855C3">
        <w:rPr>
          <w:bCs/>
          <w:szCs w:val="24"/>
          <w:lang w:val="et-EE"/>
        </w:rPr>
        <w:t xml:space="preserve"> Raske neerupuudulikkusega patsientide (hinnatud GFR &lt;30 ml/min/1,73m</w:t>
      </w:r>
      <w:r w:rsidR="00761FEC" w:rsidRPr="005855C3">
        <w:rPr>
          <w:bCs/>
          <w:szCs w:val="24"/>
          <w:vertAlign w:val="superscript"/>
          <w:lang w:val="et-EE"/>
        </w:rPr>
        <w:t>2</w:t>
      </w:r>
      <w:r w:rsidR="00761FEC" w:rsidRPr="005855C3">
        <w:rPr>
          <w:bCs/>
          <w:szCs w:val="24"/>
          <w:lang w:val="et-EE"/>
        </w:rPr>
        <w:t>) kohta on kliiniline kogemus väga piiratud ning nendel patsientidel võib olla suurem risk hüpotensiooni tekkeks (vt lõik 4.2).</w:t>
      </w:r>
      <w:r w:rsidR="00197DFA" w:rsidRPr="005855C3">
        <w:rPr>
          <w:noProof/>
          <w:szCs w:val="22"/>
          <w:lang w:val="et-EE"/>
        </w:rPr>
        <w:t xml:space="preserve"> </w:t>
      </w:r>
      <w:r w:rsidR="00197DFA" w:rsidRPr="005855C3">
        <w:rPr>
          <w:bCs/>
          <w:szCs w:val="24"/>
          <w:lang w:val="et-EE"/>
        </w:rPr>
        <w:t xml:space="preserve">Lõppstaadiumis neeruhaigusega patsientidega puudub kliiniline kogemus ning </w:t>
      </w:r>
      <w:r w:rsidR="00D475D4" w:rsidRPr="005855C3">
        <w:rPr>
          <w:lang w:val="et-EE"/>
        </w:rPr>
        <w:t xml:space="preserve">sakubitriili/valsartaani </w:t>
      </w:r>
      <w:r w:rsidR="00197DFA" w:rsidRPr="005855C3">
        <w:rPr>
          <w:bCs/>
          <w:szCs w:val="24"/>
          <w:lang w:val="et-EE"/>
        </w:rPr>
        <w:t>kasutamine ei ole soovitatav.</w:t>
      </w:r>
    </w:p>
    <w:p w14:paraId="36210499" w14:textId="77777777" w:rsidR="00E325A3" w:rsidRPr="005855C3" w:rsidRDefault="00E325A3" w:rsidP="001301DB">
      <w:pPr>
        <w:tabs>
          <w:tab w:val="clear" w:pos="567"/>
        </w:tabs>
        <w:autoSpaceDE w:val="0"/>
        <w:autoSpaceDN w:val="0"/>
        <w:adjustRightInd w:val="0"/>
        <w:spacing w:line="240" w:lineRule="auto"/>
        <w:rPr>
          <w:bCs/>
          <w:szCs w:val="24"/>
          <w:lang w:val="et-EE"/>
        </w:rPr>
      </w:pPr>
    </w:p>
    <w:p w14:paraId="2BBA452A" w14:textId="77777777" w:rsidR="00761FEC" w:rsidRPr="005855C3" w:rsidRDefault="00761FEC" w:rsidP="001301DB">
      <w:pPr>
        <w:keepNext/>
        <w:tabs>
          <w:tab w:val="clear" w:pos="567"/>
        </w:tabs>
        <w:spacing w:line="240" w:lineRule="auto"/>
        <w:ind w:left="567" w:hanging="567"/>
        <w:rPr>
          <w:noProof/>
          <w:szCs w:val="22"/>
          <w:u w:val="single"/>
          <w:lang w:val="et-EE"/>
        </w:rPr>
      </w:pPr>
      <w:r w:rsidRPr="005855C3">
        <w:rPr>
          <w:noProof/>
          <w:szCs w:val="22"/>
          <w:u w:val="single"/>
          <w:lang w:val="et-EE"/>
        </w:rPr>
        <w:t>Neerufunktsiooni halvenemine</w:t>
      </w:r>
    </w:p>
    <w:p w14:paraId="23FC1F19" w14:textId="77777777" w:rsidR="00761FEC" w:rsidRPr="005855C3" w:rsidRDefault="00761FEC" w:rsidP="001301DB">
      <w:pPr>
        <w:keepNext/>
        <w:tabs>
          <w:tab w:val="clear" w:pos="567"/>
        </w:tabs>
        <w:autoSpaceDE w:val="0"/>
        <w:autoSpaceDN w:val="0"/>
        <w:adjustRightInd w:val="0"/>
        <w:spacing w:line="240" w:lineRule="auto"/>
        <w:rPr>
          <w:bCs/>
          <w:szCs w:val="24"/>
          <w:lang w:val="et-EE"/>
        </w:rPr>
      </w:pPr>
    </w:p>
    <w:p w14:paraId="1A41B676" w14:textId="77777777" w:rsidR="00285DC0" w:rsidRPr="005855C3" w:rsidRDefault="00D475D4" w:rsidP="001301DB">
      <w:pPr>
        <w:tabs>
          <w:tab w:val="clear" w:pos="567"/>
        </w:tabs>
        <w:autoSpaceDE w:val="0"/>
        <w:autoSpaceDN w:val="0"/>
        <w:adjustRightInd w:val="0"/>
        <w:spacing w:line="240" w:lineRule="auto"/>
        <w:rPr>
          <w:bCs/>
          <w:szCs w:val="24"/>
          <w:lang w:val="et-EE"/>
        </w:rPr>
      </w:pPr>
      <w:r w:rsidRPr="005855C3">
        <w:rPr>
          <w:lang w:val="et-EE"/>
        </w:rPr>
        <w:t xml:space="preserve">Sakubitriili/valsartaani </w:t>
      </w:r>
      <w:r w:rsidR="00285DC0" w:rsidRPr="005855C3">
        <w:rPr>
          <w:bCs/>
          <w:szCs w:val="24"/>
          <w:lang w:val="et-EE"/>
        </w:rPr>
        <w:t xml:space="preserve">kasutamine </w:t>
      </w:r>
      <w:r w:rsidR="00761FEC" w:rsidRPr="005855C3">
        <w:rPr>
          <w:bCs/>
          <w:szCs w:val="24"/>
          <w:lang w:val="et-EE"/>
        </w:rPr>
        <w:t xml:space="preserve">võib </w:t>
      </w:r>
      <w:r w:rsidR="00285DC0" w:rsidRPr="005855C3">
        <w:rPr>
          <w:bCs/>
          <w:szCs w:val="24"/>
          <w:lang w:val="et-EE"/>
        </w:rPr>
        <w:t xml:space="preserve">olla seotud neerufunktsiooni langusega. </w:t>
      </w:r>
      <w:r w:rsidR="00761FEC" w:rsidRPr="005855C3">
        <w:rPr>
          <w:bCs/>
          <w:szCs w:val="24"/>
          <w:lang w:val="et-EE"/>
        </w:rPr>
        <w:t xml:space="preserve">Risk võib veelgi suureneda dehüdratatsiooni korral ja samaagsel mittesteroidsete põletikuvastaste ainete (MSPVA) kasutamisel (vt lõik 4.5). </w:t>
      </w:r>
      <w:r w:rsidR="00285DC0" w:rsidRPr="005855C3">
        <w:rPr>
          <w:bCs/>
          <w:szCs w:val="24"/>
          <w:lang w:val="et-EE"/>
        </w:rPr>
        <w:t>Patsientidel, kellel tekib kliiniliselt oluline neerufunktsiooni langus, tule</w:t>
      </w:r>
      <w:r w:rsidR="00761FEC" w:rsidRPr="005855C3">
        <w:rPr>
          <w:bCs/>
          <w:szCs w:val="24"/>
          <w:lang w:val="et-EE"/>
        </w:rPr>
        <w:t>b</w:t>
      </w:r>
      <w:r w:rsidR="00285DC0" w:rsidRPr="005855C3">
        <w:rPr>
          <w:bCs/>
          <w:szCs w:val="24"/>
          <w:lang w:val="et-EE"/>
        </w:rPr>
        <w:t xml:space="preserve"> kaaluda annuse järk</w:t>
      </w:r>
      <w:r w:rsidR="00285DC0" w:rsidRPr="005855C3">
        <w:rPr>
          <w:bCs/>
          <w:szCs w:val="24"/>
          <w:lang w:val="et-EE"/>
        </w:rPr>
        <w:noBreakHyphen/>
        <w:t>järgulist vähendamist.</w:t>
      </w:r>
    </w:p>
    <w:p w14:paraId="66017F11" w14:textId="77777777" w:rsidR="00285DC0" w:rsidRPr="005855C3" w:rsidRDefault="00285DC0" w:rsidP="001301DB">
      <w:pPr>
        <w:tabs>
          <w:tab w:val="clear" w:pos="567"/>
        </w:tabs>
        <w:spacing w:line="240" w:lineRule="auto"/>
        <w:ind w:left="567" w:hanging="567"/>
        <w:rPr>
          <w:noProof/>
          <w:szCs w:val="22"/>
          <w:lang w:val="et-EE"/>
        </w:rPr>
      </w:pPr>
    </w:p>
    <w:p w14:paraId="6274A3D6" w14:textId="77777777" w:rsidR="00285DC0" w:rsidRPr="005855C3" w:rsidRDefault="00285DC0" w:rsidP="001301DB">
      <w:pPr>
        <w:keepNext/>
        <w:tabs>
          <w:tab w:val="clear" w:pos="567"/>
        </w:tabs>
        <w:spacing w:line="240" w:lineRule="auto"/>
        <w:ind w:left="567" w:hanging="567"/>
        <w:rPr>
          <w:noProof/>
          <w:szCs w:val="22"/>
          <w:u w:val="single"/>
          <w:lang w:val="et-EE"/>
        </w:rPr>
      </w:pPr>
      <w:r w:rsidRPr="005855C3">
        <w:rPr>
          <w:noProof/>
          <w:szCs w:val="22"/>
          <w:u w:val="single"/>
          <w:lang w:val="et-EE"/>
        </w:rPr>
        <w:t>Hüperkaleemia</w:t>
      </w:r>
    </w:p>
    <w:p w14:paraId="2FBE41D4" w14:textId="77777777" w:rsidR="00285DC0" w:rsidRPr="005855C3" w:rsidRDefault="00285DC0" w:rsidP="001301DB">
      <w:pPr>
        <w:keepNext/>
        <w:tabs>
          <w:tab w:val="clear" w:pos="567"/>
        </w:tabs>
        <w:autoSpaceDE w:val="0"/>
        <w:autoSpaceDN w:val="0"/>
        <w:adjustRightInd w:val="0"/>
        <w:spacing w:line="240" w:lineRule="auto"/>
        <w:rPr>
          <w:bCs/>
          <w:szCs w:val="24"/>
          <w:lang w:val="et-EE"/>
        </w:rPr>
      </w:pPr>
    </w:p>
    <w:p w14:paraId="30F029E0" w14:textId="34C409C5" w:rsidR="00285DC0" w:rsidRPr="005855C3" w:rsidRDefault="00197DFA" w:rsidP="001301DB">
      <w:pPr>
        <w:tabs>
          <w:tab w:val="clear" w:pos="567"/>
        </w:tabs>
        <w:autoSpaceDE w:val="0"/>
        <w:autoSpaceDN w:val="0"/>
        <w:adjustRightInd w:val="0"/>
        <w:spacing w:line="240" w:lineRule="auto"/>
        <w:rPr>
          <w:bCs/>
          <w:szCs w:val="24"/>
          <w:lang w:val="et-EE"/>
        </w:rPr>
      </w:pPr>
      <w:r w:rsidRPr="005855C3">
        <w:rPr>
          <w:bCs/>
          <w:szCs w:val="24"/>
          <w:lang w:val="et-EE"/>
        </w:rPr>
        <w:t xml:space="preserve">Ravi ei tohi alustada, kui seerumi kaaliumisisaldus on </w:t>
      </w:r>
      <w:r w:rsidR="00BB7F2B" w:rsidRPr="00D35B61">
        <w:rPr>
          <w:bCs/>
          <w:szCs w:val="24"/>
        </w:rPr>
        <w:t>&gt;</w:t>
      </w:r>
      <w:r w:rsidRPr="005855C3">
        <w:rPr>
          <w:bCs/>
          <w:szCs w:val="24"/>
          <w:lang w:val="et-EE"/>
        </w:rPr>
        <w:t>5,4 mmol/l</w:t>
      </w:r>
      <w:r w:rsidR="00BB7F2B" w:rsidRPr="005855C3">
        <w:rPr>
          <w:bCs/>
          <w:szCs w:val="24"/>
          <w:lang w:val="et-EE"/>
        </w:rPr>
        <w:t xml:space="preserve"> täiskasvanud patsientidel ja </w:t>
      </w:r>
      <w:r w:rsidR="00BB7F2B" w:rsidRPr="00D35B61">
        <w:rPr>
          <w:bCs/>
          <w:szCs w:val="24"/>
        </w:rPr>
        <w:t xml:space="preserve">&gt;5,3 mmol/l </w:t>
      </w:r>
      <w:proofErr w:type="spellStart"/>
      <w:r w:rsidR="00BB7F2B" w:rsidRPr="00D35B61">
        <w:rPr>
          <w:bCs/>
          <w:szCs w:val="24"/>
        </w:rPr>
        <w:t>lastel</w:t>
      </w:r>
      <w:proofErr w:type="spellEnd"/>
      <w:r w:rsidRPr="005855C3">
        <w:rPr>
          <w:bCs/>
          <w:szCs w:val="24"/>
          <w:lang w:val="et-EE"/>
        </w:rPr>
        <w:t xml:space="preserve">. </w:t>
      </w:r>
      <w:r w:rsidR="00D475D4" w:rsidRPr="005855C3">
        <w:rPr>
          <w:lang w:val="et-EE"/>
        </w:rPr>
        <w:t xml:space="preserve">Sakubitriili/valsartaani </w:t>
      </w:r>
      <w:r w:rsidR="00285DC0" w:rsidRPr="005855C3">
        <w:rPr>
          <w:bCs/>
          <w:szCs w:val="24"/>
          <w:lang w:val="et-EE"/>
        </w:rPr>
        <w:t xml:space="preserve">kasutamine </w:t>
      </w:r>
      <w:r w:rsidR="00A20D68" w:rsidRPr="005855C3">
        <w:rPr>
          <w:bCs/>
          <w:szCs w:val="24"/>
          <w:lang w:val="et-EE"/>
        </w:rPr>
        <w:t xml:space="preserve">võib </w:t>
      </w:r>
      <w:r w:rsidR="00285DC0" w:rsidRPr="005855C3">
        <w:rPr>
          <w:bCs/>
          <w:szCs w:val="24"/>
          <w:lang w:val="et-EE"/>
        </w:rPr>
        <w:t>olla seotud hüperkaleemia tekkeriski suurenemisega</w:t>
      </w:r>
      <w:r w:rsidR="00A20D68" w:rsidRPr="005855C3">
        <w:rPr>
          <w:bCs/>
          <w:szCs w:val="24"/>
          <w:lang w:val="et-EE"/>
        </w:rPr>
        <w:t>, kuigi esineda võib ka hüpokaleemia</w:t>
      </w:r>
      <w:r w:rsidRPr="005855C3">
        <w:rPr>
          <w:bCs/>
          <w:szCs w:val="24"/>
          <w:lang w:val="et-EE"/>
        </w:rPr>
        <w:t xml:space="preserve"> (vt lõik 4.8)</w:t>
      </w:r>
      <w:r w:rsidR="00285DC0" w:rsidRPr="005855C3">
        <w:rPr>
          <w:bCs/>
          <w:szCs w:val="24"/>
          <w:lang w:val="et-EE"/>
        </w:rPr>
        <w:t>. Soovitatav on seerumi kaaliumisisalduse jälgimine, eriti patsientidel, kellel esinevad sellised riskifaktorid nagu raske neerukahjustus, diabeet või hüpoaldosteronism või kelle toit sisaldab palju kaaliumi</w:t>
      </w:r>
      <w:r w:rsidR="00A20D68" w:rsidRPr="005855C3">
        <w:rPr>
          <w:bCs/>
          <w:szCs w:val="24"/>
          <w:lang w:val="et-EE"/>
        </w:rPr>
        <w:t xml:space="preserve"> või kes kasutavad mineralokortikoidi antagoniste</w:t>
      </w:r>
      <w:r w:rsidR="00285DC0" w:rsidRPr="005855C3">
        <w:rPr>
          <w:bCs/>
          <w:szCs w:val="24"/>
          <w:lang w:val="et-EE"/>
        </w:rPr>
        <w:t xml:space="preserve"> (vt lõik 4.2).</w:t>
      </w:r>
      <w:r w:rsidR="00A20D68" w:rsidRPr="005855C3">
        <w:rPr>
          <w:bCs/>
          <w:szCs w:val="24"/>
          <w:lang w:val="et-EE"/>
        </w:rPr>
        <w:t xml:space="preserve"> Patsientidel, kellel tekib kliiniliselt oluline hüperkaleemia, tuleb kaaluda kaasuva</w:t>
      </w:r>
      <w:r w:rsidRPr="005855C3">
        <w:rPr>
          <w:bCs/>
          <w:szCs w:val="24"/>
          <w:lang w:val="et-EE"/>
        </w:rPr>
        <w:t>te</w:t>
      </w:r>
      <w:r w:rsidR="00A20D68" w:rsidRPr="005855C3">
        <w:rPr>
          <w:bCs/>
          <w:szCs w:val="24"/>
          <w:lang w:val="et-EE"/>
        </w:rPr>
        <w:t xml:space="preserve"> ravi</w:t>
      </w:r>
      <w:r w:rsidRPr="005855C3">
        <w:rPr>
          <w:bCs/>
          <w:szCs w:val="24"/>
          <w:lang w:val="et-EE"/>
        </w:rPr>
        <w:t>mite</w:t>
      </w:r>
      <w:r w:rsidR="00A20D68" w:rsidRPr="005855C3">
        <w:rPr>
          <w:bCs/>
          <w:szCs w:val="24"/>
          <w:lang w:val="et-EE"/>
        </w:rPr>
        <w:t xml:space="preserve"> kohandamist või ajutist Entresto annuse järk</w:t>
      </w:r>
      <w:r w:rsidR="00A20D68" w:rsidRPr="005855C3">
        <w:rPr>
          <w:bCs/>
          <w:szCs w:val="24"/>
          <w:lang w:val="et-EE"/>
        </w:rPr>
        <w:noBreakHyphen/>
        <w:t>järgulist vähendamist või katkestamist. Kui seerumi kaaliumisisaldus on &gt;5,4 mmol/l, tuleb kaaluda ravi katkestamist.</w:t>
      </w:r>
    </w:p>
    <w:p w14:paraId="08833146" w14:textId="77777777" w:rsidR="00285DC0" w:rsidRPr="005855C3" w:rsidRDefault="00285DC0" w:rsidP="001301DB">
      <w:pPr>
        <w:tabs>
          <w:tab w:val="clear" w:pos="567"/>
        </w:tabs>
        <w:spacing w:line="240" w:lineRule="auto"/>
        <w:ind w:left="567" w:hanging="567"/>
        <w:rPr>
          <w:noProof/>
          <w:szCs w:val="22"/>
          <w:lang w:val="et-EE"/>
        </w:rPr>
      </w:pPr>
    </w:p>
    <w:p w14:paraId="2C05F511" w14:textId="77777777" w:rsidR="00285DC0" w:rsidRPr="005855C3" w:rsidRDefault="00285DC0" w:rsidP="001301DB">
      <w:pPr>
        <w:keepNext/>
        <w:tabs>
          <w:tab w:val="clear" w:pos="567"/>
        </w:tabs>
        <w:spacing w:line="240" w:lineRule="auto"/>
        <w:ind w:left="567" w:hanging="567"/>
        <w:rPr>
          <w:noProof/>
          <w:szCs w:val="22"/>
          <w:u w:val="single"/>
          <w:lang w:val="et-EE"/>
        </w:rPr>
      </w:pPr>
      <w:r w:rsidRPr="005855C3">
        <w:rPr>
          <w:noProof/>
          <w:szCs w:val="22"/>
          <w:u w:val="single"/>
          <w:lang w:val="et-EE"/>
        </w:rPr>
        <w:t>Angioödeem</w:t>
      </w:r>
    </w:p>
    <w:p w14:paraId="7B974E36" w14:textId="77777777" w:rsidR="00285DC0" w:rsidRPr="005855C3" w:rsidRDefault="00285DC0" w:rsidP="001301DB">
      <w:pPr>
        <w:keepNext/>
        <w:tabs>
          <w:tab w:val="clear" w:pos="567"/>
        </w:tabs>
        <w:autoSpaceDE w:val="0"/>
        <w:autoSpaceDN w:val="0"/>
        <w:adjustRightInd w:val="0"/>
        <w:spacing w:line="240" w:lineRule="auto"/>
        <w:rPr>
          <w:bCs/>
          <w:szCs w:val="24"/>
          <w:lang w:val="et-EE"/>
        </w:rPr>
      </w:pPr>
    </w:p>
    <w:p w14:paraId="76A060EE" w14:textId="77777777" w:rsidR="00285DC0" w:rsidRPr="005855C3" w:rsidRDefault="00D475D4" w:rsidP="001301DB">
      <w:pPr>
        <w:tabs>
          <w:tab w:val="clear" w:pos="567"/>
        </w:tabs>
        <w:autoSpaceDE w:val="0"/>
        <w:autoSpaceDN w:val="0"/>
        <w:adjustRightInd w:val="0"/>
        <w:spacing w:line="240" w:lineRule="auto"/>
        <w:rPr>
          <w:bCs/>
          <w:szCs w:val="24"/>
          <w:lang w:val="et-EE"/>
        </w:rPr>
      </w:pPr>
      <w:r w:rsidRPr="005855C3">
        <w:rPr>
          <w:lang w:val="et-EE"/>
        </w:rPr>
        <w:t>Sakubitriili/valsartaaniga</w:t>
      </w:r>
      <w:r w:rsidR="00285DC0" w:rsidRPr="005855C3">
        <w:rPr>
          <w:bCs/>
          <w:szCs w:val="24"/>
          <w:lang w:val="et-EE"/>
        </w:rPr>
        <w:t xml:space="preserve"> ravitud patsientidel on kirjeldatud angioödeemi teket. Angioödeemi tekkimisel tuleb </w:t>
      </w:r>
      <w:r w:rsidRPr="005855C3">
        <w:rPr>
          <w:lang w:val="et-EE"/>
        </w:rPr>
        <w:t xml:space="preserve">sakubitriili/valsartaani </w:t>
      </w:r>
      <w:r w:rsidR="00285DC0" w:rsidRPr="005855C3">
        <w:rPr>
          <w:bCs/>
          <w:szCs w:val="24"/>
          <w:lang w:val="et-EE"/>
        </w:rPr>
        <w:t xml:space="preserve">kasutamine otsekohe lõpetada ning tagada sobiv ravi ja jälgimine kuni nähtude ja sümptomite täieliku ja püsiva taandumiseni. </w:t>
      </w:r>
      <w:r w:rsidR="007F3576" w:rsidRPr="005855C3">
        <w:rPr>
          <w:bCs/>
          <w:szCs w:val="24"/>
          <w:lang w:val="et-EE"/>
        </w:rPr>
        <w:t>M</w:t>
      </w:r>
      <w:r w:rsidR="00285DC0" w:rsidRPr="005855C3">
        <w:rPr>
          <w:bCs/>
          <w:szCs w:val="24"/>
          <w:lang w:val="et-EE"/>
        </w:rPr>
        <w:t>anustamist ei tohi uuesti alustada. Kinnitatud angioödeemi juhtudel, kui turse on piirdunud näo ja huultega, on see üldiselt taandunud ilma ravita, kuigi sümptomeid on aidanud leevendada antihistamiinid.</w:t>
      </w:r>
    </w:p>
    <w:p w14:paraId="01B37949" w14:textId="77777777" w:rsidR="00285DC0" w:rsidRPr="005855C3" w:rsidRDefault="00285DC0" w:rsidP="001301DB">
      <w:pPr>
        <w:tabs>
          <w:tab w:val="clear" w:pos="567"/>
        </w:tabs>
        <w:autoSpaceDE w:val="0"/>
        <w:autoSpaceDN w:val="0"/>
        <w:adjustRightInd w:val="0"/>
        <w:spacing w:line="240" w:lineRule="auto"/>
        <w:rPr>
          <w:bCs/>
          <w:szCs w:val="24"/>
          <w:lang w:val="et-EE"/>
        </w:rPr>
      </w:pPr>
    </w:p>
    <w:p w14:paraId="5D408B82" w14:textId="77777777" w:rsidR="00285DC0" w:rsidRPr="005855C3" w:rsidRDefault="00285DC0" w:rsidP="001301DB">
      <w:pPr>
        <w:tabs>
          <w:tab w:val="clear" w:pos="567"/>
        </w:tabs>
        <w:spacing w:line="240" w:lineRule="auto"/>
        <w:rPr>
          <w:bCs/>
          <w:szCs w:val="24"/>
          <w:lang w:val="et-EE"/>
        </w:rPr>
      </w:pPr>
      <w:r w:rsidRPr="005855C3">
        <w:rPr>
          <w:bCs/>
          <w:szCs w:val="24"/>
          <w:lang w:val="et-EE"/>
        </w:rPr>
        <w:t xml:space="preserve">Kõritursega seotud angioödeem võib lõppeda surmaga. Kui tursest on haaratud keel, häälekõri või kõri, mis tõenäoliselt põhjustab hingamisteede obstruktsiooni, tuleb otsekohe alustada </w:t>
      </w:r>
      <w:r w:rsidR="00430CDF" w:rsidRPr="005855C3">
        <w:rPr>
          <w:bCs/>
          <w:szCs w:val="24"/>
          <w:lang w:val="et-EE"/>
        </w:rPr>
        <w:t>asjakohast</w:t>
      </w:r>
      <w:r w:rsidRPr="005855C3">
        <w:rPr>
          <w:bCs/>
          <w:szCs w:val="24"/>
          <w:lang w:val="et-EE"/>
        </w:rPr>
        <w:t xml:space="preserve"> ravi, nt adrenaliinilahus</w:t>
      </w:r>
      <w:r w:rsidR="002C44E2" w:rsidRPr="005855C3">
        <w:rPr>
          <w:bCs/>
          <w:szCs w:val="24"/>
          <w:lang w:val="et-EE"/>
        </w:rPr>
        <w:t>ega</w:t>
      </w:r>
      <w:r w:rsidRPr="005855C3">
        <w:rPr>
          <w:bCs/>
          <w:szCs w:val="24"/>
          <w:lang w:val="et-EE"/>
        </w:rPr>
        <w:t xml:space="preserve"> 1</w:t>
      </w:r>
      <w:r w:rsidR="002C44E2" w:rsidRPr="005855C3">
        <w:rPr>
          <w:bCs/>
          <w:szCs w:val="24"/>
          <w:lang w:val="et-EE"/>
        </w:rPr>
        <w:t> mg/</w:t>
      </w:r>
      <w:r w:rsidRPr="005855C3">
        <w:rPr>
          <w:bCs/>
          <w:szCs w:val="24"/>
          <w:lang w:val="et-EE"/>
        </w:rPr>
        <w:t>1</w:t>
      </w:r>
      <w:r w:rsidR="002C44E2" w:rsidRPr="005855C3">
        <w:rPr>
          <w:bCs/>
          <w:szCs w:val="24"/>
          <w:lang w:val="et-EE"/>
        </w:rPr>
        <w:t> ml</w:t>
      </w:r>
      <w:r w:rsidRPr="005855C3">
        <w:rPr>
          <w:bCs/>
          <w:szCs w:val="24"/>
          <w:lang w:val="et-EE"/>
        </w:rPr>
        <w:t xml:space="preserve"> (0,3...0,5 ml) ja/või hoida patsiendi hingamisteed avatuna.</w:t>
      </w:r>
    </w:p>
    <w:p w14:paraId="1034D798" w14:textId="77777777" w:rsidR="00285DC0" w:rsidRPr="005855C3" w:rsidRDefault="00285DC0" w:rsidP="001301DB">
      <w:pPr>
        <w:tabs>
          <w:tab w:val="clear" w:pos="567"/>
        </w:tabs>
        <w:spacing w:line="240" w:lineRule="auto"/>
        <w:rPr>
          <w:bCs/>
          <w:szCs w:val="22"/>
          <w:lang w:val="et-EE"/>
        </w:rPr>
      </w:pPr>
    </w:p>
    <w:p w14:paraId="563F92C5" w14:textId="77777777" w:rsidR="00285DC0" w:rsidRPr="005855C3" w:rsidRDefault="00285DC0" w:rsidP="001301DB">
      <w:pPr>
        <w:tabs>
          <w:tab w:val="clear" w:pos="567"/>
        </w:tabs>
        <w:spacing w:line="240" w:lineRule="auto"/>
        <w:rPr>
          <w:bCs/>
          <w:szCs w:val="22"/>
          <w:lang w:val="et-EE"/>
        </w:rPr>
      </w:pPr>
      <w:r w:rsidRPr="005855C3">
        <w:rPr>
          <w:bCs/>
          <w:szCs w:val="22"/>
          <w:lang w:val="et-EE"/>
        </w:rPr>
        <w:t xml:space="preserve">Angioödeemi anamneesiga patsiente ei ole uuritud. Angioödeemi suurema tekkeriski tõttu peab </w:t>
      </w:r>
      <w:r w:rsidR="00D475D4" w:rsidRPr="005855C3">
        <w:rPr>
          <w:lang w:val="et-EE"/>
        </w:rPr>
        <w:t>sakubitriili/valsartaani</w:t>
      </w:r>
      <w:r w:rsidRPr="005855C3">
        <w:rPr>
          <w:bCs/>
          <w:szCs w:val="22"/>
          <w:lang w:val="et-EE"/>
        </w:rPr>
        <w:t xml:space="preserve"> nendel patsientidel kasutama ettevaatusega. </w:t>
      </w:r>
      <w:r w:rsidR="00D475D4" w:rsidRPr="005855C3">
        <w:rPr>
          <w:lang w:val="et-EE"/>
        </w:rPr>
        <w:t xml:space="preserve">Sakubitriil/valsartaan </w:t>
      </w:r>
      <w:r w:rsidR="002C44E2" w:rsidRPr="005855C3">
        <w:rPr>
          <w:bCs/>
          <w:szCs w:val="22"/>
          <w:lang w:val="et-EE"/>
        </w:rPr>
        <w:t>on vastunäidustatud</w:t>
      </w:r>
      <w:r w:rsidRPr="005855C3">
        <w:rPr>
          <w:bCs/>
          <w:szCs w:val="22"/>
          <w:lang w:val="et-EE"/>
        </w:rPr>
        <w:t xml:space="preserve"> patsientidel, kellel on anamneesis varasema AKE</w:t>
      </w:r>
      <w:r w:rsidR="00430CDF" w:rsidRPr="005855C3">
        <w:rPr>
          <w:bCs/>
          <w:szCs w:val="22"/>
          <w:lang w:val="et-EE"/>
        </w:rPr>
        <w:t xml:space="preserve"> </w:t>
      </w:r>
      <w:r w:rsidRPr="005855C3">
        <w:rPr>
          <w:bCs/>
          <w:szCs w:val="22"/>
          <w:lang w:val="et-EE"/>
        </w:rPr>
        <w:t>inhibiitori või ARB</w:t>
      </w:r>
      <w:r w:rsidR="00811139" w:rsidRPr="005855C3">
        <w:rPr>
          <w:bCs/>
          <w:szCs w:val="22"/>
          <w:lang w:val="et-EE"/>
        </w:rPr>
        <w:t>i</w:t>
      </w:r>
      <w:r w:rsidRPr="005855C3">
        <w:rPr>
          <w:bCs/>
          <w:szCs w:val="22"/>
          <w:lang w:val="et-EE"/>
        </w:rPr>
        <w:t xml:space="preserve"> kasutamisega seotud angioödeem </w:t>
      </w:r>
      <w:r w:rsidR="007F3576" w:rsidRPr="005855C3">
        <w:rPr>
          <w:bCs/>
          <w:szCs w:val="22"/>
          <w:lang w:val="et-EE"/>
        </w:rPr>
        <w:t xml:space="preserve">või pärilik või idiopaatiline angioödeem </w:t>
      </w:r>
      <w:r w:rsidRPr="005855C3">
        <w:rPr>
          <w:bCs/>
          <w:szCs w:val="22"/>
          <w:lang w:val="et-EE"/>
        </w:rPr>
        <w:t>(vt lõik 4.3).</w:t>
      </w:r>
    </w:p>
    <w:p w14:paraId="5FEE8461" w14:textId="77777777" w:rsidR="00285DC0" w:rsidRPr="005855C3" w:rsidRDefault="00285DC0" w:rsidP="001301DB">
      <w:pPr>
        <w:tabs>
          <w:tab w:val="clear" w:pos="567"/>
        </w:tabs>
        <w:spacing w:line="240" w:lineRule="auto"/>
        <w:rPr>
          <w:bCs/>
          <w:szCs w:val="22"/>
          <w:lang w:val="et-EE"/>
        </w:rPr>
      </w:pPr>
    </w:p>
    <w:p w14:paraId="5C595DE5" w14:textId="77777777" w:rsidR="00285DC0" w:rsidRDefault="00285DC0" w:rsidP="001301DB">
      <w:pPr>
        <w:tabs>
          <w:tab w:val="clear" w:pos="567"/>
        </w:tabs>
        <w:spacing w:line="240" w:lineRule="auto"/>
        <w:rPr>
          <w:bCs/>
          <w:szCs w:val="22"/>
          <w:lang w:val="et-EE"/>
        </w:rPr>
      </w:pPr>
      <w:r w:rsidRPr="005855C3">
        <w:rPr>
          <w:bCs/>
          <w:szCs w:val="22"/>
          <w:lang w:val="et-EE"/>
        </w:rPr>
        <w:t>Mustanahalistel patsientidel võib olla suurem eelsoodumus angioödeemi tekkeks</w:t>
      </w:r>
      <w:r w:rsidR="002C44E2" w:rsidRPr="005855C3">
        <w:rPr>
          <w:bCs/>
          <w:szCs w:val="22"/>
          <w:lang w:val="et-EE"/>
        </w:rPr>
        <w:t xml:space="preserve"> (vt lõik 4.8)</w:t>
      </w:r>
      <w:r w:rsidRPr="005855C3">
        <w:rPr>
          <w:bCs/>
          <w:szCs w:val="22"/>
          <w:lang w:val="et-EE"/>
        </w:rPr>
        <w:t>.</w:t>
      </w:r>
    </w:p>
    <w:p w14:paraId="468E8F0E" w14:textId="77777777" w:rsidR="00751819" w:rsidRDefault="00751819" w:rsidP="001301DB">
      <w:pPr>
        <w:tabs>
          <w:tab w:val="clear" w:pos="567"/>
        </w:tabs>
        <w:spacing w:line="240" w:lineRule="auto"/>
        <w:rPr>
          <w:bCs/>
          <w:szCs w:val="22"/>
          <w:lang w:val="et-EE"/>
        </w:rPr>
      </w:pPr>
    </w:p>
    <w:p w14:paraId="3EAA6D46" w14:textId="4A662B1F" w:rsidR="00751819" w:rsidRPr="005855C3" w:rsidRDefault="00751819" w:rsidP="001301DB">
      <w:pPr>
        <w:tabs>
          <w:tab w:val="clear" w:pos="567"/>
        </w:tabs>
        <w:spacing w:line="240" w:lineRule="auto"/>
        <w:rPr>
          <w:bCs/>
          <w:szCs w:val="22"/>
          <w:lang w:val="et-EE"/>
        </w:rPr>
      </w:pPr>
      <w:r>
        <w:rPr>
          <w:bCs/>
          <w:szCs w:val="24"/>
          <w:lang w:val="et-EE"/>
        </w:rPr>
        <w:lastRenderedPageBreak/>
        <w:t>A</w:t>
      </w:r>
      <w:r w:rsidRPr="005855C3">
        <w:rPr>
          <w:bCs/>
          <w:szCs w:val="24"/>
          <w:lang w:val="et-EE"/>
        </w:rPr>
        <w:t>ngiotensiin II retseptori antagonistide</w:t>
      </w:r>
      <w:r>
        <w:rPr>
          <w:bCs/>
          <w:szCs w:val="24"/>
          <w:lang w:val="et-EE"/>
        </w:rPr>
        <w:t>ga</w:t>
      </w:r>
      <w:r w:rsidRPr="005855C3">
        <w:rPr>
          <w:bCs/>
          <w:szCs w:val="24"/>
          <w:lang w:val="et-EE"/>
        </w:rPr>
        <w:t xml:space="preserve">, </w:t>
      </w:r>
      <w:r w:rsidR="00404BAB">
        <w:rPr>
          <w:bCs/>
          <w:szCs w:val="24"/>
          <w:lang w:val="et-EE"/>
        </w:rPr>
        <w:t>sealhulgas</w:t>
      </w:r>
      <w:r w:rsidRPr="005855C3">
        <w:rPr>
          <w:bCs/>
          <w:szCs w:val="24"/>
          <w:lang w:val="et-EE"/>
        </w:rPr>
        <w:t xml:space="preserve"> valsartaani</w:t>
      </w:r>
      <w:r>
        <w:rPr>
          <w:bCs/>
          <w:szCs w:val="24"/>
          <w:lang w:val="et-EE"/>
        </w:rPr>
        <w:t xml:space="preserve">ga ravitud patsientidel on </w:t>
      </w:r>
      <w:r w:rsidR="00404BAB">
        <w:rPr>
          <w:bCs/>
          <w:szCs w:val="24"/>
          <w:lang w:val="et-EE"/>
        </w:rPr>
        <w:t>teat</w:t>
      </w:r>
      <w:r>
        <w:rPr>
          <w:bCs/>
          <w:szCs w:val="24"/>
          <w:lang w:val="et-EE"/>
        </w:rPr>
        <w:t xml:space="preserve">atud </w:t>
      </w:r>
      <w:r w:rsidR="00404BAB">
        <w:rPr>
          <w:bCs/>
          <w:szCs w:val="24"/>
          <w:lang w:val="et-EE"/>
        </w:rPr>
        <w:t>sool</w:t>
      </w:r>
      <w:r>
        <w:rPr>
          <w:bCs/>
          <w:szCs w:val="24"/>
          <w:lang w:val="et-EE"/>
        </w:rPr>
        <w:t>e angioödeemi</w:t>
      </w:r>
      <w:r w:rsidR="00404BAB">
        <w:rPr>
          <w:bCs/>
          <w:szCs w:val="24"/>
          <w:lang w:val="et-EE"/>
        </w:rPr>
        <w:t>st</w:t>
      </w:r>
      <w:r>
        <w:rPr>
          <w:bCs/>
          <w:szCs w:val="24"/>
          <w:lang w:val="et-EE"/>
        </w:rPr>
        <w:t xml:space="preserve"> (vt lõik 4.8). Nendel patsientidel </w:t>
      </w:r>
      <w:r w:rsidR="00404BAB">
        <w:rPr>
          <w:bCs/>
          <w:szCs w:val="24"/>
          <w:lang w:val="et-EE"/>
        </w:rPr>
        <w:t>esine</w:t>
      </w:r>
      <w:r>
        <w:rPr>
          <w:bCs/>
          <w:szCs w:val="24"/>
          <w:lang w:val="et-EE"/>
        </w:rPr>
        <w:t xml:space="preserve">s kõhuvalu, iiveldus, oksendamine ja kõhulahtisus. Sümptomid kadusid </w:t>
      </w:r>
      <w:r w:rsidR="00404BAB">
        <w:rPr>
          <w:bCs/>
          <w:szCs w:val="24"/>
          <w:lang w:val="et-EE"/>
        </w:rPr>
        <w:t xml:space="preserve">pärast </w:t>
      </w:r>
      <w:r>
        <w:rPr>
          <w:bCs/>
          <w:szCs w:val="24"/>
          <w:lang w:val="et-EE"/>
        </w:rPr>
        <w:t>angiotensiin II retseptori antagonistide</w:t>
      </w:r>
      <w:r w:rsidR="00404BAB">
        <w:rPr>
          <w:bCs/>
          <w:szCs w:val="24"/>
          <w:lang w:val="et-EE"/>
        </w:rPr>
        <w:t xml:space="preserve"> kasutamise lõpetamist</w:t>
      </w:r>
      <w:r>
        <w:rPr>
          <w:bCs/>
          <w:szCs w:val="24"/>
          <w:lang w:val="et-EE"/>
        </w:rPr>
        <w:t xml:space="preserve">. </w:t>
      </w:r>
      <w:r w:rsidR="00404BAB">
        <w:rPr>
          <w:bCs/>
          <w:szCs w:val="24"/>
          <w:lang w:val="et-EE"/>
        </w:rPr>
        <w:t>Kui diagnoositakse soole</w:t>
      </w:r>
      <w:r>
        <w:rPr>
          <w:bCs/>
          <w:szCs w:val="24"/>
          <w:lang w:val="et-EE"/>
        </w:rPr>
        <w:t xml:space="preserve"> angioödeem</w:t>
      </w:r>
      <w:r w:rsidR="00404BAB">
        <w:rPr>
          <w:bCs/>
          <w:szCs w:val="24"/>
          <w:lang w:val="et-EE"/>
        </w:rPr>
        <w:t>,</w:t>
      </w:r>
      <w:r>
        <w:rPr>
          <w:bCs/>
          <w:szCs w:val="24"/>
          <w:lang w:val="et-EE"/>
        </w:rPr>
        <w:t xml:space="preserve"> tuleb sakubitriili/valsartaani</w:t>
      </w:r>
      <w:r w:rsidR="00404BAB">
        <w:rPr>
          <w:bCs/>
          <w:szCs w:val="24"/>
          <w:lang w:val="et-EE"/>
        </w:rPr>
        <w:t xml:space="preserve"> kasutamine</w:t>
      </w:r>
      <w:r>
        <w:rPr>
          <w:bCs/>
          <w:szCs w:val="24"/>
          <w:lang w:val="et-EE"/>
        </w:rPr>
        <w:t xml:space="preserve"> </w:t>
      </w:r>
      <w:r w:rsidR="00404BAB">
        <w:rPr>
          <w:bCs/>
          <w:szCs w:val="24"/>
          <w:lang w:val="et-EE"/>
        </w:rPr>
        <w:t>lõpe</w:t>
      </w:r>
      <w:r>
        <w:rPr>
          <w:bCs/>
          <w:szCs w:val="24"/>
          <w:lang w:val="et-EE"/>
        </w:rPr>
        <w:t xml:space="preserve">tada </w:t>
      </w:r>
      <w:r w:rsidR="00404BAB">
        <w:rPr>
          <w:bCs/>
          <w:szCs w:val="24"/>
          <w:lang w:val="et-EE"/>
        </w:rPr>
        <w:t>ja</w:t>
      </w:r>
      <w:r>
        <w:rPr>
          <w:bCs/>
          <w:szCs w:val="24"/>
          <w:lang w:val="et-EE"/>
        </w:rPr>
        <w:t xml:space="preserve"> alustada asjakohast jälgimist</w:t>
      </w:r>
      <w:r w:rsidR="00404BAB">
        <w:rPr>
          <w:bCs/>
          <w:szCs w:val="24"/>
          <w:lang w:val="et-EE"/>
        </w:rPr>
        <w:t>,</w:t>
      </w:r>
      <w:r>
        <w:rPr>
          <w:bCs/>
          <w:szCs w:val="24"/>
          <w:lang w:val="et-EE"/>
        </w:rPr>
        <w:t xml:space="preserve"> kuni sümptomi</w:t>
      </w:r>
      <w:r w:rsidR="00404BAB">
        <w:rPr>
          <w:bCs/>
          <w:szCs w:val="24"/>
          <w:lang w:val="et-EE"/>
        </w:rPr>
        <w:t>d</w:t>
      </w:r>
      <w:r>
        <w:rPr>
          <w:bCs/>
          <w:szCs w:val="24"/>
          <w:lang w:val="et-EE"/>
        </w:rPr>
        <w:t xml:space="preserve"> </w:t>
      </w:r>
      <w:r w:rsidR="00404BAB">
        <w:rPr>
          <w:bCs/>
          <w:szCs w:val="24"/>
          <w:lang w:val="et-EE"/>
        </w:rPr>
        <w:t xml:space="preserve">on </w:t>
      </w:r>
      <w:r>
        <w:rPr>
          <w:bCs/>
          <w:szCs w:val="24"/>
          <w:lang w:val="et-EE"/>
        </w:rPr>
        <w:t>täieliku</w:t>
      </w:r>
      <w:r w:rsidR="00404BAB">
        <w:rPr>
          <w:bCs/>
          <w:szCs w:val="24"/>
          <w:lang w:val="et-EE"/>
        </w:rPr>
        <w:t>lt taandunud</w:t>
      </w:r>
      <w:r>
        <w:rPr>
          <w:bCs/>
          <w:szCs w:val="24"/>
          <w:lang w:val="et-EE"/>
        </w:rPr>
        <w:t>.</w:t>
      </w:r>
    </w:p>
    <w:p w14:paraId="6B74002B" w14:textId="77777777" w:rsidR="00285DC0" w:rsidRPr="005855C3" w:rsidRDefault="00285DC0" w:rsidP="001301DB">
      <w:pPr>
        <w:tabs>
          <w:tab w:val="clear" w:pos="567"/>
        </w:tabs>
        <w:spacing w:line="240" w:lineRule="auto"/>
        <w:rPr>
          <w:bCs/>
          <w:szCs w:val="22"/>
          <w:lang w:val="et-EE"/>
        </w:rPr>
      </w:pPr>
    </w:p>
    <w:p w14:paraId="5C3753A0" w14:textId="77777777" w:rsidR="00285DC0" w:rsidRPr="005855C3" w:rsidRDefault="00285DC0" w:rsidP="001301DB">
      <w:pPr>
        <w:keepNext/>
        <w:tabs>
          <w:tab w:val="clear" w:pos="567"/>
        </w:tabs>
        <w:spacing w:line="240" w:lineRule="auto"/>
        <w:ind w:left="567" w:hanging="567"/>
        <w:rPr>
          <w:noProof/>
          <w:szCs w:val="22"/>
          <w:u w:val="single"/>
          <w:lang w:val="et-EE"/>
        </w:rPr>
      </w:pPr>
      <w:r w:rsidRPr="005855C3">
        <w:rPr>
          <w:noProof/>
          <w:szCs w:val="22"/>
          <w:u w:val="single"/>
          <w:lang w:val="et-EE"/>
        </w:rPr>
        <w:t>Neeruarteri stenoosiga patsiendid</w:t>
      </w:r>
    </w:p>
    <w:p w14:paraId="51901171" w14:textId="77777777" w:rsidR="00285DC0" w:rsidRPr="005855C3" w:rsidRDefault="00285DC0" w:rsidP="001301DB">
      <w:pPr>
        <w:keepNext/>
        <w:tabs>
          <w:tab w:val="clear" w:pos="567"/>
        </w:tabs>
        <w:autoSpaceDE w:val="0"/>
        <w:autoSpaceDN w:val="0"/>
        <w:adjustRightInd w:val="0"/>
        <w:spacing w:line="240" w:lineRule="auto"/>
        <w:rPr>
          <w:bCs/>
          <w:szCs w:val="24"/>
          <w:lang w:val="et-EE"/>
        </w:rPr>
      </w:pPr>
    </w:p>
    <w:p w14:paraId="1EFA009B" w14:textId="77777777" w:rsidR="00285DC0" w:rsidRPr="005855C3" w:rsidRDefault="000105DC" w:rsidP="001301DB">
      <w:pPr>
        <w:tabs>
          <w:tab w:val="clear" w:pos="567"/>
        </w:tabs>
        <w:spacing w:line="240" w:lineRule="auto"/>
        <w:rPr>
          <w:bCs/>
          <w:lang w:val="et-EE"/>
        </w:rPr>
      </w:pPr>
      <w:r w:rsidRPr="005855C3">
        <w:rPr>
          <w:lang w:val="et-EE"/>
        </w:rPr>
        <w:t>Sakubitriil/valsartaan</w:t>
      </w:r>
      <w:r w:rsidR="00D475D4" w:rsidRPr="005855C3">
        <w:rPr>
          <w:lang w:val="et-EE"/>
        </w:rPr>
        <w:t xml:space="preserve"> </w:t>
      </w:r>
      <w:r w:rsidR="002C44E2" w:rsidRPr="005855C3">
        <w:rPr>
          <w:bCs/>
          <w:lang w:val="et-EE"/>
        </w:rPr>
        <w:t xml:space="preserve">võib </w:t>
      </w:r>
      <w:r w:rsidR="00285DC0" w:rsidRPr="005855C3">
        <w:rPr>
          <w:bCs/>
          <w:lang w:val="et-EE"/>
        </w:rPr>
        <w:t>põhjustada vere uurea</w:t>
      </w:r>
      <w:r w:rsidR="00285DC0" w:rsidRPr="005855C3">
        <w:rPr>
          <w:bCs/>
          <w:lang w:val="et-EE"/>
        </w:rPr>
        <w:noBreakHyphen/>
        <w:t xml:space="preserve"> ja seerumi kreatiniinisisalduse suurenemist patsientidel, kellel esineb kahe</w:t>
      </w:r>
      <w:r w:rsidR="00285DC0" w:rsidRPr="005855C3">
        <w:rPr>
          <w:bCs/>
          <w:lang w:val="et-EE"/>
        </w:rPr>
        <w:noBreakHyphen/>
        <w:t xml:space="preserve"> või ühepoolne neeruarteri stenoos. Neeruarteri stenoosiga patsiente </w:t>
      </w:r>
      <w:r w:rsidR="00430CDF" w:rsidRPr="005855C3">
        <w:rPr>
          <w:bCs/>
          <w:lang w:val="et-EE"/>
        </w:rPr>
        <w:t xml:space="preserve">tuleb </w:t>
      </w:r>
      <w:r w:rsidR="00285DC0" w:rsidRPr="005855C3">
        <w:rPr>
          <w:bCs/>
          <w:lang w:val="et-EE"/>
        </w:rPr>
        <w:t>ravi</w:t>
      </w:r>
      <w:r w:rsidR="00430CDF" w:rsidRPr="005855C3">
        <w:rPr>
          <w:bCs/>
          <w:lang w:val="et-EE"/>
        </w:rPr>
        <w:t>da</w:t>
      </w:r>
      <w:r w:rsidR="00285DC0" w:rsidRPr="005855C3">
        <w:rPr>
          <w:bCs/>
          <w:lang w:val="et-EE"/>
        </w:rPr>
        <w:t xml:space="preserve"> ettevaat</w:t>
      </w:r>
      <w:r w:rsidR="00430CDF" w:rsidRPr="005855C3">
        <w:rPr>
          <w:bCs/>
          <w:lang w:val="et-EE"/>
        </w:rPr>
        <w:t>usega</w:t>
      </w:r>
      <w:r w:rsidR="00285DC0" w:rsidRPr="005855C3">
        <w:rPr>
          <w:bCs/>
          <w:lang w:val="et-EE"/>
        </w:rPr>
        <w:t xml:space="preserve"> ning soovitatav on neerufunktsiooni jälgimine.</w:t>
      </w:r>
    </w:p>
    <w:p w14:paraId="77F60B01" w14:textId="77777777" w:rsidR="00285DC0" w:rsidRPr="005855C3" w:rsidRDefault="00285DC0" w:rsidP="001301DB">
      <w:pPr>
        <w:tabs>
          <w:tab w:val="clear" w:pos="567"/>
        </w:tabs>
        <w:spacing w:line="240" w:lineRule="auto"/>
        <w:rPr>
          <w:noProof/>
          <w:szCs w:val="22"/>
          <w:lang w:val="et-EE"/>
        </w:rPr>
      </w:pPr>
    </w:p>
    <w:p w14:paraId="35111741" w14:textId="026A0A35" w:rsidR="002C44E2" w:rsidRPr="005855C3" w:rsidRDefault="00BB7F2B" w:rsidP="00F37977">
      <w:pPr>
        <w:keepNext/>
        <w:tabs>
          <w:tab w:val="clear" w:pos="567"/>
        </w:tabs>
        <w:spacing w:line="240" w:lineRule="auto"/>
        <w:rPr>
          <w:noProof/>
          <w:szCs w:val="22"/>
          <w:u w:val="single"/>
          <w:lang w:val="et-EE"/>
        </w:rPr>
      </w:pPr>
      <w:r w:rsidRPr="005855C3">
        <w:rPr>
          <w:noProof/>
          <w:szCs w:val="22"/>
          <w:u w:val="single"/>
          <w:lang w:val="et-EE"/>
        </w:rPr>
        <w:t>New Yorgi Südamearstide Assotsiatsiooni (</w:t>
      </w:r>
      <w:r w:rsidR="002C44E2" w:rsidRPr="005855C3">
        <w:rPr>
          <w:noProof/>
          <w:szCs w:val="22"/>
          <w:u w:val="single"/>
          <w:lang w:val="et-EE"/>
        </w:rPr>
        <w:t>NYHA IV</w:t>
      </w:r>
      <w:r w:rsidRPr="005855C3">
        <w:rPr>
          <w:noProof/>
          <w:szCs w:val="22"/>
          <w:u w:val="single"/>
          <w:lang w:val="et-EE"/>
        </w:rPr>
        <w:t>)</w:t>
      </w:r>
      <w:r w:rsidR="002C44E2" w:rsidRPr="005855C3">
        <w:rPr>
          <w:noProof/>
          <w:szCs w:val="22"/>
          <w:u w:val="single"/>
          <w:lang w:val="et-EE"/>
        </w:rPr>
        <w:t> </w:t>
      </w:r>
      <w:r w:rsidR="00FF16DB" w:rsidRPr="005855C3">
        <w:rPr>
          <w:noProof/>
          <w:szCs w:val="22"/>
          <w:u w:val="single"/>
          <w:lang w:val="et-EE"/>
        </w:rPr>
        <w:t xml:space="preserve">funktsionaalse </w:t>
      </w:r>
      <w:r w:rsidR="002C44E2" w:rsidRPr="005855C3">
        <w:rPr>
          <w:noProof/>
          <w:szCs w:val="22"/>
          <w:u w:val="single"/>
          <w:lang w:val="et-EE"/>
        </w:rPr>
        <w:t>klassi südamepuudulikkusega patsiendid</w:t>
      </w:r>
    </w:p>
    <w:p w14:paraId="6BB5F60C" w14:textId="77777777" w:rsidR="002C44E2" w:rsidRPr="005855C3" w:rsidRDefault="002C44E2" w:rsidP="001301DB">
      <w:pPr>
        <w:keepNext/>
        <w:tabs>
          <w:tab w:val="clear" w:pos="567"/>
        </w:tabs>
        <w:autoSpaceDE w:val="0"/>
        <w:autoSpaceDN w:val="0"/>
        <w:adjustRightInd w:val="0"/>
        <w:spacing w:line="240" w:lineRule="auto"/>
        <w:rPr>
          <w:bCs/>
          <w:szCs w:val="24"/>
          <w:lang w:val="et-EE"/>
        </w:rPr>
      </w:pPr>
    </w:p>
    <w:p w14:paraId="3EAD179B" w14:textId="77777777" w:rsidR="0048635E" w:rsidRPr="005855C3" w:rsidRDefault="00FF16DB" w:rsidP="001301DB">
      <w:pPr>
        <w:tabs>
          <w:tab w:val="clear" w:pos="567"/>
        </w:tabs>
        <w:spacing w:line="240" w:lineRule="auto"/>
        <w:rPr>
          <w:noProof/>
          <w:szCs w:val="22"/>
          <w:lang w:val="et-EE"/>
        </w:rPr>
      </w:pPr>
      <w:r w:rsidRPr="005855C3">
        <w:rPr>
          <w:noProof/>
          <w:szCs w:val="22"/>
          <w:lang w:val="et-EE"/>
        </w:rPr>
        <w:t xml:space="preserve">NYHA IV funktsionaalse klassi südamepuudulikkusega patsientidel tuleb </w:t>
      </w:r>
      <w:r w:rsidR="0059696B" w:rsidRPr="005855C3">
        <w:rPr>
          <w:noProof/>
          <w:szCs w:val="22"/>
          <w:lang w:val="et-EE"/>
        </w:rPr>
        <w:t xml:space="preserve">alustada ravi </w:t>
      </w:r>
      <w:r w:rsidR="004C7E3F" w:rsidRPr="005855C3">
        <w:rPr>
          <w:lang w:val="et-EE"/>
        </w:rPr>
        <w:t xml:space="preserve">sakubitriili/valsartaaniga </w:t>
      </w:r>
      <w:r w:rsidRPr="005855C3">
        <w:rPr>
          <w:noProof/>
          <w:szCs w:val="22"/>
          <w:lang w:val="et-EE"/>
        </w:rPr>
        <w:t>ettevaatusega, sest selles patsiendirühmas on kliiniline kogemus piiratud.</w:t>
      </w:r>
    </w:p>
    <w:p w14:paraId="116F68DB" w14:textId="77777777" w:rsidR="002C44E2" w:rsidRPr="005855C3" w:rsidRDefault="002C44E2" w:rsidP="001301DB">
      <w:pPr>
        <w:tabs>
          <w:tab w:val="clear" w:pos="567"/>
        </w:tabs>
        <w:spacing w:line="240" w:lineRule="auto"/>
        <w:rPr>
          <w:noProof/>
          <w:szCs w:val="22"/>
          <w:lang w:val="et-EE"/>
        </w:rPr>
      </w:pPr>
    </w:p>
    <w:p w14:paraId="7A166156" w14:textId="77777777" w:rsidR="00FF16DB" w:rsidRPr="005855C3" w:rsidRDefault="00FF16DB" w:rsidP="001301DB">
      <w:pPr>
        <w:keepNext/>
        <w:tabs>
          <w:tab w:val="clear" w:pos="567"/>
        </w:tabs>
        <w:spacing w:line="240" w:lineRule="auto"/>
        <w:ind w:left="567" w:hanging="567"/>
        <w:rPr>
          <w:noProof/>
          <w:szCs w:val="22"/>
          <w:u w:val="single"/>
          <w:lang w:val="et-EE"/>
        </w:rPr>
      </w:pPr>
      <w:r w:rsidRPr="005855C3">
        <w:rPr>
          <w:noProof/>
          <w:szCs w:val="22"/>
          <w:u w:val="single"/>
          <w:lang w:val="et-EE"/>
        </w:rPr>
        <w:t>B-tüüpi natriureetiline peptiid (BNP)</w:t>
      </w:r>
    </w:p>
    <w:p w14:paraId="47A120E5" w14:textId="77777777" w:rsidR="00FF16DB" w:rsidRPr="005855C3" w:rsidRDefault="00FF16DB" w:rsidP="001301DB">
      <w:pPr>
        <w:keepNext/>
        <w:tabs>
          <w:tab w:val="clear" w:pos="567"/>
        </w:tabs>
        <w:autoSpaceDE w:val="0"/>
        <w:autoSpaceDN w:val="0"/>
        <w:adjustRightInd w:val="0"/>
        <w:spacing w:line="240" w:lineRule="auto"/>
        <w:rPr>
          <w:bCs/>
          <w:szCs w:val="24"/>
          <w:lang w:val="et-EE"/>
        </w:rPr>
      </w:pPr>
    </w:p>
    <w:p w14:paraId="0B77C663" w14:textId="77777777" w:rsidR="00FF16DB" w:rsidRPr="005855C3" w:rsidRDefault="004C7E3F" w:rsidP="001301DB">
      <w:pPr>
        <w:tabs>
          <w:tab w:val="clear" w:pos="567"/>
        </w:tabs>
        <w:spacing w:line="240" w:lineRule="auto"/>
        <w:rPr>
          <w:noProof/>
          <w:szCs w:val="22"/>
          <w:lang w:val="et-EE"/>
        </w:rPr>
      </w:pPr>
      <w:r w:rsidRPr="005855C3">
        <w:rPr>
          <w:lang w:val="et-EE"/>
        </w:rPr>
        <w:t xml:space="preserve">Sakubitriil/valsartaan </w:t>
      </w:r>
      <w:r w:rsidR="00FF16DB" w:rsidRPr="005855C3">
        <w:rPr>
          <w:noProof/>
          <w:szCs w:val="22"/>
          <w:lang w:val="et-EE"/>
        </w:rPr>
        <w:t>on neprilüsiini substraat ning seetõttu ei ole</w:t>
      </w:r>
      <w:r w:rsidR="0059696B" w:rsidRPr="005855C3">
        <w:rPr>
          <w:noProof/>
          <w:szCs w:val="22"/>
          <w:lang w:val="et-EE"/>
        </w:rPr>
        <w:t xml:space="preserve"> </w:t>
      </w:r>
      <w:r w:rsidRPr="005855C3">
        <w:rPr>
          <w:lang w:val="et-EE"/>
        </w:rPr>
        <w:t>sakubitriili/valsartaani</w:t>
      </w:r>
      <w:r w:rsidR="00141DBF" w:rsidRPr="005855C3">
        <w:rPr>
          <w:lang w:val="et-EE"/>
        </w:rPr>
        <w:t>ga</w:t>
      </w:r>
      <w:r w:rsidRPr="005855C3">
        <w:rPr>
          <w:lang w:val="et-EE"/>
        </w:rPr>
        <w:t xml:space="preserve"> </w:t>
      </w:r>
      <w:r w:rsidRPr="005855C3">
        <w:rPr>
          <w:noProof/>
          <w:szCs w:val="22"/>
          <w:lang w:val="et-EE"/>
        </w:rPr>
        <w:t>ravi</w:t>
      </w:r>
      <w:r w:rsidRPr="005855C3">
        <w:rPr>
          <w:lang w:val="et-EE"/>
        </w:rPr>
        <w:t xml:space="preserve"> </w:t>
      </w:r>
      <w:r w:rsidR="00FF16DB" w:rsidRPr="005855C3">
        <w:rPr>
          <w:noProof/>
          <w:szCs w:val="22"/>
          <w:lang w:val="et-EE"/>
        </w:rPr>
        <w:t>saavatel patsientidel BNP sobiv südamepuudulikkuse biomarker (vt lõik 5.1).</w:t>
      </w:r>
    </w:p>
    <w:p w14:paraId="0D028B9A" w14:textId="77777777" w:rsidR="007F3576" w:rsidRPr="005855C3" w:rsidRDefault="007F3576" w:rsidP="001301DB">
      <w:pPr>
        <w:tabs>
          <w:tab w:val="clear" w:pos="567"/>
        </w:tabs>
        <w:spacing w:line="240" w:lineRule="auto"/>
        <w:rPr>
          <w:noProof/>
          <w:szCs w:val="22"/>
          <w:lang w:val="et-EE"/>
        </w:rPr>
      </w:pPr>
    </w:p>
    <w:p w14:paraId="35B238EF" w14:textId="77777777" w:rsidR="007F3576" w:rsidRPr="005855C3" w:rsidRDefault="007F3576" w:rsidP="001301DB">
      <w:pPr>
        <w:keepNext/>
        <w:tabs>
          <w:tab w:val="clear" w:pos="567"/>
        </w:tabs>
        <w:spacing w:line="240" w:lineRule="auto"/>
        <w:rPr>
          <w:noProof/>
          <w:szCs w:val="22"/>
          <w:lang w:val="et-EE"/>
        </w:rPr>
      </w:pPr>
      <w:r w:rsidRPr="005855C3">
        <w:rPr>
          <w:noProof/>
          <w:szCs w:val="22"/>
          <w:u w:val="single"/>
          <w:lang w:val="et-EE"/>
        </w:rPr>
        <w:t>Maksakahjustusega patsiendid</w:t>
      </w:r>
    </w:p>
    <w:p w14:paraId="113F0630" w14:textId="77777777" w:rsidR="007F3576" w:rsidRPr="005855C3" w:rsidRDefault="007F3576" w:rsidP="001301DB">
      <w:pPr>
        <w:keepNext/>
        <w:tabs>
          <w:tab w:val="clear" w:pos="567"/>
        </w:tabs>
        <w:spacing w:line="240" w:lineRule="auto"/>
        <w:rPr>
          <w:noProof/>
          <w:szCs w:val="22"/>
          <w:lang w:val="et-EE"/>
        </w:rPr>
      </w:pPr>
    </w:p>
    <w:p w14:paraId="39DD1F5A" w14:textId="77777777" w:rsidR="007F3576" w:rsidRPr="005855C3" w:rsidRDefault="007F3576" w:rsidP="001301DB">
      <w:pPr>
        <w:tabs>
          <w:tab w:val="clear" w:pos="567"/>
        </w:tabs>
        <w:spacing w:line="240" w:lineRule="auto"/>
        <w:rPr>
          <w:bCs/>
          <w:noProof/>
          <w:szCs w:val="22"/>
          <w:lang w:val="et-EE"/>
        </w:rPr>
      </w:pPr>
      <w:r w:rsidRPr="005855C3">
        <w:rPr>
          <w:noProof/>
          <w:szCs w:val="22"/>
          <w:lang w:val="et-EE"/>
        </w:rPr>
        <w:t>Kliiniline kogemus on piiratud mõõduka maksa</w:t>
      </w:r>
      <w:r w:rsidR="0081106E" w:rsidRPr="005855C3">
        <w:rPr>
          <w:noProof/>
          <w:szCs w:val="22"/>
          <w:lang w:val="et-EE"/>
        </w:rPr>
        <w:t>kahjust</w:t>
      </w:r>
      <w:r w:rsidRPr="005855C3">
        <w:rPr>
          <w:noProof/>
          <w:szCs w:val="22"/>
          <w:lang w:val="et-EE"/>
        </w:rPr>
        <w:t xml:space="preserve">usega </w:t>
      </w:r>
      <w:r w:rsidRPr="005855C3">
        <w:rPr>
          <w:bCs/>
          <w:noProof/>
          <w:szCs w:val="22"/>
          <w:lang w:val="et-EE"/>
        </w:rPr>
        <w:t>(Child</w:t>
      </w:r>
      <w:r w:rsidRPr="005855C3">
        <w:rPr>
          <w:bCs/>
          <w:noProof/>
          <w:szCs w:val="22"/>
          <w:lang w:val="et-EE"/>
        </w:rPr>
        <w:noBreakHyphen/>
        <w:t>Pugh klass B) patsientidega või patsientidega, kellel ASAT/ALAT väärtus on rohkem kui kaks korda üle normi ülemise piiri.</w:t>
      </w:r>
      <w:r w:rsidRPr="005855C3">
        <w:rPr>
          <w:noProof/>
          <w:szCs w:val="22"/>
          <w:lang w:val="et-EE"/>
        </w:rPr>
        <w:t xml:space="preserve"> Nendel patsientidel võib ravimi plasmakontsentratsioon suureneda ning patsiendi ohutus ei ole tagatud. Seetõttu tuleb nendel patsientidel ravimit kasutada ettevaatusega (vt lõigud 4.2 ja 5.2). </w:t>
      </w:r>
      <w:r w:rsidR="004C7E3F" w:rsidRPr="005855C3">
        <w:rPr>
          <w:lang w:val="et-EE"/>
        </w:rPr>
        <w:t xml:space="preserve">Sakubitriil/valsartaan </w:t>
      </w:r>
      <w:r w:rsidRPr="005855C3">
        <w:rPr>
          <w:bCs/>
          <w:noProof/>
          <w:szCs w:val="22"/>
          <w:lang w:val="et-EE"/>
        </w:rPr>
        <w:t>on vastunäidustatud raske maksa</w:t>
      </w:r>
      <w:r w:rsidR="0081106E" w:rsidRPr="005855C3">
        <w:rPr>
          <w:bCs/>
          <w:noProof/>
          <w:szCs w:val="22"/>
          <w:lang w:val="et-EE"/>
        </w:rPr>
        <w:t>kahjust</w:t>
      </w:r>
      <w:r w:rsidRPr="005855C3">
        <w:rPr>
          <w:bCs/>
          <w:noProof/>
          <w:szCs w:val="22"/>
          <w:lang w:val="et-EE"/>
        </w:rPr>
        <w:t>use, biliaarse tsirroosi või kolestaasiga patsientidele (Child</w:t>
      </w:r>
      <w:r w:rsidRPr="005855C3">
        <w:rPr>
          <w:bCs/>
          <w:noProof/>
          <w:szCs w:val="22"/>
          <w:lang w:val="et-EE"/>
        </w:rPr>
        <w:noBreakHyphen/>
        <w:t>Pugh klass C) (vt lõik 4.3).</w:t>
      </w:r>
    </w:p>
    <w:p w14:paraId="73089735" w14:textId="77777777" w:rsidR="00492676" w:rsidRPr="005855C3" w:rsidRDefault="00492676" w:rsidP="001301DB">
      <w:pPr>
        <w:tabs>
          <w:tab w:val="clear" w:pos="567"/>
        </w:tabs>
        <w:spacing w:line="240" w:lineRule="auto"/>
        <w:rPr>
          <w:bCs/>
          <w:noProof/>
          <w:szCs w:val="22"/>
          <w:lang w:val="et-EE"/>
        </w:rPr>
      </w:pPr>
    </w:p>
    <w:p w14:paraId="2B9DD274" w14:textId="77777777" w:rsidR="00492676" w:rsidRPr="005855C3" w:rsidRDefault="00492676" w:rsidP="001301DB">
      <w:pPr>
        <w:keepNext/>
        <w:tabs>
          <w:tab w:val="clear" w:pos="567"/>
        </w:tabs>
        <w:spacing w:line="240" w:lineRule="auto"/>
        <w:rPr>
          <w:noProof/>
          <w:szCs w:val="22"/>
          <w:u w:val="single"/>
          <w:lang w:val="et-EE"/>
        </w:rPr>
      </w:pPr>
      <w:r w:rsidRPr="005855C3">
        <w:rPr>
          <w:noProof/>
          <w:szCs w:val="22"/>
          <w:u w:val="single"/>
          <w:lang w:val="et-EE"/>
        </w:rPr>
        <w:t>Psühhiaatrilised häired</w:t>
      </w:r>
    </w:p>
    <w:p w14:paraId="609F6BE7" w14:textId="77777777" w:rsidR="00492676" w:rsidRPr="005855C3" w:rsidRDefault="00492676" w:rsidP="001301DB">
      <w:pPr>
        <w:keepNext/>
        <w:tabs>
          <w:tab w:val="clear" w:pos="567"/>
        </w:tabs>
        <w:spacing w:line="240" w:lineRule="auto"/>
        <w:rPr>
          <w:noProof/>
          <w:szCs w:val="22"/>
          <w:u w:val="single"/>
          <w:lang w:val="et-EE"/>
        </w:rPr>
      </w:pPr>
    </w:p>
    <w:p w14:paraId="5EFB6CDC" w14:textId="68B0862F" w:rsidR="00492676" w:rsidRPr="005855C3" w:rsidRDefault="0076415F" w:rsidP="001301DB">
      <w:pPr>
        <w:tabs>
          <w:tab w:val="clear" w:pos="567"/>
        </w:tabs>
        <w:spacing w:line="240" w:lineRule="auto"/>
        <w:rPr>
          <w:noProof/>
          <w:szCs w:val="22"/>
          <w:lang w:val="et-EE"/>
        </w:rPr>
      </w:pPr>
      <w:r w:rsidRPr="005855C3">
        <w:rPr>
          <w:noProof/>
          <w:szCs w:val="22"/>
          <w:lang w:val="et-EE"/>
        </w:rPr>
        <w:t>Psühhootiliste häirete kontekstis on sakubitriili/valsartaani kasutamisega seoses tekkinud p</w:t>
      </w:r>
      <w:r w:rsidR="00492676" w:rsidRPr="005855C3">
        <w:rPr>
          <w:noProof/>
          <w:szCs w:val="22"/>
          <w:lang w:val="et-EE"/>
        </w:rPr>
        <w:t xml:space="preserve">sühhiaatrilisi </w:t>
      </w:r>
      <w:r w:rsidR="00651E0C" w:rsidRPr="005855C3">
        <w:rPr>
          <w:noProof/>
          <w:szCs w:val="22"/>
          <w:lang w:val="et-EE"/>
        </w:rPr>
        <w:t>häireid</w:t>
      </w:r>
      <w:r w:rsidR="00492676" w:rsidRPr="005855C3">
        <w:rPr>
          <w:noProof/>
          <w:szCs w:val="22"/>
          <w:lang w:val="et-EE"/>
        </w:rPr>
        <w:t>, nagu hallutsinatsioonid, paranoia ja unehäiredd. Kui patsient kogeb sellist toimet, tuleb ravi sakubitriili/valsartaaniga katkestada.</w:t>
      </w:r>
    </w:p>
    <w:p w14:paraId="5718A27F" w14:textId="3A5A7A86" w:rsidR="00BB7F2B" w:rsidRPr="005855C3" w:rsidRDefault="00BB7F2B" w:rsidP="001301DB">
      <w:pPr>
        <w:tabs>
          <w:tab w:val="clear" w:pos="567"/>
        </w:tabs>
        <w:spacing w:line="240" w:lineRule="auto"/>
        <w:rPr>
          <w:noProof/>
          <w:szCs w:val="22"/>
          <w:lang w:val="et-EE"/>
        </w:rPr>
      </w:pPr>
    </w:p>
    <w:p w14:paraId="3AACE3A0" w14:textId="77777777" w:rsidR="00BB7F2B" w:rsidRPr="005855C3" w:rsidRDefault="00BB7F2B" w:rsidP="00BB7F2B">
      <w:pPr>
        <w:pStyle w:val="Smalltext120Char"/>
        <w:keepNext/>
        <w:widowControl w:val="0"/>
        <w:tabs>
          <w:tab w:val="left" w:pos="567"/>
        </w:tabs>
        <w:rPr>
          <w:sz w:val="22"/>
          <w:szCs w:val="22"/>
          <w:u w:val="single"/>
          <w:lang w:val="et-EE"/>
        </w:rPr>
      </w:pPr>
      <w:r w:rsidRPr="005855C3">
        <w:rPr>
          <w:sz w:val="22"/>
          <w:szCs w:val="22"/>
          <w:u w:val="single"/>
          <w:lang w:val="et-EE"/>
        </w:rPr>
        <w:t>Abiained</w:t>
      </w:r>
    </w:p>
    <w:p w14:paraId="15A53264" w14:textId="77777777" w:rsidR="00BB7F2B" w:rsidRPr="005855C3" w:rsidRDefault="00BB7F2B" w:rsidP="00BB7F2B">
      <w:pPr>
        <w:pStyle w:val="Smalltext120Char"/>
        <w:keepNext/>
        <w:widowControl w:val="0"/>
        <w:tabs>
          <w:tab w:val="left" w:pos="567"/>
        </w:tabs>
        <w:rPr>
          <w:sz w:val="22"/>
          <w:szCs w:val="22"/>
          <w:lang w:val="et-EE"/>
        </w:rPr>
      </w:pPr>
    </w:p>
    <w:p w14:paraId="3C1B459D" w14:textId="0B4670B9" w:rsidR="00BB7F2B" w:rsidRPr="005855C3" w:rsidRDefault="00C27D0F" w:rsidP="00833DF2">
      <w:pPr>
        <w:numPr>
          <w:ilvl w:val="12"/>
          <w:numId w:val="0"/>
        </w:numPr>
        <w:tabs>
          <w:tab w:val="clear" w:pos="567"/>
        </w:tabs>
        <w:spacing w:line="240" w:lineRule="auto"/>
        <w:ind w:right="-2"/>
        <w:rPr>
          <w:lang w:val="et-EE"/>
        </w:rPr>
      </w:pPr>
      <w:r w:rsidRPr="005855C3">
        <w:rPr>
          <w:lang w:val="et-EE"/>
        </w:rPr>
        <w:t>Ravim sisaldab vähem kui 1 mmol (23 mg) naatriumi 97 mg/103 mg annuses, see tähendab põhimõtteliselt “naatriumivaba”.</w:t>
      </w:r>
    </w:p>
    <w:p w14:paraId="6E8C1BFF" w14:textId="77777777" w:rsidR="00FF16DB" w:rsidRPr="005855C3" w:rsidRDefault="00FF16DB" w:rsidP="001301DB">
      <w:pPr>
        <w:tabs>
          <w:tab w:val="clear" w:pos="567"/>
        </w:tabs>
        <w:spacing w:line="240" w:lineRule="auto"/>
        <w:rPr>
          <w:noProof/>
          <w:szCs w:val="22"/>
          <w:lang w:val="et-EE"/>
        </w:rPr>
      </w:pPr>
    </w:p>
    <w:p w14:paraId="101AEAF1" w14:textId="77777777" w:rsidR="00812D16" w:rsidRPr="005855C3" w:rsidRDefault="004D2AB2" w:rsidP="001301DB">
      <w:pPr>
        <w:keepNext/>
        <w:keepLines/>
        <w:tabs>
          <w:tab w:val="clear" w:pos="567"/>
        </w:tabs>
        <w:spacing w:line="240" w:lineRule="auto"/>
        <w:ind w:left="567" w:hanging="567"/>
        <w:rPr>
          <w:b/>
          <w:noProof/>
          <w:szCs w:val="22"/>
          <w:lang w:val="et-EE"/>
        </w:rPr>
      </w:pPr>
      <w:r w:rsidRPr="005855C3">
        <w:rPr>
          <w:b/>
          <w:noProof/>
          <w:szCs w:val="24"/>
          <w:lang w:val="et-EE"/>
        </w:rPr>
        <w:t>4.5</w:t>
      </w:r>
      <w:r w:rsidRPr="005855C3">
        <w:rPr>
          <w:b/>
          <w:noProof/>
          <w:szCs w:val="24"/>
          <w:lang w:val="et-EE"/>
        </w:rPr>
        <w:tab/>
        <w:t>Koostoimed teiste ravimitega ja muud koostoimed</w:t>
      </w:r>
    </w:p>
    <w:p w14:paraId="73B3E934" w14:textId="77777777" w:rsidR="003850BA" w:rsidRPr="005855C3" w:rsidRDefault="003850BA" w:rsidP="001301DB">
      <w:pPr>
        <w:keepNext/>
        <w:keepLines/>
        <w:tabs>
          <w:tab w:val="clear" w:pos="567"/>
        </w:tabs>
        <w:spacing w:line="240" w:lineRule="auto"/>
        <w:ind w:left="567" w:hanging="567"/>
        <w:rPr>
          <w:noProof/>
          <w:szCs w:val="22"/>
          <w:lang w:val="et-EE"/>
        </w:rPr>
      </w:pPr>
    </w:p>
    <w:p w14:paraId="58065EEF" w14:textId="77777777" w:rsidR="00430CDF" w:rsidRPr="005855C3" w:rsidRDefault="0059696B" w:rsidP="001301DB">
      <w:pPr>
        <w:keepNext/>
        <w:keepLines/>
        <w:tabs>
          <w:tab w:val="clear" w:pos="567"/>
        </w:tabs>
        <w:spacing w:line="240" w:lineRule="auto"/>
        <w:rPr>
          <w:szCs w:val="22"/>
          <w:u w:val="single"/>
          <w:lang w:val="et-EE"/>
        </w:rPr>
      </w:pPr>
      <w:r w:rsidRPr="005855C3">
        <w:rPr>
          <w:szCs w:val="22"/>
          <w:u w:val="single"/>
          <w:lang w:val="et-EE"/>
        </w:rPr>
        <w:t>K</w:t>
      </w:r>
      <w:r w:rsidR="00430CDF" w:rsidRPr="005855C3">
        <w:rPr>
          <w:szCs w:val="22"/>
          <w:u w:val="single"/>
          <w:lang w:val="et-EE"/>
        </w:rPr>
        <w:t>oostoimed, mille tõttu on kooskasutamine vastunäidustatud</w:t>
      </w:r>
    </w:p>
    <w:p w14:paraId="0774D829" w14:textId="77777777" w:rsidR="00430CDF" w:rsidRPr="005855C3" w:rsidRDefault="00430CDF" w:rsidP="001301DB">
      <w:pPr>
        <w:keepNext/>
        <w:tabs>
          <w:tab w:val="clear" w:pos="567"/>
        </w:tabs>
        <w:spacing w:line="240" w:lineRule="auto"/>
        <w:rPr>
          <w:bCs/>
          <w:szCs w:val="24"/>
          <w:lang w:val="et-EE"/>
        </w:rPr>
      </w:pPr>
    </w:p>
    <w:p w14:paraId="28954E80" w14:textId="77777777" w:rsidR="00430CDF" w:rsidRPr="00B100CD" w:rsidRDefault="00430CDF" w:rsidP="001301DB">
      <w:pPr>
        <w:keepNext/>
        <w:tabs>
          <w:tab w:val="clear" w:pos="567"/>
        </w:tabs>
        <w:spacing w:line="240" w:lineRule="auto"/>
        <w:rPr>
          <w:bCs/>
          <w:szCs w:val="24"/>
          <w:u w:val="single"/>
          <w:lang w:val="et-EE"/>
        </w:rPr>
      </w:pPr>
      <w:r w:rsidRPr="00B100CD">
        <w:rPr>
          <w:bCs/>
          <w:i/>
          <w:szCs w:val="24"/>
          <w:u w:val="single"/>
          <w:lang w:val="et-EE"/>
        </w:rPr>
        <w:t>AKE inhibiitorid</w:t>
      </w:r>
    </w:p>
    <w:p w14:paraId="02F1416C" w14:textId="77777777" w:rsidR="00430CDF" w:rsidRPr="005855C3" w:rsidRDefault="004C7E3F" w:rsidP="001301DB">
      <w:pPr>
        <w:tabs>
          <w:tab w:val="clear" w:pos="567"/>
        </w:tabs>
        <w:spacing w:line="240" w:lineRule="auto"/>
        <w:rPr>
          <w:bCs/>
          <w:szCs w:val="24"/>
          <w:lang w:val="et-EE"/>
        </w:rPr>
      </w:pPr>
      <w:r w:rsidRPr="005855C3">
        <w:rPr>
          <w:lang w:val="et-EE"/>
        </w:rPr>
        <w:t xml:space="preserve">Sakubitriili/valsartaani </w:t>
      </w:r>
      <w:r w:rsidR="00430CDF" w:rsidRPr="005855C3">
        <w:rPr>
          <w:bCs/>
          <w:szCs w:val="24"/>
          <w:lang w:val="et-EE"/>
        </w:rPr>
        <w:t>ja AKE inhibiitorite samaaegne kasutamine on vastunäidustatud, sest neprilüsiini (NEP) ja AKE samaaegse inhibeerimise tagajärjel võib suureneda angioödeemi tekkerisk.</w:t>
      </w:r>
      <w:r w:rsidR="0059696B" w:rsidRPr="005855C3">
        <w:rPr>
          <w:bCs/>
          <w:szCs w:val="24"/>
          <w:lang w:val="et-EE"/>
        </w:rPr>
        <w:t xml:space="preserve"> </w:t>
      </w:r>
      <w:r w:rsidR="00430CDF" w:rsidRPr="005855C3">
        <w:rPr>
          <w:bCs/>
          <w:szCs w:val="24"/>
          <w:lang w:val="et-EE"/>
        </w:rPr>
        <w:t xml:space="preserve">Ravi </w:t>
      </w:r>
      <w:r w:rsidRPr="005855C3">
        <w:rPr>
          <w:lang w:val="et-EE"/>
        </w:rPr>
        <w:t>sakubitriili/valsartaaniga</w:t>
      </w:r>
      <w:r w:rsidRPr="005855C3" w:rsidDel="004C7E3F">
        <w:rPr>
          <w:bCs/>
          <w:szCs w:val="24"/>
          <w:lang w:val="et-EE"/>
        </w:rPr>
        <w:t xml:space="preserve"> </w:t>
      </w:r>
      <w:r w:rsidR="00430CDF" w:rsidRPr="005855C3">
        <w:rPr>
          <w:bCs/>
          <w:szCs w:val="24"/>
          <w:lang w:val="et-EE"/>
        </w:rPr>
        <w:t xml:space="preserve">ei tohi alustada enne 36 tunni möödumist AKE inhibiitori viimase annuse manustamisest. Ravi AKE inhibiitoriga ei tohi alustada enne 36 tunni möödumist </w:t>
      </w:r>
      <w:r w:rsidRPr="005855C3">
        <w:rPr>
          <w:lang w:val="et-EE"/>
        </w:rPr>
        <w:t>sakubitriili/valsartaani</w:t>
      </w:r>
      <w:r w:rsidRPr="005855C3" w:rsidDel="004C7E3F">
        <w:rPr>
          <w:bCs/>
          <w:szCs w:val="24"/>
          <w:lang w:val="et-EE"/>
        </w:rPr>
        <w:t xml:space="preserve"> </w:t>
      </w:r>
      <w:r w:rsidR="00430CDF" w:rsidRPr="005855C3">
        <w:rPr>
          <w:bCs/>
          <w:szCs w:val="24"/>
          <w:lang w:val="et-EE"/>
        </w:rPr>
        <w:t>viimase annuse manustamisest (vt lõigud 4.2 ja 4.3).</w:t>
      </w:r>
    </w:p>
    <w:p w14:paraId="7C677332" w14:textId="77777777" w:rsidR="00430CDF" w:rsidRPr="005855C3" w:rsidRDefault="00430CDF" w:rsidP="001301DB">
      <w:pPr>
        <w:tabs>
          <w:tab w:val="clear" w:pos="567"/>
        </w:tabs>
        <w:spacing w:line="240" w:lineRule="auto"/>
        <w:rPr>
          <w:bCs/>
          <w:szCs w:val="24"/>
          <w:lang w:val="et-EE"/>
        </w:rPr>
      </w:pPr>
    </w:p>
    <w:p w14:paraId="27BB3064" w14:textId="77777777" w:rsidR="00430CDF" w:rsidRPr="00B100CD" w:rsidRDefault="00430CDF" w:rsidP="001301DB">
      <w:pPr>
        <w:keepNext/>
        <w:tabs>
          <w:tab w:val="clear" w:pos="567"/>
        </w:tabs>
        <w:spacing w:line="240" w:lineRule="auto"/>
        <w:rPr>
          <w:bCs/>
          <w:szCs w:val="24"/>
          <w:u w:val="single"/>
          <w:lang w:val="et-EE"/>
        </w:rPr>
      </w:pPr>
      <w:r w:rsidRPr="00B100CD">
        <w:rPr>
          <w:bCs/>
          <w:i/>
          <w:szCs w:val="24"/>
          <w:u w:val="single"/>
          <w:lang w:val="et-EE"/>
        </w:rPr>
        <w:t>Aliskireen</w:t>
      </w:r>
    </w:p>
    <w:p w14:paraId="533C3409" w14:textId="77777777" w:rsidR="00430CDF" w:rsidRPr="005855C3" w:rsidRDefault="004C7E3F" w:rsidP="001301DB">
      <w:pPr>
        <w:tabs>
          <w:tab w:val="clear" w:pos="567"/>
        </w:tabs>
        <w:spacing w:line="240" w:lineRule="auto"/>
        <w:rPr>
          <w:lang w:val="et-EE"/>
        </w:rPr>
      </w:pPr>
      <w:r w:rsidRPr="005855C3">
        <w:rPr>
          <w:lang w:val="et-EE"/>
        </w:rPr>
        <w:t>Sakubitriili/valsartaani</w:t>
      </w:r>
      <w:r w:rsidRPr="005855C3" w:rsidDel="004C7E3F">
        <w:rPr>
          <w:bCs/>
          <w:szCs w:val="24"/>
          <w:lang w:val="et-EE"/>
        </w:rPr>
        <w:t xml:space="preserve"> </w:t>
      </w:r>
      <w:r w:rsidR="00430CDF" w:rsidRPr="005855C3">
        <w:rPr>
          <w:lang w:val="et-EE"/>
        </w:rPr>
        <w:t xml:space="preserve">ja aliskireeni </w:t>
      </w:r>
      <w:r w:rsidR="0059696B" w:rsidRPr="005855C3">
        <w:rPr>
          <w:lang w:val="et-EE"/>
        </w:rPr>
        <w:t xml:space="preserve">sisaldavate ravimite </w:t>
      </w:r>
      <w:r w:rsidR="00BB0F41" w:rsidRPr="005855C3">
        <w:rPr>
          <w:lang w:val="et-EE"/>
        </w:rPr>
        <w:t>koos</w:t>
      </w:r>
      <w:r w:rsidR="00430CDF" w:rsidRPr="005855C3">
        <w:rPr>
          <w:lang w:val="et-EE"/>
        </w:rPr>
        <w:t>kasutamine on vastunäidustatud diabeedi või neerukahjustusega (eGFR &lt;60 ml/min/1,73 m</w:t>
      </w:r>
      <w:r w:rsidR="00430CDF" w:rsidRPr="005855C3">
        <w:rPr>
          <w:vertAlign w:val="superscript"/>
          <w:lang w:val="et-EE"/>
        </w:rPr>
        <w:t>2</w:t>
      </w:r>
      <w:r w:rsidR="00430CDF" w:rsidRPr="005855C3">
        <w:rPr>
          <w:lang w:val="et-EE"/>
        </w:rPr>
        <w:t>) patsientidel (vt lõik 4.3).</w:t>
      </w:r>
      <w:r w:rsidR="0059696B" w:rsidRPr="005855C3">
        <w:rPr>
          <w:lang w:val="et-EE"/>
        </w:rPr>
        <w:t xml:space="preserve"> </w:t>
      </w:r>
      <w:r w:rsidRPr="005855C3">
        <w:rPr>
          <w:lang w:val="et-EE"/>
        </w:rPr>
        <w:lastRenderedPageBreak/>
        <w:t>Sakubitriili/valsartaani</w:t>
      </w:r>
      <w:r w:rsidRPr="005855C3" w:rsidDel="004C7E3F">
        <w:rPr>
          <w:bCs/>
          <w:szCs w:val="24"/>
          <w:lang w:val="et-EE"/>
        </w:rPr>
        <w:t xml:space="preserve"> </w:t>
      </w:r>
      <w:r w:rsidR="00BB0F41" w:rsidRPr="005855C3">
        <w:rPr>
          <w:bCs/>
          <w:lang w:val="et-EE"/>
        </w:rPr>
        <w:t>ja otseste reniini inhibiitorite, nagu aliskireen, kooskasutamine ei ole soovitatav</w:t>
      </w:r>
      <w:r w:rsidR="0059696B" w:rsidRPr="005855C3">
        <w:rPr>
          <w:lang w:val="et-EE"/>
        </w:rPr>
        <w:t xml:space="preserve"> (vt lõik 4.4).</w:t>
      </w:r>
      <w:r w:rsidR="007F3576" w:rsidRPr="005855C3">
        <w:rPr>
          <w:lang w:val="et-EE"/>
        </w:rPr>
        <w:t xml:space="preserve"> </w:t>
      </w:r>
      <w:r w:rsidRPr="005855C3">
        <w:rPr>
          <w:lang w:val="et-EE"/>
        </w:rPr>
        <w:t>Sakubitriili/valsartaani</w:t>
      </w:r>
      <w:r w:rsidRPr="005855C3" w:rsidDel="004C7E3F">
        <w:rPr>
          <w:bCs/>
          <w:szCs w:val="24"/>
          <w:lang w:val="et-EE"/>
        </w:rPr>
        <w:t xml:space="preserve"> </w:t>
      </w:r>
      <w:r w:rsidR="007F3576" w:rsidRPr="005855C3">
        <w:rPr>
          <w:lang w:val="et-EE"/>
        </w:rPr>
        <w:t>ja aliskireeni kooskasutami</w:t>
      </w:r>
      <w:r w:rsidR="001704D9" w:rsidRPr="005855C3">
        <w:rPr>
          <w:lang w:val="et-EE"/>
        </w:rPr>
        <w:t>ne</w:t>
      </w:r>
      <w:r w:rsidR="007F3576" w:rsidRPr="005855C3">
        <w:rPr>
          <w:lang w:val="et-EE"/>
        </w:rPr>
        <w:t xml:space="preserve"> on tõenäoliselt seotud mõnede kõrvaltoimete suurema esinemissagedusega, näiteks hüpotensioon, hüperkaleemia ja neerufunktsiooni vähenemine (sealhulgas äge neerupuudulikkus) (vt lõigud 4.3 ja 4.4).</w:t>
      </w:r>
    </w:p>
    <w:p w14:paraId="47A51097" w14:textId="77777777" w:rsidR="00430CDF" w:rsidRPr="005855C3" w:rsidRDefault="00430CDF" w:rsidP="001301DB">
      <w:pPr>
        <w:tabs>
          <w:tab w:val="clear" w:pos="567"/>
        </w:tabs>
        <w:spacing w:line="240" w:lineRule="auto"/>
        <w:rPr>
          <w:noProof/>
          <w:szCs w:val="22"/>
          <w:lang w:val="et-EE"/>
        </w:rPr>
      </w:pPr>
    </w:p>
    <w:p w14:paraId="227A4A19" w14:textId="77777777" w:rsidR="00430CDF" w:rsidRPr="005855C3" w:rsidRDefault="00BB0F41" w:rsidP="001301DB">
      <w:pPr>
        <w:keepNext/>
        <w:tabs>
          <w:tab w:val="clear" w:pos="567"/>
        </w:tabs>
        <w:spacing w:line="240" w:lineRule="auto"/>
        <w:rPr>
          <w:szCs w:val="22"/>
          <w:u w:val="single"/>
          <w:lang w:val="et-EE"/>
        </w:rPr>
      </w:pPr>
      <w:r w:rsidRPr="005855C3">
        <w:rPr>
          <w:szCs w:val="22"/>
          <w:u w:val="single"/>
          <w:lang w:val="et-EE"/>
        </w:rPr>
        <w:t>K</w:t>
      </w:r>
      <w:r w:rsidR="00430CDF" w:rsidRPr="005855C3">
        <w:rPr>
          <w:szCs w:val="22"/>
          <w:u w:val="single"/>
          <w:lang w:val="et-EE"/>
        </w:rPr>
        <w:t>oostoimed, mille tõttu ei ole samaaegne kasutamine soovitatav</w:t>
      </w:r>
    </w:p>
    <w:p w14:paraId="4879615F" w14:textId="77777777" w:rsidR="00430CDF" w:rsidRPr="005855C3" w:rsidRDefault="00430CDF" w:rsidP="001301DB">
      <w:pPr>
        <w:keepNext/>
        <w:tabs>
          <w:tab w:val="clear" w:pos="567"/>
        </w:tabs>
        <w:spacing w:line="240" w:lineRule="auto"/>
        <w:rPr>
          <w:color w:val="000000"/>
          <w:szCs w:val="24"/>
          <w:lang w:val="et-EE"/>
        </w:rPr>
      </w:pPr>
    </w:p>
    <w:p w14:paraId="73994D81" w14:textId="77777777" w:rsidR="00430CDF" w:rsidRPr="005855C3" w:rsidRDefault="004C7E3F" w:rsidP="001301DB">
      <w:pPr>
        <w:tabs>
          <w:tab w:val="clear" w:pos="567"/>
        </w:tabs>
        <w:spacing w:line="240" w:lineRule="auto"/>
        <w:rPr>
          <w:bCs/>
          <w:szCs w:val="24"/>
          <w:lang w:val="et-EE"/>
        </w:rPr>
      </w:pPr>
      <w:r w:rsidRPr="005855C3">
        <w:rPr>
          <w:lang w:val="et-EE"/>
        </w:rPr>
        <w:t xml:space="preserve">Sakubitriil/valsartaan </w:t>
      </w:r>
      <w:r w:rsidR="00BB0F41" w:rsidRPr="005855C3">
        <w:rPr>
          <w:bCs/>
          <w:szCs w:val="24"/>
          <w:lang w:val="et-EE"/>
        </w:rPr>
        <w:t>sisaldab valsartaani ja seetõttu</w:t>
      </w:r>
      <w:r w:rsidR="00430CDF" w:rsidRPr="005855C3">
        <w:rPr>
          <w:bCs/>
          <w:szCs w:val="24"/>
          <w:lang w:val="et-EE"/>
        </w:rPr>
        <w:t xml:space="preserve"> ei tohi </w:t>
      </w:r>
      <w:r w:rsidR="00BB0F41" w:rsidRPr="005855C3">
        <w:rPr>
          <w:bCs/>
          <w:szCs w:val="24"/>
          <w:lang w:val="et-EE"/>
        </w:rPr>
        <w:t xml:space="preserve">seda kasutada </w:t>
      </w:r>
      <w:r w:rsidR="00430CDF" w:rsidRPr="005855C3">
        <w:rPr>
          <w:bCs/>
          <w:szCs w:val="24"/>
          <w:lang w:val="et-EE"/>
        </w:rPr>
        <w:t xml:space="preserve">koos </w:t>
      </w:r>
      <w:r w:rsidR="00BB0F41" w:rsidRPr="005855C3">
        <w:rPr>
          <w:bCs/>
          <w:szCs w:val="24"/>
          <w:lang w:val="et-EE"/>
        </w:rPr>
        <w:t xml:space="preserve">teiste </w:t>
      </w:r>
      <w:r w:rsidR="00430CDF" w:rsidRPr="005855C3">
        <w:rPr>
          <w:bCs/>
          <w:szCs w:val="24"/>
          <w:lang w:val="et-EE"/>
        </w:rPr>
        <w:t>ARBi</w:t>
      </w:r>
      <w:r w:rsidR="00BB0F41" w:rsidRPr="005855C3">
        <w:rPr>
          <w:bCs/>
          <w:szCs w:val="24"/>
          <w:lang w:val="et-EE"/>
        </w:rPr>
        <w:t xml:space="preserve"> sisaldavate ravimitega</w:t>
      </w:r>
      <w:r w:rsidR="00430CDF" w:rsidRPr="005855C3">
        <w:rPr>
          <w:bCs/>
          <w:szCs w:val="24"/>
          <w:lang w:val="et-EE"/>
        </w:rPr>
        <w:t xml:space="preserve"> (vt lõik 4.4).</w:t>
      </w:r>
    </w:p>
    <w:p w14:paraId="5B3F3F74" w14:textId="77777777" w:rsidR="00430CDF" w:rsidRPr="005855C3" w:rsidRDefault="00430CDF" w:rsidP="001301DB">
      <w:pPr>
        <w:tabs>
          <w:tab w:val="clear" w:pos="567"/>
        </w:tabs>
        <w:spacing w:line="240" w:lineRule="auto"/>
        <w:rPr>
          <w:bCs/>
          <w:szCs w:val="24"/>
          <w:lang w:val="et-EE"/>
        </w:rPr>
      </w:pPr>
    </w:p>
    <w:p w14:paraId="24722D11" w14:textId="77777777" w:rsidR="00430CDF" w:rsidRPr="005855C3" w:rsidRDefault="00BB0F41" w:rsidP="001301DB">
      <w:pPr>
        <w:keepNext/>
        <w:tabs>
          <w:tab w:val="clear" w:pos="567"/>
        </w:tabs>
        <w:spacing w:line="240" w:lineRule="auto"/>
        <w:rPr>
          <w:noProof/>
          <w:szCs w:val="22"/>
          <w:u w:val="single"/>
          <w:lang w:val="et-EE"/>
        </w:rPr>
      </w:pPr>
      <w:r w:rsidRPr="005855C3">
        <w:rPr>
          <w:noProof/>
          <w:szCs w:val="22"/>
          <w:u w:val="single"/>
          <w:lang w:val="et-EE"/>
        </w:rPr>
        <w:t>K</w:t>
      </w:r>
      <w:r w:rsidR="00430CDF" w:rsidRPr="005855C3">
        <w:rPr>
          <w:noProof/>
          <w:szCs w:val="22"/>
          <w:u w:val="single"/>
          <w:lang w:val="et-EE"/>
        </w:rPr>
        <w:t>oostoimed, mille</w:t>
      </w:r>
      <w:r w:rsidRPr="005855C3">
        <w:rPr>
          <w:noProof/>
          <w:szCs w:val="22"/>
          <w:u w:val="single"/>
          <w:lang w:val="et-EE"/>
        </w:rPr>
        <w:t xml:space="preserve"> korral on vajalik ettevaatus</w:t>
      </w:r>
    </w:p>
    <w:p w14:paraId="4B37BC8B" w14:textId="77777777" w:rsidR="00430CDF" w:rsidRPr="005855C3" w:rsidRDefault="00430CDF" w:rsidP="001301DB">
      <w:pPr>
        <w:keepNext/>
        <w:tabs>
          <w:tab w:val="clear" w:pos="567"/>
        </w:tabs>
        <w:spacing w:line="240" w:lineRule="auto"/>
        <w:rPr>
          <w:bCs/>
          <w:szCs w:val="24"/>
          <w:lang w:val="et-EE"/>
        </w:rPr>
      </w:pPr>
    </w:p>
    <w:p w14:paraId="3448F265" w14:textId="77777777" w:rsidR="00430CDF" w:rsidRPr="00B100CD" w:rsidRDefault="001704D9" w:rsidP="001301DB">
      <w:pPr>
        <w:keepNext/>
        <w:tabs>
          <w:tab w:val="clear" w:pos="567"/>
        </w:tabs>
        <w:spacing w:line="240" w:lineRule="auto"/>
        <w:rPr>
          <w:bCs/>
          <w:szCs w:val="24"/>
          <w:u w:val="single"/>
          <w:lang w:val="et-EE"/>
        </w:rPr>
      </w:pPr>
      <w:r w:rsidRPr="00B100CD">
        <w:rPr>
          <w:bCs/>
          <w:i/>
          <w:szCs w:val="24"/>
          <w:u w:val="single"/>
          <w:lang w:val="et-EE"/>
        </w:rPr>
        <w:t>OAT</w:t>
      </w:r>
      <w:r w:rsidR="00E66F6A" w:rsidRPr="00B100CD">
        <w:rPr>
          <w:bCs/>
          <w:i/>
          <w:szCs w:val="24"/>
          <w:u w:val="single"/>
          <w:lang w:val="et-EE"/>
        </w:rPr>
        <w:t>P</w:t>
      </w:r>
      <w:r w:rsidRPr="00B100CD">
        <w:rPr>
          <w:bCs/>
          <w:i/>
          <w:szCs w:val="24"/>
          <w:u w:val="single"/>
          <w:lang w:val="et-EE"/>
        </w:rPr>
        <w:t>1B1 ja OATP1B3 substraadid, nt s</w:t>
      </w:r>
      <w:r w:rsidR="00430CDF" w:rsidRPr="00B100CD">
        <w:rPr>
          <w:bCs/>
          <w:i/>
          <w:szCs w:val="24"/>
          <w:u w:val="single"/>
          <w:lang w:val="et-EE"/>
        </w:rPr>
        <w:t>tatiinid</w:t>
      </w:r>
    </w:p>
    <w:p w14:paraId="6D87D49F" w14:textId="77777777" w:rsidR="00430CDF" w:rsidRPr="005855C3" w:rsidRDefault="00430CDF" w:rsidP="001301DB">
      <w:pPr>
        <w:tabs>
          <w:tab w:val="clear" w:pos="567"/>
        </w:tabs>
        <w:spacing w:line="240" w:lineRule="auto"/>
        <w:rPr>
          <w:lang w:val="et-EE"/>
        </w:rPr>
      </w:pPr>
      <w:r w:rsidRPr="005855C3">
        <w:rPr>
          <w:i/>
          <w:iCs/>
          <w:lang w:val="et-EE"/>
        </w:rPr>
        <w:t>In vitro</w:t>
      </w:r>
      <w:r w:rsidRPr="005855C3">
        <w:rPr>
          <w:lang w:val="et-EE"/>
        </w:rPr>
        <w:t xml:space="preserve"> andmed näitavad, et sakubitriil inhibeerib transportereid OATP1B1 ja OATP1B3. Entresto võib seetõttu põhjustada OATP1B1 ja OATP1B3 substraatide, näiteks statiinide plasmakontsentratsiooni suurenemist. Manustamisel koos </w:t>
      </w:r>
      <w:r w:rsidR="004C7E3F" w:rsidRPr="005855C3">
        <w:rPr>
          <w:lang w:val="et-EE"/>
        </w:rPr>
        <w:t>sakubitriili/valsartaaniga</w:t>
      </w:r>
      <w:r w:rsidR="004C7E3F" w:rsidRPr="005855C3" w:rsidDel="004C7E3F">
        <w:rPr>
          <w:bCs/>
          <w:szCs w:val="24"/>
          <w:lang w:val="et-EE"/>
        </w:rPr>
        <w:t xml:space="preserve"> </w:t>
      </w:r>
      <w:r w:rsidRPr="005855C3">
        <w:rPr>
          <w:lang w:val="et-EE"/>
        </w:rPr>
        <w:t xml:space="preserve">suurenesid atorvastatiini ja selle metaboliitide </w:t>
      </w:r>
      <w:r w:rsidRPr="005855C3">
        <w:rPr>
          <w:szCs w:val="24"/>
          <w:lang w:val="et-EE"/>
        </w:rPr>
        <w:t>C</w:t>
      </w:r>
      <w:r w:rsidRPr="005855C3">
        <w:rPr>
          <w:szCs w:val="24"/>
          <w:vertAlign w:val="subscript"/>
          <w:lang w:val="et-EE"/>
        </w:rPr>
        <w:t>max</w:t>
      </w:r>
      <w:r w:rsidRPr="005855C3">
        <w:rPr>
          <w:szCs w:val="24"/>
          <w:lang w:val="et-EE"/>
        </w:rPr>
        <w:t xml:space="preserve"> väärtused kuni 2 korda ja AUC väärtused kuni 1,3 korda. </w:t>
      </w:r>
      <w:r w:rsidR="004C7E3F" w:rsidRPr="005855C3">
        <w:rPr>
          <w:lang w:val="et-EE"/>
        </w:rPr>
        <w:t>Sakubitriili/valsartaani</w:t>
      </w:r>
      <w:r w:rsidR="004C7E3F" w:rsidRPr="005855C3" w:rsidDel="004C7E3F">
        <w:rPr>
          <w:bCs/>
          <w:szCs w:val="24"/>
          <w:lang w:val="et-EE"/>
        </w:rPr>
        <w:t xml:space="preserve"> </w:t>
      </w:r>
      <w:r w:rsidRPr="005855C3">
        <w:rPr>
          <w:szCs w:val="24"/>
          <w:lang w:val="et-EE"/>
        </w:rPr>
        <w:t xml:space="preserve">ja statiinide koosmanustamisel </w:t>
      </w:r>
      <w:r w:rsidR="00473FA7" w:rsidRPr="005855C3">
        <w:rPr>
          <w:szCs w:val="24"/>
          <w:lang w:val="et-EE"/>
        </w:rPr>
        <w:t xml:space="preserve">peab </w:t>
      </w:r>
      <w:r w:rsidRPr="005855C3">
        <w:rPr>
          <w:szCs w:val="24"/>
          <w:lang w:val="et-EE"/>
        </w:rPr>
        <w:t>olema ettevaatlik.</w:t>
      </w:r>
      <w:r w:rsidR="00473FA7" w:rsidRPr="005855C3">
        <w:rPr>
          <w:szCs w:val="24"/>
          <w:lang w:val="et-EE"/>
        </w:rPr>
        <w:t xml:space="preserve"> Simvastatiini ja Entresto koosma</w:t>
      </w:r>
      <w:r w:rsidR="00B80601" w:rsidRPr="005855C3">
        <w:rPr>
          <w:szCs w:val="24"/>
          <w:lang w:val="et-EE"/>
        </w:rPr>
        <w:t>n</w:t>
      </w:r>
      <w:r w:rsidR="00473FA7" w:rsidRPr="005855C3">
        <w:rPr>
          <w:szCs w:val="24"/>
          <w:lang w:val="et-EE"/>
        </w:rPr>
        <w:t>ustamisel ei täheldatud kliiniliselt olulisi koostoimeid.</w:t>
      </w:r>
    </w:p>
    <w:p w14:paraId="0EF4BFFE" w14:textId="77777777" w:rsidR="00430CDF" w:rsidRPr="005855C3" w:rsidRDefault="00430CDF" w:rsidP="001301DB">
      <w:pPr>
        <w:tabs>
          <w:tab w:val="clear" w:pos="567"/>
        </w:tabs>
        <w:spacing w:line="240" w:lineRule="auto"/>
        <w:rPr>
          <w:bCs/>
          <w:szCs w:val="24"/>
          <w:lang w:val="et-EE"/>
        </w:rPr>
      </w:pPr>
    </w:p>
    <w:p w14:paraId="5E7619DC" w14:textId="77777777" w:rsidR="00430CDF" w:rsidRPr="00B100CD" w:rsidRDefault="00BB0F41" w:rsidP="001301DB">
      <w:pPr>
        <w:keepNext/>
        <w:tabs>
          <w:tab w:val="clear" w:pos="567"/>
        </w:tabs>
        <w:spacing w:line="240" w:lineRule="auto"/>
        <w:rPr>
          <w:bCs/>
          <w:szCs w:val="24"/>
          <w:u w:val="single"/>
          <w:lang w:val="et-EE"/>
        </w:rPr>
      </w:pPr>
      <w:r w:rsidRPr="00B100CD">
        <w:rPr>
          <w:bCs/>
          <w:i/>
          <w:szCs w:val="24"/>
          <w:u w:val="single"/>
          <w:lang w:val="et-EE"/>
        </w:rPr>
        <w:t>PDE5 inhibiitorid, sealhulgas s</w:t>
      </w:r>
      <w:r w:rsidR="00430CDF" w:rsidRPr="00B100CD">
        <w:rPr>
          <w:bCs/>
          <w:i/>
          <w:szCs w:val="24"/>
          <w:u w:val="single"/>
          <w:lang w:val="et-EE"/>
        </w:rPr>
        <w:t>ildenafiil</w:t>
      </w:r>
    </w:p>
    <w:p w14:paraId="73CAFBAA" w14:textId="77777777" w:rsidR="00430CDF" w:rsidRPr="005855C3" w:rsidRDefault="00430CDF" w:rsidP="001301DB">
      <w:pPr>
        <w:tabs>
          <w:tab w:val="clear" w:pos="567"/>
        </w:tabs>
        <w:spacing w:line="240" w:lineRule="auto"/>
        <w:rPr>
          <w:bCs/>
          <w:szCs w:val="24"/>
          <w:lang w:val="et-EE"/>
        </w:rPr>
      </w:pPr>
      <w:r w:rsidRPr="005855C3">
        <w:rPr>
          <w:bCs/>
          <w:szCs w:val="24"/>
          <w:lang w:val="et-EE"/>
        </w:rPr>
        <w:t xml:space="preserve">Sildenafiili ühekordse annuse lisamist </w:t>
      </w:r>
      <w:r w:rsidR="004C7E3F" w:rsidRPr="005855C3">
        <w:rPr>
          <w:lang w:val="et-EE"/>
        </w:rPr>
        <w:t>sakubitriili/valsartaani</w:t>
      </w:r>
      <w:r w:rsidR="004C7E3F" w:rsidRPr="005855C3" w:rsidDel="004C7E3F">
        <w:rPr>
          <w:bCs/>
          <w:szCs w:val="24"/>
          <w:lang w:val="et-EE"/>
        </w:rPr>
        <w:t xml:space="preserve"> </w:t>
      </w:r>
      <w:r w:rsidRPr="005855C3">
        <w:rPr>
          <w:bCs/>
          <w:szCs w:val="24"/>
          <w:lang w:val="et-EE"/>
        </w:rPr>
        <w:t xml:space="preserve">ravile püsikontsentratsiooni seisundis hüpertensiooniga patsientidel seostati vererõhu oluliselt suurema langusega võrreldes </w:t>
      </w:r>
      <w:r w:rsidR="004C7E3F" w:rsidRPr="005855C3">
        <w:rPr>
          <w:lang w:val="et-EE"/>
        </w:rPr>
        <w:t>sakubitriili/valsartaani</w:t>
      </w:r>
      <w:r w:rsidR="004C7E3F" w:rsidRPr="005855C3" w:rsidDel="004C7E3F">
        <w:rPr>
          <w:bCs/>
          <w:szCs w:val="24"/>
          <w:lang w:val="et-EE"/>
        </w:rPr>
        <w:t xml:space="preserve"> </w:t>
      </w:r>
      <w:r w:rsidRPr="005855C3">
        <w:rPr>
          <w:bCs/>
          <w:szCs w:val="24"/>
          <w:lang w:val="et-EE"/>
        </w:rPr>
        <w:t xml:space="preserve">üksinda manustamisega. Seetõttu on vajalik ettevaatus sildenafiili või mõne teise PDE5 inhibiitoriga ravi alustamisel </w:t>
      </w:r>
      <w:r w:rsidR="004C7E3F" w:rsidRPr="005855C3">
        <w:rPr>
          <w:lang w:val="et-EE"/>
        </w:rPr>
        <w:t>sakubitriili/valsartaani</w:t>
      </w:r>
      <w:r w:rsidR="004C7E3F" w:rsidRPr="005855C3" w:rsidDel="004C7E3F">
        <w:rPr>
          <w:bCs/>
          <w:szCs w:val="24"/>
          <w:lang w:val="et-EE"/>
        </w:rPr>
        <w:t xml:space="preserve"> </w:t>
      </w:r>
      <w:r w:rsidRPr="005855C3">
        <w:rPr>
          <w:bCs/>
          <w:szCs w:val="24"/>
          <w:lang w:val="et-EE"/>
        </w:rPr>
        <w:t>ravi saavatel patsientidel.</w:t>
      </w:r>
    </w:p>
    <w:p w14:paraId="4D25946E" w14:textId="77777777" w:rsidR="00430CDF" w:rsidRPr="005855C3" w:rsidRDefault="00430CDF" w:rsidP="001301DB">
      <w:pPr>
        <w:tabs>
          <w:tab w:val="clear" w:pos="567"/>
        </w:tabs>
        <w:spacing w:line="240" w:lineRule="auto"/>
        <w:rPr>
          <w:noProof/>
          <w:szCs w:val="22"/>
          <w:lang w:val="et-EE"/>
        </w:rPr>
      </w:pPr>
    </w:p>
    <w:p w14:paraId="35BC1A8D" w14:textId="77777777" w:rsidR="00430CDF" w:rsidRPr="00B100CD" w:rsidRDefault="00430CDF" w:rsidP="001301DB">
      <w:pPr>
        <w:keepNext/>
        <w:tabs>
          <w:tab w:val="clear" w:pos="567"/>
        </w:tabs>
        <w:spacing w:line="240" w:lineRule="auto"/>
        <w:rPr>
          <w:bCs/>
          <w:szCs w:val="24"/>
          <w:u w:val="single"/>
          <w:lang w:val="et-EE"/>
        </w:rPr>
      </w:pPr>
      <w:r w:rsidRPr="00B100CD">
        <w:rPr>
          <w:bCs/>
          <w:i/>
          <w:szCs w:val="24"/>
          <w:u w:val="single"/>
          <w:lang w:val="et-EE"/>
        </w:rPr>
        <w:t>Kaalium</w:t>
      </w:r>
    </w:p>
    <w:p w14:paraId="0C535DDB" w14:textId="77777777" w:rsidR="00430CDF" w:rsidRPr="005855C3" w:rsidRDefault="00430CDF" w:rsidP="001301DB">
      <w:pPr>
        <w:tabs>
          <w:tab w:val="clear" w:pos="567"/>
        </w:tabs>
        <w:spacing w:line="240" w:lineRule="auto"/>
        <w:rPr>
          <w:bCs/>
          <w:szCs w:val="24"/>
          <w:lang w:val="et-EE"/>
        </w:rPr>
      </w:pPr>
      <w:r w:rsidRPr="005855C3">
        <w:rPr>
          <w:bCs/>
          <w:szCs w:val="24"/>
          <w:lang w:val="et-EE"/>
        </w:rPr>
        <w:t>Kaaliumi säästvate diureetikumide (triamtereen, amiloriid), mineralokortikoidi antagonistide (nt spironolaktoon, eplerenoon), kaaliumipreparaatide</w:t>
      </w:r>
      <w:r w:rsidR="00BB0F41" w:rsidRPr="005855C3">
        <w:rPr>
          <w:bCs/>
          <w:szCs w:val="24"/>
          <w:lang w:val="et-EE"/>
        </w:rPr>
        <w:t>,</w:t>
      </w:r>
      <w:r w:rsidRPr="005855C3">
        <w:rPr>
          <w:bCs/>
          <w:szCs w:val="24"/>
          <w:lang w:val="et-EE"/>
        </w:rPr>
        <w:t xml:space="preserve"> kaaliumi sisaldavate soolaasendajate </w:t>
      </w:r>
      <w:r w:rsidR="00BB0F41" w:rsidRPr="005855C3">
        <w:rPr>
          <w:bCs/>
          <w:szCs w:val="24"/>
          <w:lang w:val="et-EE"/>
        </w:rPr>
        <w:t xml:space="preserve">või teiste ravimite (nagu hepariin) </w:t>
      </w:r>
      <w:r w:rsidRPr="005855C3">
        <w:rPr>
          <w:bCs/>
          <w:szCs w:val="24"/>
          <w:lang w:val="et-EE"/>
        </w:rPr>
        <w:t xml:space="preserve">samaaegsel kasutamisel võib suureneda kaaliumi ja kreatiniini sisaldus seerumis. </w:t>
      </w:r>
      <w:r w:rsidR="004C7E3F" w:rsidRPr="005855C3">
        <w:rPr>
          <w:lang w:val="et-EE"/>
        </w:rPr>
        <w:t>Sakubitriili/valsartaani</w:t>
      </w:r>
      <w:r w:rsidR="004C7E3F" w:rsidRPr="005855C3" w:rsidDel="004C7E3F">
        <w:rPr>
          <w:bCs/>
          <w:szCs w:val="24"/>
          <w:lang w:val="et-EE"/>
        </w:rPr>
        <w:t xml:space="preserve"> </w:t>
      </w:r>
      <w:r w:rsidRPr="005855C3">
        <w:rPr>
          <w:bCs/>
          <w:szCs w:val="24"/>
          <w:lang w:val="et-EE"/>
        </w:rPr>
        <w:t>ja nimetatud preparaatide koosmanustamisel on soovitatav jälgida seerumi kaaliumisisaldust (vt lõik 4.4).</w:t>
      </w:r>
    </w:p>
    <w:p w14:paraId="75444ABC" w14:textId="77777777" w:rsidR="00430CDF" w:rsidRPr="005855C3" w:rsidRDefault="00430CDF" w:rsidP="001301DB">
      <w:pPr>
        <w:tabs>
          <w:tab w:val="clear" w:pos="567"/>
        </w:tabs>
        <w:spacing w:line="240" w:lineRule="auto"/>
        <w:rPr>
          <w:bCs/>
          <w:szCs w:val="24"/>
          <w:lang w:val="et-EE"/>
        </w:rPr>
      </w:pPr>
    </w:p>
    <w:p w14:paraId="57F406A1" w14:textId="77777777" w:rsidR="00430CDF" w:rsidRPr="00B100CD" w:rsidRDefault="00430CDF" w:rsidP="001301DB">
      <w:pPr>
        <w:keepNext/>
        <w:keepLines/>
        <w:tabs>
          <w:tab w:val="clear" w:pos="567"/>
        </w:tabs>
        <w:spacing w:line="240" w:lineRule="auto"/>
        <w:rPr>
          <w:bCs/>
          <w:i/>
          <w:szCs w:val="24"/>
          <w:u w:val="single"/>
          <w:lang w:val="et-EE"/>
        </w:rPr>
      </w:pPr>
      <w:r w:rsidRPr="00B100CD">
        <w:rPr>
          <w:bCs/>
          <w:i/>
          <w:szCs w:val="24"/>
          <w:u w:val="single"/>
          <w:lang w:val="et-EE"/>
        </w:rPr>
        <w:t>Mittesteroidsed põletikuvastased ained (MSPVA), sh selektiivsed tsüklooksügenaas</w:t>
      </w:r>
      <w:r w:rsidRPr="00B100CD">
        <w:rPr>
          <w:bCs/>
          <w:i/>
          <w:szCs w:val="24"/>
          <w:u w:val="single"/>
          <w:lang w:val="et-EE"/>
        </w:rPr>
        <w:noBreakHyphen/>
        <w:t>2 (COX</w:t>
      </w:r>
      <w:r w:rsidRPr="00B100CD">
        <w:rPr>
          <w:bCs/>
          <w:i/>
          <w:szCs w:val="24"/>
          <w:u w:val="single"/>
          <w:lang w:val="et-EE"/>
        </w:rPr>
        <w:noBreakHyphen/>
        <w:t>2) inhibiitorid</w:t>
      </w:r>
    </w:p>
    <w:p w14:paraId="47AF43E7" w14:textId="77777777" w:rsidR="00430CDF" w:rsidRPr="005855C3" w:rsidRDefault="00430CDF" w:rsidP="001301DB">
      <w:pPr>
        <w:tabs>
          <w:tab w:val="clear" w:pos="567"/>
        </w:tabs>
        <w:spacing w:line="240" w:lineRule="auto"/>
        <w:rPr>
          <w:bCs/>
          <w:szCs w:val="24"/>
          <w:lang w:val="et-EE"/>
        </w:rPr>
      </w:pPr>
      <w:r w:rsidRPr="005855C3">
        <w:rPr>
          <w:bCs/>
          <w:szCs w:val="24"/>
          <w:lang w:val="et-EE"/>
        </w:rPr>
        <w:t xml:space="preserve">Eakatel, vähenenud vedelikumahuga (sealhulgas diureetilist ravi saavatel) või neerufunktsiooni langusega patsientidel võib </w:t>
      </w:r>
      <w:r w:rsidR="004C7E3F" w:rsidRPr="005855C3">
        <w:rPr>
          <w:lang w:val="et-EE"/>
        </w:rPr>
        <w:t>sakubitriili/valsartaani</w:t>
      </w:r>
      <w:r w:rsidR="004C7E3F" w:rsidRPr="005855C3" w:rsidDel="004C7E3F">
        <w:rPr>
          <w:bCs/>
          <w:szCs w:val="24"/>
          <w:lang w:val="et-EE"/>
        </w:rPr>
        <w:t xml:space="preserve"> </w:t>
      </w:r>
      <w:r w:rsidRPr="005855C3">
        <w:rPr>
          <w:bCs/>
          <w:szCs w:val="24"/>
          <w:lang w:val="et-EE"/>
        </w:rPr>
        <w:t xml:space="preserve">ja MSPVAde samaaegsel kasutamisel suureneda neerufunktsiooni halvenemise risk. Seetõttu on ravi alustamise või muutmise korral soovitatav kontrollida neerufunktsiooni </w:t>
      </w:r>
      <w:r w:rsidR="004C7E3F" w:rsidRPr="005855C3">
        <w:rPr>
          <w:lang w:val="et-EE"/>
        </w:rPr>
        <w:t>sakubitriili/valsartaaniga</w:t>
      </w:r>
      <w:r w:rsidR="004C7E3F" w:rsidRPr="005855C3" w:rsidDel="004C7E3F">
        <w:rPr>
          <w:bCs/>
          <w:szCs w:val="24"/>
          <w:lang w:val="et-EE"/>
        </w:rPr>
        <w:t xml:space="preserve"> </w:t>
      </w:r>
      <w:r w:rsidRPr="005855C3">
        <w:rPr>
          <w:bCs/>
          <w:szCs w:val="24"/>
          <w:lang w:val="et-EE"/>
        </w:rPr>
        <w:t>ravi saavatel patsientidel, kes kasutavad samaaegselt MSPVAsid</w:t>
      </w:r>
      <w:r w:rsidR="00BB0F41" w:rsidRPr="005855C3">
        <w:rPr>
          <w:bCs/>
          <w:szCs w:val="24"/>
          <w:lang w:val="et-EE"/>
        </w:rPr>
        <w:t xml:space="preserve"> (vt lõik 4.4)</w:t>
      </w:r>
      <w:r w:rsidRPr="005855C3">
        <w:rPr>
          <w:bCs/>
          <w:szCs w:val="24"/>
          <w:lang w:val="et-EE"/>
        </w:rPr>
        <w:t>.</w:t>
      </w:r>
    </w:p>
    <w:p w14:paraId="29CCC099" w14:textId="77777777" w:rsidR="00430CDF" w:rsidRPr="005855C3" w:rsidRDefault="00430CDF" w:rsidP="001301DB">
      <w:pPr>
        <w:tabs>
          <w:tab w:val="clear" w:pos="567"/>
        </w:tabs>
        <w:spacing w:line="240" w:lineRule="auto"/>
        <w:rPr>
          <w:bCs/>
          <w:szCs w:val="24"/>
          <w:lang w:val="et-EE"/>
        </w:rPr>
      </w:pPr>
    </w:p>
    <w:p w14:paraId="2F057298" w14:textId="77777777" w:rsidR="00430CDF" w:rsidRPr="00B100CD" w:rsidRDefault="00430CDF" w:rsidP="001301DB">
      <w:pPr>
        <w:keepNext/>
        <w:tabs>
          <w:tab w:val="clear" w:pos="567"/>
        </w:tabs>
        <w:spacing w:line="240" w:lineRule="auto"/>
        <w:rPr>
          <w:bCs/>
          <w:szCs w:val="24"/>
          <w:u w:val="single"/>
          <w:lang w:val="et-EE"/>
        </w:rPr>
      </w:pPr>
      <w:r w:rsidRPr="00B100CD">
        <w:rPr>
          <w:bCs/>
          <w:i/>
          <w:szCs w:val="24"/>
          <w:u w:val="single"/>
          <w:lang w:val="et-EE"/>
        </w:rPr>
        <w:t>Liitium</w:t>
      </w:r>
    </w:p>
    <w:p w14:paraId="7F09EFDB" w14:textId="151DC2D0" w:rsidR="00430CDF" w:rsidRPr="005855C3" w:rsidRDefault="00430CDF" w:rsidP="001301DB">
      <w:pPr>
        <w:tabs>
          <w:tab w:val="clear" w:pos="567"/>
        </w:tabs>
        <w:spacing w:line="240" w:lineRule="auto"/>
        <w:rPr>
          <w:bCs/>
          <w:szCs w:val="24"/>
          <w:lang w:val="et-EE"/>
        </w:rPr>
      </w:pPr>
      <w:r w:rsidRPr="005855C3">
        <w:rPr>
          <w:bCs/>
          <w:szCs w:val="24"/>
          <w:lang w:val="et-EE"/>
        </w:rPr>
        <w:t xml:space="preserve">Liitiumi </w:t>
      </w:r>
      <w:r w:rsidR="00183A11" w:rsidRPr="005855C3">
        <w:rPr>
          <w:bCs/>
          <w:szCs w:val="24"/>
          <w:lang w:val="et-EE"/>
        </w:rPr>
        <w:t>ja</w:t>
      </w:r>
      <w:r w:rsidRPr="005855C3">
        <w:rPr>
          <w:bCs/>
          <w:szCs w:val="24"/>
          <w:lang w:val="et-EE"/>
        </w:rPr>
        <w:t xml:space="preserve"> AKE</w:t>
      </w:r>
      <w:r w:rsidR="00183A11" w:rsidRPr="005855C3">
        <w:rPr>
          <w:bCs/>
          <w:szCs w:val="24"/>
          <w:lang w:val="et-EE"/>
        </w:rPr>
        <w:t xml:space="preserve"> </w:t>
      </w:r>
      <w:r w:rsidRPr="005855C3">
        <w:rPr>
          <w:bCs/>
          <w:szCs w:val="24"/>
          <w:lang w:val="et-EE"/>
        </w:rPr>
        <w:t xml:space="preserve">inhibiitorite või </w:t>
      </w:r>
      <w:bookmarkStart w:id="1" w:name="_Hlk187395457"/>
      <w:r w:rsidRPr="005855C3">
        <w:rPr>
          <w:bCs/>
          <w:szCs w:val="24"/>
          <w:lang w:val="et-EE"/>
        </w:rPr>
        <w:t>angiotensiin II retseptori antagonistide</w:t>
      </w:r>
      <w:r w:rsidR="00492676" w:rsidRPr="005855C3">
        <w:rPr>
          <w:bCs/>
          <w:szCs w:val="24"/>
          <w:lang w:val="et-EE"/>
        </w:rPr>
        <w:t>, k.a. sakubitriili/valsartaani</w:t>
      </w:r>
      <w:bookmarkEnd w:id="1"/>
      <w:r w:rsidR="00492676" w:rsidRPr="005855C3">
        <w:rPr>
          <w:bCs/>
          <w:szCs w:val="24"/>
          <w:lang w:val="et-EE"/>
        </w:rPr>
        <w:t xml:space="preserve">, </w:t>
      </w:r>
      <w:r w:rsidR="00183A11" w:rsidRPr="005855C3">
        <w:rPr>
          <w:bCs/>
          <w:szCs w:val="24"/>
          <w:lang w:val="et-EE"/>
        </w:rPr>
        <w:t xml:space="preserve">samaaegsel kasutamisel </w:t>
      </w:r>
      <w:r w:rsidRPr="005855C3">
        <w:rPr>
          <w:bCs/>
          <w:szCs w:val="24"/>
          <w:lang w:val="et-EE"/>
        </w:rPr>
        <w:t xml:space="preserve">on </w:t>
      </w:r>
      <w:r w:rsidR="00183A11" w:rsidRPr="005855C3">
        <w:rPr>
          <w:bCs/>
          <w:szCs w:val="24"/>
          <w:lang w:val="et-EE"/>
        </w:rPr>
        <w:t>täheld</w:t>
      </w:r>
      <w:r w:rsidRPr="005855C3">
        <w:rPr>
          <w:bCs/>
          <w:szCs w:val="24"/>
          <w:lang w:val="et-EE"/>
        </w:rPr>
        <w:t xml:space="preserve">atud seerumi liitiumisisalduse ja toksilisuse pöörduvat suurenemist. </w:t>
      </w:r>
      <w:r w:rsidR="003A2D80" w:rsidRPr="005855C3">
        <w:rPr>
          <w:bCs/>
          <w:szCs w:val="24"/>
          <w:lang w:val="et-EE"/>
        </w:rPr>
        <w:t>Seetõttu ei soovitata neid koos kasutada. Kui kooskasutamine on vältimatu, on</w:t>
      </w:r>
      <w:r w:rsidR="00183A11" w:rsidRPr="005855C3">
        <w:rPr>
          <w:bCs/>
          <w:szCs w:val="24"/>
          <w:lang w:val="et-EE"/>
        </w:rPr>
        <w:t xml:space="preserve"> </w:t>
      </w:r>
      <w:r w:rsidRPr="005855C3">
        <w:rPr>
          <w:bCs/>
          <w:szCs w:val="24"/>
          <w:lang w:val="et-EE"/>
        </w:rPr>
        <w:t>soovita</w:t>
      </w:r>
      <w:r w:rsidR="00183A11" w:rsidRPr="005855C3">
        <w:rPr>
          <w:bCs/>
          <w:szCs w:val="24"/>
          <w:lang w:val="et-EE"/>
        </w:rPr>
        <w:t>tav</w:t>
      </w:r>
      <w:r w:rsidRPr="005855C3">
        <w:rPr>
          <w:bCs/>
          <w:szCs w:val="24"/>
          <w:lang w:val="et-EE"/>
        </w:rPr>
        <w:t xml:space="preserve"> </w:t>
      </w:r>
      <w:r w:rsidR="00183A11" w:rsidRPr="005855C3">
        <w:rPr>
          <w:bCs/>
          <w:szCs w:val="24"/>
          <w:lang w:val="et-EE"/>
        </w:rPr>
        <w:t>seerumi liitiumisisalduse</w:t>
      </w:r>
      <w:r w:rsidR="00183A11" w:rsidRPr="005855C3">
        <w:rPr>
          <w:lang w:val="et-EE"/>
        </w:rPr>
        <w:t xml:space="preserve"> </w:t>
      </w:r>
      <w:r w:rsidR="00183A11" w:rsidRPr="005855C3">
        <w:rPr>
          <w:bCs/>
          <w:szCs w:val="24"/>
          <w:lang w:val="et-EE"/>
        </w:rPr>
        <w:t>hoolikas jälgimine</w:t>
      </w:r>
      <w:r w:rsidRPr="005855C3">
        <w:rPr>
          <w:bCs/>
          <w:szCs w:val="24"/>
          <w:lang w:val="et-EE"/>
        </w:rPr>
        <w:t xml:space="preserve">. Kui </w:t>
      </w:r>
      <w:r w:rsidR="00183A11" w:rsidRPr="005855C3">
        <w:rPr>
          <w:bCs/>
          <w:szCs w:val="24"/>
          <w:lang w:val="et-EE"/>
        </w:rPr>
        <w:t xml:space="preserve">samaaegselt </w:t>
      </w:r>
      <w:r w:rsidRPr="005855C3">
        <w:rPr>
          <w:bCs/>
          <w:szCs w:val="24"/>
          <w:lang w:val="et-EE"/>
        </w:rPr>
        <w:t xml:space="preserve">kasutatakse ka diureetikumi, võib </w:t>
      </w:r>
      <w:r w:rsidR="00183A11" w:rsidRPr="005855C3">
        <w:rPr>
          <w:bCs/>
          <w:szCs w:val="24"/>
          <w:lang w:val="et-EE"/>
        </w:rPr>
        <w:t xml:space="preserve">eeldada </w:t>
      </w:r>
      <w:r w:rsidRPr="005855C3">
        <w:rPr>
          <w:bCs/>
          <w:szCs w:val="24"/>
          <w:lang w:val="et-EE"/>
        </w:rPr>
        <w:t>liitiumi</w:t>
      </w:r>
      <w:r w:rsidR="00183A11" w:rsidRPr="005855C3">
        <w:rPr>
          <w:bCs/>
          <w:szCs w:val="24"/>
          <w:lang w:val="et-EE"/>
        </w:rPr>
        <w:t>mürgistuse</w:t>
      </w:r>
      <w:r w:rsidRPr="005855C3">
        <w:rPr>
          <w:bCs/>
          <w:szCs w:val="24"/>
          <w:lang w:val="et-EE"/>
        </w:rPr>
        <w:t xml:space="preserve"> risk</w:t>
      </w:r>
      <w:r w:rsidR="00183A11" w:rsidRPr="005855C3">
        <w:rPr>
          <w:bCs/>
          <w:szCs w:val="24"/>
          <w:lang w:val="et-EE"/>
        </w:rPr>
        <w:t>i</w:t>
      </w:r>
      <w:r w:rsidRPr="005855C3">
        <w:rPr>
          <w:bCs/>
          <w:szCs w:val="24"/>
          <w:lang w:val="et-EE"/>
        </w:rPr>
        <w:t xml:space="preserve"> suurene</w:t>
      </w:r>
      <w:r w:rsidR="00183A11" w:rsidRPr="005855C3">
        <w:rPr>
          <w:bCs/>
          <w:szCs w:val="24"/>
          <w:lang w:val="et-EE"/>
        </w:rPr>
        <w:t>mist</w:t>
      </w:r>
      <w:r w:rsidRPr="005855C3">
        <w:rPr>
          <w:bCs/>
          <w:szCs w:val="24"/>
          <w:lang w:val="et-EE"/>
        </w:rPr>
        <w:t>.</w:t>
      </w:r>
    </w:p>
    <w:p w14:paraId="3B439F11" w14:textId="77777777" w:rsidR="003A2D80" w:rsidRPr="005855C3" w:rsidRDefault="003A2D80" w:rsidP="001301DB">
      <w:pPr>
        <w:tabs>
          <w:tab w:val="clear" w:pos="567"/>
        </w:tabs>
        <w:spacing w:line="240" w:lineRule="auto"/>
        <w:rPr>
          <w:rFonts w:eastAsia="MS Mincho"/>
          <w:noProof/>
          <w:szCs w:val="22"/>
          <w:lang w:val="et-EE"/>
        </w:rPr>
      </w:pPr>
    </w:p>
    <w:p w14:paraId="2C3A286B" w14:textId="77777777" w:rsidR="003A2D80" w:rsidRPr="00B100CD" w:rsidRDefault="003A2D80" w:rsidP="001301DB">
      <w:pPr>
        <w:keepNext/>
        <w:tabs>
          <w:tab w:val="clear" w:pos="567"/>
        </w:tabs>
        <w:spacing w:line="240" w:lineRule="auto"/>
        <w:rPr>
          <w:rFonts w:eastAsia="MS Mincho"/>
          <w:bCs/>
          <w:i/>
          <w:szCs w:val="22"/>
          <w:u w:val="single"/>
          <w:lang w:val="et-EE"/>
        </w:rPr>
      </w:pPr>
      <w:r w:rsidRPr="00B100CD">
        <w:rPr>
          <w:rFonts w:eastAsia="MS Mincho"/>
          <w:bCs/>
          <w:i/>
          <w:szCs w:val="22"/>
          <w:u w:val="single"/>
          <w:lang w:val="et-EE"/>
        </w:rPr>
        <w:t>Furosemiid</w:t>
      </w:r>
    </w:p>
    <w:p w14:paraId="4E2D5129" w14:textId="77777777" w:rsidR="00430CDF" w:rsidRPr="005855C3" w:rsidRDefault="004C7E3F" w:rsidP="001301DB">
      <w:pPr>
        <w:tabs>
          <w:tab w:val="clear" w:pos="567"/>
        </w:tabs>
        <w:spacing w:line="240" w:lineRule="auto"/>
        <w:rPr>
          <w:bCs/>
          <w:szCs w:val="22"/>
          <w:lang w:val="et-EE"/>
        </w:rPr>
      </w:pPr>
      <w:r w:rsidRPr="005855C3">
        <w:rPr>
          <w:lang w:val="et-EE"/>
        </w:rPr>
        <w:t>Sakubitriili/valsartaani</w:t>
      </w:r>
      <w:r w:rsidRPr="005855C3" w:rsidDel="004C7E3F">
        <w:rPr>
          <w:bCs/>
          <w:szCs w:val="24"/>
          <w:lang w:val="et-EE"/>
        </w:rPr>
        <w:t xml:space="preserve"> </w:t>
      </w:r>
      <w:r w:rsidR="003A2D80" w:rsidRPr="005855C3">
        <w:rPr>
          <w:bCs/>
          <w:szCs w:val="22"/>
          <w:lang w:val="et-EE"/>
        </w:rPr>
        <w:t xml:space="preserve">ja furosemiidi kooskasutamine ei mõjuta </w:t>
      </w:r>
      <w:r w:rsidRPr="005855C3">
        <w:rPr>
          <w:lang w:val="et-EE"/>
        </w:rPr>
        <w:t>sakubitriili/valsartaani</w:t>
      </w:r>
      <w:r w:rsidRPr="005855C3" w:rsidDel="004C7E3F">
        <w:rPr>
          <w:bCs/>
          <w:szCs w:val="24"/>
          <w:lang w:val="et-EE"/>
        </w:rPr>
        <w:t xml:space="preserve"> </w:t>
      </w:r>
      <w:r w:rsidR="003A2D80" w:rsidRPr="005855C3">
        <w:rPr>
          <w:bCs/>
          <w:szCs w:val="22"/>
          <w:lang w:val="et-EE"/>
        </w:rPr>
        <w:t>farmakokineetikat, kuid vähendab furosemiidi C</w:t>
      </w:r>
      <w:r w:rsidR="003A2D80" w:rsidRPr="005855C3">
        <w:rPr>
          <w:bCs/>
          <w:szCs w:val="22"/>
          <w:vertAlign w:val="subscript"/>
          <w:lang w:val="et-EE"/>
        </w:rPr>
        <w:t>max</w:t>
      </w:r>
      <w:r w:rsidR="003A2D80" w:rsidRPr="005855C3">
        <w:rPr>
          <w:bCs/>
          <w:szCs w:val="22"/>
          <w:lang w:val="et-EE"/>
        </w:rPr>
        <w:t xml:space="preserve"> ja AUC väärtusi vastavalt 50% ja 28%</w:t>
      </w:r>
      <w:r w:rsidR="004B4329" w:rsidRPr="005855C3">
        <w:rPr>
          <w:bCs/>
          <w:szCs w:val="22"/>
          <w:lang w:val="et-EE"/>
        </w:rPr>
        <w:t xml:space="preserve"> võrra</w:t>
      </w:r>
      <w:r w:rsidR="003A2D80" w:rsidRPr="005855C3">
        <w:rPr>
          <w:bCs/>
          <w:szCs w:val="22"/>
          <w:lang w:val="et-EE"/>
        </w:rPr>
        <w:t>. Uriini kogus ei muutunud oluliselt, kuid 4 tunni möödumisel ning 24 tun</w:t>
      </w:r>
      <w:r w:rsidR="000B1C24" w:rsidRPr="005855C3">
        <w:rPr>
          <w:bCs/>
          <w:szCs w:val="22"/>
          <w:lang w:val="et-EE"/>
        </w:rPr>
        <w:t>n</w:t>
      </w:r>
      <w:r w:rsidR="003A2D80" w:rsidRPr="005855C3">
        <w:rPr>
          <w:bCs/>
          <w:szCs w:val="22"/>
          <w:lang w:val="et-EE"/>
        </w:rPr>
        <w:t xml:space="preserve">i vältel pärast </w:t>
      </w:r>
      <w:r w:rsidR="001704D9" w:rsidRPr="005855C3">
        <w:rPr>
          <w:bCs/>
          <w:szCs w:val="22"/>
          <w:lang w:val="et-EE"/>
        </w:rPr>
        <w:t>ravimite</w:t>
      </w:r>
      <w:r w:rsidR="003A2D80" w:rsidRPr="005855C3">
        <w:rPr>
          <w:bCs/>
          <w:szCs w:val="22"/>
          <w:lang w:val="et-EE"/>
        </w:rPr>
        <w:t xml:space="preserve"> koosmanustamist vähenes uriiniga erituva naatriumi kogus. </w:t>
      </w:r>
      <w:r w:rsidRPr="005855C3">
        <w:rPr>
          <w:lang w:val="et-EE"/>
        </w:rPr>
        <w:t>Sakubitriili/valsartaaniga</w:t>
      </w:r>
      <w:r w:rsidRPr="005855C3" w:rsidDel="004C7E3F">
        <w:rPr>
          <w:bCs/>
          <w:szCs w:val="24"/>
          <w:lang w:val="et-EE"/>
        </w:rPr>
        <w:t xml:space="preserve"> </w:t>
      </w:r>
      <w:r w:rsidR="003A2D80" w:rsidRPr="005855C3">
        <w:rPr>
          <w:bCs/>
          <w:szCs w:val="22"/>
          <w:lang w:val="et-EE"/>
        </w:rPr>
        <w:t>ravitud patsientidel ei muudetud furosemiidi keskmist ööpäevast annust uuringu PARADIGM-HF lõp</w:t>
      </w:r>
      <w:r w:rsidR="004B4329" w:rsidRPr="005855C3">
        <w:rPr>
          <w:bCs/>
          <w:szCs w:val="22"/>
          <w:lang w:val="et-EE"/>
        </w:rPr>
        <w:t>uni</w:t>
      </w:r>
      <w:r w:rsidR="003A2D80" w:rsidRPr="005855C3">
        <w:rPr>
          <w:bCs/>
          <w:szCs w:val="22"/>
          <w:lang w:val="et-EE"/>
        </w:rPr>
        <w:t>.</w:t>
      </w:r>
    </w:p>
    <w:p w14:paraId="3B8F65E4" w14:textId="77777777" w:rsidR="004B4329" w:rsidRPr="005855C3" w:rsidRDefault="004B4329" w:rsidP="001301DB">
      <w:pPr>
        <w:tabs>
          <w:tab w:val="clear" w:pos="567"/>
        </w:tabs>
        <w:spacing w:line="240" w:lineRule="auto"/>
        <w:rPr>
          <w:rFonts w:eastAsia="MS Mincho"/>
          <w:noProof/>
          <w:szCs w:val="22"/>
          <w:lang w:val="et-EE"/>
        </w:rPr>
      </w:pPr>
    </w:p>
    <w:p w14:paraId="0744A70F" w14:textId="77777777" w:rsidR="004B4329" w:rsidRPr="00B100CD" w:rsidRDefault="001704D9" w:rsidP="001301DB">
      <w:pPr>
        <w:keepNext/>
        <w:tabs>
          <w:tab w:val="clear" w:pos="567"/>
        </w:tabs>
        <w:spacing w:line="240" w:lineRule="auto"/>
        <w:rPr>
          <w:rFonts w:eastAsia="MS Mincho"/>
          <w:bCs/>
          <w:i/>
          <w:szCs w:val="22"/>
          <w:u w:val="single"/>
          <w:lang w:val="et-EE"/>
        </w:rPr>
      </w:pPr>
      <w:r w:rsidRPr="00B100CD">
        <w:rPr>
          <w:rFonts w:eastAsia="MS Mincho"/>
          <w:bCs/>
          <w:i/>
          <w:szCs w:val="22"/>
          <w:u w:val="single"/>
          <w:lang w:val="et-EE"/>
        </w:rPr>
        <w:lastRenderedPageBreak/>
        <w:t>Nitraadid, nt n</w:t>
      </w:r>
      <w:r w:rsidR="004B4329" w:rsidRPr="00B100CD">
        <w:rPr>
          <w:rFonts w:eastAsia="MS Mincho"/>
          <w:bCs/>
          <w:i/>
          <w:szCs w:val="22"/>
          <w:u w:val="single"/>
          <w:lang w:val="et-EE"/>
        </w:rPr>
        <w:t>itroglütseriin</w:t>
      </w:r>
    </w:p>
    <w:p w14:paraId="6FC9AC02" w14:textId="77777777" w:rsidR="003A2D80" w:rsidRPr="005855C3" w:rsidRDefault="004C7E3F" w:rsidP="001301DB">
      <w:pPr>
        <w:tabs>
          <w:tab w:val="clear" w:pos="567"/>
        </w:tabs>
        <w:spacing w:line="240" w:lineRule="auto"/>
        <w:rPr>
          <w:noProof/>
          <w:szCs w:val="22"/>
          <w:lang w:val="et-EE"/>
        </w:rPr>
      </w:pPr>
      <w:r w:rsidRPr="005855C3">
        <w:rPr>
          <w:lang w:val="et-EE"/>
        </w:rPr>
        <w:t>Sakubitriili/valsartaani</w:t>
      </w:r>
      <w:r w:rsidRPr="005855C3" w:rsidDel="004C7E3F">
        <w:rPr>
          <w:bCs/>
          <w:szCs w:val="24"/>
          <w:lang w:val="et-EE"/>
        </w:rPr>
        <w:t xml:space="preserve"> </w:t>
      </w:r>
      <w:r w:rsidR="004B4329" w:rsidRPr="005855C3">
        <w:rPr>
          <w:noProof/>
          <w:szCs w:val="22"/>
          <w:lang w:val="et-EE"/>
        </w:rPr>
        <w:t xml:space="preserve">ja intravenoosselt manustatud nitroglütseriini kooskasutamisel ei esinenud koostoimeid, mis oleks seotud vererõhu langusega. </w:t>
      </w:r>
      <w:r w:rsidRPr="005855C3">
        <w:rPr>
          <w:lang w:val="et-EE"/>
        </w:rPr>
        <w:t>Sakubitriili/valsartaani</w:t>
      </w:r>
      <w:r w:rsidRPr="005855C3" w:rsidDel="004C7E3F">
        <w:rPr>
          <w:bCs/>
          <w:szCs w:val="24"/>
          <w:lang w:val="et-EE"/>
        </w:rPr>
        <w:t xml:space="preserve"> </w:t>
      </w:r>
      <w:r w:rsidR="004B4329" w:rsidRPr="005855C3">
        <w:rPr>
          <w:noProof/>
          <w:szCs w:val="22"/>
          <w:lang w:val="et-EE"/>
        </w:rPr>
        <w:t>ja nitrogütseriini kooskasutamist seostati südame löögisageduse langusega 5 löögi võrra minutis võrreldes nitroglütseriini manustamisega ainsa ravimina.</w:t>
      </w:r>
      <w:r w:rsidR="001704D9" w:rsidRPr="005855C3">
        <w:rPr>
          <w:noProof/>
          <w:szCs w:val="22"/>
          <w:lang w:val="et-EE"/>
        </w:rPr>
        <w:t xml:space="preserve"> Sarnane toime südame löögisagedusele võib esineda, kui </w:t>
      </w:r>
      <w:r w:rsidRPr="005855C3">
        <w:rPr>
          <w:lang w:val="et-EE"/>
        </w:rPr>
        <w:t>sakubitriili/valsartaani</w:t>
      </w:r>
      <w:r w:rsidRPr="005855C3" w:rsidDel="004C7E3F">
        <w:rPr>
          <w:bCs/>
          <w:szCs w:val="24"/>
          <w:lang w:val="et-EE"/>
        </w:rPr>
        <w:t xml:space="preserve"> </w:t>
      </w:r>
      <w:r w:rsidR="001704D9" w:rsidRPr="005855C3">
        <w:rPr>
          <w:noProof/>
          <w:szCs w:val="22"/>
          <w:lang w:val="et-EE"/>
        </w:rPr>
        <w:t>manustatakse koos sublingvaalsete, suukaudsete või transdermaalsete nitraatidega. Annuse kohandamine ei ole üldiselt vajalik.</w:t>
      </w:r>
    </w:p>
    <w:p w14:paraId="26D8C675" w14:textId="77777777" w:rsidR="004B4329" w:rsidRPr="005855C3" w:rsidRDefault="004B4329" w:rsidP="001301DB">
      <w:pPr>
        <w:tabs>
          <w:tab w:val="clear" w:pos="567"/>
        </w:tabs>
        <w:spacing w:line="240" w:lineRule="auto"/>
        <w:rPr>
          <w:noProof/>
          <w:szCs w:val="22"/>
          <w:lang w:val="et-EE"/>
        </w:rPr>
      </w:pPr>
    </w:p>
    <w:p w14:paraId="6542488C" w14:textId="77777777" w:rsidR="00430CDF" w:rsidRPr="00B100CD" w:rsidRDefault="001704D9" w:rsidP="001301DB">
      <w:pPr>
        <w:keepNext/>
        <w:tabs>
          <w:tab w:val="clear" w:pos="567"/>
        </w:tabs>
        <w:spacing w:line="240" w:lineRule="auto"/>
        <w:rPr>
          <w:bCs/>
          <w:i/>
          <w:szCs w:val="24"/>
          <w:u w:val="single"/>
          <w:lang w:val="et-EE"/>
        </w:rPr>
      </w:pPr>
      <w:r w:rsidRPr="00B100CD">
        <w:rPr>
          <w:bCs/>
          <w:i/>
          <w:u w:val="single"/>
          <w:lang w:val="et-EE"/>
        </w:rPr>
        <w:t>OATP</w:t>
      </w:r>
      <w:r w:rsidRPr="00B100CD">
        <w:rPr>
          <w:bCs/>
          <w:i/>
          <w:szCs w:val="22"/>
          <w:u w:val="single"/>
          <w:lang w:val="et-EE"/>
        </w:rPr>
        <w:t xml:space="preserve"> ja MRP2 </w:t>
      </w:r>
      <w:r w:rsidRPr="00B100CD">
        <w:rPr>
          <w:bCs/>
          <w:i/>
          <w:szCs w:val="24"/>
          <w:u w:val="single"/>
          <w:lang w:val="et-EE"/>
        </w:rPr>
        <w:t>t</w:t>
      </w:r>
      <w:r w:rsidR="00430CDF" w:rsidRPr="00B100CD">
        <w:rPr>
          <w:bCs/>
          <w:i/>
          <w:szCs w:val="24"/>
          <w:u w:val="single"/>
          <w:lang w:val="et-EE"/>
        </w:rPr>
        <w:t>ransporterid</w:t>
      </w:r>
    </w:p>
    <w:p w14:paraId="3AE61F17" w14:textId="77777777" w:rsidR="00430CDF" w:rsidRPr="005855C3" w:rsidRDefault="00430CDF" w:rsidP="001301DB">
      <w:pPr>
        <w:tabs>
          <w:tab w:val="clear" w:pos="567"/>
        </w:tabs>
        <w:spacing w:line="240" w:lineRule="auto"/>
        <w:rPr>
          <w:bCs/>
          <w:szCs w:val="22"/>
          <w:lang w:val="et-EE"/>
        </w:rPr>
      </w:pPr>
      <w:r w:rsidRPr="005855C3">
        <w:rPr>
          <w:bCs/>
          <w:szCs w:val="22"/>
          <w:lang w:val="et-EE"/>
        </w:rPr>
        <w:t>Sakubitriili aktiivne metaboliit (LBQ657) ja valsartaan on OATP1B1, OATP1B3</w:t>
      </w:r>
      <w:r w:rsidR="004B4329" w:rsidRPr="005855C3">
        <w:rPr>
          <w:bCs/>
          <w:szCs w:val="22"/>
          <w:lang w:val="et-EE"/>
        </w:rPr>
        <w:t>, OAT1</w:t>
      </w:r>
      <w:r w:rsidRPr="005855C3">
        <w:rPr>
          <w:bCs/>
          <w:szCs w:val="22"/>
          <w:lang w:val="et-EE"/>
        </w:rPr>
        <w:t xml:space="preserve"> ja OAT3 substraadid; valsartaan on ka MRP2 substraat. Seetõttu võib </w:t>
      </w:r>
      <w:r w:rsidR="00C56724" w:rsidRPr="005855C3">
        <w:rPr>
          <w:lang w:val="et-EE"/>
        </w:rPr>
        <w:t>sakubitriili/valsartaani</w:t>
      </w:r>
      <w:r w:rsidR="00C56724" w:rsidRPr="005855C3" w:rsidDel="004C7E3F">
        <w:rPr>
          <w:bCs/>
          <w:szCs w:val="24"/>
          <w:lang w:val="et-EE"/>
        </w:rPr>
        <w:t xml:space="preserve"> </w:t>
      </w:r>
      <w:r w:rsidRPr="005855C3">
        <w:rPr>
          <w:bCs/>
          <w:szCs w:val="22"/>
          <w:lang w:val="et-EE"/>
        </w:rPr>
        <w:t>samaaegsel manustamisel koos OATP1B1, OATP1B3, OAT3 (nt rifampitsiin, tsüklosporiin)</w:t>
      </w:r>
      <w:r w:rsidR="004B4329" w:rsidRPr="005855C3">
        <w:rPr>
          <w:bCs/>
          <w:szCs w:val="22"/>
          <w:lang w:val="et-EE"/>
        </w:rPr>
        <w:t>, OAT1 (nt tenofoviir, tsidofoviir)</w:t>
      </w:r>
      <w:r w:rsidRPr="005855C3">
        <w:rPr>
          <w:bCs/>
          <w:szCs w:val="22"/>
          <w:lang w:val="et-EE"/>
        </w:rPr>
        <w:t xml:space="preserve"> või MR</w:t>
      </w:r>
      <w:r w:rsidR="0077578D" w:rsidRPr="005855C3">
        <w:rPr>
          <w:bCs/>
          <w:szCs w:val="22"/>
          <w:lang w:val="et-EE"/>
        </w:rPr>
        <w:t>P</w:t>
      </w:r>
      <w:r w:rsidRPr="005855C3">
        <w:rPr>
          <w:bCs/>
          <w:szCs w:val="22"/>
          <w:lang w:val="et-EE"/>
        </w:rPr>
        <w:t xml:space="preserve">2 (nt ritonaviir) inhibiitoritega suureneda LBQ657 või valsartaani </w:t>
      </w:r>
      <w:r w:rsidR="00843D19" w:rsidRPr="005855C3">
        <w:rPr>
          <w:bCs/>
          <w:szCs w:val="22"/>
          <w:lang w:val="et-EE"/>
        </w:rPr>
        <w:t>plasmakontsentratsioon</w:t>
      </w:r>
      <w:r w:rsidRPr="005855C3">
        <w:rPr>
          <w:bCs/>
          <w:szCs w:val="22"/>
          <w:lang w:val="et-EE"/>
        </w:rPr>
        <w:t xml:space="preserve">. Nende ravimite samaaegse kasutamise alustamisel või lõpetamisel </w:t>
      </w:r>
      <w:r w:rsidR="00732C14" w:rsidRPr="005855C3">
        <w:rPr>
          <w:bCs/>
          <w:szCs w:val="22"/>
          <w:lang w:val="et-EE"/>
        </w:rPr>
        <w:t>tuleb olla</w:t>
      </w:r>
      <w:r w:rsidRPr="005855C3">
        <w:rPr>
          <w:bCs/>
          <w:szCs w:val="22"/>
          <w:lang w:val="et-EE"/>
        </w:rPr>
        <w:t xml:space="preserve"> tähelepanelik.</w:t>
      </w:r>
    </w:p>
    <w:p w14:paraId="29439557" w14:textId="77777777" w:rsidR="004B4329" w:rsidRPr="005855C3" w:rsidRDefault="004B4329" w:rsidP="001301DB">
      <w:pPr>
        <w:tabs>
          <w:tab w:val="clear" w:pos="567"/>
        </w:tabs>
        <w:autoSpaceDE w:val="0"/>
        <w:autoSpaceDN w:val="0"/>
        <w:adjustRightInd w:val="0"/>
        <w:spacing w:line="240" w:lineRule="auto"/>
        <w:rPr>
          <w:rFonts w:eastAsia="SimSun"/>
          <w:noProof/>
          <w:color w:val="000000"/>
          <w:szCs w:val="22"/>
          <w:lang w:val="et-EE"/>
        </w:rPr>
      </w:pPr>
    </w:p>
    <w:p w14:paraId="20C4F83C" w14:textId="77777777" w:rsidR="004B4329" w:rsidRPr="00B100CD" w:rsidRDefault="004B4329" w:rsidP="001301DB">
      <w:pPr>
        <w:keepNext/>
        <w:tabs>
          <w:tab w:val="clear" w:pos="567"/>
        </w:tabs>
        <w:spacing w:line="240" w:lineRule="auto"/>
        <w:rPr>
          <w:rFonts w:eastAsia="MS Mincho"/>
          <w:bCs/>
          <w:i/>
          <w:szCs w:val="22"/>
          <w:u w:val="single"/>
          <w:lang w:val="et-EE"/>
        </w:rPr>
      </w:pPr>
      <w:r w:rsidRPr="00B100CD">
        <w:rPr>
          <w:rFonts w:eastAsia="MS Mincho"/>
          <w:bCs/>
          <w:i/>
          <w:szCs w:val="22"/>
          <w:u w:val="single"/>
          <w:lang w:val="et-EE"/>
        </w:rPr>
        <w:t>Metformiin</w:t>
      </w:r>
    </w:p>
    <w:p w14:paraId="3F73D02B" w14:textId="77777777" w:rsidR="00430CDF" w:rsidRPr="005855C3" w:rsidRDefault="00C56724" w:rsidP="001301DB">
      <w:pPr>
        <w:tabs>
          <w:tab w:val="clear" w:pos="567"/>
        </w:tabs>
        <w:autoSpaceDE w:val="0"/>
        <w:autoSpaceDN w:val="0"/>
        <w:adjustRightInd w:val="0"/>
        <w:spacing w:line="240" w:lineRule="auto"/>
        <w:rPr>
          <w:noProof/>
          <w:color w:val="000000"/>
          <w:szCs w:val="22"/>
          <w:lang w:val="et-EE"/>
        </w:rPr>
      </w:pPr>
      <w:r w:rsidRPr="005855C3">
        <w:rPr>
          <w:lang w:val="et-EE"/>
        </w:rPr>
        <w:t>Sakubitriili/valsartaani</w:t>
      </w:r>
      <w:r w:rsidRPr="005855C3" w:rsidDel="004C7E3F">
        <w:rPr>
          <w:bCs/>
          <w:szCs w:val="24"/>
          <w:lang w:val="et-EE"/>
        </w:rPr>
        <w:t xml:space="preserve"> </w:t>
      </w:r>
      <w:r w:rsidR="004B4329" w:rsidRPr="005855C3">
        <w:rPr>
          <w:noProof/>
          <w:color w:val="000000"/>
          <w:szCs w:val="22"/>
          <w:lang w:val="et-EE"/>
        </w:rPr>
        <w:t xml:space="preserve">ja metformiini kooskasutamisel vähenes metformiini </w:t>
      </w:r>
      <w:r w:rsidR="004B4329" w:rsidRPr="005855C3">
        <w:rPr>
          <w:bCs/>
          <w:szCs w:val="22"/>
          <w:lang w:val="et-EE"/>
        </w:rPr>
        <w:t>C</w:t>
      </w:r>
      <w:r w:rsidR="004B4329" w:rsidRPr="005855C3">
        <w:rPr>
          <w:bCs/>
          <w:szCs w:val="22"/>
          <w:vertAlign w:val="subscript"/>
          <w:lang w:val="et-EE"/>
        </w:rPr>
        <w:t>max</w:t>
      </w:r>
      <w:r w:rsidR="004B4329" w:rsidRPr="005855C3">
        <w:rPr>
          <w:bCs/>
          <w:szCs w:val="22"/>
          <w:lang w:val="et-EE"/>
        </w:rPr>
        <w:t xml:space="preserve"> ja AUC 23% võrra. Nende toimete kliiniline olulisus on teadmata. </w:t>
      </w:r>
      <w:r w:rsidR="0010420C" w:rsidRPr="005855C3">
        <w:rPr>
          <w:bCs/>
          <w:szCs w:val="22"/>
          <w:lang w:val="et-EE"/>
        </w:rPr>
        <w:t xml:space="preserve">Seega tuleb tega kliinilise seisundi hindamine enne, kui alustatakse ravi </w:t>
      </w:r>
      <w:r w:rsidRPr="005855C3">
        <w:rPr>
          <w:lang w:val="et-EE"/>
        </w:rPr>
        <w:t>sakubitriili/valsartaaniga</w:t>
      </w:r>
      <w:r w:rsidRPr="005855C3" w:rsidDel="004C7E3F">
        <w:rPr>
          <w:bCs/>
          <w:szCs w:val="24"/>
          <w:lang w:val="et-EE"/>
        </w:rPr>
        <w:t xml:space="preserve"> </w:t>
      </w:r>
      <w:r w:rsidR="0010420C" w:rsidRPr="005855C3">
        <w:rPr>
          <w:bCs/>
          <w:szCs w:val="22"/>
          <w:lang w:val="et-EE"/>
        </w:rPr>
        <w:t>patsientidel, kes kasutavad metformiini.</w:t>
      </w:r>
    </w:p>
    <w:p w14:paraId="5905C834" w14:textId="77777777" w:rsidR="004B4329" w:rsidRPr="005855C3" w:rsidRDefault="004B4329" w:rsidP="001301DB">
      <w:pPr>
        <w:tabs>
          <w:tab w:val="clear" w:pos="567"/>
        </w:tabs>
        <w:autoSpaceDE w:val="0"/>
        <w:autoSpaceDN w:val="0"/>
        <w:adjustRightInd w:val="0"/>
        <w:spacing w:line="240" w:lineRule="auto"/>
        <w:rPr>
          <w:noProof/>
          <w:color w:val="000000"/>
          <w:szCs w:val="22"/>
          <w:lang w:val="et-EE"/>
        </w:rPr>
      </w:pPr>
    </w:p>
    <w:p w14:paraId="4DDE50C6" w14:textId="77777777" w:rsidR="00430CDF" w:rsidRPr="005855C3" w:rsidRDefault="00430CDF" w:rsidP="001301DB">
      <w:pPr>
        <w:keepNext/>
        <w:tabs>
          <w:tab w:val="clear" w:pos="567"/>
        </w:tabs>
        <w:spacing w:line="240" w:lineRule="auto"/>
        <w:rPr>
          <w:noProof/>
          <w:szCs w:val="22"/>
          <w:u w:val="single"/>
          <w:lang w:val="et-EE"/>
        </w:rPr>
      </w:pPr>
      <w:r w:rsidRPr="005855C3">
        <w:rPr>
          <w:noProof/>
          <w:szCs w:val="22"/>
          <w:u w:val="single"/>
          <w:lang w:val="et-EE"/>
        </w:rPr>
        <w:t>Olulised koostoimed puuduvad</w:t>
      </w:r>
    </w:p>
    <w:p w14:paraId="64CDAC9F" w14:textId="77777777" w:rsidR="00430CDF" w:rsidRPr="005855C3" w:rsidRDefault="00430CDF" w:rsidP="001301DB">
      <w:pPr>
        <w:keepNext/>
        <w:tabs>
          <w:tab w:val="clear" w:pos="567"/>
        </w:tabs>
        <w:spacing w:line="240" w:lineRule="auto"/>
        <w:rPr>
          <w:bCs/>
          <w:szCs w:val="24"/>
          <w:lang w:val="et-EE"/>
        </w:rPr>
      </w:pPr>
    </w:p>
    <w:p w14:paraId="416430CB" w14:textId="77777777" w:rsidR="00430CDF" w:rsidRPr="005855C3" w:rsidRDefault="00C56724" w:rsidP="001301DB">
      <w:pPr>
        <w:tabs>
          <w:tab w:val="clear" w:pos="567"/>
        </w:tabs>
        <w:spacing w:line="240" w:lineRule="auto"/>
        <w:rPr>
          <w:bCs/>
          <w:szCs w:val="24"/>
          <w:lang w:val="et-EE"/>
        </w:rPr>
      </w:pPr>
      <w:r w:rsidRPr="005855C3">
        <w:rPr>
          <w:lang w:val="et-EE"/>
        </w:rPr>
        <w:t>Sakubitriili/valsartaani</w:t>
      </w:r>
      <w:r w:rsidRPr="005855C3" w:rsidDel="004C7E3F">
        <w:rPr>
          <w:bCs/>
          <w:szCs w:val="24"/>
          <w:lang w:val="et-EE"/>
        </w:rPr>
        <w:t xml:space="preserve"> </w:t>
      </w:r>
      <w:r w:rsidR="00430CDF" w:rsidRPr="005855C3">
        <w:rPr>
          <w:bCs/>
          <w:szCs w:val="24"/>
          <w:lang w:val="et-EE"/>
        </w:rPr>
        <w:t>manustamisel koos digoksiini, varfariini, hüdroklorotiasiidi, amlodipiini, omeprasooli, karvedilooli või levonorgestreeli/etünüülöstradiooli kombinatsiooniga ei ole kliiniliselt olulisi koostoimeid täheldatud.</w:t>
      </w:r>
    </w:p>
    <w:p w14:paraId="3BB0BE34" w14:textId="77777777" w:rsidR="00552865" w:rsidRPr="005855C3" w:rsidRDefault="00552865" w:rsidP="001301DB">
      <w:pPr>
        <w:pStyle w:val="Default"/>
        <w:rPr>
          <w:noProof/>
          <w:color w:val="auto"/>
          <w:sz w:val="22"/>
          <w:szCs w:val="22"/>
          <w:lang w:val="et-EE"/>
        </w:rPr>
      </w:pPr>
    </w:p>
    <w:p w14:paraId="067D9E4C" w14:textId="77777777" w:rsidR="00812D16" w:rsidRPr="005855C3" w:rsidRDefault="004D2AB2" w:rsidP="001301DB">
      <w:pPr>
        <w:keepNext/>
        <w:tabs>
          <w:tab w:val="clear" w:pos="567"/>
        </w:tabs>
        <w:spacing w:line="240" w:lineRule="auto"/>
        <w:ind w:left="567" w:hanging="567"/>
        <w:rPr>
          <w:noProof/>
          <w:szCs w:val="22"/>
          <w:lang w:val="et-EE"/>
        </w:rPr>
      </w:pPr>
      <w:r w:rsidRPr="005855C3">
        <w:rPr>
          <w:b/>
          <w:noProof/>
          <w:szCs w:val="24"/>
          <w:lang w:val="et-EE"/>
        </w:rPr>
        <w:t>4.6</w:t>
      </w:r>
      <w:r w:rsidRPr="005855C3">
        <w:rPr>
          <w:b/>
          <w:noProof/>
          <w:szCs w:val="24"/>
          <w:lang w:val="et-EE"/>
        </w:rPr>
        <w:tab/>
        <w:t>Fertiilsus, rasedus ja imetamine</w:t>
      </w:r>
    </w:p>
    <w:p w14:paraId="1C2E6F13" w14:textId="77777777" w:rsidR="00812D16" w:rsidRPr="005855C3" w:rsidRDefault="00812D16" w:rsidP="001301DB">
      <w:pPr>
        <w:keepNext/>
        <w:tabs>
          <w:tab w:val="clear" w:pos="567"/>
        </w:tabs>
        <w:spacing w:line="240" w:lineRule="auto"/>
        <w:rPr>
          <w:noProof/>
          <w:szCs w:val="22"/>
          <w:lang w:val="et-EE"/>
        </w:rPr>
      </w:pPr>
    </w:p>
    <w:p w14:paraId="3C67FED9" w14:textId="77777777" w:rsidR="00BC5FDE" w:rsidRPr="005855C3" w:rsidRDefault="004D2AB2" w:rsidP="001301DB">
      <w:pPr>
        <w:keepNext/>
        <w:tabs>
          <w:tab w:val="clear" w:pos="567"/>
        </w:tabs>
        <w:spacing w:line="240" w:lineRule="auto"/>
        <w:rPr>
          <w:noProof/>
          <w:u w:val="single"/>
          <w:lang w:val="et-EE"/>
        </w:rPr>
      </w:pPr>
      <w:r w:rsidRPr="005855C3">
        <w:rPr>
          <w:noProof/>
          <w:szCs w:val="24"/>
          <w:u w:val="single"/>
          <w:lang w:val="et-EE"/>
        </w:rPr>
        <w:t>Rasedus</w:t>
      </w:r>
    </w:p>
    <w:p w14:paraId="7CA8A797" w14:textId="77777777" w:rsidR="00D87B56" w:rsidRPr="005855C3" w:rsidRDefault="00D87B56" w:rsidP="001301DB">
      <w:pPr>
        <w:pStyle w:val="Text"/>
        <w:keepNext/>
        <w:spacing w:before="0"/>
        <w:rPr>
          <w:bCs/>
          <w:noProof/>
          <w:sz w:val="22"/>
          <w:lang w:val="et-EE"/>
        </w:rPr>
      </w:pPr>
    </w:p>
    <w:p w14:paraId="6D32471C" w14:textId="77777777" w:rsidR="000A52E9" w:rsidRPr="005855C3" w:rsidRDefault="001E650F" w:rsidP="001301DB">
      <w:pPr>
        <w:tabs>
          <w:tab w:val="clear" w:pos="567"/>
        </w:tabs>
        <w:spacing w:line="240" w:lineRule="auto"/>
        <w:rPr>
          <w:bCs/>
          <w:szCs w:val="24"/>
          <w:lang w:val="et-EE"/>
        </w:rPr>
      </w:pPr>
      <w:r w:rsidRPr="005855C3">
        <w:rPr>
          <w:lang w:val="et-EE"/>
        </w:rPr>
        <w:t>Sakubitriili/valsartaani</w:t>
      </w:r>
      <w:r w:rsidRPr="005855C3" w:rsidDel="004C7E3F">
        <w:rPr>
          <w:bCs/>
          <w:szCs w:val="24"/>
          <w:lang w:val="et-EE"/>
        </w:rPr>
        <w:t xml:space="preserve"> </w:t>
      </w:r>
      <w:r w:rsidR="000A52E9" w:rsidRPr="005855C3">
        <w:rPr>
          <w:bCs/>
          <w:szCs w:val="24"/>
          <w:lang w:val="et-EE"/>
        </w:rPr>
        <w:t xml:space="preserve">ei soovitata kasutada </w:t>
      </w:r>
      <w:r w:rsidR="00646A67" w:rsidRPr="005855C3">
        <w:rPr>
          <w:bCs/>
          <w:szCs w:val="24"/>
          <w:lang w:val="et-EE"/>
        </w:rPr>
        <w:t>raseduse esimese</w:t>
      </w:r>
      <w:r w:rsidR="00000486" w:rsidRPr="005855C3">
        <w:rPr>
          <w:bCs/>
          <w:szCs w:val="24"/>
          <w:lang w:val="et-EE"/>
        </w:rPr>
        <w:t>s</w:t>
      </w:r>
      <w:r w:rsidR="00646A67" w:rsidRPr="005855C3">
        <w:rPr>
          <w:bCs/>
          <w:szCs w:val="24"/>
          <w:lang w:val="et-EE"/>
        </w:rPr>
        <w:t xml:space="preserve"> trimestri</w:t>
      </w:r>
      <w:r w:rsidR="00000486" w:rsidRPr="005855C3">
        <w:rPr>
          <w:bCs/>
          <w:szCs w:val="24"/>
          <w:lang w:val="et-EE"/>
        </w:rPr>
        <w:t>s</w:t>
      </w:r>
      <w:r w:rsidR="00646A67" w:rsidRPr="005855C3">
        <w:rPr>
          <w:bCs/>
          <w:szCs w:val="24"/>
          <w:lang w:val="et-EE"/>
        </w:rPr>
        <w:t xml:space="preserve"> ning on vastunäidustatud teises ja kolmandas trimestris (vt lõik 4.3).</w:t>
      </w:r>
    </w:p>
    <w:p w14:paraId="3CDEF5BB" w14:textId="77777777" w:rsidR="000A52E9" w:rsidRPr="005855C3" w:rsidRDefault="000A52E9" w:rsidP="001301DB">
      <w:pPr>
        <w:tabs>
          <w:tab w:val="clear" w:pos="567"/>
        </w:tabs>
        <w:spacing w:line="240" w:lineRule="auto"/>
        <w:rPr>
          <w:bCs/>
          <w:szCs w:val="24"/>
          <w:lang w:val="et-EE"/>
        </w:rPr>
      </w:pPr>
    </w:p>
    <w:p w14:paraId="5085EAD0" w14:textId="77777777" w:rsidR="00646A67" w:rsidRPr="00B100CD" w:rsidRDefault="00646A67" w:rsidP="001301DB">
      <w:pPr>
        <w:keepNext/>
        <w:tabs>
          <w:tab w:val="clear" w:pos="567"/>
        </w:tabs>
        <w:spacing w:line="240" w:lineRule="auto"/>
        <w:rPr>
          <w:rFonts w:eastAsia="MS Mincho"/>
          <w:bCs/>
          <w:i/>
          <w:u w:val="single"/>
          <w:lang w:val="et-EE"/>
        </w:rPr>
      </w:pPr>
      <w:r w:rsidRPr="00B100CD">
        <w:rPr>
          <w:rFonts w:eastAsia="MS Mincho"/>
          <w:bCs/>
          <w:i/>
          <w:u w:val="single"/>
          <w:lang w:val="et-EE"/>
        </w:rPr>
        <w:t>Valsarta</w:t>
      </w:r>
      <w:r w:rsidR="009B45E0" w:rsidRPr="00B100CD">
        <w:rPr>
          <w:rFonts w:eastAsia="MS Mincho"/>
          <w:bCs/>
          <w:i/>
          <w:u w:val="single"/>
          <w:lang w:val="et-EE"/>
        </w:rPr>
        <w:t>a</w:t>
      </w:r>
      <w:r w:rsidRPr="00B100CD">
        <w:rPr>
          <w:rFonts w:eastAsia="MS Mincho"/>
          <w:bCs/>
          <w:i/>
          <w:u w:val="single"/>
          <w:lang w:val="et-EE"/>
        </w:rPr>
        <w:t>n</w:t>
      </w:r>
    </w:p>
    <w:p w14:paraId="3C8E0C46" w14:textId="77777777" w:rsidR="00646A67" w:rsidRPr="005855C3" w:rsidRDefault="009B45E0" w:rsidP="001301DB">
      <w:pPr>
        <w:tabs>
          <w:tab w:val="clear" w:pos="567"/>
        </w:tabs>
        <w:spacing w:line="240" w:lineRule="auto"/>
        <w:rPr>
          <w:rFonts w:eastAsia="MS Mincho"/>
          <w:bCs/>
          <w:lang w:val="et-EE"/>
        </w:rPr>
      </w:pPr>
      <w:r w:rsidRPr="005855C3">
        <w:rPr>
          <w:rFonts w:eastAsia="MS Mincho"/>
          <w:bCs/>
          <w:lang w:val="et-EE"/>
        </w:rPr>
        <w:t>Raseduse esimeses trimestris AKE inhibiitorite kasutamisega kaasneva teratogeensuse riski kohta ei ole e</w:t>
      </w:r>
      <w:r w:rsidR="00646A67" w:rsidRPr="005855C3">
        <w:rPr>
          <w:rFonts w:eastAsia="MS Mincho"/>
          <w:bCs/>
          <w:lang w:val="et-EE"/>
        </w:rPr>
        <w:t xml:space="preserve">pidemioloogilised andmed </w:t>
      </w:r>
      <w:r w:rsidRPr="005855C3">
        <w:rPr>
          <w:rFonts w:eastAsia="MS Mincho"/>
          <w:bCs/>
          <w:lang w:val="et-EE"/>
        </w:rPr>
        <w:t xml:space="preserve">lõplikud, siiski ei saa välistada vähest riski suurenemist. ARBide kasutamisega kaasneva riski kohta puuduvad kontrollitud epidemioloogilised andmed, ka selle ravimirühma puhul võib esineda sarnane risk. Kui ravi jätkamine ARBiga ei ole vältimatu, tuleb raseduse planeerimise korral patsiendi hüpertensiooni ravi muuta ning valida ravim, mille ohutusprofiil on raseduse korral teada. </w:t>
      </w:r>
      <w:r w:rsidR="00404CB0" w:rsidRPr="005855C3">
        <w:rPr>
          <w:rFonts w:eastAsia="MS Mincho"/>
          <w:bCs/>
          <w:lang w:val="et-EE"/>
        </w:rPr>
        <w:t>Raseduse tuvastamisel tuleb ravi ARBiga koheselt katkestada ning alustada sobiva hüpertensiooni raviga. ARBi kasutamine raseduse teise ja kolmanda trimestri ajal kutsub teadaolevalt esile loodet kahjustavaid toimeid (neerufunktsiooni vähenemine, oligohüdramnion, kolju luustumishäireid) ning vastsündinut kahjustavaid toimeid (neerupuudulikkus, hüpotensioon, hüperkaleemia).</w:t>
      </w:r>
    </w:p>
    <w:p w14:paraId="3079A3AF" w14:textId="77777777" w:rsidR="00404CB0" w:rsidRPr="005855C3" w:rsidRDefault="00404CB0" w:rsidP="001301DB">
      <w:pPr>
        <w:tabs>
          <w:tab w:val="clear" w:pos="567"/>
        </w:tabs>
        <w:spacing w:line="240" w:lineRule="auto"/>
        <w:rPr>
          <w:rFonts w:eastAsia="MS Mincho"/>
          <w:bCs/>
          <w:lang w:val="et-EE"/>
        </w:rPr>
      </w:pPr>
    </w:p>
    <w:p w14:paraId="45894AA3" w14:textId="77777777" w:rsidR="00646A67" w:rsidRPr="005855C3" w:rsidRDefault="00404CB0" w:rsidP="001301DB">
      <w:pPr>
        <w:tabs>
          <w:tab w:val="clear" w:pos="567"/>
        </w:tabs>
        <w:spacing w:line="240" w:lineRule="auto"/>
        <w:rPr>
          <w:rFonts w:eastAsia="MS Mincho"/>
          <w:bCs/>
          <w:lang w:val="et-EE"/>
        </w:rPr>
      </w:pPr>
      <w:r w:rsidRPr="005855C3">
        <w:rPr>
          <w:rFonts w:eastAsia="MS Mincho"/>
          <w:bCs/>
          <w:lang w:val="et-EE"/>
        </w:rPr>
        <w:t xml:space="preserve">Kui ARBi on kasutatud raseduse kolmanda trimestri ajal, on soovitatav </w:t>
      </w:r>
      <w:r w:rsidR="00A34BD0" w:rsidRPr="005855C3">
        <w:rPr>
          <w:rFonts w:eastAsia="MS Mincho"/>
          <w:bCs/>
          <w:lang w:val="et-EE"/>
        </w:rPr>
        <w:t xml:space="preserve">loote </w:t>
      </w:r>
      <w:r w:rsidRPr="005855C3">
        <w:rPr>
          <w:rFonts w:eastAsia="MS Mincho"/>
          <w:bCs/>
          <w:lang w:val="et-EE"/>
        </w:rPr>
        <w:t xml:space="preserve">neerufunktsiooni ja koljuluu kontrollimiseks teha ultraheliuuring. Kui lapse ema on kasutanud ARBi, tuleb hoolikalt jälgida imikut hüpotensiooni </w:t>
      </w:r>
      <w:r w:rsidR="00A34BD0" w:rsidRPr="005855C3">
        <w:rPr>
          <w:rFonts w:eastAsia="MS Mincho"/>
          <w:bCs/>
          <w:lang w:val="et-EE"/>
        </w:rPr>
        <w:t xml:space="preserve">tekkimise </w:t>
      </w:r>
      <w:r w:rsidRPr="005855C3">
        <w:rPr>
          <w:rFonts w:eastAsia="MS Mincho"/>
          <w:bCs/>
          <w:lang w:val="et-EE"/>
        </w:rPr>
        <w:t>suhtes</w:t>
      </w:r>
      <w:r w:rsidR="00A34BD0" w:rsidRPr="005855C3">
        <w:rPr>
          <w:rFonts w:eastAsia="MS Mincho"/>
          <w:bCs/>
          <w:lang w:val="et-EE"/>
        </w:rPr>
        <w:t xml:space="preserve"> (vt lõik 4.3).</w:t>
      </w:r>
    </w:p>
    <w:p w14:paraId="3F0135CB" w14:textId="77777777" w:rsidR="00A34BD0" w:rsidRPr="005855C3" w:rsidRDefault="00A34BD0" w:rsidP="001301DB">
      <w:pPr>
        <w:tabs>
          <w:tab w:val="clear" w:pos="567"/>
        </w:tabs>
        <w:spacing w:line="240" w:lineRule="auto"/>
        <w:rPr>
          <w:rFonts w:eastAsia="MS Mincho"/>
          <w:bCs/>
          <w:lang w:val="et-EE"/>
        </w:rPr>
      </w:pPr>
    </w:p>
    <w:p w14:paraId="2C7979C6" w14:textId="77777777" w:rsidR="00646A67" w:rsidRPr="00B100CD" w:rsidRDefault="00646A67" w:rsidP="001301DB">
      <w:pPr>
        <w:keepNext/>
        <w:tabs>
          <w:tab w:val="clear" w:pos="567"/>
        </w:tabs>
        <w:spacing w:line="240" w:lineRule="auto"/>
        <w:rPr>
          <w:rFonts w:eastAsia="MS Mincho"/>
          <w:bCs/>
          <w:i/>
          <w:u w:val="single"/>
          <w:lang w:val="et-EE"/>
        </w:rPr>
      </w:pPr>
      <w:r w:rsidRPr="00B100CD">
        <w:rPr>
          <w:rFonts w:eastAsia="MS Mincho"/>
          <w:bCs/>
          <w:i/>
          <w:u w:val="single"/>
          <w:lang w:val="et-EE"/>
        </w:rPr>
        <w:t>Sakubitriil</w:t>
      </w:r>
    </w:p>
    <w:p w14:paraId="4B417047" w14:textId="77777777" w:rsidR="00646A67" w:rsidRPr="005855C3" w:rsidRDefault="00A34BD0" w:rsidP="001301DB">
      <w:pPr>
        <w:tabs>
          <w:tab w:val="clear" w:pos="567"/>
        </w:tabs>
        <w:spacing w:line="240" w:lineRule="auto"/>
        <w:rPr>
          <w:rFonts w:eastAsia="MS Mincho"/>
          <w:bCs/>
          <w:lang w:val="et-EE"/>
        </w:rPr>
      </w:pPr>
      <w:r w:rsidRPr="005855C3">
        <w:rPr>
          <w:rFonts w:eastAsia="MS Mincho"/>
          <w:bCs/>
          <w:lang w:val="et-EE"/>
        </w:rPr>
        <w:t>Sakubitriili kasutamise kohta rasedatel naistel puuduvad andmed. Loomkatsetes on täheldatud reproduktsioonitoksilisust</w:t>
      </w:r>
      <w:r w:rsidR="00646A67" w:rsidRPr="005855C3">
        <w:rPr>
          <w:rFonts w:eastAsia="MS Mincho"/>
          <w:bCs/>
          <w:lang w:val="et-EE"/>
        </w:rPr>
        <w:t xml:space="preserve"> (</w:t>
      </w:r>
      <w:r w:rsidRPr="005855C3">
        <w:rPr>
          <w:rFonts w:eastAsia="MS Mincho"/>
          <w:bCs/>
          <w:lang w:val="et-EE"/>
        </w:rPr>
        <w:t>vt</w:t>
      </w:r>
      <w:r w:rsidR="00646A67" w:rsidRPr="005855C3">
        <w:rPr>
          <w:rFonts w:eastAsia="MS Mincho"/>
          <w:bCs/>
          <w:lang w:val="et-EE"/>
        </w:rPr>
        <w:t xml:space="preserve"> </w:t>
      </w:r>
      <w:r w:rsidRPr="005855C3">
        <w:rPr>
          <w:rFonts w:eastAsia="MS Mincho"/>
          <w:bCs/>
          <w:lang w:val="et-EE"/>
        </w:rPr>
        <w:t>lõik</w:t>
      </w:r>
      <w:r w:rsidR="00646A67" w:rsidRPr="005855C3">
        <w:rPr>
          <w:rFonts w:eastAsia="MS Mincho"/>
          <w:bCs/>
          <w:lang w:val="et-EE"/>
        </w:rPr>
        <w:t> 5.3).</w:t>
      </w:r>
    </w:p>
    <w:p w14:paraId="287D3B58" w14:textId="77777777" w:rsidR="00646A67" w:rsidRPr="005855C3" w:rsidRDefault="00646A67" w:rsidP="001301DB">
      <w:pPr>
        <w:tabs>
          <w:tab w:val="clear" w:pos="567"/>
        </w:tabs>
        <w:spacing w:line="240" w:lineRule="auto"/>
        <w:rPr>
          <w:rFonts w:eastAsia="MS Mincho"/>
          <w:bCs/>
          <w:lang w:val="et-EE"/>
        </w:rPr>
      </w:pPr>
    </w:p>
    <w:p w14:paraId="675A79DB" w14:textId="77777777" w:rsidR="001E650F" w:rsidRPr="00B100CD" w:rsidRDefault="001E650F" w:rsidP="001301DB">
      <w:pPr>
        <w:keepNext/>
        <w:tabs>
          <w:tab w:val="clear" w:pos="567"/>
        </w:tabs>
        <w:spacing w:line="240" w:lineRule="auto"/>
        <w:rPr>
          <w:bCs/>
          <w:i/>
          <w:szCs w:val="24"/>
          <w:u w:val="single"/>
          <w:lang w:val="et-EE"/>
        </w:rPr>
      </w:pPr>
      <w:r w:rsidRPr="00B100CD">
        <w:rPr>
          <w:i/>
          <w:u w:val="single"/>
          <w:lang w:val="et-EE"/>
        </w:rPr>
        <w:t>Sakubitriil/valsartaan</w:t>
      </w:r>
    </w:p>
    <w:p w14:paraId="1501AD10" w14:textId="77777777" w:rsidR="00646A67" w:rsidRPr="005855C3" w:rsidRDefault="001E650F" w:rsidP="001301DB">
      <w:pPr>
        <w:tabs>
          <w:tab w:val="clear" w:pos="567"/>
        </w:tabs>
        <w:spacing w:line="240" w:lineRule="auto"/>
        <w:rPr>
          <w:bCs/>
          <w:lang w:val="et-EE"/>
        </w:rPr>
      </w:pPr>
      <w:r w:rsidRPr="005855C3">
        <w:rPr>
          <w:lang w:val="et-EE"/>
        </w:rPr>
        <w:t>Sakubitriili/valsartaani</w:t>
      </w:r>
      <w:r w:rsidRPr="005855C3" w:rsidDel="004C7E3F">
        <w:rPr>
          <w:bCs/>
          <w:szCs w:val="24"/>
          <w:lang w:val="et-EE"/>
        </w:rPr>
        <w:t xml:space="preserve"> </w:t>
      </w:r>
      <w:r w:rsidR="00A34BD0" w:rsidRPr="005855C3">
        <w:rPr>
          <w:bCs/>
          <w:lang w:val="et-EE"/>
        </w:rPr>
        <w:t xml:space="preserve">kasutamise kohta rasedatel naistel puuduvad andmed. Loomkatsetes </w:t>
      </w:r>
      <w:r w:rsidRPr="005855C3">
        <w:rPr>
          <w:lang w:val="et-EE"/>
        </w:rPr>
        <w:t>sakubitriili/valsartaaniga</w:t>
      </w:r>
      <w:r w:rsidRPr="005855C3" w:rsidDel="004C7E3F">
        <w:rPr>
          <w:bCs/>
          <w:szCs w:val="24"/>
          <w:lang w:val="et-EE"/>
        </w:rPr>
        <w:t xml:space="preserve"> </w:t>
      </w:r>
      <w:r w:rsidR="00A34BD0" w:rsidRPr="005855C3">
        <w:rPr>
          <w:bCs/>
          <w:lang w:val="et-EE"/>
        </w:rPr>
        <w:t>on täheldatud reproduktsioonitoksilisust (vt lõik 5.3).</w:t>
      </w:r>
    </w:p>
    <w:p w14:paraId="7C5904DE" w14:textId="77777777" w:rsidR="00376D0C" w:rsidRPr="005855C3" w:rsidRDefault="00376D0C" w:rsidP="001301DB">
      <w:pPr>
        <w:tabs>
          <w:tab w:val="clear" w:pos="567"/>
        </w:tabs>
        <w:spacing w:line="240" w:lineRule="auto"/>
        <w:rPr>
          <w:noProof/>
          <w:lang w:val="et-EE"/>
        </w:rPr>
      </w:pPr>
    </w:p>
    <w:p w14:paraId="7E1CB27A" w14:textId="77777777" w:rsidR="00D87B56" w:rsidRPr="005855C3" w:rsidRDefault="004D2AB2" w:rsidP="001301DB">
      <w:pPr>
        <w:pStyle w:val="Text"/>
        <w:keepNext/>
        <w:spacing w:before="0"/>
        <w:rPr>
          <w:noProof/>
          <w:sz w:val="22"/>
          <w:szCs w:val="22"/>
          <w:u w:val="single"/>
          <w:lang w:val="et-EE"/>
        </w:rPr>
      </w:pPr>
      <w:r w:rsidRPr="005855C3">
        <w:rPr>
          <w:noProof/>
          <w:sz w:val="22"/>
          <w:szCs w:val="22"/>
          <w:u w:val="single"/>
          <w:lang w:val="et-EE"/>
        </w:rPr>
        <w:t>Imetamine</w:t>
      </w:r>
    </w:p>
    <w:p w14:paraId="2DF80003" w14:textId="77777777" w:rsidR="004D2AB2" w:rsidRPr="005855C3" w:rsidRDefault="004D2AB2" w:rsidP="001301DB">
      <w:pPr>
        <w:pStyle w:val="Text"/>
        <w:keepNext/>
        <w:spacing w:before="0"/>
        <w:rPr>
          <w:bCs/>
          <w:noProof/>
          <w:sz w:val="22"/>
          <w:lang w:val="et-EE"/>
        </w:rPr>
      </w:pPr>
    </w:p>
    <w:p w14:paraId="1E253926" w14:textId="187EA666" w:rsidR="00376D0C" w:rsidRPr="005855C3" w:rsidRDefault="006764DD" w:rsidP="001301DB">
      <w:pPr>
        <w:tabs>
          <w:tab w:val="clear" w:pos="567"/>
        </w:tabs>
        <w:spacing w:line="240" w:lineRule="auto"/>
        <w:rPr>
          <w:bCs/>
          <w:noProof/>
          <w:szCs w:val="24"/>
          <w:lang w:val="et-EE"/>
        </w:rPr>
      </w:pPr>
      <w:r>
        <w:rPr>
          <w:bCs/>
          <w:noProof/>
          <w:szCs w:val="24"/>
          <w:lang w:val="et-EE"/>
        </w:rPr>
        <w:t>Piiratud andmed näitavad, et sakubitriil ja selle aktiivne metaboliit LBQ657 erituvad rinnapiima väga väikes</w:t>
      </w:r>
      <w:r w:rsidR="00591BCF">
        <w:rPr>
          <w:bCs/>
          <w:noProof/>
          <w:szCs w:val="24"/>
          <w:lang w:val="et-EE"/>
        </w:rPr>
        <w:t>el määral</w:t>
      </w:r>
      <w:r>
        <w:rPr>
          <w:bCs/>
          <w:noProof/>
          <w:szCs w:val="24"/>
          <w:lang w:val="et-EE"/>
        </w:rPr>
        <w:t>. Sakubitriili hinnanguline suhteline annus imikule on 0,01% ja aktiivse metaboliidi LBQ657 puhul 0,46%, kui seda manustatakse rinnaga toitvatele naistele annuses 24 mg/26 mg sakubitriil/valsartaan kaks korda ööpäevas. Samade andmete</w:t>
      </w:r>
      <w:r w:rsidR="00A900E7">
        <w:rPr>
          <w:bCs/>
          <w:noProof/>
          <w:szCs w:val="24"/>
          <w:lang w:val="et-EE"/>
        </w:rPr>
        <w:t xml:space="preserve"> põhjal</w:t>
      </w:r>
      <w:r>
        <w:rPr>
          <w:bCs/>
          <w:noProof/>
          <w:szCs w:val="24"/>
          <w:lang w:val="et-EE"/>
        </w:rPr>
        <w:t xml:space="preserve"> oli valsartaan</w:t>
      </w:r>
      <w:r w:rsidR="00B62F4E">
        <w:rPr>
          <w:bCs/>
          <w:noProof/>
          <w:szCs w:val="24"/>
          <w:lang w:val="et-EE"/>
        </w:rPr>
        <w:t>i</w:t>
      </w:r>
      <w:r>
        <w:rPr>
          <w:bCs/>
          <w:noProof/>
          <w:szCs w:val="24"/>
          <w:lang w:val="et-EE"/>
        </w:rPr>
        <w:t xml:space="preserve"> alla </w:t>
      </w:r>
      <w:r w:rsidR="00A900E7">
        <w:rPr>
          <w:bCs/>
          <w:noProof/>
          <w:szCs w:val="24"/>
          <w:lang w:val="et-EE"/>
        </w:rPr>
        <w:t>tuvastusmäära</w:t>
      </w:r>
      <w:r>
        <w:rPr>
          <w:bCs/>
          <w:noProof/>
          <w:szCs w:val="24"/>
          <w:lang w:val="et-EE"/>
        </w:rPr>
        <w:t xml:space="preserve">. </w:t>
      </w:r>
      <w:r w:rsidR="00591BCF">
        <w:rPr>
          <w:bCs/>
          <w:noProof/>
          <w:szCs w:val="24"/>
          <w:lang w:val="et-EE"/>
        </w:rPr>
        <w:t>Andmed s</w:t>
      </w:r>
      <w:r>
        <w:rPr>
          <w:bCs/>
          <w:noProof/>
          <w:szCs w:val="24"/>
          <w:lang w:val="et-EE"/>
        </w:rPr>
        <w:t>akubitri</w:t>
      </w:r>
      <w:r w:rsidR="00591BCF">
        <w:rPr>
          <w:bCs/>
          <w:noProof/>
          <w:szCs w:val="24"/>
          <w:lang w:val="et-EE"/>
        </w:rPr>
        <w:t>ili</w:t>
      </w:r>
      <w:r>
        <w:rPr>
          <w:bCs/>
          <w:noProof/>
          <w:szCs w:val="24"/>
          <w:lang w:val="et-EE"/>
        </w:rPr>
        <w:t>/valsartaani toime</w:t>
      </w:r>
      <w:r w:rsidR="00591BCF">
        <w:rPr>
          <w:bCs/>
          <w:noProof/>
          <w:szCs w:val="24"/>
          <w:lang w:val="et-EE"/>
        </w:rPr>
        <w:t>st</w:t>
      </w:r>
      <w:r>
        <w:rPr>
          <w:bCs/>
          <w:noProof/>
          <w:szCs w:val="24"/>
          <w:lang w:val="et-EE"/>
        </w:rPr>
        <w:t xml:space="preserve"> vastsündinutele/imikutele </w:t>
      </w:r>
      <w:r w:rsidR="00591BCF">
        <w:rPr>
          <w:bCs/>
          <w:noProof/>
          <w:szCs w:val="24"/>
          <w:lang w:val="et-EE"/>
        </w:rPr>
        <w:t>on puudulikud</w:t>
      </w:r>
      <w:r>
        <w:rPr>
          <w:bCs/>
          <w:noProof/>
          <w:szCs w:val="24"/>
          <w:lang w:val="et-EE"/>
        </w:rPr>
        <w:t>.</w:t>
      </w:r>
      <w:r w:rsidR="00BF0EBD">
        <w:rPr>
          <w:bCs/>
          <w:noProof/>
          <w:szCs w:val="24"/>
          <w:lang w:val="et-EE"/>
        </w:rPr>
        <w:t xml:space="preserve"> </w:t>
      </w:r>
      <w:r w:rsidR="00070E83" w:rsidRPr="005855C3">
        <w:rPr>
          <w:bCs/>
          <w:noProof/>
          <w:szCs w:val="24"/>
          <w:lang w:val="et-EE"/>
        </w:rPr>
        <w:t>Soovimatute toimete tekkeohu tõttu rinnapiima saavatel vastsündinutel/imikutel</w:t>
      </w:r>
      <w:r w:rsidR="00A900E7">
        <w:rPr>
          <w:bCs/>
          <w:noProof/>
          <w:szCs w:val="24"/>
          <w:lang w:val="et-EE"/>
        </w:rPr>
        <w:t>,</w:t>
      </w:r>
      <w:r w:rsidR="00070E83" w:rsidRPr="005855C3">
        <w:rPr>
          <w:bCs/>
          <w:noProof/>
          <w:szCs w:val="24"/>
          <w:lang w:val="et-EE"/>
        </w:rPr>
        <w:t xml:space="preserve"> ei soovitata </w:t>
      </w:r>
      <w:r>
        <w:rPr>
          <w:bCs/>
          <w:noProof/>
          <w:szCs w:val="24"/>
          <w:lang w:val="et-EE"/>
        </w:rPr>
        <w:t xml:space="preserve">Entrestot </w:t>
      </w:r>
      <w:r w:rsidR="00D514BE">
        <w:rPr>
          <w:bCs/>
          <w:noProof/>
          <w:szCs w:val="24"/>
          <w:lang w:val="et-EE"/>
        </w:rPr>
        <w:t>naistel</w:t>
      </w:r>
      <w:r w:rsidR="00A34BD0" w:rsidRPr="005855C3">
        <w:rPr>
          <w:bCs/>
          <w:noProof/>
          <w:szCs w:val="24"/>
          <w:lang w:val="et-EE"/>
        </w:rPr>
        <w:t xml:space="preserve"> </w:t>
      </w:r>
      <w:r w:rsidR="00070E83" w:rsidRPr="005855C3">
        <w:rPr>
          <w:bCs/>
          <w:noProof/>
          <w:szCs w:val="24"/>
          <w:lang w:val="et-EE"/>
        </w:rPr>
        <w:t>imetamise ajal kasutada.</w:t>
      </w:r>
    </w:p>
    <w:p w14:paraId="150E3A47" w14:textId="77777777" w:rsidR="00070E83" w:rsidRPr="005855C3" w:rsidRDefault="00070E83" w:rsidP="001301DB">
      <w:pPr>
        <w:tabs>
          <w:tab w:val="clear" w:pos="567"/>
        </w:tabs>
        <w:spacing w:line="240" w:lineRule="auto"/>
        <w:rPr>
          <w:noProof/>
          <w:lang w:val="et-EE"/>
        </w:rPr>
      </w:pPr>
    </w:p>
    <w:p w14:paraId="5DDE769B" w14:textId="77777777" w:rsidR="00BC5FDE" w:rsidRPr="005855C3" w:rsidRDefault="004D2AB2" w:rsidP="001301DB">
      <w:pPr>
        <w:keepNext/>
        <w:tabs>
          <w:tab w:val="clear" w:pos="567"/>
        </w:tabs>
        <w:spacing w:line="240" w:lineRule="auto"/>
        <w:rPr>
          <w:noProof/>
          <w:u w:val="single"/>
          <w:lang w:val="et-EE"/>
        </w:rPr>
      </w:pPr>
      <w:r w:rsidRPr="005855C3">
        <w:rPr>
          <w:noProof/>
          <w:szCs w:val="24"/>
          <w:u w:val="single"/>
          <w:lang w:val="et-EE"/>
        </w:rPr>
        <w:t>Fertiilsus</w:t>
      </w:r>
    </w:p>
    <w:p w14:paraId="3A78F6B8" w14:textId="77777777" w:rsidR="006F09FC" w:rsidRPr="005855C3" w:rsidRDefault="006F09FC" w:rsidP="001301DB">
      <w:pPr>
        <w:pStyle w:val="Text"/>
        <w:keepNext/>
        <w:spacing w:before="0"/>
        <w:rPr>
          <w:bCs/>
          <w:noProof/>
          <w:sz w:val="22"/>
          <w:lang w:val="et-EE"/>
        </w:rPr>
      </w:pPr>
    </w:p>
    <w:p w14:paraId="4D9DC596" w14:textId="77777777" w:rsidR="00376D0C" w:rsidRPr="005855C3" w:rsidRDefault="00070E83" w:rsidP="001301DB">
      <w:pPr>
        <w:pStyle w:val="Text"/>
        <w:spacing w:before="0"/>
        <w:rPr>
          <w:bCs/>
          <w:noProof/>
          <w:sz w:val="22"/>
          <w:lang w:val="et-EE"/>
        </w:rPr>
      </w:pPr>
      <w:r w:rsidRPr="005855C3">
        <w:rPr>
          <w:bCs/>
          <w:noProof/>
          <w:sz w:val="22"/>
          <w:lang w:val="et-EE"/>
        </w:rPr>
        <w:t xml:space="preserve">Puuduvad andmed </w:t>
      </w:r>
      <w:r w:rsidR="001E650F" w:rsidRPr="005855C3">
        <w:rPr>
          <w:bCs/>
          <w:noProof/>
          <w:sz w:val="22"/>
          <w:lang w:val="et-EE"/>
        </w:rPr>
        <w:t>sakubitriili/valsartaani</w:t>
      </w:r>
      <w:r w:rsidR="001E650F" w:rsidRPr="005855C3" w:rsidDel="004C7E3F">
        <w:rPr>
          <w:bCs/>
          <w:lang w:val="et-EE"/>
        </w:rPr>
        <w:t xml:space="preserve"> </w:t>
      </w:r>
      <w:r w:rsidRPr="005855C3">
        <w:rPr>
          <w:bCs/>
          <w:noProof/>
          <w:sz w:val="22"/>
          <w:lang w:val="et-EE"/>
        </w:rPr>
        <w:t xml:space="preserve">toime kohta inimeste fertiilsusele. </w:t>
      </w:r>
      <w:r w:rsidR="00A34BD0" w:rsidRPr="005855C3">
        <w:rPr>
          <w:bCs/>
          <w:noProof/>
          <w:sz w:val="22"/>
          <w:lang w:val="et-EE"/>
        </w:rPr>
        <w:t xml:space="preserve">Selle ravimi </w:t>
      </w:r>
      <w:r w:rsidRPr="005855C3">
        <w:rPr>
          <w:bCs/>
          <w:noProof/>
          <w:sz w:val="22"/>
          <w:lang w:val="et-EE"/>
        </w:rPr>
        <w:t>uuringutes isaste ja emaste rottidega ei ilmnenud viljakuse langust (vt lõik 5.3).</w:t>
      </w:r>
    </w:p>
    <w:p w14:paraId="38B1F60A" w14:textId="77777777" w:rsidR="00BC5FDE" w:rsidRPr="005855C3" w:rsidRDefault="00BC5FDE" w:rsidP="001301DB">
      <w:pPr>
        <w:tabs>
          <w:tab w:val="clear" w:pos="567"/>
        </w:tabs>
        <w:spacing w:line="240" w:lineRule="auto"/>
        <w:rPr>
          <w:noProof/>
          <w:szCs w:val="22"/>
          <w:lang w:val="et-EE"/>
        </w:rPr>
      </w:pPr>
    </w:p>
    <w:p w14:paraId="1E38C2B7" w14:textId="77777777" w:rsidR="00812D16" w:rsidRPr="005855C3" w:rsidRDefault="004D2AB2" w:rsidP="001301DB">
      <w:pPr>
        <w:keepNext/>
        <w:tabs>
          <w:tab w:val="clear" w:pos="567"/>
        </w:tabs>
        <w:spacing w:line="240" w:lineRule="auto"/>
        <w:ind w:left="567" w:hanging="567"/>
        <w:rPr>
          <w:noProof/>
          <w:szCs w:val="22"/>
          <w:lang w:val="et-EE"/>
        </w:rPr>
      </w:pPr>
      <w:r w:rsidRPr="005855C3">
        <w:rPr>
          <w:b/>
          <w:noProof/>
          <w:szCs w:val="22"/>
          <w:lang w:val="et-EE"/>
        </w:rPr>
        <w:t>4.7</w:t>
      </w:r>
      <w:r w:rsidRPr="005855C3">
        <w:rPr>
          <w:b/>
          <w:noProof/>
          <w:szCs w:val="22"/>
          <w:lang w:val="et-EE"/>
        </w:rPr>
        <w:tab/>
        <w:t>Toime reaktsioonikiirusele</w:t>
      </w:r>
    </w:p>
    <w:p w14:paraId="02929B3C" w14:textId="77777777" w:rsidR="00812D16" w:rsidRPr="005855C3" w:rsidRDefault="00812D16" w:rsidP="001301DB">
      <w:pPr>
        <w:keepNext/>
        <w:tabs>
          <w:tab w:val="clear" w:pos="567"/>
        </w:tabs>
        <w:spacing w:line="240" w:lineRule="auto"/>
        <w:rPr>
          <w:noProof/>
          <w:szCs w:val="22"/>
          <w:lang w:val="et-EE"/>
        </w:rPr>
      </w:pPr>
    </w:p>
    <w:p w14:paraId="4D59FB7A" w14:textId="77777777" w:rsidR="00D17595" w:rsidRPr="005855C3" w:rsidRDefault="001E650F" w:rsidP="001301DB">
      <w:pPr>
        <w:tabs>
          <w:tab w:val="clear" w:pos="567"/>
        </w:tabs>
        <w:autoSpaceDE w:val="0"/>
        <w:autoSpaceDN w:val="0"/>
        <w:adjustRightInd w:val="0"/>
        <w:spacing w:line="240" w:lineRule="auto"/>
        <w:rPr>
          <w:noProof/>
          <w:szCs w:val="22"/>
          <w:lang w:val="et-EE"/>
        </w:rPr>
      </w:pPr>
      <w:r w:rsidRPr="005855C3">
        <w:rPr>
          <w:bCs/>
          <w:noProof/>
          <w:lang w:val="et-EE"/>
        </w:rPr>
        <w:t>Sakubitriil/valsartaan</w:t>
      </w:r>
      <w:r w:rsidRPr="005855C3" w:rsidDel="004C7E3F">
        <w:rPr>
          <w:bCs/>
          <w:szCs w:val="24"/>
          <w:lang w:val="et-EE"/>
        </w:rPr>
        <w:t xml:space="preserve"> </w:t>
      </w:r>
      <w:r w:rsidR="00C36BCE" w:rsidRPr="005855C3">
        <w:rPr>
          <w:rFonts w:eastAsia="SimSun"/>
          <w:noProof/>
          <w:szCs w:val="22"/>
          <w:lang w:val="et-EE"/>
        </w:rPr>
        <w:t xml:space="preserve">mõjutab kergelt </w:t>
      </w:r>
      <w:r w:rsidR="00C36BCE" w:rsidRPr="005855C3">
        <w:rPr>
          <w:noProof/>
          <w:szCs w:val="24"/>
          <w:lang w:val="et-EE"/>
        </w:rPr>
        <w:t>autojuhtimise ja masinate käsitsemise võimet.</w:t>
      </w:r>
      <w:r w:rsidR="00C36BCE" w:rsidRPr="005855C3">
        <w:rPr>
          <w:rFonts w:eastAsia="SimSun"/>
          <w:noProof/>
          <w:szCs w:val="22"/>
          <w:lang w:val="et-EE"/>
        </w:rPr>
        <w:t xml:space="preserve"> </w:t>
      </w:r>
      <w:r w:rsidR="00070E83" w:rsidRPr="005855C3">
        <w:rPr>
          <w:rFonts w:eastAsia="SimSun"/>
          <w:noProof/>
          <w:szCs w:val="22"/>
          <w:lang w:val="et-EE"/>
        </w:rPr>
        <w:t>Sõidukite juhtimisel või masinatega töötamisel tuleb arvestada sellega, et ravim võib aeg</w:t>
      </w:r>
      <w:r w:rsidR="00070E83" w:rsidRPr="005855C3">
        <w:rPr>
          <w:rFonts w:eastAsia="SimSun"/>
          <w:noProof/>
          <w:szCs w:val="22"/>
          <w:lang w:val="et-EE"/>
        </w:rPr>
        <w:noBreakHyphen/>
        <w:t xml:space="preserve">ajalt põhjustada pearinglust </w:t>
      </w:r>
      <w:r w:rsidR="00C36BCE" w:rsidRPr="005855C3">
        <w:rPr>
          <w:rFonts w:eastAsia="SimSun"/>
          <w:noProof/>
          <w:szCs w:val="22"/>
          <w:lang w:val="et-EE"/>
        </w:rPr>
        <w:t xml:space="preserve">või </w:t>
      </w:r>
      <w:r w:rsidR="00070E83" w:rsidRPr="005855C3">
        <w:rPr>
          <w:rFonts w:eastAsia="SimSun"/>
          <w:noProof/>
          <w:szCs w:val="22"/>
          <w:lang w:val="et-EE"/>
        </w:rPr>
        <w:t>väsimust.</w:t>
      </w:r>
    </w:p>
    <w:p w14:paraId="10115762" w14:textId="77777777" w:rsidR="00A65C68" w:rsidRPr="005855C3" w:rsidRDefault="00A65C68" w:rsidP="001301DB">
      <w:pPr>
        <w:tabs>
          <w:tab w:val="clear" w:pos="567"/>
        </w:tabs>
        <w:spacing w:line="240" w:lineRule="auto"/>
        <w:ind w:left="567" w:hanging="567"/>
        <w:rPr>
          <w:noProof/>
          <w:szCs w:val="22"/>
          <w:lang w:val="et-EE"/>
        </w:rPr>
      </w:pPr>
    </w:p>
    <w:p w14:paraId="04520FD7" w14:textId="77777777" w:rsidR="00812D16" w:rsidRPr="005855C3" w:rsidRDefault="004D2AB2" w:rsidP="001301DB">
      <w:pPr>
        <w:keepNext/>
        <w:tabs>
          <w:tab w:val="clear" w:pos="567"/>
        </w:tabs>
        <w:spacing w:line="240" w:lineRule="auto"/>
        <w:ind w:left="567" w:hanging="567"/>
        <w:rPr>
          <w:b/>
          <w:noProof/>
          <w:szCs w:val="22"/>
          <w:lang w:val="et-EE"/>
        </w:rPr>
      </w:pPr>
      <w:r w:rsidRPr="005855C3">
        <w:rPr>
          <w:b/>
          <w:noProof/>
          <w:szCs w:val="22"/>
          <w:lang w:val="et-EE"/>
        </w:rPr>
        <w:t>4.8</w:t>
      </w:r>
      <w:r w:rsidRPr="005855C3">
        <w:rPr>
          <w:b/>
          <w:noProof/>
          <w:szCs w:val="22"/>
          <w:lang w:val="et-EE"/>
        </w:rPr>
        <w:tab/>
        <w:t>Kõrvaltoimed</w:t>
      </w:r>
    </w:p>
    <w:p w14:paraId="5B365849" w14:textId="77777777" w:rsidR="00F51815" w:rsidRPr="005855C3" w:rsidRDefault="00F51815" w:rsidP="001301DB">
      <w:pPr>
        <w:keepNext/>
        <w:tabs>
          <w:tab w:val="clear" w:pos="567"/>
        </w:tabs>
        <w:spacing w:line="240" w:lineRule="auto"/>
        <w:ind w:left="567" w:hanging="567"/>
        <w:rPr>
          <w:noProof/>
          <w:szCs w:val="22"/>
          <w:lang w:val="et-EE"/>
        </w:rPr>
      </w:pPr>
    </w:p>
    <w:p w14:paraId="4EE5D6AA" w14:textId="77777777" w:rsidR="00070E83" w:rsidRPr="005855C3" w:rsidRDefault="00070E83" w:rsidP="001301DB">
      <w:pPr>
        <w:keepNext/>
        <w:tabs>
          <w:tab w:val="clear" w:pos="567"/>
        </w:tabs>
        <w:spacing w:line="240" w:lineRule="auto"/>
        <w:ind w:left="567" w:hanging="567"/>
        <w:rPr>
          <w:noProof/>
          <w:szCs w:val="22"/>
          <w:u w:val="single"/>
          <w:lang w:val="et-EE"/>
        </w:rPr>
      </w:pPr>
      <w:r w:rsidRPr="005855C3">
        <w:rPr>
          <w:noProof/>
          <w:szCs w:val="22"/>
          <w:u w:val="single"/>
          <w:lang w:val="et-EE"/>
        </w:rPr>
        <w:t>Ohutusandmete kokkuvõte</w:t>
      </w:r>
    </w:p>
    <w:p w14:paraId="6269120B" w14:textId="77777777" w:rsidR="00070E83" w:rsidRPr="005855C3" w:rsidRDefault="00070E83" w:rsidP="001301DB">
      <w:pPr>
        <w:keepNext/>
        <w:tabs>
          <w:tab w:val="clear" w:pos="567"/>
        </w:tabs>
        <w:spacing w:line="240" w:lineRule="auto"/>
        <w:rPr>
          <w:noProof/>
          <w:szCs w:val="22"/>
          <w:lang w:val="et-EE"/>
        </w:rPr>
      </w:pPr>
    </w:p>
    <w:p w14:paraId="73E62B7A" w14:textId="31E38E96" w:rsidR="008F0F97" w:rsidRPr="005855C3" w:rsidRDefault="008F0F97" w:rsidP="001301DB">
      <w:pPr>
        <w:tabs>
          <w:tab w:val="clear" w:pos="567"/>
        </w:tabs>
        <w:spacing w:line="240" w:lineRule="auto"/>
        <w:rPr>
          <w:szCs w:val="22"/>
          <w:lang w:val="et-EE"/>
        </w:rPr>
      </w:pPr>
      <w:r w:rsidRPr="005855C3">
        <w:rPr>
          <w:szCs w:val="22"/>
          <w:lang w:val="et-EE"/>
        </w:rPr>
        <w:t xml:space="preserve">Kõige sagedamini teatatud kõrvaltoimed </w:t>
      </w:r>
      <w:r w:rsidR="00BB7F2B" w:rsidRPr="005855C3">
        <w:rPr>
          <w:szCs w:val="22"/>
          <w:lang w:val="et-EE"/>
        </w:rPr>
        <w:t xml:space="preserve">täiskasvanutel </w:t>
      </w:r>
      <w:r w:rsidRPr="005855C3">
        <w:rPr>
          <w:szCs w:val="22"/>
          <w:lang w:val="et-EE"/>
        </w:rPr>
        <w:t xml:space="preserve">ravi ajal </w:t>
      </w:r>
      <w:r w:rsidR="001E650F" w:rsidRPr="005855C3">
        <w:rPr>
          <w:bCs/>
          <w:noProof/>
          <w:lang w:val="et-EE"/>
        </w:rPr>
        <w:t>sakubitriili/valsartaaniga</w:t>
      </w:r>
      <w:r w:rsidR="001E650F" w:rsidRPr="005855C3" w:rsidDel="004C7E3F">
        <w:rPr>
          <w:bCs/>
          <w:szCs w:val="24"/>
          <w:lang w:val="et-EE"/>
        </w:rPr>
        <w:t xml:space="preserve"> </w:t>
      </w:r>
      <w:r w:rsidRPr="005855C3">
        <w:rPr>
          <w:szCs w:val="22"/>
          <w:lang w:val="et-EE"/>
        </w:rPr>
        <w:t>olid hüpotensioon</w:t>
      </w:r>
      <w:r w:rsidR="00797BEB" w:rsidRPr="005855C3">
        <w:rPr>
          <w:szCs w:val="22"/>
          <w:lang w:val="et-EE"/>
        </w:rPr>
        <w:t xml:space="preserve"> (17,6%)</w:t>
      </w:r>
      <w:r w:rsidRPr="005855C3">
        <w:rPr>
          <w:szCs w:val="22"/>
          <w:lang w:val="et-EE"/>
        </w:rPr>
        <w:t xml:space="preserve">, hüperkaleemia </w:t>
      </w:r>
      <w:r w:rsidR="00797BEB" w:rsidRPr="005855C3">
        <w:rPr>
          <w:szCs w:val="22"/>
          <w:lang w:val="et-EE"/>
        </w:rPr>
        <w:t xml:space="preserve">(11,6%) </w:t>
      </w:r>
      <w:r w:rsidRPr="005855C3">
        <w:rPr>
          <w:szCs w:val="22"/>
          <w:lang w:val="et-EE"/>
        </w:rPr>
        <w:t xml:space="preserve">ja neerukahjustus </w:t>
      </w:r>
      <w:r w:rsidR="00797BEB" w:rsidRPr="005855C3">
        <w:rPr>
          <w:szCs w:val="22"/>
          <w:lang w:val="et-EE"/>
        </w:rPr>
        <w:t xml:space="preserve">(10,1%) </w:t>
      </w:r>
      <w:r w:rsidRPr="005855C3">
        <w:rPr>
          <w:szCs w:val="22"/>
          <w:lang w:val="et-EE"/>
        </w:rPr>
        <w:t xml:space="preserve">(vt lõik 4.4). </w:t>
      </w:r>
      <w:r w:rsidR="001E650F" w:rsidRPr="005855C3">
        <w:rPr>
          <w:bCs/>
          <w:noProof/>
          <w:lang w:val="et-EE"/>
        </w:rPr>
        <w:t>Sakubitriili/valsartaaniga</w:t>
      </w:r>
      <w:r w:rsidR="001E650F" w:rsidRPr="005855C3" w:rsidDel="004C7E3F">
        <w:rPr>
          <w:bCs/>
          <w:szCs w:val="24"/>
          <w:lang w:val="et-EE"/>
        </w:rPr>
        <w:t xml:space="preserve"> </w:t>
      </w:r>
      <w:r w:rsidRPr="005855C3">
        <w:rPr>
          <w:szCs w:val="22"/>
          <w:lang w:val="et-EE"/>
        </w:rPr>
        <w:t>ravitu</w:t>
      </w:r>
      <w:r w:rsidR="00000486" w:rsidRPr="005855C3">
        <w:rPr>
          <w:szCs w:val="22"/>
          <w:lang w:val="et-EE"/>
        </w:rPr>
        <w:t>d</w:t>
      </w:r>
      <w:r w:rsidRPr="005855C3">
        <w:rPr>
          <w:szCs w:val="22"/>
          <w:lang w:val="et-EE"/>
        </w:rPr>
        <w:t xml:space="preserve"> patsientidel teatati angioödeemist </w:t>
      </w:r>
      <w:r w:rsidR="00056A11" w:rsidRPr="005855C3">
        <w:rPr>
          <w:szCs w:val="22"/>
          <w:lang w:val="et-EE"/>
        </w:rPr>
        <w:t xml:space="preserve">(0,5%) </w:t>
      </w:r>
      <w:r w:rsidRPr="005855C3">
        <w:rPr>
          <w:szCs w:val="22"/>
          <w:lang w:val="et-EE"/>
        </w:rPr>
        <w:t>(vt valitud kõrvaltoimete kirjeldust all pool).</w:t>
      </w:r>
    </w:p>
    <w:p w14:paraId="601ECE58" w14:textId="77777777" w:rsidR="008F0F97" w:rsidRPr="005855C3" w:rsidRDefault="008F0F97" w:rsidP="001301DB">
      <w:pPr>
        <w:tabs>
          <w:tab w:val="clear" w:pos="567"/>
        </w:tabs>
        <w:spacing w:line="240" w:lineRule="auto"/>
        <w:rPr>
          <w:szCs w:val="22"/>
          <w:lang w:val="et-EE"/>
        </w:rPr>
      </w:pPr>
    </w:p>
    <w:p w14:paraId="18DEFCE2" w14:textId="77777777" w:rsidR="004E1117" w:rsidRPr="005855C3" w:rsidRDefault="00070E83" w:rsidP="001301DB">
      <w:pPr>
        <w:keepNext/>
        <w:tabs>
          <w:tab w:val="clear" w:pos="567"/>
        </w:tabs>
        <w:spacing w:line="240" w:lineRule="auto"/>
        <w:rPr>
          <w:noProof/>
          <w:szCs w:val="22"/>
          <w:u w:val="single"/>
          <w:lang w:val="et-EE"/>
        </w:rPr>
      </w:pPr>
      <w:r w:rsidRPr="005855C3">
        <w:rPr>
          <w:noProof/>
          <w:szCs w:val="22"/>
          <w:u w:val="single"/>
          <w:lang w:val="et-EE"/>
        </w:rPr>
        <w:t>Kõrvaltoimete loetelu tabelina</w:t>
      </w:r>
    </w:p>
    <w:p w14:paraId="3D9827B1" w14:textId="77777777" w:rsidR="006F09FC" w:rsidRPr="005855C3" w:rsidRDefault="006F09FC" w:rsidP="001301DB">
      <w:pPr>
        <w:keepNext/>
        <w:tabs>
          <w:tab w:val="clear" w:pos="567"/>
        </w:tabs>
        <w:spacing w:line="240" w:lineRule="auto"/>
        <w:rPr>
          <w:noProof/>
          <w:szCs w:val="22"/>
          <w:lang w:val="et-EE"/>
        </w:rPr>
      </w:pPr>
    </w:p>
    <w:p w14:paraId="113796FB" w14:textId="70B51CC5" w:rsidR="004E1117" w:rsidRPr="005855C3" w:rsidRDefault="00070E83" w:rsidP="009E53E0">
      <w:pPr>
        <w:widowControl w:val="0"/>
        <w:tabs>
          <w:tab w:val="clear" w:pos="567"/>
        </w:tabs>
        <w:spacing w:line="240" w:lineRule="auto"/>
        <w:rPr>
          <w:noProof/>
          <w:szCs w:val="22"/>
          <w:lang w:val="et-EE"/>
        </w:rPr>
      </w:pPr>
      <w:r w:rsidRPr="005855C3">
        <w:rPr>
          <w:noProof/>
          <w:szCs w:val="22"/>
          <w:lang w:val="et-EE"/>
        </w:rPr>
        <w:t xml:space="preserve">Kõrvaltoimed on </w:t>
      </w:r>
      <w:r w:rsidR="00937231" w:rsidRPr="005855C3">
        <w:rPr>
          <w:noProof/>
          <w:szCs w:val="22"/>
          <w:lang w:val="et-EE"/>
        </w:rPr>
        <w:t>kategoriseeritud</w:t>
      </w:r>
      <w:r w:rsidRPr="005855C3">
        <w:rPr>
          <w:noProof/>
          <w:szCs w:val="22"/>
          <w:lang w:val="et-EE"/>
        </w:rPr>
        <w:t xml:space="preserve"> vastavalt organsüsteemi</w:t>
      </w:r>
      <w:r w:rsidR="00937231" w:rsidRPr="005855C3">
        <w:rPr>
          <w:noProof/>
          <w:szCs w:val="22"/>
          <w:lang w:val="et-EE"/>
        </w:rPr>
        <w:t xml:space="preserve"> põhi</w:t>
      </w:r>
      <w:r w:rsidRPr="005855C3">
        <w:rPr>
          <w:noProof/>
          <w:szCs w:val="22"/>
          <w:lang w:val="et-EE"/>
        </w:rPr>
        <w:t>klassidele</w:t>
      </w:r>
      <w:r w:rsidR="004E1117" w:rsidRPr="005855C3">
        <w:rPr>
          <w:noProof/>
          <w:szCs w:val="22"/>
          <w:lang w:val="et-EE"/>
        </w:rPr>
        <w:t xml:space="preserve"> </w:t>
      </w:r>
      <w:r w:rsidRPr="005855C3">
        <w:rPr>
          <w:noProof/>
          <w:szCs w:val="22"/>
          <w:lang w:val="et-EE"/>
        </w:rPr>
        <w:t xml:space="preserve">ja </w:t>
      </w:r>
      <w:r w:rsidR="00937231" w:rsidRPr="005855C3">
        <w:rPr>
          <w:noProof/>
          <w:szCs w:val="22"/>
          <w:lang w:val="et-EE"/>
        </w:rPr>
        <w:t>esinemissagedusele kõige sagedasem eespool</w:t>
      </w:r>
      <w:r w:rsidR="004E1117" w:rsidRPr="005855C3">
        <w:rPr>
          <w:noProof/>
          <w:szCs w:val="22"/>
          <w:lang w:val="et-EE"/>
        </w:rPr>
        <w:t xml:space="preserve">, </w:t>
      </w:r>
      <w:r w:rsidR="00937231" w:rsidRPr="005855C3">
        <w:rPr>
          <w:noProof/>
          <w:szCs w:val="22"/>
          <w:lang w:val="et-EE"/>
        </w:rPr>
        <w:t>kasutades järgmist konventsiooni</w:t>
      </w:r>
      <w:r w:rsidR="004E1117" w:rsidRPr="005855C3">
        <w:rPr>
          <w:noProof/>
          <w:szCs w:val="22"/>
          <w:lang w:val="et-EE"/>
        </w:rPr>
        <w:t xml:space="preserve">: </w:t>
      </w:r>
      <w:r w:rsidR="00937231" w:rsidRPr="005855C3">
        <w:rPr>
          <w:color w:val="000000"/>
          <w:szCs w:val="22"/>
          <w:lang w:val="et-EE"/>
        </w:rPr>
        <w:t>väga sage (≥1/10); sage (≥1/100 kuni &lt;1/10); aeg-ajalt (≥1/1000 kuni &lt;1/100); harv (≥1/10</w:t>
      </w:r>
      <w:r w:rsidR="00BA6EDA" w:rsidRPr="005855C3">
        <w:rPr>
          <w:color w:val="000000"/>
          <w:szCs w:val="22"/>
          <w:lang w:val="et-EE"/>
        </w:rPr>
        <w:t> </w:t>
      </w:r>
      <w:r w:rsidR="00937231" w:rsidRPr="005855C3">
        <w:rPr>
          <w:color w:val="000000"/>
          <w:szCs w:val="22"/>
          <w:lang w:val="et-EE"/>
        </w:rPr>
        <w:t>000 kuni &lt;1/1000); väga harv (&lt;1/10</w:t>
      </w:r>
      <w:r w:rsidR="00BA6EDA" w:rsidRPr="005855C3">
        <w:rPr>
          <w:color w:val="000000"/>
          <w:szCs w:val="22"/>
          <w:lang w:val="et-EE"/>
        </w:rPr>
        <w:t> </w:t>
      </w:r>
      <w:r w:rsidR="00937231" w:rsidRPr="005855C3">
        <w:rPr>
          <w:color w:val="000000"/>
          <w:szCs w:val="22"/>
          <w:lang w:val="et-EE"/>
        </w:rPr>
        <w:t>000)</w:t>
      </w:r>
      <w:r w:rsidR="003323B1">
        <w:rPr>
          <w:color w:val="000000"/>
          <w:szCs w:val="22"/>
          <w:lang w:val="et-EE"/>
        </w:rPr>
        <w:t xml:space="preserve">; </w:t>
      </w:r>
      <w:r w:rsidR="003323B1">
        <w:rPr>
          <w:noProof/>
          <w:lang w:val="fi-FI"/>
        </w:rPr>
        <w:t>teadmata (ei saa hinnata olemasolevate andmete alusel)</w:t>
      </w:r>
      <w:r w:rsidR="004E1117" w:rsidRPr="005855C3">
        <w:rPr>
          <w:noProof/>
          <w:szCs w:val="22"/>
          <w:lang w:val="et-EE"/>
        </w:rPr>
        <w:t xml:space="preserve">. </w:t>
      </w:r>
      <w:r w:rsidR="00937231" w:rsidRPr="005855C3">
        <w:rPr>
          <w:noProof/>
          <w:szCs w:val="22"/>
          <w:lang w:val="et-EE"/>
        </w:rPr>
        <w:t>Igas sagedusrühmas on kõrvaltoimed loetletud kõrvaltoime tõsiduse vähenemise järjekorras</w:t>
      </w:r>
      <w:r w:rsidR="004E1117" w:rsidRPr="005855C3">
        <w:rPr>
          <w:noProof/>
          <w:szCs w:val="22"/>
          <w:lang w:val="et-EE"/>
        </w:rPr>
        <w:t>.</w:t>
      </w:r>
    </w:p>
    <w:p w14:paraId="1CA7E152" w14:textId="77777777" w:rsidR="00092A9C" w:rsidRPr="005855C3" w:rsidRDefault="00092A9C" w:rsidP="00F37977">
      <w:pPr>
        <w:widowControl w:val="0"/>
        <w:tabs>
          <w:tab w:val="clear" w:pos="567"/>
        </w:tabs>
        <w:spacing w:line="240" w:lineRule="auto"/>
        <w:rPr>
          <w:rFonts w:eastAsia="MS Mincho"/>
          <w:noProof/>
          <w:szCs w:val="22"/>
          <w:lang w:val="et-EE"/>
        </w:rPr>
      </w:pPr>
    </w:p>
    <w:p w14:paraId="6F7BBADD" w14:textId="31C75179" w:rsidR="00092A9C" w:rsidRPr="005855C3" w:rsidRDefault="007661ED" w:rsidP="001301DB">
      <w:pPr>
        <w:keepNext/>
        <w:tabs>
          <w:tab w:val="clear" w:pos="567"/>
        </w:tabs>
        <w:spacing w:line="240" w:lineRule="auto"/>
        <w:ind w:left="1134" w:hanging="1134"/>
        <w:rPr>
          <w:rFonts w:eastAsia="MS Gothic"/>
          <w:noProof/>
          <w:szCs w:val="22"/>
          <w:lang w:val="et-EE"/>
        </w:rPr>
      </w:pPr>
      <w:r w:rsidRPr="005855C3">
        <w:rPr>
          <w:rFonts w:eastAsia="MS Gothic"/>
          <w:b/>
          <w:noProof/>
          <w:szCs w:val="22"/>
          <w:lang w:val="et-EE"/>
        </w:rPr>
        <w:lastRenderedPageBreak/>
        <w:t>Tabel</w:t>
      </w:r>
      <w:r w:rsidR="00092A9C" w:rsidRPr="005855C3">
        <w:rPr>
          <w:rFonts w:eastAsia="MS Gothic"/>
          <w:b/>
          <w:noProof/>
          <w:szCs w:val="22"/>
          <w:lang w:val="et-EE"/>
        </w:rPr>
        <w:t> </w:t>
      </w:r>
      <w:r w:rsidR="00B06AD2" w:rsidRPr="005855C3">
        <w:rPr>
          <w:rFonts w:eastAsia="MS Gothic"/>
          <w:b/>
          <w:noProof/>
          <w:szCs w:val="22"/>
          <w:lang w:val="et-EE"/>
        </w:rPr>
        <w:t>2</w:t>
      </w:r>
      <w:r w:rsidR="00092A9C" w:rsidRPr="005855C3">
        <w:rPr>
          <w:rFonts w:eastAsia="MS Gothic"/>
          <w:b/>
          <w:noProof/>
          <w:szCs w:val="22"/>
          <w:lang w:val="et-EE"/>
        </w:rPr>
        <w:tab/>
      </w:r>
      <w:r w:rsidRPr="005855C3">
        <w:rPr>
          <w:rFonts w:eastAsia="MS Gothic"/>
          <w:b/>
          <w:noProof/>
          <w:szCs w:val="22"/>
          <w:lang w:val="et-EE"/>
        </w:rPr>
        <w:t>Kõrvaltoimete loetelu</w:t>
      </w:r>
    </w:p>
    <w:p w14:paraId="78BC9356" w14:textId="77777777" w:rsidR="00092A9C" w:rsidRPr="005855C3" w:rsidRDefault="00092A9C" w:rsidP="001301DB">
      <w:pPr>
        <w:keepNext/>
        <w:tabs>
          <w:tab w:val="clear" w:pos="567"/>
        </w:tabs>
        <w:spacing w:line="240" w:lineRule="auto"/>
        <w:rPr>
          <w:rFonts w:eastAsia="MS Mincho"/>
          <w:noProof/>
          <w:szCs w:val="22"/>
          <w:lang w:val="et-EE"/>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700"/>
        <w:gridCol w:w="2160"/>
      </w:tblGrid>
      <w:tr w:rsidR="004E1117" w:rsidRPr="005855C3" w14:paraId="05FD5774" w14:textId="77777777" w:rsidTr="006F09FC">
        <w:trPr>
          <w:trHeight w:val="315"/>
          <w:tblHeader/>
        </w:trPr>
        <w:tc>
          <w:tcPr>
            <w:tcW w:w="3420" w:type="dxa"/>
            <w:vAlign w:val="center"/>
          </w:tcPr>
          <w:p w14:paraId="756D4F89" w14:textId="77777777" w:rsidR="004E1117" w:rsidRPr="005855C3" w:rsidRDefault="00937231" w:rsidP="001301DB">
            <w:pPr>
              <w:pStyle w:val="Table"/>
              <w:keepNext/>
              <w:tabs>
                <w:tab w:val="clear" w:pos="284"/>
              </w:tabs>
              <w:spacing w:before="0" w:after="0"/>
              <w:rPr>
                <w:rFonts w:ascii="Times New Roman" w:hAnsi="Times New Roman"/>
                <w:b/>
                <w:noProof/>
                <w:sz w:val="22"/>
                <w:szCs w:val="22"/>
                <w:lang w:val="et-EE"/>
              </w:rPr>
            </w:pPr>
            <w:r w:rsidRPr="005855C3">
              <w:rPr>
                <w:rFonts w:ascii="Times New Roman" w:hAnsi="Times New Roman"/>
                <w:b/>
                <w:noProof/>
                <w:sz w:val="22"/>
                <w:szCs w:val="22"/>
                <w:lang w:val="et-EE"/>
              </w:rPr>
              <w:t>Organsüsteemi klass</w:t>
            </w:r>
          </w:p>
        </w:tc>
        <w:tc>
          <w:tcPr>
            <w:tcW w:w="2700" w:type="dxa"/>
            <w:vAlign w:val="center"/>
          </w:tcPr>
          <w:p w14:paraId="7D91405D" w14:textId="77777777" w:rsidR="004E1117" w:rsidRPr="005855C3" w:rsidRDefault="00937231" w:rsidP="001301DB">
            <w:pPr>
              <w:pStyle w:val="Table"/>
              <w:keepNext/>
              <w:tabs>
                <w:tab w:val="clear" w:pos="284"/>
              </w:tabs>
              <w:spacing w:before="0" w:after="0"/>
              <w:rPr>
                <w:rFonts w:ascii="Times New Roman" w:hAnsi="Times New Roman"/>
                <w:b/>
                <w:noProof/>
                <w:sz w:val="22"/>
                <w:szCs w:val="22"/>
                <w:lang w:val="et-EE"/>
              </w:rPr>
            </w:pPr>
            <w:r w:rsidRPr="005855C3">
              <w:rPr>
                <w:rFonts w:ascii="Times New Roman" w:hAnsi="Times New Roman"/>
                <w:b/>
                <w:noProof/>
                <w:sz w:val="22"/>
                <w:szCs w:val="22"/>
                <w:lang w:val="et-EE"/>
              </w:rPr>
              <w:t>Eelistatud termin</w:t>
            </w:r>
          </w:p>
        </w:tc>
        <w:tc>
          <w:tcPr>
            <w:tcW w:w="2160" w:type="dxa"/>
            <w:vAlign w:val="center"/>
          </w:tcPr>
          <w:p w14:paraId="485F2AE4" w14:textId="77777777" w:rsidR="004E1117" w:rsidRPr="005855C3" w:rsidRDefault="00937231" w:rsidP="001301DB">
            <w:pPr>
              <w:pStyle w:val="Table"/>
              <w:keepNext/>
              <w:tabs>
                <w:tab w:val="clear" w:pos="284"/>
              </w:tabs>
              <w:spacing w:before="0" w:after="0"/>
              <w:rPr>
                <w:rFonts w:ascii="Times New Roman" w:hAnsi="Times New Roman"/>
                <w:b/>
                <w:noProof/>
                <w:sz w:val="22"/>
                <w:szCs w:val="22"/>
                <w:lang w:val="et-EE"/>
              </w:rPr>
            </w:pPr>
            <w:r w:rsidRPr="005855C3">
              <w:rPr>
                <w:rFonts w:ascii="Times New Roman" w:hAnsi="Times New Roman"/>
                <w:b/>
                <w:noProof/>
                <w:sz w:val="22"/>
                <w:szCs w:val="22"/>
                <w:lang w:val="et-EE"/>
              </w:rPr>
              <w:t>Esinemissageduse kategooria</w:t>
            </w:r>
          </w:p>
        </w:tc>
      </w:tr>
      <w:tr w:rsidR="00136FAF" w:rsidRPr="005855C3" w14:paraId="6B263FF5" w14:textId="77777777" w:rsidTr="009219CB">
        <w:trPr>
          <w:trHeight w:val="140"/>
        </w:trPr>
        <w:tc>
          <w:tcPr>
            <w:tcW w:w="3420" w:type="dxa"/>
          </w:tcPr>
          <w:p w14:paraId="6310C2D2" w14:textId="77777777" w:rsidR="00136FAF" w:rsidRPr="005855C3" w:rsidRDefault="00136FAF" w:rsidP="001301DB">
            <w:pPr>
              <w:pStyle w:val="Table"/>
              <w:keepNext/>
              <w:tabs>
                <w:tab w:val="clear" w:pos="284"/>
              </w:tabs>
              <w:spacing w:before="0" w:after="0"/>
              <w:rPr>
                <w:rFonts w:ascii="Times New Roman" w:hAnsi="Times New Roman"/>
                <w:b/>
                <w:sz w:val="22"/>
                <w:szCs w:val="22"/>
              </w:rPr>
            </w:pPr>
            <w:r w:rsidRPr="005855C3">
              <w:rPr>
                <w:rFonts w:ascii="Times New Roman" w:hAnsi="Times New Roman"/>
                <w:b/>
                <w:sz w:val="22"/>
                <w:szCs w:val="22"/>
              </w:rPr>
              <w:t xml:space="preserve">Vere ja </w:t>
            </w:r>
            <w:proofErr w:type="spellStart"/>
            <w:r w:rsidRPr="005855C3">
              <w:rPr>
                <w:rFonts w:ascii="Times New Roman" w:hAnsi="Times New Roman"/>
                <w:b/>
                <w:sz w:val="22"/>
                <w:szCs w:val="22"/>
              </w:rPr>
              <w:t>lümfisüsteemi</w:t>
            </w:r>
            <w:proofErr w:type="spellEnd"/>
            <w:r w:rsidRPr="005855C3">
              <w:rPr>
                <w:rFonts w:ascii="Times New Roman" w:hAnsi="Times New Roman"/>
                <w:b/>
                <w:sz w:val="22"/>
                <w:szCs w:val="22"/>
              </w:rPr>
              <w:t xml:space="preserve"> </w:t>
            </w:r>
            <w:proofErr w:type="spellStart"/>
            <w:r w:rsidRPr="005855C3">
              <w:rPr>
                <w:rFonts w:ascii="Times New Roman" w:hAnsi="Times New Roman"/>
                <w:b/>
                <w:sz w:val="22"/>
                <w:szCs w:val="22"/>
              </w:rPr>
              <w:t>häired</w:t>
            </w:r>
            <w:proofErr w:type="spellEnd"/>
          </w:p>
        </w:tc>
        <w:tc>
          <w:tcPr>
            <w:tcW w:w="2700" w:type="dxa"/>
            <w:shd w:val="clear" w:color="auto" w:fill="auto"/>
            <w:vAlign w:val="center"/>
          </w:tcPr>
          <w:p w14:paraId="150EEFA6" w14:textId="77777777" w:rsidR="00136FAF" w:rsidRPr="005855C3" w:rsidRDefault="00136FAF" w:rsidP="001301DB">
            <w:pPr>
              <w:tabs>
                <w:tab w:val="clear" w:pos="567"/>
              </w:tabs>
              <w:spacing w:line="240" w:lineRule="auto"/>
              <w:rPr>
                <w:color w:val="000000"/>
                <w:szCs w:val="22"/>
              </w:rPr>
            </w:pPr>
            <w:proofErr w:type="spellStart"/>
            <w:r w:rsidRPr="005855C3">
              <w:rPr>
                <w:color w:val="000000"/>
                <w:szCs w:val="22"/>
              </w:rPr>
              <w:t>Aneemia</w:t>
            </w:r>
            <w:proofErr w:type="spellEnd"/>
          </w:p>
        </w:tc>
        <w:tc>
          <w:tcPr>
            <w:tcW w:w="2160" w:type="dxa"/>
            <w:shd w:val="clear" w:color="auto" w:fill="auto"/>
            <w:vAlign w:val="center"/>
          </w:tcPr>
          <w:p w14:paraId="790C625B" w14:textId="77777777" w:rsidR="00136FAF" w:rsidRPr="005855C3" w:rsidRDefault="00136FAF" w:rsidP="001301DB">
            <w:pPr>
              <w:tabs>
                <w:tab w:val="clear" w:pos="567"/>
              </w:tabs>
              <w:spacing w:line="240" w:lineRule="auto"/>
              <w:rPr>
                <w:color w:val="000000"/>
                <w:szCs w:val="22"/>
              </w:rPr>
            </w:pPr>
            <w:r w:rsidRPr="005855C3">
              <w:rPr>
                <w:color w:val="000000"/>
                <w:szCs w:val="22"/>
              </w:rPr>
              <w:t>Sage</w:t>
            </w:r>
          </w:p>
        </w:tc>
      </w:tr>
      <w:tr w:rsidR="00136FAF" w:rsidRPr="005855C3" w14:paraId="6F434AC6" w14:textId="77777777" w:rsidTr="009219CB">
        <w:trPr>
          <w:trHeight w:val="140"/>
        </w:trPr>
        <w:tc>
          <w:tcPr>
            <w:tcW w:w="3420" w:type="dxa"/>
          </w:tcPr>
          <w:p w14:paraId="3570806F" w14:textId="77777777" w:rsidR="00136FAF" w:rsidRPr="005855C3" w:rsidRDefault="00136FAF" w:rsidP="001301DB">
            <w:pPr>
              <w:pStyle w:val="Table"/>
              <w:keepNext/>
              <w:tabs>
                <w:tab w:val="clear" w:pos="284"/>
              </w:tabs>
              <w:spacing w:before="0" w:after="0"/>
              <w:rPr>
                <w:rFonts w:ascii="Times New Roman" w:hAnsi="Times New Roman"/>
                <w:b/>
                <w:sz w:val="22"/>
                <w:szCs w:val="22"/>
              </w:rPr>
            </w:pPr>
            <w:proofErr w:type="spellStart"/>
            <w:r w:rsidRPr="005855C3">
              <w:rPr>
                <w:rFonts w:ascii="Times New Roman" w:hAnsi="Times New Roman"/>
                <w:b/>
                <w:sz w:val="22"/>
                <w:szCs w:val="22"/>
              </w:rPr>
              <w:t>Immuunsüsteemi</w:t>
            </w:r>
            <w:proofErr w:type="spellEnd"/>
            <w:r w:rsidRPr="005855C3">
              <w:rPr>
                <w:rFonts w:ascii="Times New Roman" w:hAnsi="Times New Roman"/>
                <w:b/>
                <w:sz w:val="22"/>
                <w:szCs w:val="22"/>
              </w:rPr>
              <w:t xml:space="preserve"> </w:t>
            </w:r>
            <w:proofErr w:type="spellStart"/>
            <w:r w:rsidRPr="005855C3">
              <w:rPr>
                <w:rFonts w:ascii="Times New Roman" w:hAnsi="Times New Roman"/>
                <w:b/>
                <w:sz w:val="22"/>
                <w:szCs w:val="22"/>
              </w:rPr>
              <w:t>häired</w:t>
            </w:r>
            <w:proofErr w:type="spellEnd"/>
          </w:p>
        </w:tc>
        <w:tc>
          <w:tcPr>
            <w:tcW w:w="2700" w:type="dxa"/>
            <w:shd w:val="clear" w:color="auto" w:fill="auto"/>
            <w:vAlign w:val="center"/>
          </w:tcPr>
          <w:p w14:paraId="37FBE17D" w14:textId="77777777" w:rsidR="00136FAF" w:rsidRPr="005855C3" w:rsidRDefault="00136FAF" w:rsidP="001301DB">
            <w:pPr>
              <w:tabs>
                <w:tab w:val="clear" w:pos="567"/>
              </w:tabs>
              <w:spacing w:line="240" w:lineRule="auto"/>
              <w:rPr>
                <w:color w:val="000000"/>
                <w:szCs w:val="22"/>
              </w:rPr>
            </w:pPr>
            <w:proofErr w:type="spellStart"/>
            <w:r w:rsidRPr="005855C3">
              <w:rPr>
                <w:color w:val="000000"/>
                <w:szCs w:val="22"/>
              </w:rPr>
              <w:t>Ülitundlikkus</w:t>
            </w:r>
            <w:proofErr w:type="spellEnd"/>
          </w:p>
        </w:tc>
        <w:tc>
          <w:tcPr>
            <w:tcW w:w="2160" w:type="dxa"/>
            <w:shd w:val="clear" w:color="auto" w:fill="auto"/>
            <w:vAlign w:val="center"/>
          </w:tcPr>
          <w:p w14:paraId="550656F8" w14:textId="77777777" w:rsidR="00136FAF" w:rsidRPr="005855C3" w:rsidRDefault="00136FAF" w:rsidP="001301DB">
            <w:pPr>
              <w:tabs>
                <w:tab w:val="clear" w:pos="567"/>
              </w:tabs>
              <w:spacing w:line="240" w:lineRule="auto"/>
              <w:rPr>
                <w:color w:val="000000"/>
                <w:szCs w:val="22"/>
              </w:rPr>
            </w:pPr>
            <w:r w:rsidRPr="005855C3">
              <w:rPr>
                <w:noProof/>
                <w:color w:val="000000"/>
                <w:szCs w:val="22"/>
                <w:lang w:val="et-EE"/>
              </w:rPr>
              <w:t>Aeg</w:t>
            </w:r>
            <w:r w:rsidRPr="005855C3">
              <w:rPr>
                <w:noProof/>
                <w:color w:val="000000"/>
                <w:szCs w:val="22"/>
                <w:lang w:val="et-EE"/>
              </w:rPr>
              <w:noBreakHyphen/>
              <w:t>ajalt</w:t>
            </w:r>
          </w:p>
        </w:tc>
      </w:tr>
      <w:tr w:rsidR="007A30E2" w:rsidRPr="005855C3" w14:paraId="3147915D" w14:textId="77777777" w:rsidTr="0031274D">
        <w:trPr>
          <w:trHeight w:val="140"/>
        </w:trPr>
        <w:tc>
          <w:tcPr>
            <w:tcW w:w="3420" w:type="dxa"/>
            <w:vMerge w:val="restart"/>
          </w:tcPr>
          <w:p w14:paraId="0398703D" w14:textId="77777777" w:rsidR="007A30E2" w:rsidRPr="005855C3" w:rsidRDefault="007A30E2" w:rsidP="001301DB">
            <w:pPr>
              <w:pStyle w:val="Table"/>
              <w:keepNext/>
              <w:tabs>
                <w:tab w:val="clear" w:pos="284"/>
              </w:tabs>
              <w:spacing w:before="0" w:after="0"/>
              <w:rPr>
                <w:rFonts w:ascii="Times New Roman" w:hAnsi="Times New Roman"/>
                <w:b/>
                <w:noProof/>
                <w:sz w:val="22"/>
                <w:szCs w:val="22"/>
                <w:lang w:val="et-EE"/>
              </w:rPr>
            </w:pPr>
            <w:r w:rsidRPr="005855C3">
              <w:rPr>
                <w:rFonts w:ascii="Times New Roman" w:hAnsi="Times New Roman"/>
                <w:b/>
                <w:noProof/>
                <w:sz w:val="22"/>
                <w:szCs w:val="22"/>
                <w:lang w:val="et-EE"/>
              </w:rPr>
              <w:t>Ainevahetus</w:t>
            </w:r>
            <w:r w:rsidRPr="005855C3">
              <w:rPr>
                <w:rFonts w:ascii="Times New Roman" w:hAnsi="Times New Roman"/>
                <w:b/>
                <w:noProof/>
                <w:sz w:val="22"/>
                <w:szCs w:val="22"/>
                <w:lang w:val="et-EE"/>
              </w:rPr>
              <w:noBreakHyphen/>
              <w:t xml:space="preserve"> ja toitumishäired</w:t>
            </w:r>
          </w:p>
        </w:tc>
        <w:tc>
          <w:tcPr>
            <w:tcW w:w="2700" w:type="dxa"/>
            <w:shd w:val="clear" w:color="auto" w:fill="auto"/>
            <w:vAlign w:val="center"/>
          </w:tcPr>
          <w:p w14:paraId="0A1693A1" w14:textId="77777777" w:rsidR="007A30E2" w:rsidRPr="005855C3" w:rsidRDefault="007A30E2" w:rsidP="001301DB">
            <w:pPr>
              <w:tabs>
                <w:tab w:val="clear" w:pos="567"/>
              </w:tabs>
              <w:spacing w:line="240" w:lineRule="auto"/>
              <w:rPr>
                <w:noProof/>
                <w:color w:val="000000"/>
                <w:szCs w:val="22"/>
                <w:lang w:val="et-EE"/>
              </w:rPr>
            </w:pPr>
            <w:r w:rsidRPr="005855C3">
              <w:rPr>
                <w:noProof/>
                <w:color w:val="000000"/>
                <w:szCs w:val="22"/>
                <w:lang w:val="et-EE"/>
              </w:rPr>
              <w:t>Hüperkaleemia*</w:t>
            </w:r>
          </w:p>
        </w:tc>
        <w:tc>
          <w:tcPr>
            <w:tcW w:w="2160" w:type="dxa"/>
            <w:shd w:val="clear" w:color="auto" w:fill="auto"/>
            <w:vAlign w:val="center"/>
          </w:tcPr>
          <w:p w14:paraId="1F2A3532" w14:textId="77777777" w:rsidR="007A30E2" w:rsidRPr="005855C3" w:rsidRDefault="007A30E2" w:rsidP="001301DB">
            <w:pPr>
              <w:tabs>
                <w:tab w:val="clear" w:pos="567"/>
              </w:tabs>
              <w:spacing w:line="240" w:lineRule="auto"/>
              <w:rPr>
                <w:noProof/>
                <w:color w:val="000000"/>
                <w:szCs w:val="22"/>
                <w:lang w:val="et-EE"/>
              </w:rPr>
            </w:pPr>
            <w:r w:rsidRPr="005855C3">
              <w:rPr>
                <w:noProof/>
                <w:szCs w:val="22"/>
                <w:lang w:val="et-EE"/>
              </w:rPr>
              <w:t>Väga sage</w:t>
            </w:r>
          </w:p>
        </w:tc>
      </w:tr>
      <w:tr w:rsidR="007A30E2" w:rsidRPr="005855C3" w14:paraId="3EE1CFE1" w14:textId="77777777" w:rsidTr="0031274D">
        <w:trPr>
          <w:trHeight w:val="140"/>
        </w:trPr>
        <w:tc>
          <w:tcPr>
            <w:tcW w:w="3420" w:type="dxa"/>
            <w:vMerge/>
          </w:tcPr>
          <w:p w14:paraId="21A05A3B" w14:textId="77777777" w:rsidR="007A30E2" w:rsidRPr="005855C3" w:rsidRDefault="007A30E2" w:rsidP="001301DB">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1FB23AD0" w14:textId="77777777" w:rsidR="007A30E2" w:rsidRPr="005855C3" w:rsidRDefault="007A30E2" w:rsidP="001301DB">
            <w:pPr>
              <w:tabs>
                <w:tab w:val="clear" w:pos="567"/>
              </w:tabs>
              <w:spacing w:line="240" w:lineRule="auto"/>
              <w:rPr>
                <w:noProof/>
                <w:color w:val="000000"/>
                <w:szCs w:val="22"/>
                <w:lang w:val="et-EE"/>
              </w:rPr>
            </w:pPr>
            <w:r w:rsidRPr="005855C3">
              <w:rPr>
                <w:noProof/>
                <w:color w:val="000000"/>
                <w:szCs w:val="22"/>
                <w:lang w:val="et-EE"/>
              </w:rPr>
              <w:t>Hüpokaleemia</w:t>
            </w:r>
          </w:p>
        </w:tc>
        <w:tc>
          <w:tcPr>
            <w:tcW w:w="2160" w:type="dxa"/>
            <w:shd w:val="clear" w:color="auto" w:fill="auto"/>
            <w:vAlign w:val="center"/>
          </w:tcPr>
          <w:p w14:paraId="13870BF1" w14:textId="77777777" w:rsidR="007A30E2" w:rsidRPr="005855C3" w:rsidRDefault="007A30E2" w:rsidP="001301DB">
            <w:pPr>
              <w:tabs>
                <w:tab w:val="clear" w:pos="567"/>
              </w:tabs>
              <w:spacing w:line="240" w:lineRule="auto"/>
              <w:rPr>
                <w:noProof/>
                <w:color w:val="000000"/>
                <w:szCs w:val="22"/>
                <w:lang w:val="et-EE"/>
              </w:rPr>
            </w:pPr>
            <w:r w:rsidRPr="005855C3">
              <w:rPr>
                <w:noProof/>
                <w:szCs w:val="22"/>
                <w:lang w:val="et-EE"/>
              </w:rPr>
              <w:t>Sage</w:t>
            </w:r>
          </w:p>
        </w:tc>
      </w:tr>
      <w:tr w:rsidR="007A30E2" w:rsidRPr="005855C3" w14:paraId="7083268B" w14:textId="77777777" w:rsidTr="0031274D">
        <w:trPr>
          <w:trHeight w:val="140"/>
        </w:trPr>
        <w:tc>
          <w:tcPr>
            <w:tcW w:w="3420" w:type="dxa"/>
            <w:vMerge/>
          </w:tcPr>
          <w:p w14:paraId="77F0AE78" w14:textId="77777777" w:rsidR="007A30E2" w:rsidRPr="005855C3" w:rsidRDefault="007A30E2" w:rsidP="001301DB">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67623996" w14:textId="77777777" w:rsidR="007A30E2" w:rsidRPr="005855C3" w:rsidRDefault="007A30E2" w:rsidP="001301DB">
            <w:pPr>
              <w:tabs>
                <w:tab w:val="clear" w:pos="567"/>
              </w:tabs>
              <w:spacing w:line="240" w:lineRule="auto"/>
              <w:rPr>
                <w:noProof/>
                <w:color w:val="000000"/>
                <w:szCs w:val="22"/>
                <w:lang w:val="et-EE"/>
              </w:rPr>
            </w:pPr>
            <w:r w:rsidRPr="005855C3">
              <w:rPr>
                <w:noProof/>
                <w:color w:val="000000"/>
                <w:szCs w:val="22"/>
                <w:lang w:val="et-EE"/>
              </w:rPr>
              <w:t>Hüpoglükeemia</w:t>
            </w:r>
          </w:p>
        </w:tc>
        <w:tc>
          <w:tcPr>
            <w:tcW w:w="2160" w:type="dxa"/>
            <w:shd w:val="clear" w:color="auto" w:fill="auto"/>
            <w:vAlign w:val="center"/>
          </w:tcPr>
          <w:p w14:paraId="3E482368" w14:textId="77777777" w:rsidR="007A30E2" w:rsidRPr="005855C3" w:rsidRDefault="007A30E2" w:rsidP="001301DB">
            <w:pPr>
              <w:tabs>
                <w:tab w:val="clear" w:pos="567"/>
              </w:tabs>
              <w:spacing w:line="240" w:lineRule="auto"/>
              <w:rPr>
                <w:noProof/>
                <w:szCs w:val="22"/>
                <w:lang w:val="et-EE"/>
              </w:rPr>
            </w:pPr>
            <w:r w:rsidRPr="005855C3">
              <w:rPr>
                <w:noProof/>
                <w:szCs w:val="22"/>
                <w:lang w:val="et-EE"/>
              </w:rPr>
              <w:t>Sage</w:t>
            </w:r>
          </w:p>
        </w:tc>
      </w:tr>
      <w:tr w:rsidR="007A30E2" w:rsidRPr="005855C3" w14:paraId="70C46C86" w14:textId="77777777" w:rsidTr="0031274D">
        <w:trPr>
          <w:trHeight w:val="140"/>
        </w:trPr>
        <w:tc>
          <w:tcPr>
            <w:tcW w:w="3420" w:type="dxa"/>
            <w:vMerge/>
          </w:tcPr>
          <w:p w14:paraId="44BCD006" w14:textId="77777777" w:rsidR="007A30E2" w:rsidRPr="005855C3" w:rsidRDefault="007A30E2" w:rsidP="001301DB">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1A855BDC" w14:textId="2C39C013" w:rsidR="007A30E2" w:rsidRPr="005855C3" w:rsidRDefault="007A30E2" w:rsidP="001301DB">
            <w:pPr>
              <w:tabs>
                <w:tab w:val="clear" w:pos="567"/>
              </w:tabs>
              <w:spacing w:line="240" w:lineRule="auto"/>
              <w:rPr>
                <w:noProof/>
                <w:color w:val="000000"/>
                <w:szCs w:val="22"/>
                <w:lang w:val="et-EE"/>
              </w:rPr>
            </w:pPr>
            <w:r w:rsidRPr="005855C3">
              <w:rPr>
                <w:noProof/>
                <w:color w:val="000000"/>
                <w:szCs w:val="22"/>
                <w:lang w:val="et-EE"/>
              </w:rPr>
              <w:t>Hüponatreemia</w:t>
            </w:r>
          </w:p>
        </w:tc>
        <w:tc>
          <w:tcPr>
            <w:tcW w:w="2160" w:type="dxa"/>
            <w:shd w:val="clear" w:color="auto" w:fill="auto"/>
            <w:vAlign w:val="center"/>
          </w:tcPr>
          <w:p w14:paraId="0921CD0F" w14:textId="56C3406E" w:rsidR="007A30E2" w:rsidRPr="005855C3" w:rsidRDefault="007A30E2" w:rsidP="001301DB">
            <w:pPr>
              <w:tabs>
                <w:tab w:val="clear" w:pos="567"/>
              </w:tabs>
              <w:spacing w:line="240" w:lineRule="auto"/>
              <w:rPr>
                <w:noProof/>
                <w:szCs w:val="22"/>
                <w:lang w:val="et-EE"/>
              </w:rPr>
            </w:pPr>
            <w:r w:rsidRPr="005855C3">
              <w:rPr>
                <w:noProof/>
                <w:szCs w:val="22"/>
                <w:lang w:val="et-EE"/>
              </w:rPr>
              <w:t>Aeg</w:t>
            </w:r>
            <w:r w:rsidRPr="005855C3">
              <w:rPr>
                <w:noProof/>
                <w:szCs w:val="22"/>
                <w:lang w:val="et-EE"/>
              </w:rPr>
              <w:noBreakHyphen/>
              <w:t>ajalt</w:t>
            </w:r>
          </w:p>
        </w:tc>
      </w:tr>
      <w:tr w:rsidR="00B06AD2" w:rsidRPr="005855C3" w14:paraId="0299099A" w14:textId="77777777" w:rsidTr="0031274D">
        <w:trPr>
          <w:trHeight w:val="140"/>
        </w:trPr>
        <w:tc>
          <w:tcPr>
            <w:tcW w:w="3420" w:type="dxa"/>
            <w:vMerge w:val="restart"/>
          </w:tcPr>
          <w:p w14:paraId="54437B3B" w14:textId="2C99883F" w:rsidR="00B06AD2" w:rsidRPr="005855C3" w:rsidRDefault="00B06AD2" w:rsidP="00B06AD2">
            <w:pPr>
              <w:pStyle w:val="Table"/>
              <w:keepNext/>
              <w:tabs>
                <w:tab w:val="clear" w:pos="284"/>
              </w:tabs>
              <w:spacing w:before="0" w:after="0"/>
              <w:rPr>
                <w:rFonts w:ascii="Times New Roman" w:hAnsi="Times New Roman"/>
                <w:b/>
                <w:noProof/>
                <w:sz w:val="22"/>
                <w:szCs w:val="22"/>
                <w:lang w:val="et-EE"/>
              </w:rPr>
            </w:pPr>
            <w:r w:rsidRPr="005855C3">
              <w:rPr>
                <w:rFonts w:ascii="Times New Roman" w:hAnsi="Times New Roman"/>
                <w:b/>
                <w:noProof/>
                <w:sz w:val="22"/>
                <w:szCs w:val="22"/>
                <w:lang w:val="et-EE"/>
              </w:rPr>
              <w:t>Psühhiaatrilised häired</w:t>
            </w:r>
          </w:p>
        </w:tc>
        <w:tc>
          <w:tcPr>
            <w:tcW w:w="2700" w:type="dxa"/>
            <w:shd w:val="clear" w:color="auto" w:fill="auto"/>
            <w:vAlign w:val="center"/>
          </w:tcPr>
          <w:p w14:paraId="3BDB7BD9" w14:textId="2FA33B3F" w:rsidR="00B06AD2" w:rsidRPr="005855C3" w:rsidRDefault="00B06AD2" w:rsidP="00B06AD2">
            <w:pPr>
              <w:tabs>
                <w:tab w:val="clear" w:pos="567"/>
              </w:tabs>
              <w:spacing w:line="240" w:lineRule="auto"/>
              <w:rPr>
                <w:noProof/>
                <w:color w:val="000000"/>
                <w:szCs w:val="22"/>
                <w:lang w:val="et-EE"/>
              </w:rPr>
            </w:pPr>
            <w:r w:rsidRPr="005855C3">
              <w:rPr>
                <w:noProof/>
                <w:color w:val="000000"/>
                <w:szCs w:val="22"/>
                <w:lang w:val="et-EE"/>
              </w:rPr>
              <w:t>Hallutsinatsioonid**</w:t>
            </w:r>
          </w:p>
        </w:tc>
        <w:tc>
          <w:tcPr>
            <w:tcW w:w="2160" w:type="dxa"/>
            <w:shd w:val="clear" w:color="auto" w:fill="auto"/>
            <w:vAlign w:val="center"/>
          </w:tcPr>
          <w:p w14:paraId="6E2AFF82" w14:textId="2424A409" w:rsidR="00B06AD2" w:rsidRPr="005855C3" w:rsidRDefault="00B06AD2" w:rsidP="00B06AD2">
            <w:pPr>
              <w:tabs>
                <w:tab w:val="clear" w:pos="567"/>
              </w:tabs>
              <w:spacing w:line="240" w:lineRule="auto"/>
              <w:rPr>
                <w:noProof/>
                <w:szCs w:val="22"/>
                <w:lang w:val="et-EE"/>
              </w:rPr>
            </w:pPr>
            <w:r w:rsidRPr="005855C3">
              <w:rPr>
                <w:noProof/>
                <w:szCs w:val="22"/>
                <w:lang w:val="et-EE"/>
              </w:rPr>
              <w:t>Harv</w:t>
            </w:r>
          </w:p>
        </w:tc>
      </w:tr>
      <w:tr w:rsidR="00B06AD2" w:rsidRPr="005855C3" w14:paraId="3FF9F1C7" w14:textId="77777777" w:rsidTr="0031274D">
        <w:trPr>
          <w:trHeight w:val="140"/>
        </w:trPr>
        <w:tc>
          <w:tcPr>
            <w:tcW w:w="3420" w:type="dxa"/>
            <w:vMerge/>
          </w:tcPr>
          <w:p w14:paraId="3EF98E3D" w14:textId="77777777" w:rsidR="00B06AD2" w:rsidRPr="005855C3" w:rsidRDefault="00B06AD2" w:rsidP="00B06AD2">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06D28B29" w14:textId="1FA297C6" w:rsidR="00B06AD2" w:rsidRPr="005855C3" w:rsidRDefault="00B06AD2" w:rsidP="00B06AD2">
            <w:pPr>
              <w:tabs>
                <w:tab w:val="clear" w:pos="567"/>
              </w:tabs>
              <w:spacing w:line="240" w:lineRule="auto"/>
              <w:rPr>
                <w:noProof/>
                <w:color w:val="000000"/>
                <w:szCs w:val="22"/>
                <w:lang w:val="et-EE"/>
              </w:rPr>
            </w:pPr>
            <w:r w:rsidRPr="005855C3">
              <w:rPr>
                <w:noProof/>
                <w:color w:val="000000"/>
                <w:szCs w:val="22"/>
                <w:lang w:val="et-EE"/>
              </w:rPr>
              <w:t>Unehäired</w:t>
            </w:r>
          </w:p>
        </w:tc>
        <w:tc>
          <w:tcPr>
            <w:tcW w:w="2160" w:type="dxa"/>
            <w:shd w:val="clear" w:color="auto" w:fill="auto"/>
            <w:vAlign w:val="center"/>
          </w:tcPr>
          <w:p w14:paraId="563164EE" w14:textId="3BA559CD" w:rsidR="00B06AD2" w:rsidRPr="005855C3" w:rsidRDefault="00B06AD2" w:rsidP="00B06AD2">
            <w:pPr>
              <w:tabs>
                <w:tab w:val="clear" w:pos="567"/>
              </w:tabs>
              <w:spacing w:line="240" w:lineRule="auto"/>
              <w:rPr>
                <w:noProof/>
                <w:szCs w:val="22"/>
                <w:lang w:val="et-EE"/>
              </w:rPr>
            </w:pPr>
            <w:r w:rsidRPr="005855C3">
              <w:rPr>
                <w:noProof/>
                <w:szCs w:val="22"/>
                <w:lang w:val="et-EE"/>
              </w:rPr>
              <w:t>Harv</w:t>
            </w:r>
          </w:p>
        </w:tc>
      </w:tr>
      <w:tr w:rsidR="00B06AD2" w:rsidRPr="005855C3" w14:paraId="3A7A8F2E" w14:textId="77777777" w:rsidTr="0031274D">
        <w:trPr>
          <w:trHeight w:val="140"/>
        </w:trPr>
        <w:tc>
          <w:tcPr>
            <w:tcW w:w="3420" w:type="dxa"/>
            <w:vMerge/>
          </w:tcPr>
          <w:p w14:paraId="2987685D" w14:textId="77777777" w:rsidR="00B06AD2" w:rsidRPr="005855C3" w:rsidRDefault="00B06AD2" w:rsidP="00B06AD2">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4ABB8423" w14:textId="0AF487C0" w:rsidR="00B06AD2" w:rsidRPr="005855C3" w:rsidRDefault="00B06AD2" w:rsidP="00B06AD2">
            <w:pPr>
              <w:tabs>
                <w:tab w:val="clear" w:pos="567"/>
              </w:tabs>
              <w:spacing w:line="240" w:lineRule="auto"/>
              <w:rPr>
                <w:noProof/>
                <w:color w:val="000000"/>
                <w:szCs w:val="22"/>
                <w:lang w:val="et-EE"/>
              </w:rPr>
            </w:pPr>
            <w:r w:rsidRPr="005855C3">
              <w:rPr>
                <w:noProof/>
                <w:color w:val="000000"/>
                <w:szCs w:val="22"/>
                <w:lang w:val="et-EE"/>
              </w:rPr>
              <w:t>Paranoia</w:t>
            </w:r>
          </w:p>
        </w:tc>
        <w:tc>
          <w:tcPr>
            <w:tcW w:w="2160" w:type="dxa"/>
            <w:shd w:val="clear" w:color="auto" w:fill="auto"/>
            <w:vAlign w:val="center"/>
          </w:tcPr>
          <w:p w14:paraId="16C91014" w14:textId="62087EC1" w:rsidR="00B06AD2" w:rsidRPr="005855C3" w:rsidRDefault="00B06AD2" w:rsidP="00B06AD2">
            <w:pPr>
              <w:tabs>
                <w:tab w:val="clear" w:pos="567"/>
              </w:tabs>
              <w:spacing w:line="240" w:lineRule="auto"/>
              <w:rPr>
                <w:noProof/>
                <w:szCs w:val="22"/>
                <w:lang w:val="et-EE"/>
              </w:rPr>
            </w:pPr>
            <w:r w:rsidRPr="005855C3">
              <w:rPr>
                <w:noProof/>
                <w:szCs w:val="22"/>
                <w:lang w:val="et-EE"/>
              </w:rPr>
              <w:t>Väga harv</w:t>
            </w:r>
          </w:p>
        </w:tc>
      </w:tr>
      <w:tr w:rsidR="003323B1" w:rsidRPr="005855C3" w14:paraId="32F941FA" w14:textId="77777777" w:rsidTr="0031274D">
        <w:trPr>
          <w:trHeight w:val="140"/>
        </w:trPr>
        <w:tc>
          <w:tcPr>
            <w:tcW w:w="3420" w:type="dxa"/>
            <w:vMerge w:val="restart"/>
          </w:tcPr>
          <w:p w14:paraId="726A938F" w14:textId="77777777" w:rsidR="003323B1" w:rsidRPr="005855C3" w:rsidRDefault="003323B1" w:rsidP="001301DB">
            <w:pPr>
              <w:pStyle w:val="Table"/>
              <w:keepNext/>
              <w:tabs>
                <w:tab w:val="clear" w:pos="284"/>
              </w:tabs>
              <w:spacing w:before="0" w:after="0"/>
              <w:rPr>
                <w:rFonts w:ascii="Times New Roman" w:hAnsi="Times New Roman"/>
                <w:b/>
                <w:noProof/>
                <w:sz w:val="22"/>
                <w:szCs w:val="22"/>
                <w:lang w:val="et-EE"/>
              </w:rPr>
            </w:pPr>
            <w:r w:rsidRPr="005855C3">
              <w:rPr>
                <w:rFonts w:ascii="Times New Roman" w:hAnsi="Times New Roman"/>
                <w:b/>
                <w:noProof/>
                <w:sz w:val="22"/>
                <w:szCs w:val="22"/>
                <w:lang w:val="et-EE"/>
              </w:rPr>
              <w:t>Närvisüsteemi häired</w:t>
            </w:r>
          </w:p>
        </w:tc>
        <w:tc>
          <w:tcPr>
            <w:tcW w:w="2700" w:type="dxa"/>
            <w:shd w:val="clear" w:color="auto" w:fill="auto"/>
            <w:vAlign w:val="center"/>
          </w:tcPr>
          <w:p w14:paraId="7DABD8E5" w14:textId="77777777" w:rsidR="003323B1" w:rsidRPr="005855C3" w:rsidRDefault="003323B1" w:rsidP="001301DB">
            <w:pPr>
              <w:tabs>
                <w:tab w:val="clear" w:pos="567"/>
              </w:tabs>
              <w:spacing w:line="240" w:lineRule="auto"/>
              <w:rPr>
                <w:noProof/>
                <w:color w:val="000000"/>
                <w:szCs w:val="22"/>
                <w:lang w:val="et-EE"/>
              </w:rPr>
            </w:pPr>
            <w:r w:rsidRPr="005855C3">
              <w:rPr>
                <w:noProof/>
                <w:color w:val="000000"/>
                <w:szCs w:val="22"/>
                <w:lang w:val="et-EE"/>
              </w:rPr>
              <w:t>Pearinglus</w:t>
            </w:r>
          </w:p>
        </w:tc>
        <w:tc>
          <w:tcPr>
            <w:tcW w:w="2160" w:type="dxa"/>
            <w:shd w:val="clear" w:color="auto" w:fill="auto"/>
            <w:vAlign w:val="center"/>
          </w:tcPr>
          <w:p w14:paraId="44ACC473" w14:textId="77777777" w:rsidR="003323B1" w:rsidRPr="005855C3" w:rsidRDefault="003323B1" w:rsidP="001301DB">
            <w:pPr>
              <w:tabs>
                <w:tab w:val="clear" w:pos="567"/>
              </w:tabs>
              <w:spacing w:line="240" w:lineRule="auto"/>
              <w:rPr>
                <w:noProof/>
                <w:color w:val="000000"/>
                <w:szCs w:val="22"/>
                <w:lang w:val="et-EE"/>
              </w:rPr>
            </w:pPr>
            <w:r w:rsidRPr="005855C3">
              <w:rPr>
                <w:noProof/>
                <w:szCs w:val="22"/>
                <w:lang w:val="et-EE"/>
              </w:rPr>
              <w:t>Sage</w:t>
            </w:r>
          </w:p>
        </w:tc>
      </w:tr>
      <w:tr w:rsidR="003323B1" w:rsidRPr="005855C3" w14:paraId="39222B34" w14:textId="77777777" w:rsidTr="0031274D">
        <w:trPr>
          <w:trHeight w:val="140"/>
        </w:trPr>
        <w:tc>
          <w:tcPr>
            <w:tcW w:w="3420" w:type="dxa"/>
            <w:vMerge/>
          </w:tcPr>
          <w:p w14:paraId="1F64D144" w14:textId="77777777" w:rsidR="003323B1" w:rsidRPr="005855C3" w:rsidRDefault="003323B1" w:rsidP="001301DB">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79BCCF14" w14:textId="77777777" w:rsidR="003323B1" w:rsidRPr="005855C3" w:rsidRDefault="003323B1" w:rsidP="001301DB">
            <w:pPr>
              <w:tabs>
                <w:tab w:val="clear" w:pos="567"/>
              </w:tabs>
              <w:spacing w:line="240" w:lineRule="auto"/>
              <w:rPr>
                <w:noProof/>
                <w:color w:val="000000"/>
                <w:szCs w:val="22"/>
                <w:lang w:val="et-EE"/>
              </w:rPr>
            </w:pPr>
            <w:r w:rsidRPr="005855C3">
              <w:rPr>
                <w:noProof/>
                <w:color w:val="000000"/>
                <w:szCs w:val="22"/>
                <w:lang w:val="et-EE"/>
              </w:rPr>
              <w:t>Peavalu</w:t>
            </w:r>
          </w:p>
        </w:tc>
        <w:tc>
          <w:tcPr>
            <w:tcW w:w="2160" w:type="dxa"/>
            <w:shd w:val="clear" w:color="auto" w:fill="auto"/>
            <w:vAlign w:val="center"/>
          </w:tcPr>
          <w:p w14:paraId="5B612701" w14:textId="77777777" w:rsidR="003323B1" w:rsidRPr="005855C3" w:rsidRDefault="003323B1" w:rsidP="001301DB">
            <w:pPr>
              <w:tabs>
                <w:tab w:val="clear" w:pos="567"/>
              </w:tabs>
              <w:spacing w:line="240" w:lineRule="auto"/>
              <w:rPr>
                <w:noProof/>
                <w:color w:val="000000"/>
                <w:szCs w:val="22"/>
                <w:lang w:val="et-EE"/>
              </w:rPr>
            </w:pPr>
            <w:r w:rsidRPr="005855C3">
              <w:rPr>
                <w:noProof/>
                <w:szCs w:val="22"/>
                <w:lang w:val="et-EE"/>
              </w:rPr>
              <w:t>Sage</w:t>
            </w:r>
          </w:p>
        </w:tc>
      </w:tr>
      <w:tr w:rsidR="003323B1" w:rsidRPr="005855C3" w14:paraId="651E6005" w14:textId="77777777" w:rsidTr="0031274D">
        <w:trPr>
          <w:trHeight w:val="140"/>
        </w:trPr>
        <w:tc>
          <w:tcPr>
            <w:tcW w:w="3420" w:type="dxa"/>
            <w:vMerge/>
          </w:tcPr>
          <w:p w14:paraId="6EE03B8F" w14:textId="77777777" w:rsidR="003323B1" w:rsidRPr="005855C3" w:rsidRDefault="003323B1" w:rsidP="001301DB">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2B59DCB4" w14:textId="77777777" w:rsidR="003323B1" w:rsidRPr="005855C3" w:rsidRDefault="003323B1" w:rsidP="001301DB">
            <w:pPr>
              <w:tabs>
                <w:tab w:val="clear" w:pos="567"/>
              </w:tabs>
              <w:spacing w:line="240" w:lineRule="auto"/>
              <w:rPr>
                <w:noProof/>
                <w:color w:val="000000"/>
                <w:szCs w:val="22"/>
                <w:lang w:val="et-EE"/>
              </w:rPr>
            </w:pPr>
            <w:r w:rsidRPr="005855C3">
              <w:rPr>
                <w:noProof/>
                <w:color w:val="000000"/>
                <w:szCs w:val="22"/>
                <w:lang w:val="et-EE"/>
              </w:rPr>
              <w:t>Minestus</w:t>
            </w:r>
          </w:p>
        </w:tc>
        <w:tc>
          <w:tcPr>
            <w:tcW w:w="2160" w:type="dxa"/>
            <w:shd w:val="clear" w:color="auto" w:fill="auto"/>
            <w:vAlign w:val="center"/>
          </w:tcPr>
          <w:p w14:paraId="3174B3B1" w14:textId="77777777" w:rsidR="003323B1" w:rsidRPr="005855C3" w:rsidRDefault="003323B1" w:rsidP="001301DB">
            <w:pPr>
              <w:tabs>
                <w:tab w:val="clear" w:pos="567"/>
              </w:tabs>
              <w:spacing w:line="240" w:lineRule="auto"/>
              <w:rPr>
                <w:noProof/>
                <w:szCs w:val="22"/>
                <w:lang w:val="et-EE"/>
              </w:rPr>
            </w:pPr>
            <w:r w:rsidRPr="005855C3">
              <w:rPr>
                <w:noProof/>
                <w:szCs w:val="22"/>
                <w:lang w:val="et-EE"/>
              </w:rPr>
              <w:t>Sage</w:t>
            </w:r>
          </w:p>
        </w:tc>
      </w:tr>
      <w:tr w:rsidR="003323B1" w:rsidRPr="005855C3" w14:paraId="4A761309" w14:textId="77777777" w:rsidTr="0031274D">
        <w:trPr>
          <w:trHeight w:val="140"/>
        </w:trPr>
        <w:tc>
          <w:tcPr>
            <w:tcW w:w="3420" w:type="dxa"/>
            <w:vMerge/>
          </w:tcPr>
          <w:p w14:paraId="59568E09" w14:textId="77777777" w:rsidR="003323B1" w:rsidRPr="005855C3" w:rsidRDefault="003323B1" w:rsidP="001301DB">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6893D086" w14:textId="77777777" w:rsidR="003323B1" w:rsidRPr="005855C3" w:rsidRDefault="003323B1" w:rsidP="001301DB">
            <w:pPr>
              <w:tabs>
                <w:tab w:val="clear" w:pos="567"/>
              </w:tabs>
              <w:spacing w:line="240" w:lineRule="auto"/>
              <w:rPr>
                <w:noProof/>
                <w:color w:val="000000"/>
                <w:szCs w:val="22"/>
                <w:lang w:val="et-EE"/>
              </w:rPr>
            </w:pPr>
            <w:r w:rsidRPr="005855C3">
              <w:rPr>
                <w:noProof/>
                <w:color w:val="000000"/>
                <w:szCs w:val="22"/>
                <w:lang w:val="et-EE"/>
              </w:rPr>
              <w:t>Posturaalne pearinglus</w:t>
            </w:r>
          </w:p>
        </w:tc>
        <w:tc>
          <w:tcPr>
            <w:tcW w:w="2160" w:type="dxa"/>
            <w:shd w:val="clear" w:color="auto" w:fill="auto"/>
            <w:vAlign w:val="center"/>
          </w:tcPr>
          <w:p w14:paraId="09B39C0B" w14:textId="77777777" w:rsidR="003323B1" w:rsidRPr="005855C3" w:rsidRDefault="003323B1" w:rsidP="001301DB">
            <w:pPr>
              <w:tabs>
                <w:tab w:val="clear" w:pos="567"/>
              </w:tabs>
              <w:spacing w:line="240" w:lineRule="auto"/>
              <w:rPr>
                <w:caps/>
                <w:noProof/>
                <w:color w:val="000000"/>
                <w:szCs w:val="22"/>
                <w:lang w:val="et-EE"/>
              </w:rPr>
            </w:pPr>
            <w:r w:rsidRPr="005855C3">
              <w:rPr>
                <w:noProof/>
                <w:color w:val="000000"/>
                <w:szCs w:val="22"/>
                <w:lang w:val="et-EE"/>
              </w:rPr>
              <w:t>Aeg</w:t>
            </w:r>
            <w:r w:rsidRPr="005855C3">
              <w:rPr>
                <w:noProof/>
                <w:color w:val="000000"/>
                <w:szCs w:val="22"/>
                <w:lang w:val="et-EE"/>
              </w:rPr>
              <w:noBreakHyphen/>
              <w:t>ajalt</w:t>
            </w:r>
          </w:p>
        </w:tc>
      </w:tr>
      <w:tr w:rsidR="003323B1" w:rsidRPr="005855C3" w14:paraId="00CDAF29" w14:textId="77777777" w:rsidTr="0031274D">
        <w:trPr>
          <w:trHeight w:val="140"/>
        </w:trPr>
        <w:tc>
          <w:tcPr>
            <w:tcW w:w="3420" w:type="dxa"/>
            <w:vMerge/>
          </w:tcPr>
          <w:p w14:paraId="42428EEF" w14:textId="77777777" w:rsidR="003323B1" w:rsidRPr="005855C3" w:rsidRDefault="003323B1" w:rsidP="001301DB">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0E7233C7" w14:textId="52DA6B76" w:rsidR="003323B1" w:rsidRPr="005855C3" w:rsidRDefault="003323B1" w:rsidP="001301DB">
            <w:pPr>
              <w:tabs>
                <w:tab w:val="clear" w:pos="567"/>
              </w:tabs>
              <w:spacing w:line="240" w:lineRule="auto"/>
              <w:rPr>
                <w:noProof/>
                <w:color w:val="000000"/>
                <w:szCs w:val="22"/>
                <w:lang w:val="et-EE"/>
              </w:rPr>
            </w:pPr>
            <w:r>
              <w:rPr>
                <w:noProof/>
                <w:color w:val="000000"/>
                <w:szCs w:val="22"/>
                <w:lang w:val="et-EE"/>
              </w:rPr>
              <w:t>Müokloonus</w:t>
            </w:r>
          </w:p>
        </w:tc>
        <w:tc>
          <w:tcPr>
            <w:tcW w:w="2160" w:type="dxa"/>
            <w:shd w:val="clear" w:color="auto" w:fill="auto"/>
            <w:vAlign w:val="center"/>
          </w:tcPr>
          <w:p w14:paraId="4E3921AC" w14:textId="5338A792" w:rsidR="003323B1" w:rsidRPr="005855C3" w:rsidRDefault="003323B1" w:rsidP="001301DB">
            <w:pPr>
              <w:tabs>
                <w:tab w:val="clear" w:pos="567"/>
              </w:tabs>
              <w:spacing w:line="240" w:lineRule="auto"/>
              <w:rPr>
                <w:noProof/>
                <w:color w:val="000000"/>
                <w:szCs w:val="22"/>
                <w:lang w:val="et-EE"/>
              </w:rPr>
            </w:pPr>
            <w:r>
              <w:rPr>
                <w:noProof/>
                <w:color w:val="000000"/>
                <w:szCs w:val="22"/>
                <w:lang w:val="et-EE"/>
              </w:rPr>
              <w:t>Teadmata</w:t>
            </w:r>
          </w:p>
        </w:tc>
      </w:tr>
      <w:tr w:rsidR="00EB6847" w:rsidRPr="005855C3" w14:paraId="5A3ABB45" w14:textId="77777777" w:rsidTr="0031274D">
        <w:trPr>
          <w:trHeight w:val="140"/>
        </w:trPr>
        <w:tc>
          <w:tcPr>
            <w:tcW w:w="3420" w:type="dxa"/>
          </w:tcPr>
          <w:p w14:paraId="2EC50D39" w14:textId="77777777" w:rsidR="00EB6847" w:rsidRPr="005855C3" w:rsidRDefault="007661ED" w:rsidP="001301DB">
            <w:pPr>
              <w:pStyle w:val="Table"/>
              <w:keepNext/>
              <w:tabs>
                <w:tab w:val="clear" w:pos="284"/>
              </w:tabs>
              <w:spacing w:before="0" w:after="0"/>
              <w:rPr>
                <w:rFonts w:ascii="Times New Roman" w:hAnsi="Times New Roman"/>
                <w:b/>
                <w:noProof/>
                <w:sz w:val="22"/>
                <w:szCs w:val="22"/>
                <w:lang w:val="et-EE"/>
              </w:rPr>
            </w:pPr>
            <w:r w:rsidRPr="005855C3">
              <w:rPr>
                <w:rFonts w:ascii="Times New Roman" w:hAnsi="Times New Roman"/>
                <w:b/>
                <w:noProof/>
                <w:sz w:val="22"/>
                <w:szCs w:val="22"/>
                <w:lang w:val="et-EE"/>
              </w:rPr>
              <w:t>Kõrva ja labürindi kahjustused</w:t>
            </w:r>
          </w:p>
        </w:tc>
        <w:tc>
          <w:tcPr>
            <w:tcW w:w="2700" w:type="dxa"/>
            <w:shd w:val="clear" w:color="auto" w:fill="auto"/>
            <w:vAlign w:val="center"/>
          </w:tcPr>
          <w:p w14:paraId="58990C16" w14:textId="77777777" w:rsidR="00EB6847" w:rsidRPr="005855C3" w:rsidRDefault="007661ED" w:rsidP="001301DB">
            <w:pPr>
              <w:tabs>
                <w:tab w:val="clear" w:pos="567"/>
              </w:tabs>
              <w:spacing w:line="240" w:lineRule="auto"/>
              <w:rPr>
                <w:noProof/>
                <w:color w:val="000000"/>
                <w:szCs w:val="22"/>
                <w:lang w:val="et-EE"/>
              </w:rPr>
            </w:pPr>
            <w:r w:rsidRPr="005855C3">
              <w:rPr>
                <w:noProof/>
                <w:color w:val="000000"/>
                <w:szCs w:val="22"/>
                <w:lang w:val="et-EE"/>
              </w:rPr>
              <w:t>Vertiigo</w:t>
            </w:r>
          </w:p>
        </w:tc>
        <w:tc>
          <w:tcPr>
            <w:tcW w:w="2160" w:type="dxa"/>
            <w:shd w:val="clear" w:color="auto" w:fill="auto"/>
            <w:vAlign w:val="center"/>
          </w:tcPr>
          <w:p w14:paraId="027193AB" w14:textId="77777777" w:rsidR="00EB6847" w:rsidRPr="005855C3" w:rsidRDefault="00937231" w:rsidP="001301DB">
            <w:pPr>
              <w:tabs>
                <w:tab w:val="clear" w:pos="567"/>
              </w:tabs>
              <w:spacing w:line="240" w:lineRule="auto"/>
              <w:rPr>
                <w:noProof/>
                <w:color w:val="000000"/>
                <w:szCs w:val="22"/>
                <w:lang w:val="et-EE"/>
              </w:rPr>
            </w:pPr>
            <w:r w:rsidRPr="005855C3">
              <w:rPr>
                <w:noProof/>
                <w:szCs w:val="22"/>
                <w:lang w:val="et-EE"/>
              </w:rPr>
              <w:t>Sage</w:t>
            </w:r>
          </w:p>
        </w:tc>
      </w:tr>
      <w:tr w:rsidR="00234A6F" w:rsidRPr="005855C3" w14:paraId="5D12C35C" w14:textId="77777777" w:rsidTr="00C108EB">
        <w:trPr>
          <w:trHeight w:val="268"/>
        </w:trPr>
        <w:tc>
          <w:tcPr>
            <w:tcW w:w="3420" w:type="dxa"/>
            <w:vMerge w:val="restart"/>
          </w:tcPr>
          <w:p w14:paraId="1A2F3018" w14:textId="77777777" w:rsidR="00234A6F" w:rsidRPr="005855C3" w:rsidRDefault="00234A6F" w:rsidP="001301DB">
            <w:pPr>
              <w:pStyle w:val="Table"/>
              <w:keepNext/>
              <w:tabs>
                <w:tab w:val="clear" w:pos="284"/>
              </w:tabs>
              <w:spacing w:before="0" w:after="0"/>
              <w:rPr>
                <w:rFonts w:ascii="Times New Roman" w:hAnsi="Times New Roman"/>
                <w:b/>
                <w:noProof/>
                <w:sz w:val="22"/>
                <w:szCs w:val="22"/>
                <w:lang w:val="et-EE"/>
              </w:rPr>
            </w:pPr>
            <w:r w:rsidRPr="005855C3">
              <w:rPr>
                <w:rFonts w:ascii="Times New Roman" w:hAnsi="Times New Roman"/>
                <w:b/>
                <w:noProof/>
                <w:sz w:val="22"/>
                <w:szCs w:val="22"/>
                <w:lang w:val="et-EE"/>
              </w:rPr>
              <w:t>Vaskulaarsed häired</w:t>
            </w:r>
          </w:p>
        </w:tc>
        <w:tc>
          <w:tcPr>
            <w:tcW w:w="2700" w:type="dxa"/>
            <w:shd w:val="clear" w:color="auto" w:fill="auto"/>
            <w:vAlign w:val="center"/>
          </w:tcPr>
          <w:p w14:paraId="1F54D406" w14:textId="77777777" w:rsidR="00234A6F" w:rsidRPr="005855C3" w:rsidRDefault="00234A6F" w:rsidP="001301DB">
            <w:pPr>
              <w:tabs>
                <w:tab w:val="clear" w:pos="567"/>
              </w:tabs>
              <w:spacing w:line="240" w:lineRule="auto"/>
              <w:rPr>
                <w:noProof/>
                <w:color w:val="000000"/>
                <w:szCs w:val="22"/>
                <w:lang w:val="et-EE"/>
              </w:rPr>
            </w:pPr>
            <w:r w:rsidRPr="005855C3">
              <w:rPr>
                <w:noProof/>
                <w:color w:val="000000"/>
                <w:szCs w:val="22"/>
                <w:lang w:val="et-EE"/>
              </w:rPr>
              <w:t>Hüpotensioon*</w:t>
            </w:r>
          </w:p>
        </w:tc>
        <w:tc>
          <w:tcPr>
            <w:tcW w:w="2160" w:type="dxa"/>
            <w:shd w:val="clear" w:color="auto" w:fill="auto"/>
            <w:vAlign w:val="center"/>
          </w:tcPr>
          <w:p w14:paraId="1456B2B7" w14:textId="77777777" w:rsidR="00234A6F" w:rsidRPr="005855C3" w:rsidRDefault="00234A6F" w:rsidP="001301DB">
            <w:pPr>
              <w:tabs>
                <w:tab w:val="clear" w:pos="567"/>
              </w:tabs>
              <w:spacing w:line="240" w:lineRule="auto"/>
              <w:rPr>
                <w:noProof/>
                <w:color w:val="000000"/>
                <w:szCs w:val="22"/>
                <w:lang w:val="et-EE"/>
              </w:rPr>
            </w:pPr>
            <w:r w:rsidRPr="005855C3">
              <w:rPr>
                <w:noProof/>
                <w:szCs w:val="22"/>
                <w:lang w:val="et-EE"/>
              </w:rPr>
              <w:t>Väga sage</w:t>
            </w:r>
          </w:p>
        </w:tc>
      </w:tr>
      <w:tr w:rsidR="00EB6847" w:rsidRPr="005855C3" w14:paraId="15C2BA40" w14:textId="77777777" w:rsidTr="0031274D">
        <w:trPr>
          <w:trHeight w:val="140"/>
        </w:trPr>
        <w:tc>
          <w:tcPr>
            <w:tcW w:w="3420" w:type="dxa"/>
            <w:vMerge/>
          </w:tcPr>
          <w:p w14:paraId="33DD990F" w14:textId="77777777" w:rsidR="00EB6847" w:rsidRPr="005855C3" w:rsidRDefault="00EB6847" w:rsidP="001301DB">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574598DC" w14:textId="77777777" w:rsidR="00EB6847" w:rsidRPr="005855C3" w:rsidRDefault="00EB6847" w:rsidP="001301DB">
            <w:pPr>
              <w:tabs>
                <w:tab w:val="clear" w:pos="567"/>
              </w:tabs>
              <w:spacing w:line="240" w:lineRule="auto"/>
              <w:rPr>
                <w:noProof/>
                <w:color w:val="000000"/>
                <w:szCs w:val="22"/>
                <w:lang w:val="et-EE"/>
              </w:rPr>
            </w:pPr>
            <w:r w:rsidRPr="005855C3">
              <w:rPr>
                <w:noProof/>
                <w:color w:val="000000"/>
                <w:szCs w:val="22"/>
                <w:lang w:val="et-EE"/>
              </w:rPr>
              <w:t>Ortosta</w:t>
            </w:r>
            <w:r w:rsidR="007661ED" w:rsidRPr="005855C3">
              <w:rPr>
                <w:noProof/>
                <w:color w:val="000000"/>
                <w:szCs w:val="22"/>
                <w:lang w:val="et-EE"/>
              </w:rPr>
              <w:t>a</w:t>
            </w:r>
            <w:r w:rsidRPr="005855C3">
              <w:rPr>
                <w:noProof/>
                <w:color w:val="000000"/>
                <w:szCs w:val="22"/>
                <w:lang w:val="et-EE"/>
              </w:rPr>
              <w:t>ti</w:t>
            </w:r>
            <w:r w:rsidR="007661ED" w:rsidRPr="005855C3">
              <w:rPr>
                <w:noProof/>
                <w:color w:val="000000"/>
                <w:szCs w:val="22"/>
                <w:lang w:val="et-EE"/>
              </w:rPr>
              <w:t>line</w:t>
            </w:r>
            <w:r w:rsidRPr="005855C3">
              <w:rPr>
                <w:noProof/>
                <w:color w:val="000000"/>
                <w:szCs w:val="22"/>
                <w:lang w:val="et-EE"/>
              </w:rPr>
              <w:t xml:space="preserve"> h</w:t>
            </w:r>
            <w:r w:rsidR="007661ED" w:rsidRPr="005855C3">
              <w:rPr>
                <w:noProof/>
                <w:color w:val="000000"/>
                <w:szCs w:val="22"/>
                <w:lang w:val="et-EE"/>
              </w:rPr>
              <w:t>ü</w:t>
            </w:r>
            <w:r w:rsidRPr="005855C3">
              <w:rPr>
                <w:noProof/>
                <w:color w:val="000000"/>
                <w:szCs w:val="22"/>
                <w:lang w:val="et-EE"/>
              </w:rPr>
              <w:t>potensio</w:t>
            </w:r>
            <w:r w:rsidR="007661ED" w:rsidRPr="005855C3">
              <w:rPr>
                <w:noProof/>
                <w:color w:val="000000"/>
                <w:szCs w:val="22"/>
                <w:lang w:val="et-EE"/>
              </w:rPr>
              <w:t>o</w:t>
            </w:r>
            <w:r w:rsidRPr="005855C3">
              <w:rPr>
                <w:noProof/>
                <w:color w:val="000000"/>
                <w:szCs w:val="22"/>
                <w:lang w:val="et-EE"/>
              </w:rPr>
              <w:t>n</w:t>
            </w:r>
          </w:p>
        </w:tc>
        <w:tc>
          <w:tcPr>
            <w:tcW w:w="2160" w:type="dxa"/>
            <w:shd w:val="clear" w:color="auto" w:fill="auto"/>
            <w:vAlign w:val="center"/>
          </w:tcPr>
          <w:p w14:paraId="2406038B" w14:textId="77777777" w:rsidR="00EB6847" w:rsidRPr="005855C3" w:rsidRDefault="00937231" w:rsidP="001301DB">
            <w:pPr>
              <w:tabs>
                <w:tab w:val="clear" w:pos="567"/>
              </w:tabs>
              <w:spacing w:line="240" w:lineRule="auto"/>
              <w:rPr>
                <w:noProof/>
                <w:color w:val="000000"/>
                <w:szCs w:val="22"/>
                <w:lang w:val="et-EE"/>
              </w:rPr>
            </w:pPr>
            <w:r w:rsidRPr="005855C3">
              <w:rPr>
                <w:noProof/>
                <w:szCs w:val="22"/>
                <w:lang w:val="et-EE"/>
              </w:rPr>
              <w:t>Sage</w:t>
            </w:r>
          </w:p>
        </w:tc>
      </w:tr>
      <w:tr w:rsidR="00EB6847" w:rsidRPr="005855C3" w14:paraId="5280814C" w14:textId="77777777" w:rsidTr="0031274D">
        <w:trPr>
          <w:trHeight w:val="140"/>
        </w:trPr>
        <w:tc>
          <w:tcPr>
            <w:tcW w:w="3420" w:type="dxa"/>
          </w:tcPr>
          <w:p w14:paraId="6A6FD90D" w14:textId="77777777" w:rsidR="00EB6847" w:rsidRPr="005855C3" w:rsidRDefault="007661ED" w:rsidP="001301DB">
            <w:pPr>
              <w:pStyle w:val="Table"/>
              <w:keepNext/>
              <w:tabs>
                <w:tab w:val="clear" w:pos="284"/>
              </w:tabs>
              <w:spacing w:before="0" w:after="0"/>
              <w:rPr>
                <w:rFonts w:ascii="Times New Roman" w:hAnsi="Times New Roman"/>
                <w:b/>
                <w:noProof/>
                <w:sz w:val="22"/>
                <w:szCs w:val="22"/>
                <w:lang w:val="et-EE"/>
              </w:rPr>
            </w:pPr>
            <w:r w:rsidRPr="005855C3">
              <w:rPr>
                <w:rFonts w:ascii="Times New Roman" w:hAnsi="Times New Roman"/>
                <w:b/>
                <w:noProof/>
                <w:sz w:val="22"/>
                <w:szCs w:val="22"/>
                <w:lang w:val="et-EE"/>
              </w:rPr>
              <w:t>Respiratoorsed, rindkere ja mediastiinumi häired</w:t>
            </w:r>
          </w:p>
        </w:tc>
        <w:tc>
          <w:tcPr>
            <w:tcW w:w="2700" w:type="dxa"/>
            <w:shd w:val="clear" w:color="auto" w:fill="auto"/>
            <w:vAlign w:val="center"/>
          </w:tcPr>
          <w:p w14:paraId="5FE6C394" w14:textId="77777777" w:rsidR="00EB6847" w:rsidRPr="005855C3" w:rsidRDefault="007661ED" w:rsidP="001301DB">
            <w:pPr>
              <w:tabs>
                <w:tab w:val="clear" w:pos="567"/>
              </w:tabs>
              <w:spacing w:line="240" w:lineRule="auto"/>
              <w:rPr>
                <w:noProof/>
                <w:color w:val="000000"/>
                <w:szCs w:val="22"/>
                <w:lang w:val="et-EE"/>
              </w:rPr>
            </w:pPr>
            <w:r w:rsidRPr="005855C3">
              <w:rPr>
                <w:noProof/>
                <w:color w:val="000000"/>
                <w:szCs w:val="22"/>
                <w:lang w:val="et-EE"/>
              </w:rPr>
              <w:t>Köha</w:t>
            </w:r>
          </w:p>
        </w:tc>
        <w:tc>
          <w:tcPr>
            <w:tcW w:w="2160" w:type="dxa"/>
            <w:shd w:val="clear" w:color="auto" w:fill="auto"/>
            <w:vAlign w:val="center"/>
          </w:tcPr>
          <w:p w14:paraId="32E9E846" w14:textId="77777777" w:rsidR="00EB6847" w:rsidRPr="005855C3" w:rsidRDefault="00937231" w:rsidP="001301DB">
            <w:pPr>
              <w:tabs>
                <w:tab w:val="clear" w:pos="567"/>
              </w:tabs>
              <w:spacing w:line="240" w:lineRule="auto"/>
              <w:rPr>
                <w:noProof/>
                <w:color w:val="000000"/>
                <w:szCs w:val="22"/>
                <w:lang w:val="et-EE"/>
              </w:rPr>
            </w:pPr>
            <w:r w:rsidRPr="005855C3">
              <w:rPr>
                <w:noProof/>
                <w:szCs w:val="22"/>
                <w:lang w:val="et-EE"/>
              </w:rPr>
              <w:t>Sage</w:t>
            </w:r>
          </w:p>
        </w:tc>
      </w:tr>
      <w:tr w:rsidR="00751819" w:rsidRPr="005855C3" w14:paraId="633A956E" w14:textId="77777777" w:rsidTr="0031274D">
        <w:trPr>
          <w:trHeight w:val="140"/>
        </w:trPr>
        <w:tc>
          <w:tcPr>
            <w:tcW w:w="3420" w:type="dxa"/>
            <w:vMerge w:val="restart"/>
          </w:tcPr>
          <w:p w14:paraId="26ED1F78" w14:textId="77777777" w:rsidR="00751819" w:rsidRPr="005855C3" w:rsidRDefault="00751819" w:rsidP="001301DB">
            <w:pPr>
              <w:pStyle w:val="Table"/>
              <w:keepNext/>
              <w:tabs>
                <w:tab w:val="clear" w:pos="284"/>
              </w:tabs>
              <w:spacing w:before="0" w:after="0"/>
              <w:rPr>
                <w:rFonts w:ascii="Times New Roman" w:hAnsi="Times New Roman"/>
                <w:b/>
                <w:noProof/>
                <w:sz w:val="22"/>
                <w:szCs w:val="22"/>
                <w:lang w:val="et-EE"/>
              </w:rPr>
            </w:pPr>
            <w:r w:rsidRPr="005855C3">
              <w:rPr>
                <w:rFonts w:ascii="Times New Roman" w:hAnsi="Times New Roman"/>
                <w:b/>
                <w:noProof/>
                <w:sz w:val="22"/>
                <w:szCs w:val="22"/>
                <w:lang w:val="et-EE"/>
              </w:rPr>
              <w:t>Seedetrakti häired</w:t>
            </w:r>
          </w:p>
        </w:tc>
        <w:tc>
          <w:tcPr>
            <w:tcW w:w="2700" w:type="dxa"/>
            <w:shd w:val="clear" w:color="auto" w:fill="auto"/>
            <w:vAlign w:val="center"/>
          </w:tcPr>
          <w:p w14:paraId="71DD16C8" w14:textId="77777777" w:rsidR="00751819" w:rsidRPr="005855C3" w:rsidRDefault="00751819" w:rsidP="001301DB">
            <w:pPr>
              <w:tabs>
                <w:tab w:val="clear" w:pos="567"/>
              </w:tabs>
              <w:spacing w:line="240" w:lineRule="auto"/>
              <w:rPr>
                <w:noProof/>
                <w:color w:val="000000"/>
                <w:szCs w:val="22"/>
                <w:lang w:val="et-EE"/>
              </w:rPr>
            </w:pPr>
            <w:r w:rsidRPr="005855C3">
              <w:rPr>
                <w:noProof/>
                <w:color w:val="000000"/>
                <w:szCs w:val="22"/>
                <w:lang w:val="et-EE"/>
              </w:rPr>
              <w:t>Kõhulahtisus</w:t>
            </w:r>
          </w:p>
        </w:tc>
        <w:tc>
          <w:tcPr>
            <w:tcW w:w="2160" w:type="dxa"/>
            <w:shd w:val="clear" w:color="auto" w:fill="auto"/>
            <w:vAlign w:val="center"/>
          </w:tcPr>
          <w:p w14:paraId="49BFEED7" w14:textId="77777777" w:rsidR="00751819" w:rsidRPr="005855C3" w:rsidRDefault="00751819" w:rsidP="001301DB">
            <w:pPr>
              <w:tabs>
                <w:tab w:val="clear" w:pos="567"/>
              </w:tabs>
              <w:spacing w:line="240" w:lineRule="auto"/>
              <w:rPr>
                <w:noProof/>
                <w:color w:val="000000"/>
                <w:szCs w:val="22"/>
                <w:lang w:val="et-EE"/>
              </w:rPr>
            </w:pPr>
            <w:r w:rsidRPr="005855C3">
              <w:rPr>
                <w:noProof/>
                <w:szCs w:val="22"/>
                <w:lang w:val="et-EE"/>
              </w:rPr>
              <w:t>Sage</w:t>
            </w:r>
          </w:p>
        </w:tc>
      </w:tr>
      <w:tr w:rsidR="00751819" w:rsidRPr="005855C3" w14:paraId="002717B1" w14:textId="77777777" w:rsidTr="0031274D">
        <w:trPr>
          <w:trHeight w:val="140"/>
        </w:trPr>
        <w:tc>
          <w:tcPr>
            <w:tcW w:w="3420" w:type="dxa"/>
            <w:vMerge/>
          </w:tcPr>
          <w:p w14:paraId="5983894E" w14:textId="77777777" w:rsidR="00751819" w:rsidRPr="005855C3" w:rsidRDefault="00751819" w:rsidP="001301DB">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26376834" w14:textId="77777777" w:rsidR="00751819" w:rsidRPr="005855C3" w:rsidRDefault="00751819" w:rsidP="001301DB">
            <w:pPr>
              <w:tabs>
                <w:tab w:val="clear" w:pos="567"/>
              </w:tabs>
              <w:spacing w:line="240" w:lineRule="auto"/>
              <w:rPr>
                <w:noProof/>
                <w:color w:val="000000"/>
                <w:szCs w:val="22"/>
                <w:lang w:val="et-EE"/>
              </w:rPr>
            </w:pPr>
            <w:r w:rsidRPr="005855C3">
              <w:rPr>
                <w:noProof/>
                <w:color w:val="000000"/>
                <w:szCs w:val="22"/>
                <w:lang w:val="et-EE"/>
              </w:rPr>
              <w:t>Iiveldus</w:t>
            </w:r>
          </w:p>
        </w:tc>
        <w:tc>
          <w:tcPr>
            <w:tcW w:w="2160" w:type="dxa"/>
            <w:shd w:val="clear" w:color="auto" w:fill="auto"/>
            <w:vAlign w:val="center"/>
          </w:tcPr>
          <w:p w14:paraId="36A557D3" w14:textId="77777777" w:rsidR="00751819" w:rsidRPr="005855C3" w:rsidRDefault="00751819" w:rsidP="001301DB">
            <w:pPr>
              <w:tabs>
                <w:tab w:val="clear" w:pos="567"/>
              </w:tabs>
              <w:spacing w:line="240" w:lineRule="auto"/>
              <w:rPr>
                <w:noProof/>
                <w:color w:val="000000"/>
                <w:szCs w:val="22"/>
                <w:lang w:val="et-EE"/>
              </w:rPr>
            </w:pPr>
            <w:r w:rsidRPr="005855C3">
              <w:rPr>
                <w:noProof/>
                <w:szCs w:val="22"/>
                <w:lang w:val="et-EE"/>
              </w:rPr>
              <w:t>Sage</w:t>
            </w:r>
          </w:p>
        </w:tc>
      </w:tr>
      <w:tr w:rsidR="00751819" w:rsidRPr="005855C3" w14:paraId="6D2CCE57" w14:textId="77777777" w:rsidTr="0031274D">
        <w:trPr>
          <w:trHeight w:val="140"/>
        </w:trPr>
        <w:tc>
          <w:tcPr>
            <w:tcW w:w="3420" w:type="dxa"/>
            <w:vMerge/>
          </w:tcPr>
          <w:p w14:paraId="76C49333" w14:textId="77777777" w:rsidR="00751819" w:rsidRPr="005855C3" w:rsidRDefault="00751819" w:rsidP="001301DB">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6E500AAE" w14:textId="77777777" w:rsidR="00751819" w:rsidRPr="005855C3" w:rsidRDefault="00751819" w:rsidP="001301DB">
            <w:pPr>
              <w:tabs>
                <w:tab w:val="clear" w:pos="567"/>
              </w:tabs>
              <w:spacing w:line="240" w:lineRule="auto"/>
              <w:rPr>
                <w:noProof/>
                <w:color w:val="000000"/>
                <w:szCs w:val="22"/>
                <w:lang w:val="et-EE"/>
              </w:rPr>
            </w:pPr>
            <w:r w:rsidRPr="005855C3">
              <w:rPr>
                <w:noProof/>
                <w:color w:val="000000"/>
                <w:szCs w:val="22"/>
                <w:lang w:val="et-EE"/>
              </w:rPr>
              <w:t>Gastriit</w:t>
            </w:r>
          </w:p>
        </w:tc>
        <w:tc>
          <w:tcPr>
            <w:tcW w:w="2160" w:type="dxa"/>
            <w:shd w:val="clear" w:color="auto" w:fill="auto"/>
            <w:vAlign w:val="center"/>
          </w:tcPr>
          <w:p w14:paraId="0FB6A6E1" w14:textId="77777777" w:rsidR="00751819" w:rsidRPr="005855C3" w:rsidRDefault="00751819" w:rsidP="001301DB">
            <w:pPr>
              <w:tabs>
                <w:tab w:val="clear" w:pos="567"/>
              </w:tabs>
              <w:spacing w:line="240" w:lineRule="auto"/>
              <w:rPr>
                <w:noProof/>
                <w:szCs w:val="22"/>
                <w:lang w:val="et-EE"/>
              </w:rPr>
            </w:pPr>
            <w:r w:rsidRPr="005855C3">
              <w:rPr>
                <w:noProof/>
                <w:szCs w:val="22"/>
                <w:lang w:val="et-EE"/>
              </w:rPr>
              <w:t>Sage</w:t>
            </w:r>
          </w:p>
        </w:tc>
      </w:tr>
      <w:tr w:rsidR="00751819" w:rsidRPr="005855C3" w14:paraId="176D9120" w14:textId="77777777" w:rsidTr="0031274D">
        <w:trPr>
          <w:trHeight w:val="140"/>
        </w:trPr>
        <w:tc>
          <w:tcPr>
            <w:tcW w:w="3420" w:type="dxa"/>
            <w:vMerge/>
          </w:tcPr>
          <w:p w14:paraId="4C38B50B" w14:textId="77777777" w:rsidR="00751819" w:rsidRPr="005855C3" w:rsidRDefault="00751819" w:rsidP="001301DB">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36864A47" w14:textId="46F54871" w:rsidR="00751819" w:rsidRPr="005855C3" w:rsidRDefault="00404BAB" w:rsidP="001301DB">
            <w:pPr>
              <w:tabs>
                <w:tab w:val="clear" w:pos="567"/>
              </w:tabs>
              <w:spacing w:line="240" w:lineRule="auto"/>
              <w:rPr>
                <w:noProof/>
                <w:color w:val="000000"/>
                <w:szCs w:val="22"/>
                <w:lang w:val="et-EE"/>
              </w:rPr>
            </w:pPr>
            <w:r>
              <w:rPr>
                <w:noProof/>
                <w:color w:val="000000"/>
                <w:szCs w:val="22"/>
                <w:lang w:val="et-EE"/>
              </w:rPr>
              <w:t>Sool</w:t>
            </w:r>
            <w:r w:rsidR="00751819">
              <w:rPr>
                <w:noProof/>
                <w:color w:val="000000"/>
                <w:szCs w:val="22"/>
                <w:lang w:val="et-EE"/>
              </w:rPr>
              <w:t>e angioödeem</w:t>
            </w:r>
          </w:p>
        </w:tc>
        <w:tc>
          <w:tcPr>
            <w:tcW w:w="2160" w:type="dxa"/>
            <w:shd w:val="clear" w:color="auto" w:fill="auto"/>
            <w:vAlign w:val="center"/>
          </w:tcPr>
          <w:p w14:paraId="58DC531E" w14:textId="515DD3F7" w:rsidR="00751819" w:rsidRPr="005855C3" w:rsidRDefault="00751819" w:rsidP="001301DB">
            <w:pPr>
              <w:tabs>
                <w:tab w:val="clear" w:pos="567"/>
              </w:tabs>
              <w:spacing w:line="240" w:lineRule="auto"/>
              <w:rPr>
                <w:noProof/>
                <w:szCs w:val="22"/>
                <w:lang w:val="et-EE"/>
              </w:rPr>
            </w:pPr>
            <w:r>
              <w:rPr>
                <w:noProof/>
                <w:szCs w:val="22"/>
                <w:lang w:val="et-EE"/>
              </w:rPr>
              <w:t>Väga harv</w:t>
            </w:r>
          </w:p>
        </w:tc>
      </w:tr>
      <w:tr w:rsidR="00136FAF" w:rsidRPr="005855C3" w14:paraId="77ECC386" w14:textId="77777777" w:rsidTr="0031274D">
        <w:trPr>
          <w:trHeight w:val="140"/>
        </w:trPr>
        <w:tc>
          <w:tcPr>
            <w:tcW w:w="3420" w:type="dxa"/>
            <w:vMerge w:val="restart"/>
          </w:tcPr>
          <w:p w14:paraId="6AF4E02E" w14:textId="77777777" w:rsidR="00136FAF" w:rsidRPr="005855C3" w:rsidRDefault="00136FAF" w:rsidP="001301DB">
            <w:pPr>
              <w:pStyle w:val="Table"/>
              <w:keepNext/>
              <w:spacing w:before="0" w:after="0"/>
              <w:rPr>
                <w:rFonts w:ascii="Times New Roman" w:hAnsi="Times New Roman"/>
                <w:b/>
                <w:noProof/>
                <w:sz w:val="22"/>
                <w:szCs w:val="22"/>
                <w:lang w:val="et-EE"/>
              </w:rPr>
            </w:pPr>
            <w:r w:rsidRPr="005855C3">
              <w:rPr>
                <w:rFonts w:ascii="Times New Roman" w:hAnsi="Times New Roman"/>
                <w:b/>
                <w:noProof/>
                <w:sz w:val="22"/>
                <w:szCs w:val="22"/>
                <w:lang w:val="et-EE"/>
              </w:rPr>
              <w:t>Naha ja nahaaluskoe kahjustused</w:t>
            </w:r>
          </w:p>
        </w:tc>
        <w:tc>
          <w:tcPr>
            <w:tcW w:w="2700" w:type="dxa"/>
            <w:shd w:val="clear" w:color="auto" w:fill="auto"/>
            <w:vAlign w:val="center"/>
          </w:tcPr>
          <w:p w14:paraId="4F493939" w14:textId="77777777" w:rsidR="00136FAF" w:rsidRPr="005855C3" w:rsidRDefault="00136FAF" w:rsidP="001301DB">
            <w:pPr>
              <w:tabs>
                <w:tab w:val="clear" w:pos="567"/>
              </w:tabs>
              <w:spacing w:line="240" w:lineRule="auto"/>
              <w:rPr>
                <w:noProof/>
                <w:color w:val="000000"/>
                <w:szCs w:val="22"/>
                <w:lang w:val="et-EE"/>
              </w:rPr>
            </w:pPr>
            <w:r w:rsidRPr="005855C3">
              <w:rPr>
                <w:noProof/>
                <w:color w:val="000000"/>
                <w:szCs w:val="22"/>
                <w:lang w:val="et-EE"/>
              </w:rPr>
              <w:t>Sügelus</w:t>
            </w:r>
          </w:p>
        </w:tc>
        <w:tc>
          <w:tcPr>
            <w:tcW w:w="2160" w:type="dxa"/>
            <w:shd w:val="clear" w:color="auto" w:fill="auto"/>
            <w:vAlign w:val="center"/>
          </w:tcPr>
          <w:p w14:paraId="47252AEE" w14:textId="77777777" w:rsidR="00136FAF" w:rsidRPr="005855C3" w:rsidRDefault="00136FAF" w:rsidP="001301DB">
            <w:pPr>
              <w:tabs>
                <w:tab w:val="clear" w:pos="567"/>
              </w:tabs>
              <w:spacing w:line="240" w:lineRule="auto"/>
              <w:rPr>
                <w:noProof/>
                <w:color w:val="000000"/>
                <w:szCs w:val="22"/>
                <w:lang w:val="et-EE"/>
              </w:rPr>
            </w:pPr>
            <w:r w:rsidRPr="005855C3">
              <w:rPr>
                <w:noProof/>
                <w:color w:val="000000"/>
                <w:szCs w:val="22"/>
                <w:lang w:val="et-EE"/>
              </w:rPr>
              <w:t>Aeg</w:t>
            </w:r>
            <w:r w:rsidRPr="005855C3">
              <w:rPr>
                <w:noProof/>
                <w:color w:val="000000"/>
                <w:szCs w:val="22"/>
                <w:lang w:val="et-EE"/>
              </w:rPr>
              <w:noBreakHyphen/>
              <w:t>ajalt</w:t>
            </w:r>
          </w:p>
        </w:tc>
      </w:tr>
      <w:tr w:rsidR="00136FAF" w:rsidRPr="005855C3" w14:paraId="6D9277CC" w14:textId="77777777" w:rsidTr="0031274D">
        <w:trPr>
          <w:trHeight w:val="140"/>
        </w:trPr>
        <w:tc>
          <w:tcPr>
            <w:tcW w:w="3420" w:type="dxa"/>
            <w:vMerge/>
          </w:tcPr>
          <w:p w14:paraId="5115EE6E" w14:textId="77777777" w:rsidR="00136FAF" w:rsidRPr="005855C3" w:rsidRDefault="00136FAF" w:rsidP="001301DB">
            <w:pPr>
              <w:pStyle w:val="Table"/>
              <w:keepNext/>
              <w:spacing w:before="0" w:after="0"/>
              <w:rPr>
                <w:rFonts w:ascii="Times New Roman" w:hAnsi="Times New Roman"/>
                <w:b/>
                <w:noProof/>
                <w:sz w:val="22"/>
                <w:szCs w:val="22"/>
                <w:lang w:val="et-EE"/>
              </w:rPr>
            </w:pPr>
          </w:p>
        </w:tc>
        <w:tc>
          <w:tcPr>
            <w:tcW w:w="2700" w:type="dxa"/>
            <w:shd w:val="clear" w:color="auto" w:fill="auto"/>
            <w:vAlign w:val="center"/>
          </w:tcPr>
          <w:p w14:paraId="5168CA73" w14:textId="77777777" w:rsidR="00136FAF" w:rsidRPr="005855C3" w:rsidRDefault="00DD05F4" w:rsidP="001301DB">
            <w:pPr>
              <w:tabs>
                <w:tab w:val="clear" w:pos="567"/>
              </w:tabs>
              <w:spacing w:line="240" w:lineRule="auto"/>
              <w:rPr>
                <w:noProof/>
                <w:color w:val="000000"/>
                <w:szCs w:val="22"/>
                <w:lang w:val="et-EE"/>
              </w:rPr>
            </w:pPr>
            <w:r w:rsidRPr="005855C3">
              <w:rPr>
                <w:noProof/>
                <w:color w:val="000000"/>
                <w:szCs w:val="22"/>
                <w:lang w:val="et-EE"/>
              </w:rPr>
              <w:t>Lööve</w:t>
            </w:r>
          </w:p>
        </w:tc>
        <w:tc>
          <w:tcPr>
            <w:tcW w:w="2160" w:type="dxa"/>
            <w:shd w:val="clear" w:color="auto" w:fill="auto"/>
            <w:vAlign w:val="center"/>
          </w:tcPr>
          <w:p w14:paraId="3C2B8B79" w14:textId="77777777" w:rsidR="00136FAF" w:rsidRPr="005855C3" w:rsidRDefault="00DD05F4" w:rsidP="001301DB">
            <w:pPr>
              <w:tabs>
                <w:tab w:val="clear" w:pos="567"/>
              </w:tabs>
              <w:spacing w:line="240" w:lineRule="auto"/>
              <w:rPr>
                <w:noProof/>
                <w:color w:val="000000"/>
                <w:szCs w:val="22"/>
                <w:lang w:val="et-EE"/>
              </w:rPr>
            </w:pPr>
            <w:r w:rsidRPr="005855C3">
              <w:rPr>
                <w:noProof/>
                <w:color w:val="000000"/>
                <w:szCs w:val="22"/>
                <w:lang w:val="et-EE"/>
              </w:rPr>
              <w:t>Aeg</w:t>
            </w:r>
            <w:r w:rsidRPr="005855C3">
              <w:rPr>
                <w:noProof/>
                <w:color w:val="000000"/>
                <w:szCs w:val="22"/>
                <w:lang w:val="et-EE"/>
              </w:rPr>
              <w:noBreakHyphen/>
              <w:t>ajalt</w:t>
            </w:r>
          </w:p>
        </w:tc>
      </w:tr>
      <w:tr w:rsidR="00136FAF" w:rsidRPr="005855C3" w14:paraId="373DD044" w14:textId="77777777" w:rsidTr="0031274D">
        <w:trPr>
          <w:trHeight w:val="140"/>
        </w:trPr>
        <w:tc>
          <w:tcPr>
            <w:tcW w:w="3420" w:type="dxa"/>
            <w:vMerge/>
          </w:tcPr>
          <w:p w14:paraId="270ABAF5" w14:textId="77777777" w:rsidR="00136FAF" w:rsidRPr="005855C3" w:rsidRDefault="00136FAF" w:rsidP="001301DB">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61B30791" w14:textId="77777777" w:rsidR="00136FAF" w:rsidRPr="005855C3" w:rsidRDefault="00136FAF" w:rsidP="001301DB">
            <w:pPr>
              <w:tabs>
                <w:tab w:val="clear" w:pos="567"/>
              </w:tabs>
              <w:spacing w:line="240" w:lineRule="auto"/>
              <w:rPr>
                <w:noProof/>
                <w:color w:val="000000"/>
                <w:szCs w:val="22"/>
                <w:lang w:val="et-EE"/>
              </w:rPr>
            </w:pPr>
            <w:r w:rsidRPr="005855C3">
              <w:rPr>
                <w:noProof/>
                <w:color w:val="000000"/>
                <w:szCs w:val="22"/>
                <w:lang w:val="et-EE"/>
              </w:rPr>
              <w:t>Angioödeem</w:t>
            </w:r>
            <w:r w:rsidR="0077578D" w:rsidRPr="005855C3">
              <w:rPr>
                <w:noProof/>
                <w:color w:val="000000"/>
                <w:szCs w:val="22"/>
                <w:lang w:val="et-EE"/>
              </w:rPr>
              <w:t>*</w:t>
            </w:r>
          </w:p>
        </w:tc>
        <w:tc>
          <w:tcPr>
            <w:tcW w:w="2160" w:type="dxa"/>
            <w:shd w:val="clear" w:color="auto" w:fill="auto"/>
            <w:vAlign w:val="center"/>
          </w:tcPr>
          <w:p w14:paraId="2C363937" w14:textId="77777777" w:rsidR="00136FAF" w:rsidRPr="005855C3" w:rsidRDefault="00136FAF" w:rsidP="001301DB">
            <w:pPr>
              <w:tabs>
                <w:tab w:val="clear" w:pos="567"/>
              </w:tabs>
              <w:spacing w:line="240" w:lineRule="auto"/>
              <w:rPr>
                <w:noProof/>
                <w:color w:val="000000"/>
                <w:szCs w:val="22"/>
                <w:lang w:val="et-EE"/>
              </w:rPr>
            </w:pPr>
            <w:r w:rsidRPr="005855C3">
              <w:rPr>
                <w:noProof/>
                <w:color w:val="000000"/>
                <w:szCs w:val="22"/>
                <w:lang w:val="et-EE"/>
              </w:rPr>
              <w:t>Aeg</w:t>
            </w:r>
            <w:r w:rsidRPr="005855C3">
              <w:rPr>
                <w:noProof/>
                <w:color w:val="000000"/>
                <w:szCs w:val="22"/>
                <w:lang w:val="et-EE"/>
              </w:rPr>
              <w:noBreakHyphen/>
              <w:t>ajalt</w:t>
            </w:r>
          </w:p>
        </w:tc>
      </w:tr>
      <w:tr w:rsidR="00A031CC" w:rsidRPr="005855C3" w14:paraId="7B57B71D" w14:textId="77777777" w:rsidTr="0031274D">
        <w:trPr>
          <w:trHeight w:val="140"/>
        </w:trPr>
        <w:tc>
          <w:tcPr>
            <w:tcW w:w="3420" w:type="dxa"/>
            <w:vMerge w:val="restart"/>
          </w:tcPr>
          <w:p w14:paraId="596BA003" w14:textId="77777777" w:rsidR="00A031CC" w:rsidRPr="005855C3" w:rsidRDefault="007661ED" w:rsidP="001301DB">
            <w:pPr>
              <w:pStyle w:val="Table"/>
              <w:keepNext/>
              <w:tabs>
                <w:tab w:val="clear" w:pos="284"/>
              </w:tabs>
              <w:spacing w:before="0" w:after="0"/>
              <w:rPr>
                <w:rFonts w:ascii="Times New Roman" w:hAnsi="Times New Roman"/>
                <w:b/>
                <w:noProof/>
                <w:sz w:val="22"/>
                <w:szCs w:val="22"/>
                <w:lang w:val="et-EE"/>
              </w:rPr>
            </w:pPr>
            <w:r w:rsidRPr="005855C3">
              <w:rPr>
                <w:rFonts w:ascii="Times New Roman" w:hAnsi="Times New Roman"/>
                <w:b/>
                <w:noProof/>
                <w:sz w:val="22"/>
                <w:szCs w:val="22"/>
                <w:lang w:val="et-EE"/>
              </w:rPr>
              <w:t>Neerude ja kuseteede häired</w:t>
            </w:r>
          </w:p>
        </w:tc>
        <w:tc>
          <w:tcPr>
            <w:tcW w:w="2700" w:type="dxa"/>
            <w:shd w:val="clear" w:color="auto" w:fill="auto"/>
            <w:vAlign w:val="center"/>
          </w:tcPr>
          <w:p w14:paraId="10E66EBB" w14:textId="77777777" w:rsidR="00A031CC" w:rsidRPr="005855C3" w:rsidRDefault="007661ED" w:rsidP="001301DB">
            <w:pPr>
              <w:tabs>
                <w:tab w:val="clear" w:pos="567"/>
              </w:tabs>
              <w:spacing w:line="240" w:lineRule="auto"/>
              <w:rPr>
                <w:noProof/>
                <w:color w:val="000000"/>
                <w:szCs w:val="22"/>
                <w:lang w:val="et-EE"/>
              </w:rPr>
            </w:pPr>
            <w:r w:rsidRPr="005855C3">
              <w:rPr>
                <w:noProof/>
                <w:color w:val="000000"/>
                <w:szCs w:val="22"/>
                <w:lang w:val="et-EE"/>
              </w:rPr>
              <w:t>Neerukahjustus</w:t>
            </w:r>
            <w:r w:rsidR="00A031CC" w:rsidRPr="005855C3">
              <w:rPr>
                <w:noProof/>
                <w:color w:val="000000"/>
                <w:szCs w:val="22"/>
                <w:lang w:val="et-EE"/>
              </w:rPr>
              <w:t>*</w:t>
            </w:r>
          </w:p>
        </w:tc>
        <w:tc>
          <w:tcPr>
            <w:tcW w:w="2160" w:type="dxa"/>
            <w:shd w:val="clear" w:color="auto" w:fill="auto"/>
            <w:vAlign w:val="center"/>
          </w:tcPr>
          <w:p w14:paraId="7332B507" w14:textId="77777777" w:rsidR="00A031CC" w:rsidRPr="005855C3" w:rsidRDefault="00937231" w:rsidP="001301DB">
            <w:pPr>
              <w:tabs>
                <w:tab w:val="clear" w:pos="567"/>
              </w:tabs>
              <w:spacing w:line="240" w:lineRule="auto"/>
              <w:rPr>
                <w:noProof/>
                <w:color w:val="000000"/>
                <w:szCs w:val="22"/>
                <w:lang w:val="et-EE"/>
              </w:rPr>
            </w:pPr>
            <w:r w:rsidRPr="005855C3">
              <w:rPr>
                <w:noProof/>
                <w:szCs w:val="22"/>
                <w:lang w:val="et-EE"/>
              </w:rPr>
              <w:t>Väga sage</w:t>
            </w:r>
          </w:p>
        </w:tc>
      </w:tr>
      <w:tr w:rsidR="00A031CC" w:rsidRPr="005855C3" w14:paraId="4602A929" w14:textId="77777777" w:rsidTr="0031274D">
        <w:trPr>
          <w:trHeight w:val="140"/>
        </w:trPr>
        <w:tc>
          <w:tcPr>
            <w:tcW w:w="3420" w:type="dxa"/>
            <w:vMerge/>
          </w:tcPr>
          <w:p w14:paraId="6F18D130" w14:textId="77777777" w:rsidR="00A031CC" w:rsidRPr="005855C3" w:rsidRDefault="00A031CC" w:rsidP="001301DB">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261E0FCE" w14:textId="77777777" w:rsidR="00A031CC" w:rsidRPr="005855C3" w:rsidRDefault="007661ED" w:rsidP="001301DB">
            <w:pPr>
              <w:tabs>
                <w:tab w:val="clear" w:pos="567"/>
              </w:tabs>
              <w:spacing w:line="240" w:lineRule="auto"/>
              <w:rPr>
                <w:noProof/>
                <w:color w:val="000000"/>
                <w:szCs w:val="22"/>
                <w:lang w:val="et-EE"/>
              </w:rPr>
            </w:pPr>
            <w:r w:rsidRPr="005855C3">
              <w:rPr>
                <w:noProof/>
                <w:color w:val="000000"/>
                <w:szCs w:val="22"/>
                <w:lang w:val="et-EE"/>
              </w:rPr>
              <w:t>Neerupuudulikkus</w:t>
            </w:r>
            <w:r w:rsidR="00A031CC" w:rsidRPr="005855C3">
              <w:rPr>
                <w:noProof/>
                <w:color w:val="000000"/>
                <w:szCs w:val="22"/>
                <w:lang w:val="et-EE"/>
              </w:rPr>
              <w:t xml:space="preserve"> (</w:t>
            </w:r>
            <w:r w:rsidRPr="005855C3">
              <w:rPr>
                <w:noProof/>
                <w:color w:val="000000"/>
                <w:szCs w:val="22"/>
                <w:lang w:val="et-EE"/>
              </w:rPr>
              <w:t>neerupuudulikkus</w:t>
            </w:r>
            <w:r w:rsidR="00A031CC" w:rsidRPr="005855C3">
              <w:rPr>
                <w:noProof/>
                <w:color w:val="000000"/>
                <w:szCs w:val="22"/>
                <w:lang w:val="et-EE"/>
              </w:rPr>
              <w:t xml:space="preserve">, </w:t>
            </w:r>
            <w:r w:rsidRPr="005855C3">
              <w:rPr>
                <w:noProof/>
                <w:color w:val="000000"/>
                <w:szCs w:val="22"/>
                <w:lang w:val="et-EE"/>
              </w:rPr>
              <w:t>äge</w:t>
            </w:r>
            <w:r w:rsidR="00A031CC" w:rsidRPr="005855C3">
              <w:rPr>
                <w:noProof/>
                <w:color w:val="000000"/>
                <w:szCs w:val="22"/>
                <w:lang w:val="et-EE"/>
              </w:rPr>
              <w:t xml:space="preserve"> </w:t>
            </w:r>
            <w:r w:rsidRPr="005855C3">
              <w:rPr>
                <w:noProof/>
                <w:color w:val="000000"/>
                <w:szCs w:val="22"/>
                <w:lang w:val="et-EE"/>
              </w:rPr>
              <w:t>neerupuudulikkus</w:t>
            </w:r>
            <w:r w:rsidR="00A031CC" w:rsidRPr="005855C3">
              <w:rPr>
                <w:noProof/>
                <w:color w:val="000000"/>
                <w:szCs w:val="22"/>
                <w:lang w:val="et-EE"/>
              </w:rPr>
              <w:t>)</w:t>
            </w:r>
          </w:p>
        </w:tc>
        <w:tc>
          <w:tcPr>
            <w:tcW w:w="2160" w:type="dxa"/>
            <w:shd w:val="clear" w:color="auto" w:fill="auto"/>
            <w:vAlign w:val="center"/>
          </w:tcPr>
          <w:p w14:paraId="6A5124EE" w14:textId="77777777" w:rsidR="00A031CC" w:rsidRPr="005855C3" w:rsidRDefault="00937231" w:rsidP="001301DB">
            <w:pPr>
              <w:tabs>
                <w:tab w:val="clear" w:pos="567"/>
              </w:tabs>
              <w:spacing w:line="240" w:lineRule="auto"/>
              <w:rPr>
                <w:noProof/>
                <w:color w:val="000000"/>
                <w:szCs w:val="22"/>
                <w:lang w:val="et-EE"/>
              </w:rPr>
            </w:pPr>
            <w:r w:rsidRPr="005855C3">
              <w:rPr>
                <w:noProof/>
                <w:szCs w:val="22"/>
                <w:lang w:val="et-EE"/>
              </w:rPr>
              <w:t>Sage</w:t>
            </w:r>
          </w:p>
        </w:tc>
      </w:tr>
      <w:tr w:rsidR="00A031CC" w:rsidRPr="005855C3" w14:paraId="0F3CAA54" w14:textId="77777777" w:rsidTr="0031274D">
        <w:trPr>
          <w:trHeight w:val="140"/>
        </w:trPr>
        <w:tc>
          <w:tcPr>
            <w:tcW w:w="3420" w:type="dxa"/>
            <w:vMerge w:val="restart"/>
          </w:tcPr>
          <w:p w14:paraId="6F20568B" w14:textId="77777777" w:rsidR="00A031CC" w:rsidRPr="005855C3" w:rsidRDefault="00937231" w:rsidP="001301DB">
            <w:pPr>
              <w:pStyle w:val="Table"/>
              <w:keepNext/>
              <w:tabs>
                <w:tab w:val="clear" w:pos="284"/>
              </w:tabs>
              <w:spacing w:before="0" w:after="0"/>
              <w:rPr>
                <w:rFonts w:ascii="Times New Roman" w:hAnsi="Times New Roman"/>
                <w:b/>
                <w:noProof/>
                <w:sz w:val="22"/>
                <w:szCs w:val="22"/>
                <w:lang w:val="et-EE"/>
              </w:rPr>
            </w:pPr>
            <w:r w:rsidRPr="005855C3">
              <w:rPr>
                <w:rFonts w:ascii="Times New Roman" w:hAnsi="Times New Roman"/>
                <w:b/>
                <w:noProof/>
                <w:sz w:val="22"/>
                <w:szCs w:val="22"/>
                <w:lang w:val="et-EE"/>
              </w:rPr>
              <w:t>Üldised häired ja manustamiskoha reaktsioonid</w:t>
            </w:r>
          </w:p>
        </w:tc>
        <w:tc>
          <w:tcPr>
            <w:tcW w:w="2700" w:type="dxa"/>
            <w:shd w:val="clear" w:color="auto" w:fill="auto"/>
            <w:vAlign w:val="center"/>
          </w:tcPr>
          <w:p w14:paraId="46A50BBB" w14:textId="77777777" w:rsidR="00A031CC" w:rsidRPr="005855C3" w:rsidRDefault="007661ED" w:rsidP="001301DB">
            <w:pPr>
              <w:tabs>
                <w:tab w:val="clear" w:pos="567"/>
              </w:tabs>
              <w:spacing w:line="240" w:lineRule="auto"/>
              <w:rPr>
                <w:noProof/>
                <w:color w:val="000000"/>
                <w:szCs w:val="22"/>
                <w:lang w:val="et-EE"/>
              </w:rPr>
            </w:pPr>
            <w:r w:rsidRPr="005855C3">
              <w:rPr>
                <w:noProof/>
                <w:color w:val="000000"/>
                <w:szCs w:val="22"/>
                <w:lang w:val="et-EE"/>
              </w:rPr>
              <w:t>Väsimus</w:t>
            </w:r>
          </w:p>
        </w:tc>
        <w:tc>
          <w:tcPr>
            <w:tcW w:w="2160" w:type="dxa"/>
            <w:shd w:val="clear" w:color="auto" w:fill="auto"/>
            <w:vAlign w:val="center"/>
          </w:tcPr>
          <w:p w14:paraId="44BFDAE0" w14:textId="77777777" w:rsidR="00A031CC" w:rsidRPr="005855C3" w:rsidRDefault="00937231" w:rsidP="001301DB">
            <w:pPr>
              <w:tabs>
                <w:tab w:val="clear" w:pos="567"/>
              </w:tabs>
              <w:spacing w:line="240" w:lineRule="auto"/>
              <w:rPr>
                <w:noProof/>
                <w:color w:val="000000"/>
                <w:szCs w:val="22"/>
                <w:lang w:val="et-EE"/>
              </w:rPr>
            </w:pPr>
            <w:r w:rsidRPr="005855C3">
              <w:rPr>
                <w:noProof/>
                <w:szCs w:val="22"/>
                <w:lang w:val="et-EE"/>
              </w:rPr>
              <w:t>Sage</w:t>
            </w:r>
          </w:p>
        </w:tc>
      </w:tr>
      <w:tr w:rsidR="00A031CC" w:rsidRPr="005855C3" w14:paraId="6665032C" w14:textId="77777777" w:rsidTr="0031274D">
        <w:trPr>
          <w:trHeight w:val="140"/>
        </w:trPr>
        <w:tc>
          <w:tcPr>
            <w:tcW w:w="3420" w:type="dxa"/>
            <w:vMerge/>
          </w:tcPr>
          <w:p w14:paraId="255F2206" w14:textId="77777777" w:rsidR="00A031CC" w:rsidRPr="005855C3" w:rsidRDefault="00A031CC" w:rsidP="001301DB">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4DA8FAEC" w14:textId="77777777" w:rsidR="00A031CC" w:rsidRPr="005855C3" w:rsidRDefault="007661ED" w:rsidP="001301DB">
            <w:pPr>
              <w:tabs>
                <w:tab w:val="clear" w:pos="567"/>
              </w:tabs>
              <w:spacing w:line="240" w:lineRule="auto"/>
              <w:rPr>
                <w:noProof/>
                <w:color w:val="000000"/>
                <w:szCs w:val="22"/>
                <w:lang w:val="et-EE"/>
              </w:rPr>
            </w:pPr>
            <w:r w:rsidRPr="005855C3">
              <w:rPr>
                <w:noProof/>
                <w:color w:val="000000"/>
                <w:szCs w:val="22"/>
                <w:lang w:val="et-EE"/>
              </w:rPr>
              <w:t>Aste</w:t>
            </w:r>
            <w:r w:rsidR="00A031CC" w:rsidRPr="005855C3">
              <w:rPr>
                <w:noProof/>
                <w:color w:val="000000"/>
                <w:szCs w:val="22"/>
                <w:lang w:val="et-EE"/>
              </w:rPr>
              <w:t>enia</w:t>
            </w:r>
          </w:p>
        </w:tc>
        <w:tc>
          <w:tcPr>
            <w:tcW w:w="2160" w:type="dxa"/>
            <w:shd w:val="clear" w:color="auto" w:fill="auto"/>
            <w:vAlign w:val="center"/>
          </w:tcPr>
          <w:p w14:paraId="66AF1928" w14:textId="77777777" w:rsidR="00A031CC" w:rsidRPr="005855C3" w:rsidRDefault="00937231" w:rsidP="001301DB">
            <w:pPr>
              <w:tabs>
                <w:tab w:val="clear" w:pos="567"/>
              </w:tabs>
              <w:spacing w:line="240" w:lineRule="auto"/>
              <w:rPr>
                <w:noProof/>
                <w:color w:val="000000"/>
                <w:szCs w:val="22"/>
                <w:lang w:val="et-EE"/>
              </w:rPr>
            </w:pPr>
            <w:r w:rsidRPr="005855C3">
              <w:rPr>
                <w:noProof/>
                <w:szCs w:val="22"/>
                <w:lang w:val="et-EE"/>
              </w:rPr>
              <w:t>Sage</w:t>
            </w:r>
          </w:p>
        </w:tc>
      </w:tr>
    </w:tbl>
    <w:p w14:paraId="109776B7" w14:textId="77777777" w:rsidR="00714332" w:rsidRPr="005855C3" w:rsidRDefault="00EB54B7" w:rsidP="001301DB">
      <w:pPr>
        <w:tabs>
          <w:tab w:val="clear" w:pos="567"/>
        </w:tabs>
        <w:spacing w:line="240" w:lineRule="auto"/>
        <w:rPr>
          <w:noProof/>
          <w:szCs w:val="22"/>
          <w:lang w:val="et-EE"/>
        </w:rPr>
      </w:pPr>
      <w:r w:rsidRPr="005855C3">
        <w:rPr>
          <w:noProof/>
          <w:szCs w:val="22"/>
          <w:lang w:val="et-EE"/>
        </w:rPr>
        <w:t>*</w:t>
      </w:r>
      <w:r w:rsidR="008F0F97" w:rsidRPr="005855C3">
        <w:rPr>
          <w:noProof/>
          <w:szCs w:val="22"/>
          <w:lang w:val="et-EE"/>
        </w:rPr>
        <w:t>Vt valitud kõrvaltoimete kirjeldust</w:t>
      </w:r>
      <w:r w:rsidR="00AC3C67" w:rsidRPr="005855C3">
        <w:rPr>
          <w:noProof/>
          <w:szCs w:val="22"/>
          <w:lang w:val="et-EE"/>
        </w:rPr>
        <w:t>.</w:t>
      </w:r>
    </w:p>
    <w:p w14:paraId="1DB20F91" w14:textId="77777777" w:rsidR="00492676" w:rsidRPr="005855C3" w:rsidRDefault="00492676" w:rsidP="001301DB">
      <w:pPr>
        <w:tabs>
          <w:tab w:val="clear" w:pos="567"/>
        </w:tabs>
        <w:spacing w:line="240" w:lineRule="auto"/>
        <w:rPr>
          <w:noProof/>
          <w:szCs w:val="22"/>
          <w:lang w:val="et-EE"/>
        </w:rPr>
      </w:pPr>
      <w:r w:rsidRPr="005855C3">
        <w:rPr>
          <w:noProof/>
          <w:szCs w:val="22"/>
          <w:lang w:val="et-EE"/>
        </w:rPr>
        <w:t>**</w:t>
      </w:r>
      <w:r w:rsidR="00491D1C" w:rsidRPr="005855C3">
        <w:rPr>
          <w:noProof/>
          <w:szCs w:val="22"/>
          <w:lang w:val="et-EE"/>
        </w:rPr>
        <w:t>Kaasa arvatud kuulmis- ja nägemishallutsinatsioonid.</w:t>
      </w:r>
    </w:p>
    <w:p w14:paraId="530BF349" w14:textId="77777777" w:rsidR="004E1117" w:rsidRPr="005855C3" w:rsidRDefault="004E1117" w:rsidP="001301DB">
      <w:pPr>
        <w:tabs>
          <w:tab w:val="clear" w:pos="567"/>
        </w:tabs>
        <w:spacing w:line="240" w:lineRule="auto"/>
        <w:rPr>
          <w:noProof/>
          <w:szCs w:val="22"/>
          <w:lang w:val="et-EE"/>
        </w:rPr>
      </w:pPr>
    </w:p>
    <w:p w14:paraId="0C81078C" w14:textId="77777777" w:rsidR="00DD05F4" w:rsidRPr="005855C3" w:rsidRDefault="00DD05F4" w:rsidP="001301DB">
      <w:pPr>
        <w:keepNext/>
        <w:tabs>
          <w:tab w:val="clear" w:pos="567"/>
        </w:tabs>
        <w:autoSpaceDE w:val="0"/>
        <w:autoSpaceDN w:val="0"/>
        <w:adjustRightInd w:val="0"/>
        <w:spacing w:line="240" w:lineRule="auto"/>
        <w:rPr>
          <w:rFonts w:eastAsia="SimSun"/>
          <w:color w:val="000000"/>
          <w:szCs w:val="22"/>
          <w:u w:val="single"/>
          <w:lang w:val="et-EE"/>
        </w:rPr>
      </w:pPr>
      <w:r w:rsidRPr="005855C3">
        <w:rPr>
          <w:rFonts w:eastAsia="SimSun"/>
          <w:color w:val="000000"/>
          <w:szCs w:val="22"/>
          <w:u w:val="single"/>
          <w:lang w:val="et-EE"/>
        </w:rPr>
        <w:t>Valitud kõrvaltoimete kirjeldus</w:t>
      </w:r>
    </w:p>
    <w:p w14:paraId="4D0B3909" w14:textId="77777777" w:rsidR="00DD05F4" w:rsidRPr="005855C3" w:rsidRDefault="00DD05F4" w:rsidP="001301DB">
      <w:pPr>
        <w:keepNext/>
        <w:tabs>
          <w:tab w:val="clear" w:pos="567"/>
        </w:tabs>
        <w:autoSpaceDE w:val="0"/>
        <w:autoSpaceDN w:val="0"/>
        <w:adjustRightInd w:val="0"/>
        <w:rPr>
          <w:szCs w:val="22"/>
          <w:lang w:val="et-EE"/>
        </w:rPr>
      </w:pPr>
    </w:p>
    <w:p w14:paraId="4297EA6E" w14:textId="77777777" w:rsidR="00DD05F4" w:rsidRPr="00B100CD" w:rsidRDefault="00DD05F4" w:rsidP="001301DB">
      <w:pPr>
        <w:keepNext/>
        <w:tabs>
          <w:tab w:val="clear" w:pos="567"/>
        </w:tabs>
        <w:autoSpaceDE w:val="0"/>
        <w:autoSpaceDN w:val="0"/>
        <w:adjustRightInd w:val="0"/>
        <w:rPr>
          <w:i/>
          <w:szCs w:val="22"/>
          <w:u w:val="single"/>
          <w:lang w:val="et-EE"/>
        </w:rPr>
      </w:pPr>
      <w:r w:rsidRPr="00B100CD">
        <w:rPr>
          <w:i/>
          <w:szCs w:val="22"/>
          <w:u w:val="single"/>
          <w:lang w:val="et-EE"/>
        </w:rPr>
        <w:t>Angioödeem</w:t>
      </w:r>
    </w:p>
    <w:p w14:paraId="590967D5" w14:textId="77777777" w:rsidR="00DD05F4" w:rsidRPr="005855C3" w:rsidRDefault="009E53D5" w:rsidP="001301DB">
      <w:pPr>
        <w:tabs>
          <w:tab w:val="clear" w:pos="567"/>
        </w:tabs>
        <w:spacing w:line="240" w:lineRule="auto"/>
        <w:rPr>
          <w:noProof/>
          <w:szCs w:val="22"/>
          <w:lang w:val="et-EE"/>
        </w:rPr>
      </w:pPr>
      <w:r w:rsidRPr="005855C3">
        <w:rPr>
          <w:bCs/>
          <w:noProof/>
          <w:lang w:val="et-EE"/>
        </w:rPr>
        <w:t>Sakubitriili/valsartaaniga</w:t>
      </w:r>
      <w:r w:rsidRPr="005855C3" w:rsidDel="004C7E3F">
        <w:rPr>
          <w:bCs/>
          <w:szCs w:val="24"/>
          <w:lang w:val="et-EE"/>
        </w:rPr>
        <w:t xml:space="preserve"> </w:t>
      </w:r>
      <w:r w:rsidR="00DD05F4" w:rsidRPr="005855C3">
        <w:rPr>
          <w:noProof/>
          <w:szCs w:val="22"/>
          <w:lang w:val="et-EE"/>
        </w:rPr>
        <w:t>ravitud patsientidel on teatatud angioödeemist. Uuringus PARADIGM</w:t>
      </w:r>
      <w:r w:rsidR="00DD05F4" w:rsidRPr="005855C3">
        <w:rPr>
          <w:noProof/>
          <w:szCs w:val="22"/>
          <w:lang w:val="et-EE"/>
        </w:rPr>
        <w:noBreakHyphen/>
        <w:t xml:space="preserve">HF teatati angioödeemist 0,5% patsientidest, keda raviti </w:t>
      </w:r>
      <w:r w:rsidRPr="005855C3">
        <w:rPr>
          <w:bCs/>
          <w:noProof/>
          <w:lang w:val="et-EE"/>
        </w:rPr>
        <w:t>sakubitriili/valsartaani</w:t>
      </w:r>
      <w:r w:rsidRPr="005855C3">
        <w:rPr>
          <w:bCs/>
          <w:szCs w:val="24"/>
          <w:lang w:val="et-EE"/>
        </w:rPr>
        <w:t>ga</w:t>
      </w:r>
      <w:r w:rsidR="00DD05F4" w:rsidRPr="005855C3">
        <w:rPr>
          <w:noProof/>
          <w:szCs w:val="22"/>
          <w:lang w:val="et-EE"/>
        </w:rPr>
        <w:t>, võrreldes 0,2%</w:t>
      </w:r>
      <w:r w:rsidR="00DD05F4" w:rsidRPr="005855C3">
        <w:rPr>
          <w:noProof/>
          <w:szCs w:val="22"/>
          <w:lang w:val="et-EE"/>
        </w:rPr>
        <w:noBreakHyphen/>
        <w:t xml:space="preserve">ga enalapriili rühmas. Angioödeemi esines sagedamini mustanahalistel, keda raviti </w:t>
      </w:r>
      <w:r w:rsidRPr="005855C3">
        <w:rPr>
          <w:bCs/>
          <w:noProof/>
          <w:lang w:val="et-EE"/>
        </w:rPr>
        <w:t>sakubitriili/valsartaaniga</w:t>
      </w:r>
      <w:r w:rsidRPr="005855C3" w:rsidDel="004C7E3F">
        <w:rPr>
          <w:bCs/>
          <w:szCs w:val="24"/>
          <w:lang w:val="et-EE"/>
        </w:rPr>
        <w:t xml:space="preserve"> </w:t>
      </w:r>
      <w:r w:rsidR="00DD05F4" w:rsidRPr="005855C3">
        <w:rPr>
          <w:noProof/>
          <w:szCs w:val="22"/>
          <w:lang w:val="et-EE"/>
        </w:rPr>
        <w:t>(2,4%) ja enalapriiliga (0,5%) (vt lõik 4.4).</w:t>
      </w:r>
    </w:p>
    <w:p w14:paraId="58E14978" w14:textId="77777777" w:rsidR="008F0F97" w:rsidRPr="005855C3" w:rsidRDefault="008F0F97" w:rsidP="001301DB">
      <w:pPr>
        <w:tabs>
          <w:tab w:val="clear" w:pos="567"/>
        </w:tabs>
        <w:autoSpaceDE w:val="0"/>
        <w:autoSpaceDN w:val="0"/>
        <w:adjustRightInd w:val="0"/>
        <w:spacing w:line="240" w:lineRule="auto"/>
        <w:rPr>
          <w:szCs w:val="22"/>
          <w:lang w:val="et-EE"/>
        </w:rPr>
      </w:pPr>
    </w:p>
    <w:p w14:paraId="55CC5A6F" w14:textId="77777777" w:rsidR="008F0F97" w:rsidRPr="00B100CD" w:rsidRDefault="008F0F97" w:rsidP="001301DB">
      <w:pPr>
        <w:keepNext/>
        <w:tabs>
          <w:tab w:val="clear" w:pos="567"/>
        </w:tabs>
        <w:autoSpaceDE w:val="0"/>
        <w:autoSpaceDN w:val="0"/>
        <w:adjustRightInd w:val="0"/>
        <w:spacing w:line="240" w:lineRule="auto"/>
        <w:rPr>
          <w:szCs w:val="22"/>
          <w:u w:val="single"/>
          <w:lang w:val="et-EE"/>
        </w:rPr>
      </w:pPr>
      <w:r w:rsidRPr="00B100CD">
        <w:rPr>
          <w:i/>
          <w:szCs w:val="22"/>
          <w:u w:val="single"/>
          <w:lang w:val="et-EE"/>
        </w:rPr>
        <w:t>Hüperkaleemia ja seerumi kaaliumisisaldus</w:t>
      </w:r>
    </w:p>
    <w:p w14:paraId="1BB62600" w14:textId="77777777" w:rsidR="008F0F97" w:rsidRPr="005855C3" w:rsidRDefault="008F0F97" w:rsidP="001301DB">
      <w:pPr>
        <w:tabs>
          <w:tab w:val="clear" w:pos="567"/>
        </w:tabs>
        <w:autoSpaceDE w:val="0"/>
        <w:autoSpaceDN w:val="0"/>
        <w:adjustRightInd w:val="0"/>
        <w:spacing w:line="240" w:lineRule="auto"/>
        <w:rPr>
          <w:rFonts w:eastAsia="SimSun"/>
          <w:szCs w:val="22"/>
          <w:lang w:val="et-EE"/>
        </w:rPr>
      </w:pPr>
      <w:r w:rsidRPr="005855C3">
        <w:rPr>
          <w:noProof/>
          <w:szCs w:val="22"/>
          <w:lang w:val="et-EE"/>
        </w:rPr>
        <w:t>PARADIGM</w:t>
      </w:r>
      <w:r w:rsidRPr="005855C3">
        <w:rPr>
          <w:noProof/>
          <w:szCs w:val="22"/>
          <w:lang w:val="et-EE"/>
        </w:rPr>
        <w:noBreakHyphen/>
        <w:t>HF uuringus teatati hüperkaleemiast ja seerumi kaaliumisisaldusest</w:t>
      </w:r>
      <w:r w:rsidRPr="005855C3">
        <w:rPr>
          <w:rFonts w:eastAsia="SimSun"/>
          <w:szCs w:val="22"/>
          <w:lang w:val="et-EE"/>
        </w:rPr>
        <w:t xml:space="preserve"> &gt;5,4 mmol/l</w:t>
      </w:r>
      <w:r w:rsidRPr="005855C3">
        <w:rPr>
          <w:noProof/>
          <w:szCs w:val="22"/>
          <w:lang w:val="et-EE"/>
        </w:rPr>
        <w:t xml:space="preserve"> vastavalt 11,6%</w:t>
      </w:r>
      <w:r w:rsidRPr="005855C3">
        <w:rPr>
          <w:rFonts w:eastAsia="SimSun"/>
          <w:szCs w:val="22"/>
          <w:lang w:val="et-EE"/>
        </w:rPr>
        <w:t xml:space="preserve"> ja 19,7% </w:t>
      </w:r>
      <w:r w:rsidR="009E53D5" w:rsidRPr="005855C3">
        <w:rPr>
          <w:bCs/>
          <w:noProof/>
          <w:lang w:val="et-EE"/>
        </w:rPr>
        <w:t>sakubitriili/valsartaaniga</w:t>
      </w:r>
      <w:r w:rsidR="009E53D5" w:rsidRPr="005855C3" w:rsidDel="004C7E3F">
        <w:rPr>
          <w:bCs/>
          <w:szCs w:val="24"/>
          <w:lang w:val="et-EE"/>
        </w:rPr>
        <w:t xml:space="preserve"> </w:t>
      </w:r>
      <w:r w:rsidRPr="005855C3">
        <w:rPr>
          <w:rFonts w:eastAsia="SimSun"/>
          <w:szCs w:val="22"/>
          <w:lang w:val="et-EE"/>
        </w:rPr>
        <w:t>ravitud patsientidest ning 14,0% ja 21,1% en</w:t>
      </w:r>
      <w:r w:rsidR="00000486" w:rsidRPr="005855C3">
        <w:rPr>
          <w:rFonts w:eastAsia="SimSun"/>
          <w:szCs w:val="22"/>
          <w:lang w:val="et-EE"/>
        </w:rPr>
        <w:t>a</w:t>
      </w:r>
      <w:r w:rsidRPr="005855C3">
        <w:rPr>
          <w:rFonts w:eastAsia="SimSun"/>
          <w:szCs w:val="22"/>
          <w:lang w:val="et-EE"/>
        </w:rPr>
        <w:t>lapriiliga ravitud patsientidest.</w:t>
      </w:r>
    </w:p>
    <w:p w14:paraId="35DC8107" w14:textId="77777777" w:rsidR="008F0F97" w:rsidRPr="005855C3" w:rsidRDefault="008F0F97" w:rsidP="001301DB">
      <w:pPr>
        <w:tabs>
          <w:tab w:val="clear" w:pos="567"/>
        </w:tabs>
        <w:autoSpaceDE w:val="0"/>
        <w:autoSpaceDN w:val="0"/>
        <w:adjustRightInd w:val="0"/>
        <w:spacing w:line="240" w:lineRule="auto"/>
        <w:rPr>
          <w:rFonts w:eastAsia="SimSun"/>
          <w:szCs w:val="22"/>
          <w:lang w:val="et-EE"/>
        </w:rPr>
      </w:pPr>
    </w:p>
    <w:p w14:paraId="674EB7C4" w14:textId="77777777" w:rsidR="008F0F97" w:rsidRPr="00B100CD" w:rsidRDefault="008F0F97" w:rsidP="001301DB">
      <w:pPr>
        <w:keepNext/>
        <w:tabs>
          <w:tab w:val="clear" w:pos="567"/>
        </w:tabs>
        <w:autoSpaceDE w:val="0"/>
        <w:autoSpaceDN w:val="0"/>
        <w:adjustRightInd w:val="0"/>
        <w:spacing w:line="240" w:lineRule="auto"/>
        <w:rPr>
          <w:i/>
          <w:szCs w:val="22"/>
          <w:u w:val="single"/>
          <w:lang w:val="et-EE"/>
        </w:rPr>
      </w:pPr>
      <w:r w:rsidRPr="00B100CD">
        <w:rPr>
          <w:i/>
          <w:szCs w:val="22"/>
          <w:u w:val="single"/>
          <w:lang w:val="et-EE"/>
        </w:rPr>
        <w:t>Vererõhk</w:t>
      </w:r>
    </w:p>
    <w:p w14:paraId="51ECCC51" w14:textId="77777777" w:rsidR="008F0F97" w:rsidRPr="005855C3" w:rsidRDefault="008F0F97" w:rsidP="001301DB">
      <w:pPr>
        <w:tabs>
          <w:tab w:val="clear" w:pos="567"/>
        </w:tabs>
        <w:autoSpaceDE w:val="0"/>
        <w:autoSpaceDN w:val="0"/>
        <w:adjustRightInd w:val="0"/>
        <w:spacing w:line="240" w:lineRule="auto"/>
        <w:rPr>
          <w:lang w:val="et-EE"/>
        </w:rPr>
      </w:pPr>
      <w:r w:rsidRPr="005855C3">
        <w:rPr>
          <w:noProof/>
          <w:szCs w:val="22"/>
          <w:lang w:val="et-EE"/>
        </w:rPr>
        <w:t>PARADIGM</w:t>
      </w:r>
      <w:r w:rsidRPr="005855C3">
        <w:rPr>
          <w:noProof/>
          <w:szCs w:val="22"/>
          <w:lang w:val="et-EE"/>
        </w:rPr>
        <w:noBreakHyphen/>
        <w:t>HF uuringus teatati hüpotensioonist ja kliiniliselt olulisest madalast süstoolsest vererõhust</w:t>
      </w:r>
      <w:r w:rsidRPr="005855C3">
        <w:rPr>
          <w:lang w:val="et-EE"/>
        </w:rPr>
        <w:t xml:space="preserve"> (&lt;90 mmHg ja vähenemine võrreldes ravieelsega &gt;20 mmHg)</w:t>
      </w:r>
      <w:r w:rsidRPr="005855C3">
        <w:rPr>
          <w:szCs w:val="22"/>
          <w:lang w:val="et-EE"/>
        </w:rPr>
        <w:t xml:space="preserve"> vastavalt</w:t>
      </w:r>
      <w:r w:rsidRPr="005855C3">
        <w:rPr>
          <w:lang w:val="et-EE"/>
        </w:rPr>
        <w:t xml:space="preserve"> 17,6% ja 4,76% </w:t>
      </w:r>
      <w:r w:rsidR="009E53D5" w:rsidRPr="005855C3">
        <w:rPr>
          <w:bCs/>
          <w:noProof/>
          <w:lang w:val="et-EE"/>
        </w:rPr>
        <w:t>sakubitriili/valsartaaniga</w:t>
      </w:r>
      <w:r w:rsidR="009E53D5" w:rsidRPr="005855C3" w:rsidDel="004C7E3F">
        <w:rPr>
          <w:bCs/>
          <w:szCs w:val="24"/>
          <w:lang w:val="et-EE"/>
        </w:rPr>
        <w:t xml:space="preserve"> </w:t>
      </w:r>
      <w:r w:rsidRPr="005855C3">
        <w:rPr>
          <w:rFonts w:eastAsia="SimSun"/>
          <w:szCs w:val="22"/>
          <w:lang w:val="et-EE"/>
        </w:rPr>
        <w:t>ravitud patsientidest ning</w:t>
      </w:r>
      <w:r w:rsidRPr="005855C3">
        <w:rPr>
          <w:lang w:val="et-EE"/>
        </w:rPr>
        <w:t xml:space="preserve"> 11,9% ja 2,67% </w:t>
      </w:r>
      <w:r w:rsidR="00000486" w:rsidRPr="005855C3">
        <w:rPr>
          <w:rFonts w:eastAsia="SimSun"/>
          <w:szCs w:val="22"/>
          <w:lang w:val="et-EE"/>
        </w:rPr>
        <w:t>ena</w:t>
      </w:r>
      <w:r w:rsidRPr="005855C3">
        <w:rPr>
          <w:rFonts w:eastAsia="SimSun"/>
          <w:szCs w:val="22"/>
          <w:lang w:val="et-EE"/>
        </w:rPr>
        <w:t>lapriiliga ravitud patsientidest</w:t>
      </w:r>
      <w:r w:rsidRPr="005855C3">
        <w:rPr>
          <w:lang w:val="et-EE"/>
        </w:rPr>
        <w:t>.</w:t>
      </w:r>
    </w:p>
    <w:p w14:paraId="046731C5" w14:textId="77777777" w:rsidR="008F0F97" w:rsidRPr="005855C3" w:rsidRDefault="008F0F97" w:rsidP="001301DB">
      <w:pPr>
        <w:tabs>
          <w:tab w:val="clear" w:pos="567"/>
        </w:tabs>
        <w:autoSpaceDE w:val="0"/>
        <w:autoSpaceDN w:val="0"/>
        <w:adjustRightInd w:val="0"/>
        <w:spacing w:line="240" w:lineRule="auto"/>
        <w:rPr>
          <w:szCs w:val="22"/>
          <w:lang w:val="et-EE"/>
        </w:rPr>
      </w:pPr>
    </w:p>
    <w:p w14:paraId="05ED0D17" w14:textId="77777777" w:rsidR="008F0F97" w:rsidRPr="005855C3" w:rsidRDefault="008F0F97" w:rsidP="001301DB">
      <w:pPr>
        <w:keepNext/>
        <w:tabs>
          <w:tab w:val="clear" w:pos="567"/>
        </w:tabs>
        <w:autoSpaceDE w:val="0"/>
        <w:autoSpaceDN w:val="0"/>
        <w:adjustRightInd w:val="0"/>
        <w:spacing w:line="240" w:lineRule="auto"/>
        <w:rPr>
          <w:i/>
          <w:szCs w:val="22"/>
          <w:u w:val="single"/>
          <w:lang w:val="et-EE"/>
        </w:rPr>
      </w:pPr>
      <w:r w:rsidRPr="005855C3">
        <w:rPr>
          <w:i/>
          <w:szCs w:val="22"/>
          <w:u w:val="single"/>
          <w:lang w:val="et-EE"/>
        </w:rPr>
        <w:t>Neerukahjustus</w:t>
      </w:r>
    </w:p>
    <w:p w14:paraId="721BD982" w14:textId="77777777" w:rsidR="008F0F97" w:rsidRPr="005855C3" w:rsidRDefault="008F0F97" w:rsidP="001301DB">
      <w:pPr>
        <w:tabs>
          <w:tab w:val="clear" w:pos="567"/>
        </w:tabs>
        <w:autoSpaceDE w:val="0"/>
        <w:autoSpaceDN w:val="0"/>
        <w:adjustRightInd w:val="0"/>
        <w:spacing w:line="240" w:lineRule="auto"/>
        <w:rPr>
          <w:lang w:val="et-EE"/>
        </w:rPr>
      </w:pPr>
      <w:r w:rsidRPr="005855C3">
        <w:rPr>
          <w:noProof/>
          <w:szCs w:val="22"/>
          <w:lang w:val="et-EE"/>
        </w:rPr>
        <w:t>PARADIGM</w:t>
      </w:r>
      <w:r w:rsidRPr="005855C3">
        <w:rPr>
          <w:noProof/>
          <w:szCs w:val="22"/>
          <w:lang w:val="et-EE"/>
        </w:rPr>
        <w:noBreakHyphen/>
        <w:t xml:space="preserve">HF uuringus teatati neerukahjustusest 10,1% </w:t>
      </w:r>
      <w:r w:rsidR="009E53D5" w:rsidRPr="005855C3">
        <w:rPr>
          <w:bCs/>
          <w:noProof/>
          <w:lang w:val="et-EE"/>
        </w:rPr>
        <w:t>sakubitriili/valsartaaniga</w:t>
      </w:r>
      <w:r w:rsidR="009E53D5" w:rsidRPr="005855C3" w:rsidDel="004C7E3F">
        <w:rPr>
          <w:bCs/>
          <w:szCs w:val="24"/>
          <w:lang w:val="et-EE"/>
        </w:rPr>
        <w:t xml:space="preserve"> </w:t>
      </w:r>
      <w:r w:rsidRPr="005855C3">
        <w:rPr>
          <w:rFonts w:eastAsia="SimSun"/>
          <w:szCs w:val="22"/>
          <w:lang w:val="et-EE"/>
        </w:rPr>
        <w:t>ravitud patsientidest ning</w:t>
      </w:r>
      <w:r w:rsidRPr="005855C3">
        <w:rPr>
          <w:lang w:val="et-EE"/>
        </w:rPr>
        <w:t xml:space="preserve"> </w:t>
      </w:r>
      <w:r w:rsidRPr="005855C3">
        <w:rPr>
          <w:noProof/>
          <w:szCs w:val="22"/>
          <w:lang w:val="et-EE"/>
        </w:rPr>
        <w:t xml:space="preserve">11,5% </w:t>
      </w:r>
      <w:r w:rsidRPr="005855C3">
        <w:rPr>
          <w:rFonts w:eastAsia="SimSun"/>
          <w:szCs w:val="22"/>
          <w:lang w:val="et-EE"/>
        </w:rPr>
        <w:t>en</w:t>
      </w:r>
      <w:r w:rsidR="00000486" w:rsidRPr="005855C3">
        <w:rPr>
          <w:rFonts w:eastAsia="SimSun"/>
          <w:szCs w:val="22"/>
          <w:lang w:val="et-EE"/>
        </w:rPr>
        <w:t>a</w:t>
      </w:r>
      <w:r w:rsidRPr="005855C3">
        <w:rPr>
          <w:rFonts w:eastAsia="SimSun"/>
          <w:szCs w:val="22"/>
          <w:lang w:val="et-EE"/>
        </w:rPr>
        <w:t>lapriiliga ravitud patsientidest</w:t>
      </w:r>
      <w:r w:rsidRPr="005855C3">
        <w:rPr>
          <w:noProof/>
          <w:szCs w:val="22"/>
          <w:lang w:val="et-EE"/>
        </w:rPr>
        <w:t>.</w:t>
      </w:r>
    </w:p>
    <w:p w14:paraId="31744C3C" w14:textId="1B1635CB" w:rsidR="00DD05F4" w:rsidRPr="005855C3" w:rsidRDefault="00DD05F4" w:rsidP="001301DB">
      <w:pPr>
        <w:tabs>
          <w:tab w:val="clear" w:pos="567"/>
        </w:tabs>
        <w:spacing w:line="240" w:lineRule="auto"/>
        <w:rPr>
          <w:noProof/>
          <w:szCs w:val="22"/>
          <w:lang w:val="et-EE"/>
        </w:rPr>
      </w:pPr>
    </w:p>
    <w:p w14:paraId="3E1A71E8" w14:textId="11F0B37E" w:rsidR="00B06AD2" w:rsidRPr="005855C3" w:rsidRDefault="00B06AD2" w:rsidP="00F37977">
      <w:pPr>
        <w:keepNext/>
        <w:keepLines/>
        <w:tabs>
          <w:tab w:val="clear" w:pos="567"/>
        </w:tabs>
        <w:spacing w:line="240" w:lineRule="auto"/>
        <w:rPr>
          <w:noProof/>
          <w:szCs w:val="22"/>
          <w:u w:val="single"/>
          <w:lang w:val="et-EE"/>
        </w:rPr>
      </w:pPr>
      <w:r w:rsidRPr="005855C3">
        <w:rPr>
          <w:noProof/>
          <w:szCs w:val="22"/>
          <w:u w:val="single"/>
          <w:lang w:val="et-EE"/>
        </w:rPr>
        <w:t>Lapsed</w:t>
      </w:r>
    </w:p>
    <w:p w14:paraId="5A22AE88" w14:textId="3FEA1C8C" w:rsidR="00B06AD2" w:rsidRPr="005855C3" w:rsidRDefault="00B06AD2" w:rsidP="00F37977">
      <w:pPr>
        <w:keepNext/>
        <w:keepLines/>
        <w:tabs>
          <w:tab w:val="clear" w:pos="567"/>
        </w:tabs>
        <w:spacing w:line="240" w:lineRule="auto"/>
        <w:rPr>
          <w:noProof/>
          <w:szCs w:val="22"/>
          <w:lang w:val="et-EE"/>
        </w:rPr>
      </w:pPr>
    </w:p>
    <w:p w14:paraId="1355F90F" w14:textId="7439F8A8" w:rsidR="00B06AD2" w:rsidRPr="005855C3" w:rsidRDefault="008A63AE" w:rsidP="001301DB">
      <w:pPr>
        <w:tabs>
          <w:tab w:val="clear" w:pos="567"/>
        </w:tabs>
        <w:spacing w:line="240" w:lineRule="auto"/>
        <w:rPr>
          <w:noProof/>
          <w:szCs w:val="22"/>
          <w:lang w:val="et-EE"/>
        </w:rPr>
      </w:pPr>
      <w:r w:rsidRPr="005855C3">
        <w:rPr>
          <w:noProof/>
          <w:szCs w:val="22"/>
          <w:lang w:val="et-EE"/>
        </w:rPr>
        <w:t>PANORAMA</w:t>
      </w:r>
      <w:r w:rsidRPr="005855C3">
        <w:rPr>
          <w:noProof/>
          <w:szCs w:val="22"/>
          <w:lang w:val="et-EE"/>
        </w:rPr>
        <w:noBreakHyphen/>
        <w:t>HF uuringus hinnati sakubitriili/valsartaani ohutust randomiseeritud, aktiivse kontrollrühmaga 52</w:t>
      </w:r>
      <w:r w:rsidRPr="005855C3">
        <w:rPr>
          <w:noProof/>
          <w:szCs w:val="22"/>
          <w:lang w:val="et-EE"/>
        </w:rPr>
        <w:noBreakHyphen/>
        <w:t xml:space="preserve">nädalases uuringus 375 südamepuudulikkusega lapsel vanuses 1 kuu kuni &lt;18 aastat võrdluses enalapriiliga. </w:t>
      </w:r>
      <w:r w:rsidR="005A0ED5">
        <w:rPr>
          <w:noProof/>
          <w:szCs w:val="22"/>
          <w:lang w:val="et-EE"/>
        </w:rPr>
        <w:t>215</w:t>
      </w:r>
      <w:r w:rsidR="00E77B0B">
        <w:rPr>
          <w:noProof/>
          <w:szCs w:val="22"/>
          <w:lang w:val="et-EE"/>
        </w:rPr>
        <w:t> </w:t>
      </w:r>
      <w:r w:rsidR="00757369">
        <w:rPr>
          <w:noProof/>
          <w:szCs w:val="22"/>
          <w:lang w:val="et-EE"/>
        </w:rPr>
        <w:t>patsienti, kes osalesid pikaajalises avatud jätku</w:t>
      </w:r>
      <w:r w:rsidR="00757369">
        <w:rPr>
          <w:noProof/>
          <w:szCs w:val="22"/>
          <w:lang w:val="et-EE"/>
        </w:rPr>
        <w:noBreakHyphen/>
        <w:t>uuringus (PANORAMA</w:t>
      </w:r>
      <w:r w:rsidR="00757369">
        <w:rPr>
          <w:noProof/>
          <w:szCs w:val="22"/>
          <w:lang w:val="et-EE"/>
        </w:rPr>
        <w:noBreakHyphen/>
        <w:t>HF </w:t>
      </w:r>
      <w:r w:rsidR="00757369" w:rsidRPr="003006CE">
        <w:rPr>
          <w:noProof/>
          <w:szCs w:val="22"/>
          <w:lang w:val="et-EE"/>
        </w:rPr>
        <w:t xml:space="preserve">OLE), </w:t>
      </w:r>
      <w:r w:rsidR="00215EF8" w:rsidRPr="003006CE">
        <w:rPr>
          <w:noProof/>
          <w:szCs w:val="22"/>
          <w:lang w:val="et-EE"/>
        </w:rPr>
        <w:t>oli</w:t>
      </w:r>
      <w:r w:rsidR="00757369" w:rsidRPr="003006CE">
        <w:rPr>
          <w:noProof/>
          <w:szCs w:val="22"/>
          <w:lang w:val="et-EE"/>
        </w:rPr>
        <w:t xml:space="preserve"> ravi </w:t>
      </w:r>
      <w:r w:rsidR="00215EF8" w:rsidRPr="003006CE">
        <w:rPr>
          <w:noProof/>
          <w:szCs w:val="22"/>
          <w:lang w:val="et-EE"/>
        </w:rPr>
        <w:t>mediaan</w:t>
      </w:r>
      <w:r w:rsidR="00757369" w:rsidRPr="003006CE">
        <w:rPr>
          <w:noProof/>
          <w:szCs w:val="22"/>
          <w:lang w:val="et-EE"/>
        </w:rPr>
        <w:t xml:space="preserve"> 2,5</w:t>
      </w:r>
      <w:r w:rsidR="00757369">
        <w:rPr>
          <w:noProof/>
          <w:szCs w:val="22"/>
          <w:lang w:val="et-EE"/>
        </w:rPr>
        <w:t xml:space="preserve"> aastat kuni 4,5 aastat. </w:t>
      </w:r>
      <w:r w:rsidRPr="005855C3">
        <w:rPr>
          <w:noProof/>
          <w:szCs w:val="22"/>
          <w:lang w:val="et-EE"/>
        </w:rPr>
        <w:t xml:space="preserve">Ohutusprofiil </w:t>
      </w:r>
      <w:r w:rsidR="005A0ED5">
        <w:rPr>
          <w:noProof/>
          <w:szCs w:val="22"/>
          <w:lang w:val="et-EE"/>
        </w:rPr>
        <w:t xml:space="preserve">mõlemas uuringus </w:t>
      </w:r>
      <w:r w:rsidRPr="005855C3">
        <w:rPr>
          <w:noProof/>
          <w:szCs w:val="22"/>
          <w:lang w:val="et-EE"/>
        </w:rPr>
        <w:t xml:space="preserve">oli </w:t>
      </w:r>
      <w:r w:rsidR="00134CA6" w:rsidRPr="005855C3">
        <w:rPr>
          <w:noProof/>
          <w:szCs w:val="22"/>
          <w:lang w:val="et-EE"/>
        </w:rPr>
        <w:t>sarnane</w:t>
      </w:r>
      <w:r w:rsidRPr="005855C3">
        <w:rPr>
          <w:noProof/>
          <w:szCs w:val="22"/>
          <w:lang w:val="et-EE"/>
        </w:rPr>
        <w:t xml:space="preserve"> täiskasvanute</w:t>
      </w:r>
      <w:r w:rsidR="00134CA6" w:rsidRPr="005855C3">
        <w:rPr>
          <w:noProof/>
          <w:szCs w:val="22"/>
          <w:lang w:val="et-EE"/>
        </w:rPr>
        <w:t xml:space="preserve"> omaga</w:t>
      </w:r>
      <w:r w:rsidRPr="005855C3">
        <w:rPr>
          <w:noProof/>
          <w:szCs w:val="22"/>
          <w:lang w:val="et-EE"/>
        </w:rPr>
        <w:t xml:space="preserve">. </w:t>
      </w:r>
      <w:r w:rsidR="00134CA6" w:rsidRPr="005855C3">
        <w:rPr>
          <w:noProof/>
          <w:szCs w:val="22"/>
          <w:lang w:val="et-EE"/>
        </w:rPr>
        <w:t>Ohutusandmed lastel vanuses 1 kuu kuni &lt;1 aasta olid piiratud.</w:t>
      </w:r>
    </w:p>
    <w:p w14:paraId="60AC7ACC" w14:textId="5BA128A1" w:rsidR="00B06AD2" w:rsidRPr="005855C3" w:rsidRDefault="00B06AD2" w:rsidP="001301DB">
      <w:pPr>
        <w:tabs>
          <w:tab w:val="clear" w:pos="567"/>
        </w:tabs>
        <w:spacing w:line="240" w:lineRule="auto"/>
        <w:rPr>
          <w:noProof/>
          <w:szCs w:val="22"/>
          <w:lang w:val="et-EE"/>
        </w:rPr>
      </w:pPr>
    </w:p>
    <w:p w14:paraId="50A09043" w14:textId="2CD95D6A" w:rsidR="00134CA6" w:rsidRPr="005855C3" w:rsidRDefault="00BD2F33" w:rsidP="001301DB">
      <w:pPr>
        <w:tabs>
          <w:tab w:val="clear" w:pos="567"/>
        </w:tabs>
        <w:spacing w:line="240" w:lineRule="auto"/>
        <w:rPr>
          <w:noProof/>
          <w:szCs w:val="22"/>
          <w:lang w:val="et-EE"/>
        </w:rPr>
      </w:pPr>
      <w:r w:rsidRPr="005855C3">
        <w:rPr>
          <w:noProof/>
          <w:szCs w:val="22"/>
          <w:lang w:val="et-EE"/>
        </w:rPr>
        <w:t>O</w:t>
      </w:r>
      <w:r w:rsidR="00134CA6" w:rsidRPr="005855C3">
        <w:rPr>
          <w:noProof/>
          <w:szCs w:val="22"/>
          <w:lang w:val="et-EE"/>
        </w:rPr>
        <w:t>hutusandmed</w:t>
      </w:r>
      <w:r w:rsidRPr="005855C3">
        <w:rPr>
          <w:noProof/>
          <w:szCs w:val="22"/>
          <w:lang w:val="et-EE"/>
        </w:rPr>
        <w:t xml:space="preserve"> on piiratud</w:t>
      </w:r>
      <w:r w:rsidR="00134CA6" w:rsidRPr="005855C3">
        <w:rPr>
          <w:noProof/>
          <w:szCs w:val="22"/>
          <w:lang w:val="et-EE"/>
        </w:rPr>
        <w:t xml:space="preserve"> mõõduka maksakahjustusega või mõõduka kuni raske neerukahjustusega laste</w:t>
      </w:r>
      <w:r w:rsidRPr="005855C3">
        <w:rPr>
          <w:noProof/>
          <w:szCs w:val="22"/>
          <w:lang w:val="et-EE"/>
        </w:rPr>
        <w:t>l</w:t>
      </w:r>
      <w:r w:rsidR="00134CA6" w:rsidRPr="005855C3">
        <w:rPr>
          <w:noProof/>
          <w:szCs w:val="22"/>
          <w:lang w:val="et-EE"/>
        </w:rPr>
        <w:t>.</w:t>
      </w:r>
    </w:p>
    <w:p w14:paraId="5074EAE1" w14:textId="77777777" w:rsidR="00134CA6" w:rsidRPr="005855C3" w:rsidRDefault="00134CA6" w:rsidP="001301DB">
      <w:pPr>
        <w:tabs>
          <w:tab w:val="clear" w:pos="567"/>
        </w:tabs>
        <w:spacing w:line="240" w:lineRule="auto"/>
        <w:rPr>
          <w:noProof/>
          <w:szCs w:val="22"/>
          <w:lang w:val="et-EE"/>
        </w:rPr>
      </w:pPr>
    </w:p>
    <w:p w14:paraId="559D64F3" w14:textId="77777777" w:rsidR="004D2AB2" w:rsidRPr="005855C3" w:rsidRDefault="004D2AB2" w:rsidP="001301DB">
      <w:pPr>
        <w:keepNext/>
        <w:autoSpaceDE w:val="0"/>
        <w:autoSpaceDN w:val="0"/>
        <w:adjustRightInd w:val="0"/>
        <w:spacing w:line="240" w:lineRule="auto"/>
        <w:rPr>
          <w:noProof/>
          <w:szCs w:val="24"/>
          <w:u w:val="single"/>
          <w:lang w:val="et-EE"/>
        </w:rPr>
      </w:pPr>
      <w:r w:rsidRPr="005855C3">
        <w:rPr>
          <w:noProof/>
          <w:szCs w:val="24"/>
          <w:u w:val="single"/>
          <w:lang w:val="et-EE"/>
        </w:rPr>
        <w:t>Võimalikest kõrvaltoimetest teatamine</w:t>
      </w:r>
    </w:p>
    <w:p w14:paraId="12369F3D" w14:textId="77777777" w:rsidR="004D2AB2" w:rsidRPr="005855C3" w:rsidRDefault="004D2AB2" w:rsidP="001301DB">
      <w:pPr>
        <w:keepNext/>
        <w:autoSpaceDE w:val="0"/>
        <w:autoSpaceDN w:val="0"/>
        <w:adjustRightInd w:val="0"/>
        <w:spacing w:line="240" w:lineRule="auto"/>
        <w:rPr>
          <w:szCs w:val="24"/>
          <w:lang w:val="et-EE"/>
        </w:rPr>
      </w:pPr>
    </w:p>
    <w:p w14:paraId="54879C49" w14:textId="6526E4D8" w:rsidR="007810C7" w:rsidRPr="005855C3" w:rsidRDefault="004D2AB2" w:rsidP="001301DB">
      <w:pPr>
        <w:tabs>
          <w:tab w:val="clear" w:pos="567"/>
        </w:tabs>
        <w:autoSpaceDE w:val="0"/>
        <w:autoSpaceDN w:val="0"/>
        <w:adjustRightInd w:val="0"/>
        <w:spacing w:line="240" w:lineRule="auto"/>
        <w:rPr>
          <w:noProof/>
          <w:szCs w:val="22"/>
          <w:lang w:val="et-EE"/>
        </w:rPr>
      </w:pPr>
      <w:r w:rsidRPr="005855C3">
        <w:rPr>
          <w:noProof/>
          <w:szCs w:val="24"/>
          <w:lang w:val="et-EE"/>
        </w:rPr>
        <w:t>Ravimi võimalikest kõrvaltoimetest on oluline teatada ka pärast ravimi müügiloa väljastamist.</w:t>
      </w:r>
      <w:r w:rsidRPr="005855C3">
        <w:rPr>
          <w:szCs w:val="24"/>
          <w:lang w:val="et-EE"/>
        </w:rPr>
        <w:t xml:space="preserve"> </w:t>
      </w:r>
      <w:r w:rsidRPr="005855C3">
        <w:rPr>
          <w:noProof/>
          <w:szCs w:val="24"/>
          <w:lang w:val="et-EE"/>
        </w:rPr>
        <w:t>See võimaldab jätkuvalt hinnata ravimi kasu/riski suhet.</w:t>
      </w:r>
      <w:r w:rsidRPr="005855C3">
        <w:rPr>
          <w:szCs w:val="24"/>
          <w:lang w:val="et-EE"/>
        </w:rPr>
        <w:t xml:space="preserve"> </w:t>
      </w:r>
      <w:r w:rsidRPr="005855C3">
        <w:rPr>
          <w:noProof/>
          <w:szCs w:val="24"/>
          <w:lang w:val="et-EE"/>
        </w:rPr>
        <w:t>Tervishoiutöötajatel palutakse kõigist võimalikest kõrvaltoimetest</w:t>
      </w:r>
      <w:r w:rsidR="009E53D5" w:rsidRPr="005855C3">
        <w:rPr>
          <w:noProof/>
          <w:szCs w:val="24"/>
          <w:lang w:val="et-EE"/>
        </w:rPr>
        <w:t xml:space="preserve"> teatada</w:t>
      </w:r>
      <w:r w:rsidRPr="005855C3">
        <w:rPr>
          <w:noProof/>
          <w:szCs w:val="24"/>
          <w:lang w:val="et-EE"/>
        </w:rPr>
        <w:t xml:space="preserve"> </w:t>
      </w:r>
      <w:r w:rsidRPr="005855C3">
        <w:rPr>
          <w:noProof/>
          <w:szCs w:val="24"/>
          <w:shd w:val="pct15" w:color="auto" w:fill="auto"/>
          <w:lang w:val="et-EE"/>
        </w:rPr>
        <w:t>riikliku teavitamissüsteemi</w:t>
      </w:r>
      <w:r w:rsidR="009E53D5" w:rsidRPr="005855C3">
        <w:rPr>
          <w:noProof/>
          <w:szCs w:val="24"/>
          <w:shd w:val="pct15" w:color="auto" w:fill="auto"/>
          <w:lang w:val="et-EE"/>
        </w:rPr>
        <w:t xml:space="preserve"> (vt</w:t>
      </w:r>
      <w:r w:rsidRPr="005855C3">
        <w:rPr>
          <w:noProof/>
          <w:szCs w:val="24"/>
          <w:shd w:val="pct15" w:color="auto" w:fill="auto"/>
          <w:lang w:val="et-EE"/>
        </w:rPr>
        <w:t xml:space="preserve"> </w:t>
      </w:r>
      <w:hyperlink r:id="rId9" w:history="1">
        <w:r w:rsidRPr="005855C3">
          <w:rPr>
            <w:rStyle w:val="Hyperlink"/>
            <w:noProof/>
            <w:szCs w:val="24"/>
            <w:shd w:val="pct15" w:color="auto" w:fill="auto"/>
            <w:lang w:val="et-EE"/>
          </w:rPr>
          <w:t>V lisa</w:t>
        </w:r>
        <w:r w:rsidR="009E53D5" w:rsidRPr="005855C3">
          <w:rPr>
            <w:rStyle w:val="Hyperlink"/>
            <w:noProof/>
            <w:szCs w:val="24"/>
            <w:shd w:val="pct15" w:color="auto" w:fill="auto"/>
            <w:lang w:val="et-EE"/>
          </w:rPr>
          <w:t>)</w:t>
        </w:r>
      </w:hyperlink>
      <w:r w:rsidRPr="005855C3">
        <w:rPr>
          <w:noProof/>
          <w:szCs w:val="24"/>
          <w:lang w:val="et-EE"/>
        </w:rPr>
        <w:t xml:space="preserve"> kaudu.</w:t>
      </w:r>
    </w:p>
    <w:p w14:paraId="71836E0A" w14:textId="77777777" w:rsidR="00A031CC" w:rsidRPr="005855C3" w:rsidRDefault="00A031CC" w:rsidP="001301DB">
      <w:pPr>
        <w:tabs>
          <w:tab w:val="clear" w:pos="567"/>
        </w:tabs>
        <w:autoSpaceDE w:val="0"/>
        <w:autoSpaceDN w:val="0"/>
        <w:adjustRightInd w:val="0"/>
        <w:spacing w:line="240" w:lineRule="auto"/>
        <w:rPr>
          <w:noProof/>
          <w:szCs w:val="22"/>
          <w:lang w:val="et-EE"/>
        </w:rPr>
      </w:pPr>
    </w:p>
    <w:p w14:paraId="5A216773" w14:textId="77777777" w:rsidR="00812D16" w:rsidRPr="005855C3" w:rsidRDefault="004D2AB2" w:rsidP="001301DB">
      <w:pPr>
        <w:keepNext/>
        <w:tabs>
          <w:tab w:val="clear" w:pos="567"/>
        </w:tabs>
        <w:spacing w:line="240" w:lineRule="auto"/>
        <w:ind w:left="567" w:hanging="567"/>
        <w:rPr>
          <w:b/>
          <w:noProof/>
          <w:szCs w:val="22"/>
          <w:lang w:val="et-EE"/>
        </w:rPr>
      </w:pPr>
      <w:r w:rsidRPr="005855C3">
        <w:rPr>
          <w:b/>
          <w:lang w:val="et-EE"/>
        </w:rPr>
        <w:t>4.9</w:t>
      </w:r>
      <w:r w:rsidRPr="005855C3">
        <w:rPr>
          <w:b/>
          <w:lang w:val="et-EE"/>
        </w:rPr>
        <w:tab/>
        <w:t>Üleannustamine</w:t>
      </w:r>
    </w:p>
    <w:p w14:paraId="4E8A7D52" w14:textId="77777777" w:rsidR="00842CC4" w:rsidRPr="005855C3" w:rsidRDefault="00842CC4" w:rsidP="001301DB">
      <w:pPr>
        <w:keepNext/>
        <w:tabs>
          <w:tab w:val="clear" w:pos="567"/>
        </w:tabs>
        <w:spacing w:line="240" w:lineRule="auto"/>
        <w:rPr>
          <w:bCs/>
          <w:noProof/>
          <w:szCs w:val="24"/>
          <w:lang w:val="et-EE"/>
        </w:rPr>
      </w:pPr>
    </w:p>
    <w:p w14:paraId="31F684C3" w14:textId="5DAA26D3" w:rsidR="00F56503" w:rsidRPr="005855C3" w:rsidRDefault="007661ED" w:rsidP="001301DB">
      <w:pPr>
        <w:tabs>
          <w:tab w:val="clear" w:pos="567"/>
        </w:tabs>
        <w:spacing w:line="240" w:lineRule="auto"/>
        <w:rPr>
          <w:bCs/>
          <w:noProof/>
          <w:szCs w:val="24"/>
          <w:lang w:val="et-EE"/>
        </w:rPr>
      </w:pPr>
      <w:r w:rsidRPr="005855C3">
        <w:rPr>
          <w:bCs/>
          <w:noProof/>
          <w:szCs w:val="24"/>
          <w:lang w:val="et-EE"/>
        </w:rPr>
        <w:t>Üleannustamise kohta inimestel on andmed piiratud</w:t>
      </w:r>
      <w:r w:rsidR="00376D0C" w:rsidRPr="005855C3">
        <w:rPr>
          <w:bCs/>
          <w:noProof/>
          <w:szCs w:val="24"/>
          <w:lang w:val="et-EE"/>
        </w:rPr>
        <w:t xml:space="preserve">. </w:t>
      </w:r>
      <w:r w:rsidRPr="005855C3">
        <w:rPr>
          <w:bCs/>
          <w:noProof/>
          <w:szCs w:val="24"/>
          <w:lang w:val="et-EE"/>
        </w:rPr>
        <w:t xml:space="preserve">Tervetel </w:t>
      </w:r>
      <w:r w:rsidR="00DF45F1" w:rsidRPr="005855C3">
        <w:rPr>
          <w:bCs/>
          <w:noProof/>
          <w:szCs w:val="24"/>
          <w:lang w:val="et-EE"/>
        </w:rPr>
        <w:t xml:space="preserve">täiskasvanud </w:t>
      </w:r>
      <w:r w:rsidRPr="005855C3">
        <w:rPr>
          <w:bCs/>
          <w:noProof/>
          <w:szCs w:val="24"/>
          <w:lang w:val="et-EE"/>
        </w:rPr>
        <w:t xml:space="preserve">vabatahtlikel </w:t>
      </w:r>
      <w:r w:rsidRPr="006874E5">
        <w:rPr>
          <w:bCs/>
          <w:noProof/>
          <w:szCs w:val="24"/>
          <w:lang w:val="et-EE"/>
        </w:rPr>
        <w:t xml:space="preserve">uuriti </w:t>
      </w:r>
      <w:r w:rsidR="00DD05F4" w:rsidRPr="00FC487A">
        <w:rPr>
          <w:rFonts w:eastAsia="SimSun"/>
          <w:szCs w:val="22"/>
          <w:lang w:val="et-EE"/>
        </w:rPr>
        <w:t>583 mg sakubitriili/617 mg valsartaani</w:t>
      </w:r>
      <w:r w:rsidR="00DD05F4" w:rsidRPr="005855C3" w:rsidDel="00DD05F4">
        <w:rPr>
          <w:bCs/>
          <w:noProof/>
          <w:szCs w:val="24"/>
          <w:lang w:val="et-EE"/>
        </w:rPr>
        <w:t xml:space="preserve"> </w:t>
      </w:r>
      <w:r w:rsidRPr="005855C3">
        <w:rPr>
          <w:bCs/>
          <w:noProof/>
          <w:szCs w:val="24"/>
          <w:lang w:val="et-EE"/>
        </w:rPr>
        <w:t>ühekordset annust</w:t>
      </w:r>
      <w:r w:rsidR="004C287D" w:rsidRPr="005855C3">
        <w:rPr>
          <w:bCs/>
          <w:noProof/>
          <w:szCs w:val="24"/>
          <w:lang w:val="et-EE"/>
        </w:rPr>
        <w:t xml:space="preserve"> </w:t>
      </w:r>
      <w:r w:rsidRPr="005855C3">
        <w:rPr>
          <w:bCs/>
          <w:noProof/>
          <w:szCs w:val="24"/>
          <w:lang w:val="et-EE"/>
        </w:rPr>
        <w:t>ja korduva</w:t>
      </w:r>
      <w:r w:rsidR="003B7F33" w:rsidRPr="005855C3">
        <w:rPr>
          <w:bCs/>
          <w:noProof/>
          <w:szCs w:val="24"/>
          <w:lang w:val="et-EE"/>
        </w:rPr>
        <w:t>i</w:t>
      </w:r>
      <w:r w:rsidRPr="005855C3">
        <w:rPr>
          <w:bCs/>
          <w:noProof/>
          <w:szCs w:val="24"/>
          <w:lang w:val="et-EE"/>
        </w:rPr>
        <w:t>d</w:t>
      </w:r>
      <w:r w:rsidR="00F56503" w:rsidRPr="005855C3">
        <w:rPr>
          <w:bCs/>
          <w:noProof/>
          <w:szCs w:val="24"/>
          <w:lang w:val="et-EE"/>
        </w:rPr>
        <w:t xml:space="preserve"> </w:t>
      </w:r>
      <w:r w:rsidR="00DD05F4" w:rsidRPr="00FC487A">
        <w:rPr>
          <w:rFonts w:eastAsia="SimSun"/>
          <w:szCs w:val="22"/>
          <w:lang w:val="et-EE"/>
        </w:rPr>
        <w:t>437 mg sakubitriili/463 mg valsartaani</w:t>
      </w:r>
      <w:r w:rsidR="00DD05F4" w:rsidRPr="005855C3" w:rsidDel="00DD05F4">
        <w:rPr>
          <w:bCs/>
          <w:noProof/>
          <w:szCs w:val="24"/>
          <w:lang w:val="et-EE"/>
        </w:rPr>
        <w:t xml:space="preserve"> </w:t>
      </w:r>
      <w:r w:rsidRPr="005855C3">
        <w:rPr>
          <w:bCs/>
          <w:noProof/>
          <w:szCs w:val="24"/>
          <w:lang w:val="et-EE"/>
        </w:rPr>
        <w:t>annuse</w:t>
      </w:r>
      <w:r w:rsidR="003B7F33" w:rsidRPr="005855C3">
        <w:rPr>
          <w:bCs/>
          <w:noProof/>
          <w:szCs w:val="24"/>
          <w:lang w:val="et-EE"/>
        </w:rPr>
        <w:t>i</w:t>
      </w:r>
      <w:r w:rsidRPr="005855C3">
        <w:rPr>
          <w:bCs/>
          <w:noProof/>
          <w:szCs w:val="24"/>
          <w:lang w:val="et-EE"/>
        </w:rPr>
        <w:t xml:space="preserve">d </w:t>
      </w:r>
      <w:r w:rsidR="00376D0C" w:rsidRPr="005855C3">
        <w:rPr>
          <w:bCs/>
          <w:noProof/>
          <w:szCs w:val="24"/>
          <w:lang w:val="et-EE"/>
        </w:rPr>
        <w:t>(14</w:t>
      </w:r>
      <w:r w:rsidR="00F56503" w:rsidRPr="005855C3">
        <w:rPr>
          <w:bCs/>
          <w:noProof/>
          <w:szCs w:val="24"/>
          <w:lang w:val="et-EE"/>
        </w:rPr>
        <w:t> </w:t>
      </w:r>
      <w:r w:rsidRPr="005855C3">
        <w:rPr>
          <w:bCs/>
          <w:noProof/>
          <w:szCs w:val="24"/>
          <w:lang w:val="et-EE"/>
        </w:rPr>
        <w:t>päeva</w:t>
      </w:r>
      <w:r w:rsidR="00376D0C" w:rsidRPr="005855C3">
        <w:rPr>
          <w:bCs/>
          <w:noProof/>
          <w:szCs w:val="24"/>
          <w:lang w:val="et-EE"/>
        </w:rPr>
        <w:t xml:space="preserve">) </w:t>
      </w:r>
      <w:r w:rsidR="00133A55" w:rsidRPr="005855C3">
        <w:rPr>
          <w:bCs/>
          <w:noProof/>
          <w:szCs w:val="24"/>
          <w:lang w:val="et-EE"/>
        </w:rPr>
        <w:t>ning nende annuste korral oli taluvus hea</w:t>
      </w:r>
      <w:r w:rsidR="00376D0C" w:rsidRPr="005855C3">
        <w:rPr>
          <w:bCs/>
          <w:noProof/>
          <w:szCs w:val="24"/>
          <w:lang w:val="et-EE"/>
        </w:rPr>
        <w:t>.</w:t>
      </w:r>
    </w:p>
    <w:p w14:paraId="594FFBBD" w14:textId="77777777" w:rsidR="00376D0C" w:rsidRPr="005855C3" w:rsidRDefault="00376D0C" w:rsidP="001301DB">
      <w:pPr>
        <w:tabs>
          <w:tab w:val="clear" w:pos="567"/>
        </w:tabs>
        <w:spacing w:line="240" w:lineRule="auto"/>
        <w:rPr>
          <w:bCs/>
          <w:noProof/>
          <w:szCs w:val="24"/>
          <w:lang w:val="et-EE"/>
        </w:rPr>
      </w:pPr>
    </w:p>
    <w:p w14:paraId="6C7965C3" w14:textId="77777777" w:rsidR="00376D0C" w:rsidRPr="005855C3" w:rsidRDefault="009E53D5" w:rsidP="001301DB">
      <w:pPr>
        <w:tabs>
          <w:tab w:val="clear" w:pos="567"/>
        </w:tabs>
        <w:spacing w:line="240" w:lineRule="auto"/>
        <w:rPr>
          <w:bCs/>
          <w:noProof/>
          <w:szCs w:val="24"/>
          <w:lang w:val="et-EE"/>
        </w:rPr>
      </w:pPr>
      <w:r w:rsidRPr="005855C3">
        <w:rPr>
          <w:bCs/>
          <w:noProof/>
          <w:lang w:val="et-EE"/>
        </w:rPr>
        <w:t xml:space="preserve">Sakubitriili/valsartaani </w:t>
      </w:r>
      <w:r w:rsidR="00133A55" w:rsidRPr="005855C3">
        <w:rPr>
          <w:noProof/>
          <w:lang w:val="et-EE"/>
        </w:rPr>
        <w:t>vererõhku alandava toime tõttu on kõige tõenäolisem üleannustamisega seotud sümptom hüpotensioon. Asjakohane on sümptomaatil</w:t>
      </w:r>
      <w:r w:rsidRPr="005855C3">
        <w:rPr>
          <w:noProof/>
          <w:lang w:val="et-EE"/>
        </w:rPr>
        <w:t>i</w:t>
      </w:r>
      <w:r w:rsidR="00133A55" w:rsidRPr="005855C3">
        <w:rPr>
          <w:noProof/>
          <w:lang w:val="et-EE"/>
        </w:rPr>
        <w:t>ne ravi</w:t>
      </w:r>
      <w:r w:rsidR="00376D0C" w:rsidRPr="005855C3">
        <w:rPr>
          <w:bCs/>
          <w:noProof/>
          <w:szCs w:val="24"/>
          <w:lang w:val="et-EE"/>
        </w:rPr>
        <w:t>.</w:t>
      </w:r>
    </w:p>
    <w:p w14:paraId="0841DD75" w14:textId="77777777" w:rsidR="00F56503" w:rsidRPr="005855C3" w:rsidRDefault="00F56503" w:rsidP="001301DB">
      <w:pPr>
        <w:tabs>
          <w:tab w:val="clear" w:pos="567"/>
        </w:tabs>
        <w:spacing w:line="240" w:lineRule="auto"/>
        <w:rPr>
          <w:bCs/>
          <w:noProof/>
          <w:szCs w:val="24"/>
          <w:lang w:val="et-EE"/>
        </w:rPr>
      </w:pPr>
    </w:p>
    <w:p w14:paraId="61D98F78" w14:textId="77777777" w:rsidR="00376D0C" w:rsidRPr="005855C3" w:rsidRDefault="00133A55" w:rsidP="001301DB">
      <w:pPr>
        <w:tabs>
          <w:tab w:val="clear" w:pos="567"/>
        </w:tabs>
        <w:spacing w:line="240" w:lineRule="auto"/>
        <w:rPr>
          <w:bCs/>
          <w:noProof/>
          <w:szCs w:val="24"/>
          <w:lang w:val="et-EE"/>
        </w:rPr>
      </w:pPr>
      <w:r w:rsidRPr="005855C3">
        <w:rPr>
          <w:bCs/>
          <w:noProof/>
          <w:lang w:val="et-EE"/>
        </w:rPr>
        <w:t xml:space="preserve">Ulatusliku plasmavalkudega seondumise tõttu ei </w:t>
      </w:r>
      <w:r w:rsidR="00722DBD" w:rsidRPr="005855C3">
        <w:rPr>
          <w:bCs/>
          <w:noProof/>
          <w:lang w:val="et-EE"/>
        </w:rPr>
        <w:t>seda ravimit</w:t>
      </w:r>
      <w:r w:rsidRPr="005855C3">
        <w:rPr>
          <w:bCs/>
          <w:noProof/>
          <w:lang w:val="et-EE"/>
        </w:rPr>
        <w:t xml:space="preserve"> tõenoliselt eemaldada hemodialüüsil</w:t>
      </w:r>
      <w:r w:rsidR="003A59EB" w:rsidRPr="005855C3">
        <w:rPr>
          <w:bCs/>
          <w:noProof/>
          <w:lang w:val="et-EE"/>
        </w:rPr>
        <w:t xml:space="preserve"> </w:t>
      </w:r>
      <w:r w:rsidR="003A59EB" w:rsidRPr="005855C3">
        <w:rPr>
          <w:noProof/>
          <w:szCs w:val="22"/>
          <w:lang w:val="et-EE"/>
        </w:rPr>
        <w:t>(vt lõik 5.2)</w:t>
      </w:r>
      <w:r w:rsidR="00376D0C" w:rsidRPr="005855C3">
        <w:rPr>
          <w:bCs/>
          <w:noProof/>
          <w:szCs w:val="24"/>
          <w:lang w:val="et-EE"/>
        </w:rPr>
        <w:t>.</w:t>
      </w:r>
    </w:p>
    <w:p w14:paraId="7261D0BF" w14:textId="77777777" w:rsidR="00812D16" w:rsidRPr="005855C3" w:rsidRDefault="00812D16" w:rsidP="001301DB">
      <w:pPr>
        <w:tabs>
          <w:tab w:val="clear" w:pos="567"/>
        </w:tabs>
        <w:spacing w:line="240" w:lineRule="auto"/>
        <w:rPr>
          <w:noProof/>
          <w:lang w:val="et-EE"/>
        </w:rPr>
      </w:pPr>
    </w:p>
    <w:p w14:paraId="2D922DA4" w14:textId="77777777" w:rsidR="00B725D2" w:rsidRPr="005855C3" w:rsidRDefault="00B725D2" w:rsidP="001301DB">
      <w:pPr>
        <w:tabs>
          <w:tab w:val="clear" w:pos="567"/>
        </w:tabs>
        <w:spacing w:line="240" w:lineRule="auto"/>
        <w:rPr>
          <w:noProof/>
          <w:lang w:val="et-EE"/>
        </w:rPr>
      </w:pPr>
    </w:p>
    <w:p w14:paraId="5BEDC8F7" w14:textId="77777777" w:rsidR="00812D16" w:rsidRPr="005855C3" w:rsidRDefault="004D2AB2" w:rsidP="001301DB">
      <w:pPr>
        <w:keepNext/>
        <w:tabs>
          <w:tab w:val="clear" w:pos="567"/>
        </w:tabs>
        <w:suppressAutoHyphens/>
        <w:spacing w:line="240" w:lineRule="auto"/>
        <w:ind w:left="567" w:hanging="567"/>
        <w:rPr>
          <w:noProof/>
          <w:lang w:val="et-EE"/>
        </w:rPr>
      </w:pPr>
      <w:r w:rsidRPr="005855C3">
        <w:rPr>
          <w:b/>
          <w:lang w:val="et-EE"/>
        </w:rPr>
        <w:t>5.</w:t>
      </w:r>
      <w:r w:rsidRPr="005855C3">
        <w:rPr>
          <w:b/>
          <w:lang w:val="et-EE"/>
        </w:rPr>
        <w:tab/>
        <w:t>FARMAKOLOOGILISED OMADUSED</w:t>
      </w:r>
    </w:p>
    <w:p w14:paraId="4C438425" w14:textId="77777777" w:rsidR="00812D16" w:rsidRPr="005855C3" w:rsidRDefault="00812D16" w:rsidP="001301DB">
      <w:pPr>
        <w:keepNext/>
        <w:tabs>
          <w:tab w:val="clear" w:pos="567"/>
        </w:tabs>
        <w:spacing w:line="240" w:lineRule="auto"/>
        <w:rPr>
          <w:noProof/>
          <w:lang w:val="et-EE"/>
        </w:rPr>
      </w:pPr>
    </w:p>
    <w:p w14:paraId="5531662B" w14:textId="77777777" w:rsidR="00812D16" w:rsidRPr="005855C3" w:rsidRDefault="004D2AB2" w:rsidP="001301DB">
      <w:pPr>
        <w:keepNext/>
        <w:tabs>
          <w:tab w:val="clear" w:pos="567"/>
        </w:tabs>
        <w:spacing w:line="240" w:lineRule="auto"/>
        <w:ind w:left="567" w:hanging="567"/>
        <w:rPr>
          <w:noProof/>
          <w:lang w:val="et-EE"/>
        </w:rPr>
      </w:pPr>
      <w:r w:rsidRPr="005855C3">
        <w:rPr>
          <w:b/>
          <w:noProof/>
          <w:lang w:val="et-EE"/>
        </w:rPr>
        <w:t>5.1</w:t>
      </w:r>
      <w:r w:rsidRPr="005855C3">
        <w:rPr>
          <w:b/>
          <w:noProof/>
          <w:lang w:val="et-EE"/>
        </w:rPr>
        <w:tab/>
        <w:t>Farmakodünaamilised omadused</w:t>
      </w:r>
    </w:p>
    <w:p w14:paraId="63295A95" w14:textId="77777777" w:rsidR="00812D16" w:rsidRPr="005855C3" w:rsidRDefault="00812D16" w:rsidP="001301DB">
      <w:pPr>
        <w:keepNext/>
        <w:tabs>
          <w:tab w:val="clear" w:pos="567"/>
        </w:tabs>
        <w:spacing w:line="240" w:lineRule="auto"/>
        <w:rPr>
          <w:noProof/>
          <w:lang w:val="et-EE"/>
        </w:rPr>
      </w:pPr>
    </w:p>
    <w:p w14:paraId="4484F399" w14:textId="77777777" w:rsidR="00812D16" w:rsidRPr="005855C3" w:rsidRDefault="004D2AB2" w:rsidP="001301DB">
      <w:pPr>
        <w:keepNext/>
        <w:keepLines/>
        <w:tabs>
          <w:tab w:val="clear" w:pos="567"/>
        </w:tabs>
        <w:spacing w:line="240" w:lineRule="auto"/>
        <w:rPr>
          <w:noProof/>
          <w:szCs w:val="22"/>
          <w:lang w:val="et-EE"/>
        </w:rPr>
      </w:pPr>
      <w:r w:rsidRPr="005855C3">
        <w:rPr>
          <w:lang w:val="et-EE"/>
        </w:rPr>
        <w:t xml:space="preserve">Farmakoterapeutiline rühm: </w:t>
      </w:r>
      <w:r w:rsidR="00722DBD" w:rsidRPr="005855C3">
        <w:rPr>
          <w:lang w:val="et-EE"/>
        </w:rPr>
        <w:t>Reniin</w:t>
      </w:r>
      <w:r w:rsidR="00722DBD" w:rsidRPr="005855C3">
        <w:rPr>
          <w:lang w:val="et-EE"/>
        </w:rPr>
        <w:noBreakHyphen/>
        <w:t xml:space="preserve">angiotensiinsüsteemi toimivad ained; angiotensiin II </w:t>
      </w:r>
      <w:r w:rsidR="003A59EB" w:rsidRPr="005855C3">
        <w:rPr>
          <w:lang w:val="et-EE"/>
        </w:rPr>
        <w:t>retseptori blokaatorid (ARB)</w:t>
      </w:r>
      <w:r w:rsidR="00722DBD" w:rsidRPr="005855C3">
        <w:rPr>
          <w:lang w:val="et-EE"/>
        </w:rPr>
        <w:t>, teised kombinatsioonid</w:t>
      </w:r>
      <w:r w:rsidR="006927AB" w:rsidRPr="005855C3">
        <w:rPr>
          <w:lang w:val="et-EE"/>
        </w:rPr>
        <w:t>,</w:t>
      </w:r>
      <w:r w:rsidRPr="005855C3">
        <w:rPr>
          <w:lang w:val="et-EE"/>
        </w:rPr>
        <w:t xml:space="preserve"> ATC-kood: </w:t>
      </w:r>
      <w:r w:rsidR="00722DBD" w:rsidRPr="005855C3">
        <w:rPr>
          <w:noProof/>
          <w:szCs w:val="22"/>
          <w:lang w:val="et-EE"/>
        </w:rPr>
        <w:t>C09DX04</w:t>
      </w:r>
    </w:p>
    <w:p w14:paraId="3B821CE2" w14:textId="77777777" w:rsidR="00970379" w:rsidRPr="005855C3" w:rsidRDefault="00970379" w:rsidP="001301DB">
      <w:pPr>
        <w:keepNext/>
        <w:tabs>
          <w:tab w:val="clear" w:pos="567"/>
        </w:tabs>
        <w:autoSpaceDE w:val="0"/>
        <w:autoSpaceDN w:val="0"/>
        <w:adjustRightInd w:val="0"/>
        <w:spacing w:line="240" w:lineRule="auto"/>
        <w:rPr>
          <w:noProof/>
          <w:szCs w:val="22"/>
          <w:lang w:val="et-EE"/>
        </w:rPr>
      </w:pPr>
    </w:p>
    <w:p w14:paraId="099ADDF3" w14:textId="77777777" w:rsidR="00812D16" w:rsidRPr="005855C3" w:rsidRDefault="004D2AB2" w:rsidP="001301DB">
      <w:pPr>
        <w:keepNext/>
        <w:tabs>
          <w:tab w:val="clear" w:pos="567"/>
        </w:tabs>
        <w:autoSpaceDE w:val="0"/>
        <w:autoSpaceDN w:val="0"/>
        <w:adjustRightInd w:val="0"/>
        <w:spacing w:line="240" w:lineRule="auto"/>
        <w:rPr>
          <w:noProof/>
          <w:szCs w:val="22"/>
          <w:lang w:val="et-EE"/>
        </w:rPr>
      </w:pPr>
      <w:r w:rsidRPr="005855C3">
        <w:rPr>
          <w:noProof/>
          <w:szCs w:val="22"/>
          <w:u w:val="single"/>
          <w:lang w:val="et-EE"/>
        </w:rPr>
        <w:t>Toimemehhanism</w:t>
      </w:r>
    </w:p>
    <w:p w14:paraId="15417092" w14:textId="77777777" w:rsidR="00F56503" w:rsidRPr="005855C3" w:rsidRDefault="00F56503" w:rsidP="001301DB">
      <w:pPr>
        <w:keepNext/>
        <w:tabs>
          <w:tab w:val="clear" w:pos="567"/>
        </w:tabs>
        <w:autoSpaceDE w:val="0"/>
        <w:autoSpaceDN w:val="0"/>
        <w:adjustRightInd w:val="0"/>
        <w:spacing w:line="240" w:lineRule="auto"/>
        <w:rPr>
          <w:bCs/>
          <w:noProof/>
          <w:szCs w:val="24"/>
          <w:lang w:val="et-EE"/>
        </w:rPr>
      </w:pPr>
    </w:p>
    <w:p w14:paraId="0A885AD9" w14:textId="77777777" w:rsidR="00DD05F4" w:rsidRPr="005855C3" w:rsidRDefault="003A59EB" w:rsidP="001301DB">
      <w:pPr>
        <w:tabs>
          <w:tab w:val="clear" w:pos="567"/>
        </w:tabs>
        <w:autoSpaceDE w:val="0"/>
        <w:autoSpaceDN w:val="0"/>
        <w:adjustRightInd w:val="0"/>
        <w:spacing w:line="240" w:lineRule="auto"/>
        <w:rPr>
          <w:bCs/>
          <w:noProof/>
          <w:szCs w:val="24"/>
          <w:lang w:val="et-EE"/>
        </w:rPr>
      </w:pPr>
      <w:r w:rsidRPr="005855C3">
        <w:rPr>
          <w:bCs/>
          <w:noProof/>
          <w:lang w:val="et-EE"/>
        </w:rPr>
        <w:t xml:space="preserve">Sakubitriil/valsartaan </w:t>
      </w:r>
      <w:r w:rsidR="00133A55" w:rsidRPr="005855C3">
        <w:rPr>
          <w:bCs/>
          <w:noProof/>
          <w:szCs w:val="24"/>
          <w:lang w:val="et-EE"/>
        </w:rPr>
        <w:t>toim</w:t>
      </w:r>
      <w:r w:rsidR="00722DBD" w:rsidRPr="005855C3">
        <w:rPr>
          <w:bCs/>
          <w:noProof/>
          <w:szCs w:val="24"/>
          <w:lang w:val="et-EE"/>
        </w:rPr>
        <w:t>ib</w:t>
      </w:r>
      <w:r w:rsidR="00133A55" w:rsidRPr="005855C3">
        <w:rPr>
          <w:bCs/>
          <w:noProof/>
          <w:szCs w:val="24"/>
          <w:lang w:val="et-EE"/>
        </w:rPr>
        <w:t xml:space="preserve"> angiotensiini retseptori-neprilüsiini inhibiitor</w:t>
      </w:r>
      <w:r w:rsidR="00722DBD" w:rsidRPr="005855C3">
        <w:rPr>
          <w:bCs/>
          <w:noProof/>
          <w:szCs w:val="24"/>
          <w:lang w:val="et-EE"/>
        </w:rPr>
        <w:t>ina</w:t>
      </w:r>
      <w:r w:rsidR="00133A55" w:rsidRPr="005855C3">
        <w:rPr>
          <w:bCs/>
          <w:noProof/>
          <w:szCs w:val="24"/>
          <w:lang w:val="et-EE"/>
        </w:rPr>
        <w:t xml:space="preserve"> (ARNI), mis üheaegselt inhibeerib neprilüsiini (neutraalne endopeptidaas; NEP) eelravimi sakubitriili aktiivse metaboliidi LBQ657 toimel ja blokeerib angiotensiin II 1. tüüpi (AT1) retseptori valsartaani toimel. </w:t>
      </w:r>
      <w:r w:rsidRPr="005855C3">
        <w:rPr>
          <w:bCs/>
          <w:noProof/>
          <w:lang w:val="et-EE"/>
        </w:rPr>
        <w:t xml:space="preserve">Sakubitriili/valsartaani </w:t>
      </w:r>
      <w:r w:rsidR="00133A55" w:rsidRPr="005855C3">
        <w:rPr>
          <w:bCs/>
          <w:noProof/>
          <w:szCs w:val="24"/>
          <w:lang w:val="et-EE"/>
        </w:rPr>
        <w:t>soodne toime südame</w:t>
      </w:r>
      <w:r w:rsidR="00133A55" w:rsidRPr="005855C3">
        <w:rPr>
          <w:bCs/>
          <w:noProof/>
          <w:szCs w:val="24"/>
          <w:lang w:val="et-EE"/>
        </w:rPr>
        <w:noBreakHyphen/>
        <w:t>veresoonkonnale on seotud neprilüsiini poolt lagundatavate peptiidide (nt natriureetiliste peptiidide [NP]) taseme tõusuga LBQ657 toimel ja angiotensiin II samaaegse inhibeerimisega valsartaani poolt. NP</w:t>
      </w:r>
      <w:r w:rsidR="00133A55" w:rsidRPr="005855C3">
        <w:rPr>
          <w:bCs/>
          <w:noProof/>
          <w:szCs w:val="24"/>
          <w:lang w:val="et-EE"/>
        </w:rPr>
        <w:noBreakHyphen/>
        <w:t xml:space="preserve">de toime avaldub aktiveerides membraaniga seondunud guanülüültsüklaasiga ühinenud retseptoreid, mille tulemusena suureneb teisese virgatsaine tsüklilise guanosiinmonofosfaadi (cGMP) kontsentratsioon, mis </w:t>
      </w:r>
      <w:r w:rsidR="00DD05F4" w:rsidRPr="005855C3">
        <w:rPr>
          <w:bCs/>
          <w:noProof/>
          <w:szCs w:val="24"/>
          <w:lang w:val="et-EE"/>
        </w:rPr>
        <w:t xml:space="preserve">võib põhjustada </w:t>
      </w:r>
      <w:r w:rsidR="00133A55" w:rsidRPr="005855C3">
        <w:rPr>
          <w:bCs/>
          <w:noProof/>
          <w:szCs w:val="24"/>
          <w:lang w:val="et-EE"/>
        </w:rPr>
        <w:t>vasodilatsiooni, natriureesi ja diureesi, glomerulaarfiltratsiooni kiiruse ja neerude verevoolu</w:t>
      </w:r>
      <w:r w:rsidR="003B7F33" w:rsidRPr="005855C3">
        <w:rPr>
          <w:bCs/>
          <w:noProof/>
          <w:szCs w:val="24"/>
          <w:lang w:val="et-EE"/>
        </w:rPr>
        <w:t xml:space="preserve"> suurenemist</w:t>
      </w:r>
      <w:r w:rsidR="00133A55" w:rsidRPr="005855C3">
        <w:rPr>
          <w:bCs/>
          <w:noProof/>
          <w:szCs w:val="24"/>
          <w:lang w:val="et-EE"/>
        </w:rPr>
        <w:t>, reniini ja aldosterooni vabanemis</w:t>
      </w:r>
      <w:r w:rsidR="003B7F33" w:rsidRPr="005855C3">
        <w:rPr>
          <w:bCs/>
          <w:noProof/>
          <w:szCs w:val="24"/>
          <w:lang w:val="et-EE"/>
        </w:rPr>
        <w:t>e inhibeerimist</w:t>
      </w:r>
      <w:r w:rsidR="00133A55" w:rsidRPr="005855C3">
        <w:rPr>
          <w:bCs/>
          <w:noProof/>
          <w:szCs w:val="24"/>
          <w:lang w:val="et-EE"/>
        </w:rPr>
        <w:t>, sümpaatilise aktiivsuse vähenemist ning antihüpertroofilisi ja antifibrootilisi toimeid.</w:t>
      </w:r>
    </w:p>
    <w:p w14:paraId="2C11E716" w14:textId="77777777" w:rsidR="00DD05F4" w:rsidRPr="005855C3" w:rsidRDefault="00DD05F4" w:rsidP="001301DB">
      <w:pPr>
        <w:tabs>
          <w:tab w:val="clear" w:pos="567"/>
        </w:tabs>
        <w:autoSpaceDE w:val="0"/>
        <w:autoSpaceDN w:val="0"/>
        <w:adjustRightInd w:val="0"/>
        <w:spacing w:line="240" w:lineRule="auto"/>
        <w:rPr>
          <w:bCs/>
          <w:noProof/>
          <w:szCs w:val="24"/>
          <w:lang w:val="et-EE"/>
        </w:rPr>
      </w:pPr>
    </w:p>
    <w:p w14:paraId="45DB0FEF" w14:textId="77777777" w:rsidR="00CF7F55" w:rsidRPr="005855C3" w:rsidRDefault="00133A55" w:rsidP="001301DB">
      <w:pPr>
        <w:tabs>
          <w:tab w:val="clear" w:pos="567"/>
        </w:tabs>
        <w:autoSpaceDE w:val="0"/>
        <w:autoSpaceDN w:val="0"/>
        <w:adjustRightInd w:val="0"/>
        <w:spacing w:line="240" w:lineRule="auto"/>
        <w:rPr>
          <w:bCs/>
          <w:noProof/>
          <w:szCs w:val="24"/>
          <w:lang w:val="et-EE"/>
        </w:rPr>
      </w:pPr>
      <w:r w:rsidRPr="005855C3">
        <w:rPr>
          <w:bCs/>
          <w:noProof/>
          <w:szCs w:val="24"/>
          <w:lang w:val="et-EE"/>
        </w:rPr>
        <w:lastRenderedPageBreak/>
        <w:t>Valsartaan pärsib angiotensiin II kahjulikke toimeid südame</w:t>
      </w:r>
      <w:r w:rsidRPr="005855C3">
        <w:rPr>
          <w:bCs/>
          <w:noProof/>
          <w:szCs w:val="24"/>
          <w:lang w:val="et-EE"/>
        </w:rPr>
        <w:noBreakHyphen/>
        <w:t>veresoonkonnale ja neerudele, blokeerides selektiivselt AT1</w:t>
      </w:r>
      <w:r w:rsidRPr="005855C3">
        <w:rPr>
          <w:bCs/>
          <w:noProof/>
          <w:szCs w:val="24"/>
          <w:lang w:val="et-EE"/>
        </w:rPr>
        <w:noBreakHyphen/>
        <w:t>retseptori, ning inhibeerib ka angiotensiin II</w:t>
      </w:r>
      <w:r w:rsidRPr="005855C3">
        <w:rPr>
          <w:bCs/>
          <w:noProof/>
          <w:szCs w:val="24"/>
          <w:lang w:val="et-EE"/>
        </w:rPr>
        <w:noBreakHyphen/>
        <w:t>sõltuvat aldosterooni vabanemist.</w:t>
      </w:r>
      <w:r w:rsidR="00DD05F4" w:rsidRPr="005855C3">
        <w:rPr>
          <w:bCs/>
          <w:noProof/>
          <w:szCs w:val="24"/>
          <w:lang w:val="et-EE"/>
        </w:rPr>
        <w:t xml:space="preserve"> See takistab reniin</w:t>
      </w:r>
      <w:r w:rsidR="00DD05F4" w:rsidRPr="005855C3">
        <w:rPr>
          <w:bCs/>
          <w:noProof/>
          <w:szCs w:val="24"/>
          <w:lang w:val="et-EE"/>
        </w:rPr>
        <w:noBreakHyphen/>
        <w:t>angiotensiin</w:t>
      </w:r>
      <w:r w:rsidR="00DD05F4" w:rsidRPr="005855C3">
        <w:rPr>
          <w:bCs/>
          <w:noProof/>
          <w:szCs w:val="24"/>
          <w:lang w:val="et-EE"/>
        </w:rPr>
        <w:noBreakHyphen/>
        <w:t xml:space="preserve">aldosterooni süsteemi püsivat aktivatsiooni, mis võib </w:t>
      </w:r>
      <w:r w:rsidR="001B7413" w:rsidRPr="005855C3">
        <w:rPr>
          <w:bCs/>
          <w:noProof/>
          <w:szCs w:val="24"/>
          <w:lang w:val="et-EE"/>
        </w:rPr>
        <w:t xml:space="preserve">viia </w:t>
      </w:r>
      <w:r w:rsidR="00DD05F4" w:rsidRPr="005855C3">
        <w:rPr>
          <w:bCs/>
          <w:noProof/>
          <w:szCs w:val="24"/>
          <w:lang w:val="et-EE"/>
        </w:rPr>
        <w:t>vasokonstriktsiooni, renaalse naatriumi ja vedeliku peetuse, rakkude kasvu ja proliferatsiooni aktiveerimiseni ning sellele järgneva maladaptiivse kardiovaskulaarse remodelleerumiseni.</w:t>
      </w:r>
    </w:p>
    <w:p w14:paraId="7FFF0E99" w14:textId="77777777" w:rsidR="00E23F1D" w:rsidRPr="005855C3" w:rsidRDefault="00E23F1D" w:rsidP="001301DB">
      <w:pPr>
        <w:tabs>
          <w:tab w:val="clear" w:pos="567"/>
        </w:tabs>
        <w:autoSpaceDE w:val="0"/>
        <w:autoSpaceDN w:val="0"/>
        <w:adjustRightInd w:val="0"/>
        <w:spacing w:line="240" w:lineRule="auto"/>
        <w:rPr>
          <w:noProof/>
          <w:szCs w:val="22"/>
          <w:lang w:val="et-EE"/>
        </w:rPr>
      </w:pPr>
    </w:p>
    <w:p w14:paraId="76E00E6C" w14:textId="77777777" w:rsidR="009D60D5" w:rsidRPr="005855C3" w:rsidRDefault="004D2AB2" w:rsidP="001301DB">
      <w:pPr>
        <w:keepNext/>
        <w:tabs>
          <w:tab w:val="clear" w:pos="567"/>
        </w:tabs>
        <w:autoSpaceDE w:val="0"/>
        <w:autoSpaceDN w:val="0"/>
        <w:adjustRightInd w:val="0"/>
        <w:spacing w:line="240" w:lineRule="auto"/>
        <w:rPr>
          <w:noProof/>
          <w:szCs w:val="22"/>
          <w:lang w:val="et-EE"/>
        </w:rPr>
      </w:pPr>
      <w:r w:rsidRPr="005855C3">
        <w:rPr>
          <w:noProof/>
          <w:szCs w:val="22"/>
          <w:u w:val="single"/>
          <w:lang w:val="et-EE"/>
        </w:rPr>
        <w:t>Farmakodünaamilised toimed</w:t>
      </w:r>
    </w:p>
    <w:p w14:paraId="0C963568" w14:textId="77777777" w:rsidR="007157A5" w:rsidRPr="005855C3" w:rsidRDefault="007157A5" w:rsidP="001301DB">
      <w:pPr>
        <w:keepNext/>
        <w:tabs>
          <w:tab w:val="clear" w:pos="567"/>
        </w:tabs>
        <w:spacing w:line="240" w:lineRule="auto"/>
        <w:rPr>
          <w:noProof/>
          <w:lang w:val="et-EE"/>
        </w:rPr>
      </w:pPr>
    </w:p>
    <w:p w14:paraId="798B871B" w14:textId="563DA324" w:rsidR="00133A55" w:rsidRPr="005855C3" w:rsidRDefault="003A59EB" w:rsidP="001301DB">
      <w:pPr>
        <w:tabs>
          <w:tab w:val="clear" w:pos="567"/>
        </w:tabs>
        <w:spacing w:line="240" w:lineRule="auto"/>
        <w:rPr>
          <w:noProof/>
          <w:lang w:val="et-EE"/>
        </w:rPr>
      </w:pPr>
      <w:r w:rsidRPr="005855C3">
        <w:rPr>
          <w:bCs/>
          <w:noProof/>
          <w:lang w:val="et-EE"/>
        </w:rPr>
        <w:t xml:space="preserve">Sakubitriili/valsartaani </w:t>
      </w:r>
      <w:r w:rsidR="00133A55" w:rsidRPr="005855C3">
        <w:rPr>
          <w:noProof/>
          <w:lang w:val="et-EE"/>
        </w:rPr>
        <w:t>farmakodünaamilisi toimeid hinnati pärast ühekordsete ja korduvate annuste manustamist tervetele isikutele ja südamepuudulikkusega patsientidele ning need on kooskõlas üheaegse neprilüsiini inhibeerimise ja RAASi blokaadiga. 7</w:t>
      </w:r>
      <w:r w:rsidR="00133A55" w:rsidRPr="005855C3">
        <w:rPr>
          <w:noProof/>
          <w:lang w:val="et-EE"/>
        </w:rPr>
        <w:noBreakHyphen/>
        <w:t xml:space="preserve">päevases valsartaaniga kontrollitud uuringus väljutusfraktsiooni langusega patsientidel (HFrEF) viis </w:t>
      </w:r>
      <w:r w:rsidRPr="005855C3">
        <w:rPr>
          <w:bCs/>
          <w:noProof/>
          <w:lang w:val="et-EE"/>
        </w:rPr>
        <w:t xml:space="preserve">sakubitriili/valsartaani </w:t>
      </w:r>
      <w:r w:rsidR="00133A55" w:rsidRPr="005855C3">
        <w:rPr>
          <w:noProof/>
          <w:lang w:val="et-EE"/>
        </w:rPr>
        <w:t xml:space="preserve">manustamine natriureesi </w:t>
      </w:r>
      <w:r w:rsidR="00DD05F4" w:rsidRPr="005855C3">
        <w:rPr>
          <w:noProof/>
          <w:lang w:val="et-EE"/>
        </w:rPr>
        <w:t>esialgse</w:t>
      </w:r>
      <w:r w:rsidR="00133A55" w:rsidRPr="005855C3">
        <w:rPr>
          <w:noProof/>
          <w:lang w:val="et-EE"/>
        </w:rPr>
        <w:t xml:space="preserve"> suurenemiseni, cGMP kontsentratsiooni suurenemiseni uriinis ja midregionaalse kodade natriureetilise peptiidi propeptiidi (MR</w:t>
      </w:r>
      <w:r w:rsidR="00133A55" w:rsidRPr="005855C3">
        <w:rPr>
          <w:noProof/>
          <w:lang w:val="et-EE"/>
        </w:rPr>
        <w:noBreakHyphen/>
        <w:t>proANP) ja B</w:t>
      </w:r>
      <w:r w:rsidR="00133A55" w:rsidRPr="005855C3">
        <w:rPr>
          <w:noProof/>
          <w:lang w:val="et-EE"/>
        </w:rPr>
        <w:noBreakHyphen/>
        <w:t>tüüpi natriureetilise peptiidi N</w:t>
      </w:r>
      <w:r w:rsidR="00133A55" w:rsidRPr="005855C3">
        <w:rPr>
          <w:noProof/>
          <w:lang w:val="et-EE"/>
        </w:rPr>
        <w:noBreakHyphen/>
        <w:t>terminaalse propeptiidi (NT</w:t>
      </w:r>
      <w:r w:rsidR="00133A55" w:rsidRPr="005855C3">
        <w:rPr>
          <w:noProof/>
          <w:lang w:val="et-EE"/>
        </w:rPr>
        <w:noBreakHyphen/>
        <w:t>proBNP) kontsentratsiooni vähenemiseni plasmas võrreldes valsartaaniga. 21</w:t>
      </w:r>
      <w:r w:rsidR="00133A55" w:rsidRPr="005855C3">
        <w:rPr>
          <w:noProof/>
          <w:lang w:val="et-EE"/>
        </w:rPr>
        <w:noBreakHyphen/>
        <w:t xml:space="preserve">päevases uuringus HFrEF patsientidel suurenes </w:t>
      </w:r>
      <w:r w:rsidRPr="005855C3">
        <w:rPr>
          <w:bCs/>
          <w:noProof/>
          <w:lang w:val="et-EE"/>
        </w:rPr>
        <w:t xml:space="preserve">sakubitriili/valsartaani </w:t>
      </w:r>
      <w:r w:rsidR="00133A55" w:rsidRPr="005855C3">
        <w:rPr>
          <w:noProof/>
          <w:lang w:val="et-EE"/>
        </w:rPr>
        <w:t>toimel oluliselt ANP ja cGMP sisaldus uriinis ja cGMP sisaldus plasmas ning vähenes NT</w:t>
      </w:r>
      <w:r w:rsidR="00133A55" w:rsidRPr="005855C3">
        <w:rPr>
          <w:noProof/>
          <w:lang w:val="et-EE"/>
        </w:rPr>
        <w:noBreakHyphen/>
        <w:t>proBNP, aldosterooni ja endoteliin</w:t>
      </w:r>
      <w:r w:rsidR="00133A55" w:rsidRPr="005855C3">
        <w:rPr>
          <w:noProof/>
          <w:lang w:val="et-EE"/>
        </w:rPr>
        <w:noBreakHyphen/>
        <w:t xml:space="preserve">1 sisaldus plasmas võrreldes ravieelsega. </w:t>
      </w:r>
      <w:r w:rsidR="00722DBD" w:rsidRPr="005855C3">
        <w:rPr>
          <w:noProof/>
          <w:lang w:val="et-EE"/>
        </w:rPr>
        <w:t>B</w:t>
      </w:r>
      <w:r w:rsidR="00133A55" w:rsidRPr="005855C3">
        <w:rPr>
          <w:noProof/>
          <w:lang w:val="et-EE"/>
        </w:rPr>
        <w:t>lokeeri</w:t>
      </w:r>
      <w:r w:rsidR="00722DBD" w:rsidRPr="005855C3">
        <w:rPr>
          <w:noProof/>
          <w:lang w:val="et-EE"/>
        </w:rPr>
        <w:t>ti</w:t>
      </w:r>
      <w:r w:rsidR="00133A55" w:rsidRPr="005855C3">
        <w:rPr>
          <w:noProof/>
          <w:lang w:val="et-EE"/>
        </w:rPr>
        <w:t xml:space="preserve"> ka AT1</w:t>
      </w:r>
      <w:r w:rsidR="00133A55" w:rsidRPr="005855C3">
        <w:rPr>
          <w:noProof/>
          <w:lang w:val="et-EE"/>
        </w:rPr>
        <w:noBreakHyphen/>
        <w:t>retseptor, mida näitas reniini aktiivsuse ja reniini kontsentratsiooni suurenemine plasmas. Uuringus PARADIGM</w:t>
      </w:r>
      <w:r w:rsidR="00133A55" w:rsidRPr="005855C3">
        <w:rPr>
          <w:noProof/>
          <w:lang w:val="et-EE"/>
        </w:rPr>
        <w:noBreakHyphen/>
        <w:t xml:space="preserve">HF vähenes </w:t>
      </w:r>
      <w:r w:rsidRPr="005855C3">
        <w:rPr>
          <w:bCs/>
          <w:noProof/>
          <w:lang w:val="et-EE"/>
        </w:rPr>
        <w:t xml:space="preserve">sakubitriili/valsartaani </w:t>
      </w:r>
      <w:r w:rsidR="00133A55" w:rsidRPr="005855C3">
        <w:rPr>
          <w:noProof/>
          <w:lang w:val="et-EE"/>
        </w:rPr>
        <w:t>toimel NT</w:t>
      </w:r>
      <w:r w:rsidR="00133A55" w:rsidRPr="005855C3">
        <w:rPr>
          <w:noProof/>
          <w:lang w:val="et-EE"/>
        </w:rPr>
        <w:noBreakHyphen/>
        <w:t xml:space="preserve">proBNP ning suurenes BNP sisaldus plasmas ja cGMP sisaldus uriinis võrreldes enalapriiliga. </w:t>
      </w:r>
      <w:r w:rsidR="00DC461A" w:rsidRPr="005855C3">
        <w:rPr>
          <w:noProof/>
          <w:lang w:val="et-EE"/>
        </w:rPr>
        <w:t>Uuringus PANORAMA</w:t>
      </w:r>
      <w:r w:rsidR="00DC461A" w:rsidRPr="005855C3">
        <w:rPr>
          <w:noProof/>
          <w:lang w:val="et-EE"/>
        </w:rPr>
        <w:noBreakHyphen/>
        <w:t>HF täheldati NT</w:t>
      </w:r>
      <w:r w:rsidR="00DC461A" w:rsidRPr="005855C3">
        <w:rPr>
          <w:noProof/>
          <w:lang w:val="et-EE"/>
        </w:rPr>
        <w:noBreakHyphen/>
        <w:t>proBNP vähenemist 4. ja 12. nädalal sakubitriili/valsartaani (40,2% ja 49,8%) ja enalapriili rühmas (18,0% ja 44,9%) võrreldes algväärtusega. NT</w:t>
      </w:r>
      <w:r w:rsidR="00DC461A" w:rsidRPr="005855C3">
        <w:rPr>
          <w:noProof/>
          <w:lang w:val="et-EE"/>
        </w:rPr>
        <w:noBreakHyphen/>
        <w:t xml:space="preserve">proBNP </w:t>
      </w:r>
      <w:r w:rsidR="00A322F8" w:rsidRPr="005855C3">
        <w:rPr>
          <w:noProof/>
          <w:lang w:val="et-EE"/>
        </w:rPr>
        <w:t>sisalduse langus jätkus</w:t>
      </w:r>
      <w:r w:rsidR="00DC461A" w:rsidRPr="005855C3">
        <w:rPr>
          <w:noProof/>
          <w:lang w:val="et-EE"/>
        </w:rPr>
        <w:t xml:space="preserve"> uuringu </w:t>
      </w:r>
      <w:r w:rsidR="00A322F8" w:rsidRPr="005855C3">
        <w:rPr>
          <w:noProof/>
          <w:lang w:val="et-EE"/>
        </w:rPr>
        <w:t>jooksul</w:t>
      </w:r>
      <w:r w:rsidR="00DC461A" w:rsidRPr="005855C3">
        <w:rPr>
          <w:noProof/>
          <w:lang w:val="et-EE"/>
        </w:rPr>
        <w:t xml:space="preserve"> 65,1% vähenemisega sakubitriili/valsartaani rühmas ja 61,6% enalapriili rühmas </w:t>
      </w:r>
      <w:r w:rsidR="00B0313E" w:rsidRPr="005855C3">
        <w:rPr>
          <w:noProof/>
          <w:lang w:val="et-EE"/>
        </w:rPr>
        <w:t xml:space="preserve">52. nädalal võrreldes algväärtusega. </w:t>
      </w:r>
      <w:r w:rsidRPr="005855C3">
        <w:rPr>
          <w:bCs/>
          <w:noProof/>
          <w:lang w:val="et-EE"/>
        </w:rPr>
        <w:t xml:space="preserve">Sakubitriil/valsartaan </w:t>
      </w:r>
      <w:r w:rsidR="00F406C4" w:rsidRPr="005855C3">
        <w:rPr>
          <w:noProof/>
          <w:szCs w:val="22"/>
          <w:lang w:val="et-EE"/>
        </w:rPr>
        <w:t xml:space="preserve">on neprilüsiini substraat ning seetõttu ei ole </w:t>
      </w:r>
      <w:r w:rsidRPr="005855C3">
        <w:rPr>
          <w:bCs/>
          <w:noProof/>
          <w:lang w:val="et-EE"/>
        </w:rPr>
        <w:t>sakubitriili/valsartaan</w:t>
      </w:r>
      <w:r w:rsidR="00141DBF" w:rsidRPr="005855C3">
        <w:rPr>
          <w:bCs/>
          <w:noProof/>
          <w:lang w:val="et-EE"/>
        </w:rPr>
        <w:t>iga</w:t>
      </w:r>
      <w:r w:rsidRPr="005855C3">
        <w:rPr>
          <w:bCs/>
          <w:noProof/>
          <w:lang w:val="et-EE"/>
        </w:rPr>
        <w:t xml:space="preserve"> </w:t>
      </w:r>
      <w:r w:rsidR="00F406C4" w:rsidRPr="005855C3">
        <w:rPr>
          <w:noProof/>
          <w:szCs w:val="22"/>
          <w:lang w:val="et-EE"/>
        </w:rPr>
        <w:t xml:space="preserve">ravi saavatel patsientidel BNP sobiv südamepuudulikkuse biomarker (vt lõik 4.4). </w:t>
      </w:r>
      <w:r w:rsidR="00F406C4" w:rsidRPr="005855C3">
        <w:rPr>
          <w:noProof/>
          <w:lang w:val="et-EE"/>
        </w:rPr>
        <w:t>NT</w:t>
      </w:r>
      <w:r w:rsidR="00F406C4" w:rsidRPr="005855C3">
        <w:rPr>
          <w:noProof/>
          <w:lang w:val="et-EE"/>
        </w:rPr>
        <w:noBreakHyphen/>
        <w:t>proBNP ei ole neprilüsiini substraat, seega on NT</w:t>
      </w:r>
      <w:r w:rsidR="00F406C4" w:rsidRPr="005855C3">
        <w:rPr>
          <w:noProof/>
          <w:lang w:val="et-EE"/>
        </w:rPr>
        <w:noBreakHyphen/>
        <w:t>proBNP sobivam biomarker.</w:t>
      </w:r>
    </w:p>
    <w:p w14:paraId="78CB1D14" w14:textId="77777777" w:rsidR="00133A55" w:rsidRPr="005855C3" w:rsidRDefault="00133A55" w:rsidP="00423CC7">
      <w:pPr>
        <w:tabs>
          <w:tab w:val="clear" w:pos="567"/>
        </w:tabs>
        <w:spacing w:line="240" w:lineRule="auto"/>
        <w:rPr>
          <w:noProof/>
          <w:lang w:val="et-EE"/>
        </w:rPr>
      </w:pPr>
    </w:p>
    <w:p w14:paraId="2327754A" w14:textId="77777777" w:rsidR="00133A55" w:rsidRPr="005855C3" w:rsidRDefault="00133A55" w:rsidP="00423CC7">
      <w:pPr>
        <w:tabs>
          <w:tab w:val="clear" w:pos="567"/>
        </w:tabs>
        <w:spacing w:line="240" w:lineRule="auto"/>
        <w:rPr>
          <w:noProof/>
          <w:lang w:val="et-EE"/>
        </w:rPr>
      </w:pPr>
      <w:r w:rsidRPr="005855C3">
        <w:rPr>
          <w:noProof/>
          <w:lang w:val="et-EE"/>
        </w:rPr>
        <w:t xml:space="preserve">Põhjalikus QTc kliinilises uuringus tervetel meessoost isikutel ei olnud </w:t>
      </w:r>
      <w:r w:rsidR="00E53102" w:rsidRPr="005855C3">
        <w:rPr>
          <w:noProof/>
          <w:lang w:val="et-EE"/>
        </w:rPr>
        <w:t xml:space="preserve">sakubitriili/valsartaani </w:t>
      </w:r>
      <w:r w:rsidR="00141DBF" w:rsidRPr="005855C3">
        <w:rPr>
          <w:noProof/>
          <w:lang w:val="et-EE"/>
        </w:rPr>
        <w:t xml:space="preserve">ühekordsetel annustel </w:t>
      </w:r>
      <w:r w:rsidR="00F406C4" w:rsidRPr="005855C3">
        <w:rPr>
          <w:noProof/>
          <w:lang w:val="et-EE"/>
        </w:rPr>
        <w:t>194</w:t>
      </w:r>
      <w:r w:rsidR="00F406C4" w:rsidRPr="005855C3">
        <w:rPr>
          <w:rFonts w:eastAsia="SimSun"/>
          <w:szCs w:val="22"/>
          <w:lang w:val="et-EE"/>
        </w:rPr>
        <w:t> mg sakubitriili/206 mg valsartaani</w:t>
      </w:r>
      <w:r w:rsidR="00F406C4" w:rsidRPr="005855C3" w:rsidDel="00F406C4">
        <w:rPr>
          <w:noProof/>
          <w:lang w:val="et-EE"/>
        </w:rPr>
        <w:t xml:space="preserve"> </w:t>
      </w:r>
      <w:r w:rsidRPr="005855C3">
        <w:rPr>
          <w:noProof/>
          <w:lang w:val="et-EE"/>
        </w:rPr>
        <w:t xml:space="preserve">ja </w:t>
      </w:r>
      <w:r w:rsidR="00F406C4" w:rsidRPr="005855C3">
        <w:rPr>
          <w:rFonts w:eastAsia="SimSun"/>
          <w:szCs w:val="22"/>
          <w:lang w:val="et-EE"/>
        </w:rPr>
        <w:t>583 mg sakubitriili/617 mg valsartaani</w:t>
      </w:r>
      <w:r w:rsidRPr="005855C3">
        <w:rPr>
          <w:noProof/>
          <w:lang w:val="et-EE"/>
        </w:rPr>
        <w:t xml:space="preserve"> toimet südame repolarisatsioonile.</w:t>
      </w:r>
    </w:p>
    <w:p w14:paraId="3BCB5673" w14:textId="77777777" w:rsidR="00133A55" w:rsidRPr="005855C3" w:rsidRDefault="00133A55" w:rsidP="00423CC7">
      <w:pPr>
        <w:tabs>
          <w:tab w:val="clear" w:pos="567"/>
        </w:tabs>
        <w:spacing w:line="240" w:lineRule="auto"/>
        <w:rPr>
          <w:noProof/>
          <w:lang w:val="et-EE"/>
        </w:rPr>
      </w:pPr>
    </w:p>
    <w:p w14:paraId="02C046F5" w14:textId="77777777" w:rsidR="00B40782" w:rsidRPr="005855C3" w:rsidRDefault="00133A55" w:rsidP="00423CC7">
      <w:pPr>
        <w:tabs>
          <w:tab w:val="clear" w:pos="567"/>
        </w:tabs>
        <w:spacing w:line="240" w:lineRule="auto"/>
        <w:rPr>
          <w:noProof/>
          <w:lang w:val="et-EE"/>
        </w:rPr>
      </w:pPr>
      <w:r w:rsidRPr="005855C3">
        <w:rPr>
          <w:noProof/>
          <w:lang w:val="et-EE"/>
        </w:rPr>
        <w:t>Neprilüsiin on üks mitmetest ensüümidest, mis osaleb amüloid</w:t>
      </w:r>
      <w:r w:rsidRPr="005855C3">
        <w:rPr>
          <w:noProof/>
          <w:lang w:val="et-EE"/>
        </w:rPr>
        <w:noBreakHyphen/>
        <w:t xml:space="preserve">β (Aβ) vabanemises ajust ja tserebrospinaalvedelikust. </w:t>
      </w:r>
      <w:r w:rsidR="00E53102" w:rsidRPr="005855C3">
        <w:rPr>
          <w:noProof/>
          <w:lang w:val="et-EE"/>
        </w:rPr>
        <w:t xml:space="preserve">Sakubitriili/valsartaani </w:t>
      </w:r>
      <w:r w:rsidRPr="005855C3">
        <w:rPr>
          <w:noProof/>
          <w:lang w:val="et-EE"/>
        </w:rPr>
        <w:t xml:space="preserve">manustamist tervetele isikutele annuses </w:t>
      </w:r>
      <w:r w:rsidR="00F406C4" w:rsidRPr="005855C3">
        <w:rPr>
          <w:noProof/>
          <w:lang w:val="et-EE"/>
        </w:rPr>
        <w:t>194</w:t>
      </w:r>
      <w:r w:rsidR="00F406C4" w:rsidRPr="005855C3">
        <w:rPr>
          <w:rFonts w:eastAsia="SimSun"/>
          <w:szCs w:val="22"/>
          <w:lang w:val="et-EE"/>
        </w:rPr>
        <w:t> mg sakubitriili/206 mg valsartaani</w:t>
      </w:r>
      <w:r w:rsidR="00F406C4" w:rsidRPr="005855C3" w:rsidDel="00F406C4">
        <w:rPr>
          <w:noProof/>
          <w:lang w:val="et-EE"/>
        </w:rPr>
        <w:t xml:space="preserve"> </w:t>
      </w:r>
      <w:r w:rsidRPr="005855C3">
        <w:rPr>
          <w:noProof/>
          <w:lang w:val="et-EE"/>
        </w:rPr>
        <w:t>üks kord ööpäevas kahe nädala jooksul seostati Aβ1</w:t>
      </w:r>
      <w:r w:rsidRPr="005855C3">
        <w:rPr>
          <w:noProof/>
          <w:lang w:val="et-EE"/>
        </w:rPr>
        <w:noBreakHyphen/>
        <w:t>38 sisalduse suurenemisega tserebrospinaalvedelikus võrreldes platseeboga; Aβ1</w:t>
      </w:r>
      <w:r w:rsidRPr="005855C3">
        <w:rPr>
          <w:noProof/>
          <w:lang w:val="et-EE"/>
        </w:rPr>
        <w:noBreakHyphen/>
        <w:t>40 ja 1</w:t>
      </w:r>
      <w:r w:rsidRPr="005855C3">
        <w:rPr>
          <w:noProof/>
          <w:lang w:val="et-EE"/>
        </w:rPr>
        <w:noBreakHyphen/>
        <w:t>42 kontsentratsioon tserebrospinaalvedelikus ei muutunud. Selle leiu kliiniline tähtsus on teadmata (vt lõik 5.3).</w:t>
      </w:r>
    </w:p>
    <w:p w14:paraId="256EDBEE" w14:textId="77777777" w:rsidR="00CF7F55" w:rsidRPr="005855C3" w:rsidRDefault="00CF7F55" w:rsidP="00423CC7">
      <w:pPr>
        <w:tabs>
          <w:tab w:val="clear" w:pos="567"/>
        </w:tabs>
        <w:spacing w:line="240" w:lineRule="auto"/>
        <w:rPr>
          <w:noProof/>
          <w:szCs w:val="22"/>
          <w:lang w:val="et-EE"/>
        </w:rPr>
      </w:pPr>
    </w:p>
    <w:p w14:paraId="28F7F269" w14:textId="77777777" w:rsidR="00812D16" w:rsidRPr="005855C3" w:rsidRDefault="004D2AB2" w:rsidP="001301DB">
      <w:pPr>
        <w:keepNext/>
        <w:tabs>
          <w:tab w:val="clear" w:pos="567"/>
        </w:tabs>
        <w:autoSpaceDE w:val="0"/>
        <w:autoSpaceDN w:val="0"/>
        <w:adjustRightInd w:val="0"/>
        <w:spacing w:line="240" w:lineRule="auto"/>
        <w:rPr>
          <w:noProof/>
          <w:szCs w:val="22"/>
          <w:u w:val="single"/>
          <w:lang w:val="et-EE"/>
        </w:rPr>
      </w:pPr>
      <w:r w:rsidRPr="005855C3">
        <w:rPr>
          <w:noProof/>
          <w:szCs w:val="22"/>
          <w:u w:val="single"/>
          <w:lang w:val="et-EE"/>
        </w:rPr>
        <w:t>Kliiniline efektiivsus ja ohutus</w:t>
      </w:r>
    </w:p>
    <w:p w14:paraId="4B1B726C" w14:textId="77777777" w:rsidR="00454C2A" w:rsidRPr="005855C3" w:rsidRDefault="00454C2A" w:rsidP="001301DB">
      <w:pPr>
        <w:keepNext/>
        <w:tabs>
          <w:tab w:val="clear" w:pos="567"/>
        </w:tabs>
        <w:spacing w:line="240" w:lineRule="auto"/>
        <w:rPr>
          <w:bCs/>
          <w:noProof/>
          <w:szCs w:val="24"/>
          <w:lang w:val="et-EE" w:eastAsia="ja-JP"/>
        </w:rPr>
      </w:pPr>
    </w:p>
    <w:p w14:paraId="77016FA0" w14:textId="77777777" w:rsidR="004C1649" w:rsidRPr="005855C3" w:rsidRDefault="00722DBD" w:rsidP="001301DB">
      <w:pPr>
        <w:tabs>
          <w:tab w:val="clear" w:pos="567"/>
        </w:tabs>
        <w:spacing w:line="240" w:lineRule="auto"/>
        <w:rPr>
          <w:bCs/>
          <w:noProof/>
          <w:szCs w:val="24"/>
          <w:lang w:val="et-EE" w:eastAsia="ja-JP"/>
        </w:rPr>
      </w:pPr>
      <w:r w:rsidRPr="005855C3">
        <w:rPr>
          <w:bCs/>
          <w:noProof/>
          <w:szCs w:val="24"/>
          <w:lang w:val="et-EE" w:eastAsia="ja-JP"/>
        </w:rPr>
        <w:t>Mõnedes publikatsioonides on ravimi tugevused</w:t>
      </w:r>
      <w:r w:rsidR="004C1649" w:rsidRPr="005855C3">
        <w:rPr>
          <w:bCs/>
          <w:noProof/>
          <w:szCs w:val="24"/>
          <w:lang w:val="et-EE" w:eastAsia="ja-JP"/>
        </w:rPr>
        <w:t xml:space="preserve"> </w:t>
      </w:r>
      <w:r w:rsidR="004C1649" w:rsidRPr="005855C3">
        <w:rPr>
          <w:bCs/>
          <w:szCs w:val="24"/>
          <w:lang w:val="et-EE"/>
        </w:rPr>
        <w:t>24 mg/26 mg, 49 mg/51 mg ja 97 mg/103 mg märgit</w:t>
      </w:r>
      <w:r w:rsidRPr="005855C3">
        <w:rPr>
          <w:bCs/>
          <w:szCs w:val="24"/>
          <w:lang w:val="et-EE"/>
        </w:rPr>
        <w:t>ud</w:t>
      </w:r>
      <w:r w:rsidR="004C1649" w:rsidRPr="005855C3">
        <w:rPr>
          <w:bCs/>
          <w:szCs w:val="24"/>
          <w:lang w:val="et-EE"/>
        </w:rPr>
        <w:t xml:space="preserve"> vastavalt 50 mg, 100 mg </w:t>
      </w:r>
      <w:r w:rsidRPr="005855C3">
        <w:rPr>
          <w:bCs/>
          <w:szCs w:val="24"/>
          <w:lang w:val="et-EE"/>
        </w:rPr>
        <w:t xml:space="preserve">või </w:t>
      </w:r>
      <w:r w:rsidR="004C1649" w:rsidRPr="005855C3">
        <w:rPr>
          <w:bCs/>
          <w:szCs w:val="24"/>
          <w:lang w:val="et-EE"/>
        </w:rPr>
        <w:t>200 mg.</w:t>
      </w:r>
    </w:p>
    <w:p w14:paraId="0D243787" w14:textId="77777777" w:rsidR="004C1649" w:rsidRPr="005855C3" w:rsidRDefault="004C1649" w:rsidP="001301DB">
      <w:pPr>
        <w:tabs>
          <w:tab w:val="clear" w:pos="567"/>
        </w:tabs>
        <w:spacing w:line="240" w:lineRule="auto"/>
        <w:rPr>
          <w:bCs/>
          <w:noProof/>
          <w:szCs w:val="24"/>
          <w:lang w:val="et-EE" w:eastAsia="ja-JP"/>
        </w:rPr>
      </w:pPr>
    </w:p>
    <w:p w14:paraId="4172E6D2" w14:textId="77777777" w:rsidR="004F2D20" w:rsidRPr="00B100CD" w:rsidRDefault="004F2D20" w:rsidP="001301DB">
      <w:pPr>
        <w:keepNext/>
        <w:tabs>
          <w:tab w:val="clear" w:pos="567"/>
        </w:tabs>
        <w:spacing w:line="240" w:lineRule="auto"/>
        <w:rPr>
          <w:bCs/>
          <w:i/>
          <w:noProof/>
          <w:szCs w:val="24"/>
          <w:u w:val="single"/>
          <w:lang w:val="et-EE" w:eastAsia="ja-JP"/>
        </w:rPr>
      </w:pPr>
      <w:r w:rsidRPr="00B100CD">
        <w:rPr>
          <w:bCs/>
          <w:i/>
          <w:noProof/>
          <w:szCs w:val="24"/>
          <w:u w:val="single"/>
          <w:lang w:val="et-EE" w:eastAsia="ja-JP"/>
        </w:rPr>
        <w:t>PARADIGM</w:t>
      </w:r>
      <w:r w:rsidR="002F48C0" w:rsidRPr="00B100CD">
        <w:rPr>
          <w:bCs/>
          <w:i/>
          <w:noProof/>
          <w:szCs w:val="24"/>
          <w:u w:val="single"/>
          <w:lang w:val="et-EE" w:eastAsia="ja-JP"/>
        </w:rPr>
        <w:noBreakHyphen/>
      </w:r>
      <w:r w:rsidRPr="00B100CD">
        <w:rPr>
          <w:bCs/>
          <w:i/>
          <w:noProof/>
          <w:szCs w:val="24"/>
          <w:u w:val="single"/>
          <w:lang w:val="et-EE" w:eastAsia="ja-JP"/>
        </w:rPr>
        <w:t>HF</w:t>
      </w:r>
    </w:p>
    <w:p w14:paraId="700DE9A4" w14:textId="77777777" w:rsidR="00133A55" w:rsidRPr="005855C3" w:rsidRDefault="00133A55" w:rsidP="001301DB">
      <w:pPr>
        <w:tabs>
          <w:tab w:val="clear" w:pos="567"/>
        </w:tabs>
        <w:spacing w:line="240" w:lineRule="auto"/>
        <w:rPr>
          <w:bCs/>
          <w:noProof/>
          <w:szCs w:val="24"/>
          <w:lang w:val="et-EE"/>
        </w:rPr>
      </w:pPr>
      <w:r w:rsidRPr="005855C3">
        <w:rPr>
          <w:bCs/>
          <w:noProof/>
          <w:szCs w:val="24"/>
          <w:lang w:val="et-EE"/>
        </w:rPr>
        <w:t>PARADIGM</w:t>
      </w:r>
      <w:r w:rsidRPr="005855C3">
        <w:rPr>
          <w:bCs/>
          <w:noProof/>
          <w:szCs w:val="24"/>
          <w:lang w:val="et-EE"/>
        </w:rPr>
        <w:noBreakHyphen/>
        <w:t>HF</w:t>
      </w:r>
      <w:r w:rsidR="00934901" w:rsidRPr="005855C3">
        <w:rPr>
          <w:bCs/>
          <w:noProof/>
          <w:szCs w:val="24"/>
          <w:lang w:val="et-EE"/>
        </w:rPr>
        <w:t>, keskne III faasi uuring,</w:t>
      </w:r>
      <w:r w:rsidRPr="005855C3">
        <w:rPr>
          <w:bCs/>
          <w:noProof/>
          <w:szCs w:val="24"/>
          <w:lang w:val="et-EE"/>
        </w:rPr>
        <w:t xml:space="preserve"> oli 8442 patsiendi osalusega rahvusvaheline randomiseeritud topeltpimeuuring, kus võrreldi </w:t>
      </w:r>
      <w:r w:rsidR="00934901" w:rsidRPr="005855C3">
        <w:rPr>
          <w:bCs/>
          <w:noProof/>
          <w:lang w:val="et-EE"/>
        </w:rPr>
        <w:t xml:space="preserve">sakubitriili/valsartaani </w:t>
      </w:r>
      <w:r w:rsidRPr="005855C3">
        <w:rPr>
          <w:bCs/>
          <w:noProof/>
          <w:szCs w:val="24"/>
          <w:lang w:val="et-EE"/>
        </w:rPr>
        <w:t>enalapriiliga kroonilise südamepuudulikkuse (NYHA klass II</w:t>
      </w:r>
      <w:r w:rsidR="00B0416C" w:rsidRPr="005855C3">
        <w:rPr>
          <w:bCs/>
          <w:noProof/>
          <w:szCs w:val="24"/>
          <w:lang w:val="et-EE"/>
        </w:rPr>
        <w:t>...</w:t>
      </w:r>
      <w:r w:rsidRPr="005855C3">
        <w:rPr>
          <w:bCs/>
          <w:noProof/>
          <w:szCs w:val="24"/>
          <w:lang w:val="et-EE"/>
        </w:rPr>
        <w:t xml:space="preserve">IV) ja </w:t>
      </w:r>
      <w:r w:rsidR="004C1649" w:rsidRPr="005855C3">
        <w:rPr>
          <w:bCs/>
          <w:noProof/>
          <w:szCs w:val="24"/>
          <w:lang w:val="et-EE"/>
        </w:rPr>
        <w:t>vähenenud väljutusfraktsiooniga</w:t>
      </w:r>
      <w:r w:rsidRPr="005855C3">
        <w:rPr>
          <w:bCs/>
          <w:noProof/>
          <w:szCs w:val="24"/>
          <w:lang w:val="et-EE"/>
        </w:rPr>
        <w:t xml:space="preserve"> (vasaku vatsakese väljutusfraktsioon ≤40%</w:t>
      </w:r>
      <w:r w:rsidR="004C1649" w:rsidRPr="005855C3">
        <w:rPr>
          <w:bCs/>
          <w:noProof/>
          <w:szCs w:val="24"/>
          <w:lang w:val="et-EE"/>
        </w:rPr>
        <w:t xml:space="preserve">, hiljem parandatud </w:t>
      </w:r>
      <w:r w:rsidR="004C1649" w:rsidRPr="005855C3">
        <w:rPr>
          <w:bCs/>
          <w:szCs w:val="24"/>
          <w:lang w:val="et-EE"/>
        </w:rPr>
        <w:t>≤35%</w:t>
      </w:r>
      <w:r w:rsidR="004C1649" w:rsidRPr="005855C3">
        <w:rPr>
          <w:bCs/>
          <w:szCs w:val="24"/>
          <w:lang w:val="et-EE"/>
        </w:rPr>
        <w:noBreakHyphen/>
        <w:t>ks</w:t>
      </w:r>
      <w:r w:rsidRPr="005855C3">
        <w:rPr>
          <w:bCs/>
          <w:noProof/>
          <w:szCs w:val="24"/>
          <w:lang w:val="et-EE"/>
        </w:rPr>
        <w:t xml:space="preserve">) täiskasvanud patsientidel, manustatuna lisaks muule südamepuudulikkuse ravile. Esmane tulemusnäitaja oli kardiovaskulaarse (KV) surma või südamepuudulikkuse tõttu hospitaliseerimise </w:t>
      </w:r>
      <w:r w:rsidR="00D11DBA" w:rsidRPr="005855C3">
        <w:rPr>
          <w:bCs/>
          <w:noProof/>
          <w:szCs w:val="24"/>
          <w:lang w:val="et-EE"/>
        </w:rPr>
        <w:t>liittulemus</w:t>
      </w:r>
      <w:r w:rsidRPr="005855C3">
        <w:rPr>
          <w:bCs/>
          <w:noProof/>
          <w:szCs w:val="24"/>
          <w:lang w:val="et-EE"/>
        </w:rPr>
        <w:t>näitaja.</w:t>
      </w:r>
      <w:r w:rsidR="004C1649" w:rsidRPr="005855C3">
        <w:rPr>
          <w:bCs/>
          <w:noProof/>
          <w:szCs w:val="24"/>
          <w:lang w:val="et-EE"/>
        </w:rPr>
        <w:t xml:space="preserve"> Skriinimisel arvati välja patsiendid, kelle süstoolne vereõhk oli </w:t>
      </w:r>
      <w:r w:rsidR="004C1649" w:rsidRPr="005855C3">
        <w:rPr>
          <w:bCs/>
          <w:szCs w:val="24"/>
          <w:lang w:val="et-EE"/>
        </w:rPr>
        <w:t>&lt;100 mmHg, kellel esines raske neerupuudulikkus (</w:t>
      </w:r>
      <w:r w:rsidR="004C1649" w:rsidRPr="005855C3">
        <w:rPr>
          <w:noProof/>
          <w:szCs w:val="22"/>
          <w:lang w:val="et-EE"/>
        </w:rPr>
        <w:t>eGFR &lt;30 ml/min/1,73 m</w:t>
      </w:r>
      <w:r w:rsidR="004C1649" w:rsidRPr="005855C3">
        <w:rPr>
          <w:noProof/>
          <w:szCs w:val="22"/>
          <w:vertAlign w:val="superscript"/>
          <w:lang w:val="et-EE"/>
        </w:rPr>
        <w:t>2</w:t>
      </w:r>
      <w:r w:rsidR="004C1649" w:rsidRPr="005855C3">
        <w:rPr>
          <w:noProof/>
          <w:szCs w:val="22"/>
          <w:lang w:val="et-EE"/>
        </w:rPr>
        <w:t>) ja raske maksa</w:t>
      </w:r>
      <w:r w:rsidR="00776435" w:rsidRPr="005855C3">
        <w:rPr>
          <w:noProof/>
          <w:szCs w:val="22"/>
          <w:lang w:val="et-EE"/>
        </w:rPr>
        <w:t>kahjustus</w:t>
      </w:r>
      <w:r w:rsidR="004C1649" w:rsidRPr="005855C3">
        <w:rPr>
          <w:noProof/>
          <w:szCs w:val="22"/>
          <w:lang w:val="et-EE"/>
        </w:rPr>
        <w:t>, seega neid ei uuritud prospektiivselt.</w:t>
      </w:r>
    </w:p>
    <w:p w14:paraId="60C9333C" w14:textId="77777777" w:rsidR="00133A55" w:rsidRPr="005855C3" w:rsidRDefault="00133A55" w:rsidP="001301DB">
      <w:pPr>
        <w:tabs>
          <w:tab w:val="clear" w:pos="567"/>
        </w:tabs>
        <w:spacing w:line="240" w:lineRule="auto"/>
        <w:rPr>
          <w:bCs/>
          <w:noProof/>
          <w:szCs w:val="24"/>
          <w:lang w:val="et-EE"/>
        </w:rPr>
      </w:pPr>
    </w:p>
    <w:p w14:paraId="21BF6BFA" w14:textId="77777777" w:rsidR="00133A55" w:rsidRPr="005855C3" w:rsidRDefault="00133A55" w:rsidP="001301DB">
      <w:pPr>
        <w:tabs>
          <w:tab w:val="clear" w:pos="567"/>
        </w:tabs>
        <w:spacing w:line="240" w:lineRule="auto"/>
        <w:rPr>
          <w:bCs/>
          <w:noProof/>
          <w:szCs w:val="24"/>
          <w:lang w:val="et-EE"/>
        </w:rPr>
      </w:pPr>
      <w:r w:rsidRPr="005855C3">
        <w:rPr>
          <w:bCs/>
          <w:noProof/>
          <w:szCs w:val="24"/>
          <w:lang w:val="et-EE"/>
        </w:rPr>
        <w:t>Enne uuringus osalemist said patsiendid standardravi, mis sisaldas AKE inhibiitoreid/ARBe (&gt;99%), beetablokaatoreid (94%), mineralokortikoidi antagoniste (58%) ja diureetikume (82%). Jälgimise kestuse mediaan oli 27 kuud ja patsiente raviti kuni 4,3 aastat.</w:t>
      </w:r>
    </w:p>
    <w:p w14:paraId="479E0DDE" w14:textId="77777777" w:rsidR="00133A55" w:rsidRPr="005855C3" w:rsidRDefault="00133A55" w:rsidP="001301DB">
      <w:pPr>
        <w:tabs>
          <w:tab w:val="clear" w:pos="567"/>
        </w:tabs>
        <w:spacing w:line="240" w:lineRule="auto"/>
        <w:rPr>
          <w:bCs/>
          <w:noProof/>
          <w:szCs w:val="24"/>
          <w:lang w:val="et-EE"/>
        </w:rPr>
      </w:pPr>
    </w:p>
    <w:p w14:paraId="1586D265" w14:textId="77777777" w:rsidR="00133A55" w:rsidRPr="005855C3" w:rsidRDefault="00133A55" w:rsidP="001301DB">
      <w:pPr>
        <w:tabs>
          <w:tab w:val="clear" w:pos="567"/>
        </w:tabs>
        <w:spacing w:line="240" w:lineRule="auto"/>
        <w:rPr>
          <w:bCs/>
          <w:noProof/>
          <w:szCs w:val="24"/>
          <w:lang w:val="et-EE"/>
        </w:rPr>
      </w:pPr>
      <w:r w:rsidRPr="005855C3">
        <w:rPr>
          <w:bCs/>
          <w:noProof/>
          <w:szCs w:val="24"/>
          <w:lang w:val="et-EE"/>
        </w:rPr>
        <w:lastRenderedPageBreak/>
        <w:t xml:space="preserve">Patsiendid pidid lõpetama käimasoleva AKE inhibiitori või ARBi kasutamise ja alustama ühepoolselt pimendatud sissejuhatavat perioodi, mille käigus nad said ravi enalapriiliga 10 mg kaks korda ööpäevas, millele järgnes ühepoolselt pimendatud ravi </w:t>
      </w:r>
      <w:r w:rsidR="00934901" w:rsidRPr="005855C3">
        <w:rPr>
          <w:bCs/>
          <w:noProof/>
          <w:lang w:val="et-EE"/>
        </w:rPr>
        <w:t xml:space="preserve">sakubitriili/valsartaaniga </w:t>
      </w:r>
      <w:r w:rsidRPr="005855C3">
        <w:rPr>
          <w:bCs/>
          <w:noProof/>
          <w:szCs w:val="24"/>
          <w:lang w:val="et-EE"/>
        </w:rPr>
        <w:t>annuses 100 mg kaks korda ööpäevas, mida suurendati 200 mg</w:t>
      </w:r>
      <w:r w:rsidRPr="005855C3">
        <w:rPr>
          <w:bCs/>
          <w:noProof/>
          <w:szCs w:val="24"/>
          <w:lang w:val="et-EE"/>
        </w:rPr>
        <w:noBreakHyphen/>
        <w:t>ni kaks korda ööpäevas</w:t>
      </w:r>
      <w:r w:rsidR="00722DBD" w:rsidRPr="005855C3">
        <w:rPr>
          <w:bCs/>
          <w:noProof/>
          <w:szCs w:val="24"/>
          <w:lang w:val="et-EE"/>
        </w:rPr>
        <w:t xml:space="preserve"> (ravi lõpetamise kohta sellel perioodil vt lõik 4.8)</w:t>
      </w:r>
      <w:r w:rsidRPr="005855C3">
        <w:rPr>
          <w:bCs/>
          <w:noProof/>
          <w:szCs w:val="24"/>
          <w:lang w:val="et-EE"/>
        </w:rPr>
        <w:t xml:space="preserve">. Seejärel randomiseeriti patsiendid uuringu topeltpimedasse perioodi, mille käigus nad said kas </w:t>
      </w:r>
      <w:r w:rsidR="00934901" w:rsidRPr="005855C3">
        <w:rPr>
          <w:bCs/>
          <w:noProof/>
          <w:lang w:val="et-EE"/>
        </w:rPr>
        <w:t xml:space="preserve">sakubitriili/valsartaani </w:t>
      </w:r>
      <w:r w:rsidRPr="005855C3">
        <w:rPr>
          <w:bCs/>
          <w:noProof/>
          <w:szCs w:val="24"/>
          <w:lang w:val="et-EE"/>
        </w:rPr>
        <w:t>annuses 200 mg või enalapriili annuses 10 mg kaks korda ööpäevas [</w:t>
      </w:r>
      <w:r w:rsidR="00934901" w:rsidRPr="005855C3">
        <w:rPr>
          <w:bCs/>
          <w:noProof/>
          <w:lang w:val="et-EE"/>
        </w:rPr>
        <w:t xml:space="preserve">sakubitriil/valsartaan </w:t>
      </w:r>
      <w:r w:rsidRPr="005855C3">
        <w:rPr>
          <w:bCs/>
          <w:noProof/>
          <w:szCs w:val="24"/>
          <w:lang w:val="et-EE"/>
        </w:rPr>
        <w:t>(n=4209); enalapriil (n=4233)].</w:t>
      </w:r>
    </w:p>
    <w:p w14:paraId="704230E0" w14:textId="77777777" w:rsidR="00133A55" w:rsidRPr="005855C3" w:rsidRDefault="00133A55" w:rsidP="001301DB">
      <w:pPr>
        <w:tabs>
          <w:tab w:val="clear" w:pos="567"/>
        </w:tabs>
        <w:spacing w:line="240" w:lineRule="auto"/>
        <w:rPr>
          <w:bCs/>
          <w:noProof/>
          <w:szCs w:val="24"/>
          <w:lang w:val="et-EE"/>
        </w:rPr>
      </w:pPr>
    </w:p>
    <w:p w14:paraId="3659E674" w14:textId="77777777" w:rsidR="00133A55" w:rsidRPr="005855C3" w:rsidRDefault="00133A55" w:rsidP="001301DB">
      <w:pPr>
        <w:tabs>
          <w:tab w:val="clear" w:pos="567"/>
        </w:tabs>
        <w:spacing w:line="240" w:lineRule="auto"/>
        <w:rPr>
          <w:bCs/>
          <w:noProof/>
          <w:szCs w:val="24"/>
          <w:lang w:val="et-EE"/>
        </w:rPr>
      </w:pPr>
      <w:r w:rsidRPr="005855C3">
        <w:rPr>
          <w:bCs/>
          <w:noProof/>
          <w:szCs w:val="24"/>
          <w:lang w:val="et-EE"/>
        </w:rPr>
        <w:t>Uuritud populatsiooni keskmine vanus oli 64 aastat ja 19% olid 75</w:t>
      </w:r>
      <w:r w:rsidRPr="005855C3">
        <w:rPr>
          <w:bCs/>
          <w:noProof/>
          <w:szCs w:val="24"/>
          <w:lang w:val="et-EE"/>
        </w:rPr>
        <w:noBreakHyphen/>
        <w:t>aastased või vanemad. Randomiseerimise ajal oli 70%</w:t>
      </w:r>
      <w:r w:rsidRPr="005855C3">
        <w:rPr>
          <w:bCs/>
          <w:noProof/>
          <w:szCs w:val="24"/>
          <w:lang w:val="et-EE"/>
        </w:rPr>
        <w:noBreakHyphen/>
        <w:t>l patsientidest NYHA klass II</w:t>
      </w:r>
      <w:r w:rsidR="004C1649" w:rsidRPr="005855C3">
        <w:rPr>
          <w:bCs/>
          <w:noProof/>
          <w:szCs w:val="24"/>
          <w:lang w:val="et-EE"/>
        </w:rPr>
        <w:t>,</w:t>
      </w:r>
      <w:r w:rsidRPr="005855C3">
        <w:rPr>
          <w:bCs/>
          <w:noProof/>
          <w:szCs w:val="24"/>
          <w:lang w:val="et-EE"/>
        </w:rPr>
        <w:t xml:space="preserve"> 2</w:t>
      </w:r>
      <w:r w:rsidR="004C1649" w:rsidRPr="005855C3">
        <w:rPr>
          <w:bCs/>
          <w:noProof/>
          <w:szCs w:val="24"/>
          <w:lang w:val="et-EE"/>
        </w:rPr>
        <w:t>4</w:t>
      </w:r>
      <w:r w:rsidRPr="005855C3">
        <w:rPr>
          <w:bCs/>
          <w:noProof/>
          <w:szCs w:val="24"/>
          <w:lang w:val="et-EE"/>
        </w:rPr>
        <w:t>%</w:t>
      </w:r>
      <w:r w:rsidRPr="005855C3">
        <w:rPr>
          <w:bCs/>
          <w:noProof/>
          <w:szCs w:val="24"/>
          <w:lang w:val="et-EE"/>
        </w:rPr>
        <w:noBreakHyphen/>
        <w:t xml:space="preserve">l klass III </w:t>
      </w:r>
      <w:r w:rsidR="004C1649" w:rsidRPr="005855C3">
        <w:rPr>
          <w:bCs/>
          <w:noProof/>
          <w:szCs w:val="24"/>
          <w:lang w:val="et-EE"/>
        </w:rPr>
        <w:t>ja 0,7%</w:t>
      </w:r>
      <w:r w:rsidR="004C1649" w:rsidRPr="005855C3">
        <w:rPr>
          <w:bCs/>
          <w:noProof/>
          <w:szCs w:val="24"/>
          <w:lang w:val="et-EE"/>
        </w:rPr>
        <w:noBreakHyphen/>
        <w:t>l</w:t>
      </w:r>
      <w:r w:rsidRPr="005855C3">
        <w:rPr>
          <w:bCs/>
          <w:noProof/>
          <w:szCs w:val="24"/>
          <w:lang w:val="et-EE"/>
        </w:rPr>
        <w:t xml:space="preserve"> </w:t>
      </w:r>
      <w:r w:rsidR="004C1649" w:rsidRPr="005855C3">
        <w:rPr>
          <w:bCs/>
          <w:noProof/>
          <w:szCs w:val="24"/>
          <w:lang w:val="et-EE"/>
        </w:rPr>
        <w:t>klass </w:t>
      </w:r>
      <w:r w:rsidRPr="005855C3">
        <w:rPr>
          <w:bCs/>
          <w:noProof/>
          <w:szCs w:val="24"/>
          <w:lang w:val="et-EE"/>
        </w:rPr>
        <w:t>IV.</w:t>
      </w:r>
      <w:r w:rsidR="004C1649" w:rsidRPr="005855C3">
        <w:rPr>
          <w:bCs/>
          <w:noProof/>
          <w:szCs w:val="24"/>
          <w:lang w:val="et-EE"/>
        </w:rPr>
        <w:t xml:space="preserve"> Keskmine vasaku vatsakese väljutusfraktsioon oli 29% ning 963 patsiendil (11,4%) oli </w:t>
      </w:r>
      <w:r w:rsidR="00B95BD2" w:rsidRPr="005855C3">
        <w:rPr>
          <w:bCs/>
          <w:noProof/>
          <w:szCs w:val="24"/>
          <w:lang w:val="et-EE"/>
        </w:rPr>
        <w:t xml:space="preserve">ravieelselt vasaku vatsakese väljutusfraktsioon </w:t>
      </w:r>
      <w:r w:rsidR="00B95BD2" w:rsidRPr="005855C3">
        <w:rPr>
          <w:bCs/>
          <w:szCs w:val="24"/>
          <w:lang w:val="et-EE"/>
        </w:rPr>
        <w:t>&gt;35% and ≤40%.</w:t>
      </w:r>
    </w:p>
    <w:p w14:paraId="31EACB54" w14:textId="77777777" w:rsidR="00133A55" w:rsidRPr="005855C3" w:rsidRDefault="00133A55" w:rsidP="001301DB">
      <w:pPr>
        <w:tabs>
          <w:tab w:val="clear" w:pos="567"/>
        </w:tabs>
        <w:spacing w:line="240" w:lineRule="auto"/>
        <w:rPr>
          <w:bCs/>
          <w:noProof/>
          <w:szCs w:val="24"/>
          <w:lang w:val="et-EE"/>
        </w:rPr>
      </w:pPr>
    </w:p>
    <w:p w14:paraId="17873188" w14:textId="77777777" w:rsidR="00133A55" w:rsidRPr="005855C3" w:rsidRDefault="00934901" w:rsidP="001301DB">
      <w:pPr>
        <w:tabs>
          <w:tab w:val="clear" w:pos="567"/>
        </w:tabs>
        <w:spacing w:line="240" w:lineRule="auto"/>
        <w:rPr>
          <w:bCs/>
          <w:noProof/>
          <w:szCs w:val="24"/>
          <w:lang w:val="et-EE"/>
        </w:rPr>
      </w:pPr>
      <w:r w:rsidRPr="005855C3">
        <w:rPr>
          <w:bCs/>
          <w:noProof/>
          <w:lang w:val="et-EE"/>
        </w:rPr>
        <w:t xml:space="preserve">Sakubitriili/valsartaani </w:t>
      </w:r>
      <w:r w:rsidR="00133A55" w:rsidRPr="005855C3">
        <w:rPr>
          <w:bCs/>
          <w:noProof/>
          <w:szCs w:val="24"/>
          <w:lang w:val="et-EE"/>
        </w:rPr>
        <w:t xml:space="preserve">rühmas kasutas uuringu lõppedes 76% patsientidest </w:t>
      </w:r>
      <w:r w:rsidR="00B95BD2" w:rsidRPr="005855C3">
        <w:rPr>
          <w:bCs/>
          <w:noProof/>
          <w:szCs w:val="24"/>
          <w:lang w:val="et-EE"/>
        </w:rPr>
        <w:t>eesmärk</w:t>
      </w:r>
      <w:r w:rsidR="00133A55" w:rsidRPr="005855C3">
        <w:rPr>
          <w:bCs/>
          <w:noProof/>
          <w:szCs w:val="24"/>
          <w:lang w:val="et-EE"/>
        </w:rPr>
        <w:t xml:space="preserve">annust 200 mg kaks korda ööpäevas (keskmine ööpäevane annus 375 mg). Enalapriili rühmas kasutas uuringu lõppedes 75% patsientidest </w:t>
      </w:r>
      <w:r w:rsidR="00B95BD2" w:rsidRPr="005855C3">
        <w:rPr>
          <w:bCs/>
          <w:noProof/>
          <w:szCs w:val="24"/>
          <w:lang w:val="et-EE"/>
        </w:rPr>
        <w:t>eesmärk</w:t>
      </w:r>
      <w:r w:rsidR="00133A55" w:rsidRPr="005855C3">
        <w:rPr>
          <w:bCs/>
          <w:noProof/>
          <w:szCs w:val="24"/>
          <w:lang w:val="et-EE"/>
        </w:rPr>
        <w:t>annust 10 mg kaks korda ööpäevas (keskmine ööpäevane annus 18,9 mg).</w:t>
      </w:r>
    </w:p>
    <w:p w14:paraId="3883E3FB" w14:textId="77777777" w:rsidR="00133A55" w:rsidRPr="005855C3" w:rsidRDefault="00133A55" w:rsidP="001301DB">
      <w:pPr>
        <w:tabs>
          <w:tab w:val="clear" w:pos="567"/>
        </w:tabs>
        <w:spacing w:line="240" w:lineRule="auto"/>
        <w:rPr>
          <w:bCs/>
          <w:noProof/>
          <w:szCs w:val="24"/>
          <w:lang w:val="et-EE"/>
        </w:rPr>
      </w:pPr>
    </w:p>
    <w:p w14:paraId="36CDE927" w14:textId="143CE7A3" w:rsidR="00133A55" w:rsidRPr="005855C3" w:rsidRDefault="00934901" w:rsidP="001301DB">
      <w:pPr>
        <w:tabs>
          <w:tab w:val="clear" w:pos="567"/>
        </w:tabs>
        <w:spacing w:line="240" w:lineRule="auto"/>
        <w:rPr>
          <w:bCs/>
          <w:noProof/>
          <w:szCs w:val="24"/>
          <w:lang w:val="et-EE"/>
        </w:rPr>
      </w:pPr>
      <w:r w:rsidRPr="005855C3">
        <w:rPr>
          <w:bCs/>
          <w:noProof/>
          <w:lang w:val="et-EE"/>
        </w:rPr>
        <w:t xml:space="preserve">Sakubitriil/valsartaan </w:t>
      </w:r>
      <w:r w:rsidR="00133A55" w:rsidRPr="005855C3">
        <w:rPr>
          <w:bCs/>
          <w:noProof/>
          <w:szCs w:val="24"/>
          <w:lang w:val="et-EE"/>
        </w:rPr>
        <w:t>oli parem enalapriilist, vähendades kardiovaskulaarse surma või südamepuudulikkuse tõttu hospitaliseerimiste riski 2</w:t>
      </w:r>
      <w:r w:rsidR="00B95BD2" w:rsidRPr="005855C3">
        <w:rPr>
          <w:bCs/>
          <w:noProof/>
          <w:szCs w:val="24"/>
          <w:lang w:val="et-EE"/>
        </w:rPr>
        <w:t>1,8</w:t>
      </w:r>
      <w:r w:rsidR="00133A55" w:rsidRPr="005855C3">
        <w:rPr>
          <w:bCs/>
          <w:noProof/>
          <w:szCs w:val="24"/>
          <w:lang w:val="et-EE"/>
        </w:rPr>
        <w:t xml:space="preserve">% </w:t>
      </w:r>
      <w:r w:rsidR="00BD2F53" w:rsidRPr="005855C3">
        <w:rPr>
          <w:bCs/>
          <w:noProof/>
          <w:szCs w:val="24"/>
          <w:lang w:val="et-EE"/>
        </w:rPr>
        <w:t xml:space="preserve">võrreldes enalapriili </w:t>
      </w:r>
      <w:r w:rsidR="00BD2F53" w:rsidRPr="005855C3">
        <w:rPr>
          <w:lang w:val="et-EE"/>
        </w:rPr>
        <w:t>26,5%</w:t>
      </w:r>
      <w:r w:rsidR="00722DBD" w:rsidRPr="005855C3">
        <w:rPr>
          <w:lang w:val="et-EE"/>
        </w:rPr>
        <w:noBreakHyphen/>
        <w:t>ga</w:t>
      </w:r>
      <w:r w:rsidR="00BD2F53" w:rsidRPr="005855C3">
        <w:rPr>
          <w:bCs/>
          <w:noProof/>
          <w:szCs w:val="24"/>
          <w:lang w:val="et-EE"/>
        </w:rPr>
        <w:t xml:space="preserve">. </w:t>
      </w:r>
      <w:r w:rsidR="008347C2" w:rsidRPr="005855C3">
        <w:rPr>
          <w:bCs/>
          <w:noProof/>
          <w:szCs w:val="24"/>
          <w:lang w:val="et-EE"/>
        </w:rPr>
        <w:t>Kardiovaskulaarse surma ja südamepuudulikkuse tõttu hospitaliseerimise liittulemusnäitaja korral</w:t>
      </w:r>
      <w:r w:rsidR="008347C2" w:rsidRPr="005855C3" w:rsidDel="00B95BD2">
        <w:rPr>
          <w:bCs/>
          <w:noProof/>
          <w:szCs w:val="24"/>
          <w:lang w:val="et-EE"/>
        </w:rPr>
        <w:t xml:space="preserve"> </w:t>
      </w:r>
      <w:r w:rsidR="008347C2" w:rsidRPr="005855C3">
        <w:rPr>
          <w:bCs/>
          <w:noProof/>
          <w:szCs w:val="24"/>
          <w:lang w:val="et-EE"/>
        </w:rPr>
        <w:t>oli</w:t>
      </w:r>
      <w:r w:rsidR="008347C2" w:rsidRPr="005855C3" w:rsidDel="00BD2F53">
        <w:rPr>
          <w:bCs/>
          <w:noProof/>
          <w:szCs w:val="24"/>
          <w:lang w:val="et-EE"/>
        </w:rPr>
        <w:t xml:space="preserve"> </w:t>
      </w:r>
      <w:r w:rsidR="008347C2" w:rsidRPr="005855C3">
        <w:rPr>
          <w:bCs/>
          <w:noProof/>
          <w:szCs w:val="24"/>
          <w:lang w:val="et-EE"/>
        </w:rPr>
        <w:t>absoluutse riski vähenemine 4,7%, ainult kardiovaskulaarse surma korral 3,1% ning ainult südamepuudulikkuse tõttu hospitaliseerimise korral 2,8%.</w:t>
      </w:r>
      <w:r w:rsidR="008347C2" w:rsidRPr="005855C3" w:rsidDel="00BD2F53">
        <w:rPr>
          <w:bCs/>
          <w:noProof/>
          <w:szCs w:val="24"/>
          <w:lang w:val="et-EE"/>
        </w:rPr>
        <w:t xml:space="preserve"> </w:t>
      </w:r>
      <w:r w:rsidR="008347C2" w:rsidRPr="005855C3">
        <w:rPr>
          <w:bCs/>
          <w:noProof/>
          <w:szCs w:val="24"/>
          <w:lang w:val="et-EE"/>
        </w:rPr>
        <w:t>Võrreldes enalapriiliga oli suhtelise riski vähenemine 20%</w:t>
      </w:r>
      <w:r w:rsidR="00133A55" w:rsidRPr="005855C3">
        <w:rPr>
          <w:bCs/>
          <w:noProof/>
          <w:szCs w:val="24"/>
          <w:lang w:val="et-EE"/>
        </w:rPr>
        <w:t xml:space="preserve"> võrreldes enalapriiliga</w:t>
      </w:r>
      <w:r w:rsidR="008347C2" w:rsidRPr="005855C3">
        <w:rPr>
          <w:bCs/>
          <w:noProof/>
          <w:szCs w:val="24"/>
          <w:lang w:val="et-EE"/>
        </w:rPr>
        <w:t xml:space="preserve"> (vt tabel </w:t>
      </w:r>
      <w:r w:rsidR="00A322F8" w:rsidRPr="005855C3">
        <w:rPr>
          <w:bCs/>
          <w:noProof/>
          <w:szCs w:val="24"/>
          <w:lang w:val="et-EE"/>
        </w:rPr>
        <w:t>3</w:t>
      </w:r>
      <w:r w:rsidR="008347C2" w:rsidRPr="005855C3">
        <w:rPr>
          <w:bCs/>
          <w:noProof/>
          <w:szCs w:val="24"/>
          <w:lang w:val="et-EE"/>
        </w:rPr>
        <w:t>)</w:t>
      </w:r>
      <w:r w:rsidR="00133A55" w:rsidRPr="005855C3">
        <w:rPr>
          <w:bCs/>
          <w:noProof/>
          <w:szCs w:val="24"/>
          <w:lang w:val="et-EE"/>
        </w:rPr>
        <w:t>. Seda toimet täheldati varakult ja see püsis kogu uuringu kestel</w:t>
      </w:r>
      <w:r w:rsidR="008347C2" w:rsidRPr="005855C3">
        <w:rPr>
          <w:bCs/>
          <w:noProof/>
          <w:szCs w:val="24"/>
          <w:lang w:val="et-EE"/>
        </w:rPr>
        <w:t xml:space="preserve"> (vt joonis 1)</w:t>
      </w:r>
      <w:r w:rsidR="00133A55" w:rsidRPr="005855C3">
        <w:rPr>
          <w:bCs/>
          <w:noProof/>
          <w:szCs w:val="24"/>
          <w:lang w:val="et-EE"/>
        </w:rPr>
        <w:t xml:space="preserve">. </w:t>
      </w:r>
      <w:r w:rsidR="00BD2F53" w:rsidRPr="005855C3">
        <w:rPr>
          <w:bCs/>
          <w:noProof/>
          <w:szCs w:val="24"/>
          <w:lang w:val="et-EE"/>
        </w:rPr>
        <w:t xml:space="preserve">Mõlemad komponendid toetasid riski vähenemist. </w:t>
      </w:r>
      <w:r w:rsidR="00133A55" w:rsidRPr="005855C3">
        <w:rPr>
          <w:bCs/>
          <w:noProof/>
          <w:szCs w:val="24"/>
          <w:lang w:val="et-EE"/>
        </w:rPr>
        <w:t xml:space="preserve">Äkksurm moodustas 45% kardiovaskulaarsetest surmadest ja see vähenes 20% ravi </w:t>
      </w:r>
      <w:r w:rsidRPr="005855C3">
        <w:rPr>
          <w:bCs/>
          <w:noProof/>
          <w:lang w:val="et-EE"/>
        </w:rPr>
        <w:t xml:space="preserve">sakubitriili/valsartaaniga </w:t>
      </w:r>
      <w:r w:rsidR="00133A55" w:rsidRPr="005855C3">
        <w:rPr>
          <w:bCs/>
          <w:noProof/>
          <w:szCs w:val="24"/>
          <w:lang w:val="et-EE"/>
        </w:rPr>
        <w:t xml:space="preserve">saanud patsientidel </w:t>
      </w:r>
      <w:r w:rsidRPr="005855C3">
        <w:rPr>
          <w:bCs/>
          <w:noProof/>
          <w:szCs w:val="24"/>
          <w:lang w:val="et-EE"/>
        </w:rPr>
        <w:t xml:space="preserve">võrreldes </w:t>
      </w:r>
      <w:r w:rsidR="00133A55" w:rsidRPr="005855C3">
        <w:rPr>
          <w:bCs/>
          <w:noProof/>
          <w:szCs w:val="24"/>
          <w:lang w:val="et-EE"/>
        </w:rPr>
        <w:t>enalapriiliga ravitud patsientidega (</w:t>
      </w:r>
      <w:r w:rsidR="00A322F8" w:rsidRPr="005855C3">
        <w:rPr>
          <w:bCs/>
          <w:noProof/>
          <w:szCs w:val="24"/>
          <w:lang w:val="et-EE"/>
        </w:rPr>
        <w:t>riski</w:t>
      </w:r>
      <w:r w:rsidR="00AE1800" w:rsidRPr="005855C3">
        <w:rPr>
          <w:bCs/>
          <w:noProof/>
          <w:szCs w:val="24"/>
          <w:lang w:val="et-EE"/>
        </w:rPr>
        <w:t>tiheduste</w:t>
      </w:r>
      <w:r w:rsidR="00A322F8" w:rsidRPr="005855C3">
        <w:rPr>
          <w:bCs/>
          <w:noProof/>
          <w:szCs w:val="24"/>
          <w:lang w:val="et-EE"/>
        </w:rPr>
        <w:t xml:space="preserve"> suh</w:t>
      </w:r>
      <w:r w:rsidR="00AE1800" w:rsidRPr="005855C3">
        <w:rPr>
          <w:bCs/>
          <w:noProof/>
          <w:szCs w:val="24"/>
          <w:lang w:val="et-EE"/>
        </w:rPr>
        <w:t>e</w:t>
      </w:r>
      <w:r w:rsidR="00A322F8" w:rsidRPr="005855C3">
        <w:rPr>
          <w:bCs/>
          <w:noProof/>
          <w:szCs w:val="24"/>
          <w:lang w:val="et-EE"/>
        </w:rPr>
        <w:t>, [</w:t>
      </w:r>
      <w:r w:rsidR="00A322F8" w:rsidRPr="005855C3">
        <w:rPr>
          <w:bCs/>
          <w:i/>
          <w:iCs/>
          <w:noProof/>
          <w:szCs w:val="24"/>
          <w:lang w:val="et-EE"/>
        </w:rPr>
        <w:t>hazard ratio</w:t>
      </w:r>
      <w:r w:rsidR="00A322F8" w:rsidRPr="005855C3">
        <w:rPr>
          <w:bCs/>
          <w:noProof/>
          <w:szCs w:val="24"/>
          <w:lang w:val="et-EE"/>
        </w:rPr>
        <w:t xml:space="preserve">, </w:t>
      </w:r>
      <w:r w:rsidR="00133A55" w:rsidRPr="005855C3">
        <w:rPr>
          <w:bCs/>
          <w:noProof/>
          <w:szCs w:val="24"/>
          <w:lang w:val="et-EE"/>
        </w:rPr>
        <w:t>HR</w:t>
      </w:r>
      <w:r w:rsidR="00A322F8" w:rsidRPr="005855C3">
        <w:rPr>
          <w:bCs/>
          <w:noProof/>
          <w:szCs w:val="24"/>
          <w:lang w:val="et-EE"/>
        </w:rPr>
        <w:t>]</w:t>
      </w:r>
      <w:r w:rsidR="00133A55" w:rsidRPr="005855C3">
        <w:rPr>
          <w:bCs/>
          <w:noProof/>
          <w:szCs w:val="24"/>
          <w:lang w:val="et-EE"/>
        </w:rPr>
        <w:t xml:space="preserve"> 0,80, p=0,0082). Südame pumbafunktsiooni puudulikkus moodustas 26% kardiovaskulaarsetest surmadest ja see vähenes 21% ravi </w:t>
      </w:r>
      <w:r w:rsidRPr="005855C3">
        <w:rPr>
          <w:bCs/>
          <w:noProof/>
          <w:lang w:val="et-EE"/>
        </w:rPr>
        <w:t xml:space="preserve">sakubitriili/valsartaaniga </w:t>
      </w:r>
      <w:r w:rsidR="00133A55" w:rsidRPr="005855C3">
        <w:rPr>
          <w:bCs/>
          <w:noProof/>
          <w:szCs w:val="24"/>
          <w:lang w:val="et-EE"/>
        </w:rPr>
        <w:t>saanud patsientidel enalapriiliga ravitud patsientidega võrreldes (HR 0,79, p=0,0338).</w:t>
      </w:r>
    </w:p>
    <w:p w14:paraId="14765643" w14:textId="77777777" w:rsidR="00133A55" w:rsidRPr="005855C3" w:rsidRDefault="00133A55" w:rsidP="001301DB">
      <w:pPr>
        <w:tabs>
          <w:tab w:val="clear" w:pos="567"/>
        </w:tabs>
        <w:spacing w:line="240" w:lineRule="auto"/>
        <w:rPr>
          <w:bCs/>
          <w:noProof/>
          <w:szCs w:val="24"/>
          <w:lang w:val="et-EE"/>
        </w:rPr>
      </w:pPr>
    </w:p>
    <w:p w14:paraId="1AD7FAB2" w14:textId="77777777" w:rsidR="00133A55" w:rsidRPr="005855C3" w:rsidRDefault="00133A55" w:rsidP="001301DB">
      <w:pPr>
        <w:tabs>
          <w:tab w:val="clear" w:pos="567"/>
        </w:tabs>
        <w:spacing w:line="240" w:lineRule="auto"/>
        <w:rPr>
          <w:bCs/>
          <w:noProof/>
          <w:szCs w:val="24"/>
          <w:lang w:val="et-EE"/>
        </w:rPr>
      </w:pPr>
      <w:r w:rsidRPr="005855C3">
        <w:rPr>
          <w:bCs/>
          <w:noProof/>
          <w:szCs w:val="24"/>
          <w:lang w:val="et-EE"/>
        </w:rPr>
        <w:t>Sellist riski vähenemist täheldati järjekindlalt alarühmade lõikes, sealhulgas soo, vanuse, rassi, geograafilise piirkonna, NYHA klassi</w:t>
      </w:r>
      <w:r w:rsidR="006D2A01" w:rsidRPr="005855C3">
        <w:rPr>
          <w:bCs/>
          <w:noProof/>
          <w:szCs w:val="24"/>
          <w:lang w:val="et-EE"/>
        </w:rPr>
        <w:t xml:space="preserve"> (II/III)</w:t>
      </w:r>
      <w:r w:rsidRPr="005855C3">
        <w:rPr>
          <w:bCs/>
          <w:noProof/>
          <w:szCs w:val="24"/>
          <w:lang w:val="et-EE"/>
        </w:rPr>
        <w:t>, väljutusfraktsiooni, neerufunktsiooni, diabeedi või hüpertensiooni anamneesi, eelneva südamepuudulikkuse ravi ja kodade virvenduse alarühmades.</w:t>
      </w:r>
    </w:p>
    <w:p w14:paraId="6AB93489" w14:textId="77777777" w:rsidR="00133A55" w:rsidRPr="005855C3" w:rsidRDefault="00133A55" w:rsidP="001301DB">
      <w:pPr>
        <w:tabs>
          <w:tab w:val="clear" w:pos="567"/>
        </w:tabs>
        <w:spacing w:line="240" w:lineRule="auto"/>
        <w:rPr>
          <w:bCs/>
          <w:noProof/>
          <w:szCs w:val="24"/>
          <w:lang w:val="et-EE"/>
        </w:rPr>
      </w:pPr>
    </w:p>
    <w:p w14:paraId="5E215C9C" w14:textId="7F8F076B" w:rsidR="004F2D20" w:rsidRPr="005855C3" w:rsidRDefault="00934901" w:rsidP="001301DB">
      <w:pPr>
        <w:tabs>
          <w:tab w:val="clear" w:pos="567"/>
        </w:tabs>
        <w:spacing w:line="240" w:lineRule="auto"/>
        <w:rPr>
          <w:noProof/>
          <w:lang w:val="et-EE" w:eastAsia="ja-JP"/>
        </w:rPr>
      </w:pPr>
      <w:r w:rsidRPr="005855C3">
        <w:rPr>
          <w:bCs/>
          <w:noProof/>
          <w:lang w:val="et-EE"/>
        </w:rPr>
        <w:t xml:space="preserve">Sakubitriil/valsartaan </w:t>
      </w:r>
      <w:r w:rsidR="008347C2" w:rsidRPr="005855C3">
        <w:rPr>
          <w:bCs/>
          <w:noProof/>
          <w:szCs w:val="24"/>
          <w:lang w:val="et-EE"/>
        </w:rPr>
        <w:t>parandas elulemust, vähendades oluliselt üldist suremust 2,8% (</w:t>
      </w:r>
      <w:r w:rsidRPr="005855C3">
        <w:rPr>
          <w:bCs/>
          <w:noProof/>
          <w:lang w:val="et-EE"/>
        </w:rPr>
        <w:t>sakubitriil/valsartaan</w:t>
      </w:r>
      <w:r w:rsidR="008347C2" w:rsidRPr="005855C3">
        <w:rPr>
          <w:bCs/>
          <w:noProof/>
          <w:szCs w:val="24"/>
          <w:lang w:val="et-EE"/>
        </w:rPr>
        <w:t>, 17%, enalapriil, 19,8%). Suhteline riski vähenemine oli</w:t>
      </w:r>
      <w:r w:rsidR="00133A55" w:rsidRPr="005855C3">
        <w:rPr>
          <w:bCs/>
          <w:noProof/>
          <w:szCs w:val="24"/>
          <w:lang w:val="et-EE"/>
        </w:rPr>
        <w:t xml:space="preserve"> 16% võrreldes enalapriiliga (vt tabel </w:t>
      </w:r>
      <w:r w:rsidR="00A322F8" w:rsidRPr="005855C3">
        <w:rPr>
          <w:bCs/>
          <w:noProof/>
          <w:szCs w:val="24"/>
          <w:lang w:val="et-EE"/>
        </w:rPr>
        <w:t>3</w:t>
      </w:r>
      <w:r w:rsidR="00133A55" w:rsidRPr="005855C3">
        <w:rPr>
          <w:bCs/>
          <w:noProof/>
          <w:szCs w:val="24"/>
          <w:lang w:val="et-EE"/>
        </w:rPr>
        <w:t>).</w:t>
      </w:r>
    </w:p>
    <w:p w14:paraId="40EABBA4" w14:textId="77777777" w:rsidR="00BF36B5" w:rsidRPr="005855C3" w:rsidRDefault="00BF36B5" w:rsidP="001301DB">
      <w:pPr>
        <w:tabs>
          <w:tab w:val="clear" w:pos="567"/>
        </w:tabs>
        <w:spacing w:line="240" w:lineRule="auto"/>
        <w:rPr>
          <w:noProof/>
          <w:szCs w:val="24"/>
          <w:lang w:val="et-EE" w:eastAsia="ja-JP"/>
        </w:rPr>
      </w:pPr>
    </w:p>
    <w:p w14:paraId="082D5CCC" w14:textId="2D1C7E58" w:rsidR="0050109C" w:rsidRPr="005855C3" w:rsidRDefault="0050109C" w:rsidP="001301DB">
      <w:pPr>
        <w:keepNext/>
        <w:spacing w:line="240" w:lineRule="auto"/>
        <w:ind w:left="1134" w:hanging="1134"/>
        <w:rPr>
          <w:b/>
          <w:bCs/>
          <w:noProof/>
          <w:lang w:val="et-EE"/>
        </w:rPr>
      </w:pPr>
      <w:r w:rsidRPr="005855C3">
        <w:rPr>
          <w:b/>
          <w:bCs/>
          <w:noProof/>
          <w:lang w:val="et-EE"/>
        </w:rPr>
        <w:lastRenderedPageBreak/>
        <w:t>Tab</w:t>
      </w:r>
      <w:r w:rsidR="00133A55" w:rsidRPr="005855C3">
        <w:rPr>
          <w:b/>
          <w:bCs/>
          <w:noProof/>
          <w:lang w:val="et-EE"/>
        </w:rPr>
        <w:t>el</w:t>
      </w:r>
      <w:r w:rsidR="00BF36B5" w:rsidRPr="005855C3">
        <w:rPr>
          <w:b/>
          <w:bCs/>
          <w:noProof/>
          <w:lang w:val="et-EE"/>
        </w:rPr>
        <w:t> </w:t>
      </w:r>
      <w:r w:rsidR="00A322F8" w:rsidRPr="005855C3">
        <w:rPr>
          <w:b/>
          <w:bCs/>
          <w:noProof/>
          <w:lang w:val="et-EE"/>
        </w:rPr>
        <w:t>3</w:t>
      </w:r>
      <w:r w:rsidR="00055D64" w:rsidRPr="005855C3">
        <w:rPr>
          <w:b/>
          <w:bCs/>
          <w:noProof/>
          <w:lang w:val="et-EE"/>
        </w:rPr>
        <w:tab/>
      </w:r>
      <w:r w:rsidR="00133A55" w:rsidRPr="005855C3">
        <w:rPr>
          <w:b/>
          <w:bCs/>
          <w:lang w:val="et-EE"/>
        </w:rPr>
        <w:t xml:space="preserve">Ravi toime esmasele </w:t>
      </w:r>
      <w:r w:rsidR="003D4FEA" w:rsidRPr="005855C3">
        <w:rPr>
          <w:b/>
          <w:bCs/>
          <w:lang w:val="et-EE"/>
        </w:rPr>
        <w:t>liit</w:t>
      </w:r>
      <w:r w:rsidR="00133A55" w:rsidRPr="005855C3">
        <w:rPr>
          <w:b/>
          <w:bCs/>
          <w:lang w:val="et-EE"/>
        </w:rPr>
        <w:t>tulemusnäitajale, selle komponentidele ja üldisele suremusele</w:t>
      </w:r>
      <w:r w:rsidR="003D4FEA" w:rsidRPr="005855C3">
        <w:rPr>
          <w:b/>
          <w:bCs/>
          <w:lang w:val="et-EE"/>
        </w:rPr>
        <w:t>, jälgimisperioodi kestuse mediaan 27 kuud</w:t>
      </w:r>
    </w:p>
    <w:p w14:paraId="4F4DA5E5" w14:textId="77777777" w:rsidR="00BF36B5" w:rsidRPr="005855C3" w:rsidRDefault="00BF36B5" w:rsidP="001301DB">
      <w:pPr>
        <w:keepNext/>
        <w:keepLines/>
        <w:tabs>
          <w:tab w:val="clear" w:pos="567"/>
        </w:tabs>
        <w:spacing w:line="240" w:lineRule="auto"/>
        <w:rPr>
          <w:noProof/>
          <w:lang w:val="et-EE"/>
        </w:rPr>
      </w:pPr>
    </w:p>
    <w:tbl>
      <w:tblPr>
        <w:tblW w:w="92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5"/>
        <w:gridCol w:w="1440"/>
        <w:gridCol w:w="1440"/>
        <w:gridCol w:w="1710"/>
        <w:gridCol w:w="1170"/>
        <w:gridCol w:w="1350"/>
      </w:tblGrid>
      <w:tr w:rsidR="00107BBD" w:rsidRPr="005855C3" w14:paraId="2B3C0B7E" w14:textId="77777777" w:rsidTr="00C07FFA">
        <w:tc>
          <w:tcPr>
            <w:tcW w:w="2175" w:type="dxa"/>
            <w:tcBorders>
              <w:top w:val="single" w:sz="4" w:space="0" w:color="auto"/>
              <w:left w:val="single" w:sz="4" w:space="0" w:color="auto"/>
              <w:bottom w:val="single" w:sz="4" w:space="0" w:color="auto"/>
              <w:right w:val="single" w:sz="4" w:space="0" w:color="auto"/>
            </w:tcBorders>
            <w:shd w:val="clear" w:color="auto" w:fill="FFFFFF"/>
          </w:tcPr>
          <w:p w14:paraId="70E22D56" w14:textId="77777777" w:rsidR="00107BBD" w:rsidRPr="005855C3" w:rsidRDefault="00107BBD" w:rsidP="001301DB">
            <w:pPr>
              <w:pStyle w:val="Text"/>
              <w:keepNext/>
              <w:keepLines/>
              <w:spacing w:before="0"/>
              <w:rPr>
                <w:noProof/>
                <w:sz w:val="22"/>
                <w:szCs w:val="22"/>
                <w:lang w:val="et-EE"/>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FF232B5" w14:textId="77777777" w:rsidR="00781A54" w:rsidRPr="005855C3" w:rsidRDefault="00934901" w:rsidP="001301DB">
            <w:pPr>
              <w:pStyle w:val="Text"/>
              <w:keepNext/>
              <w:keepLines/>
              <w:spacing w:before="0"/>
              <w:rPr>
                <w:b/>
                <w:bCs/>
                <w:noProof/>
                <w:sz w:val="22"/>
                <w:szCs w:val="22"/>
                <w:lang w:val="et-EE"/>
              </w:rPr>
            </w:pPr>
            <w:r w:rsidRPr="005855C3">
              <w:rPr>
                <w:b/>
                <w:bCs/>
                <w:noProof/>
                <w:sz w:val="22"/>
                <w:szCs w:val="22"/>
                <w:lang w:val="et-EE"/>
              </w:rPr>
              <w:t>Sakubitriil/valsartaan</w:t>
            </w:r>
          </w:p>
          <w:p w14:paraId="799003F8" w14:textId="77777777" w:rsidR="00BF36B5" w:rsidRPr="005855C3" w:rsidRDefault="00107BBD" w:rsidP="001301DB">
            <w:pPr>
              <w:pStyle w:val="Text"/>
              <w:keepNext/>
              <w:keepLines/>
              <w:spacing w:before="0"/>
              <w:rPr>
                <w:b/>
                <w:noProof/>
                <w:sz w:val="22"/>
                <w:szCs w:val="22"/>
                <w:lang w:val="et-EE"/>
              </w:rPr>
            </w:pPr>
            <w:r w:rsidRPr="005855C3">
              <w:rPr>
                <w:b/>
                <w:bCs/>
                <w:noProof/>
                <w:sz w:val="22"/>
                <w:szCs w:val="22"/>
                <w:lang w:val="et-EE"/>
              </w:rPr>
              <w:t>N</w:t>
            </w:r>
            <w:r w:rsidRPr="005855C3">
              <w:rPr>
                <w:b/>
                <w:noProof/>
                <w:sz w:val="22"/>
                <w:szCs w:val="22"/>
                <w:lang w:val="et-EE"/>
              </w:rPr>
              <w:t>=4187</w:t>
            </w:r>
            <w:r w:rsidRPr="005855C3">
              <w:rPr>
                <w:b/>
                <w:noProof/>
                <w:sz w:val="22"/>
                <w:szCs w:val="22"/>
                <w:vertAlign w:val="superscript"/>
                <w:lang w:val="et-EE"/>
              </w:rPr>
              <w:t>♯</w:t>
            </w:r>
          </w:p>
          <w:p w14:paraId="24F54678" w14:textId="77777777" w:rsidR="00107BBD" w:rsidRPr="005855C3" w:rsidRDefault="00107BBD" w:rsidP="001301DB">
            <w:pPr>
              <w:pStyle w:val="Text"/>
              <w:keepNext/>
              <w:keepLines/>
              <w:spacing w:before="0"/>
              <w:rPr>
                <w:b/>
                <w:noProof/>
                <w:sz w:val="22"/>
                <w:szCs w:val="22"/>
                <w:lang w:val="et-EE"/>
              </w:rPr>
            </w:pPr>
            <w:r w:rsidRPr="005855C3">
              <w:rPr>
                <w:b/>
                <w:noProof/>
                <w:sz w:val="22"/>
                <w:szCs w:val="22"/>
                <w:lang w:val="et-EE"/>
              </w:rPr>
              <w:t>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09D295B" w14:textId="77777777" w:rsidR="00BF36B5" w:rsidRPr="005855C3" w:rsidRDefault="00107BBD" w:rsidP="001301DB">
            <w:pPr>
              <w:pStyle w:val="Text"/>
              <w:keepNext/>
              <w:keepLines/>
              <w:spacing w:before="0"/>
              <w:rPr>
                <w:b/>
                <w:noProof/>
                <w:sz w:val="22"/>
                <w:szCs w:val="22"/>
                <w:lang w:val="et-EE"/>
              </w:rPr>
            </w:pPr>
            <w:r w:rsidRPr="005855C3">
              <w:rPr>
                <w:b/>
                <w:noProof/>
                <w:sz w:val="22"/>
                <w:szCs w:val="22"/>
                <w:lang w:val="et-EE"/>
              </w:rPr>
              <w:t>Enalapri</w:t>
            </w:r>
            <w:r w:rsidR="00B0416C" w:rsidRPr="005855C3">
              <w:rPr>
                <w:b/>
                <w:noProof/>
                <w:sz w:val="22"/>
                <w:szCs w:val="22"/>
                <w:lang w:val="et-EE"/>
              </w:rPr>
              <w:t>i</w:t>
            </w:r>
            <w:r w:rsidRPr="005855C3">
              <w:rPr>
                <w:b/>
                <w:noProof/>
                <w:sz w:val="22"/>
                <w:szCs w:val="22"/>
                <w:lang w:val="et-EE"/>
              </w:rPr>
              <w:t>l</w:t>
            </w:r>
          </w:p>
          <w:p w14:paraId="58487800" w14:textId="77777777" w:rsidR="00BF36B5" w:rsidRPr="005855C3" w:rsidRDefault="00107BBD" w:rsidP="001301DB">
            <w:pPr>
              <w:pStyle w:val="Text"/>
              <w:keepNext/>
              <w:keepLines/>
              <w:spacing w:before="0"/>
              <w:rPr>
                <w:b/>
                <w:noProof/>
                <w:sz w:val="22"/>
                <w:szCs w:val="22"/>
                <w:lang w:val="et-EE"/>
              </w:rPr>
            </w:pPr>
            <w:r w:rsidRPr="005855C3">
              <w:rPr>
                <w:b/>
                <w:noProof/>
                <w:sz w:val="22"/>
                <w:szCs w:val="22"/>
                <w:lang w:val="et-EE"/>
              </w:rPr>
              <w:t>N=4212</w:t>
            </w:r>
            <w:r w:rsidRPr="005855C3">
              <w:rPr>
                <w:b/>
                <w:noProof/>
                <w:sz w:val="22"/>
                <w:szCs w:val="22"/>
                <w:vertAlign w:val="superscript"/>
                <w:lang w:val="et-EE"/>
              </w:rPr>
              <w:t>♯</w:t>
            </w:r>
          </w:p>
          <w:p w14:paraId="6F308039" w14:textId="77777777" w:rsidR="00107BBD" w:rsidRPr="005855C3" w:rsidRDefault="00107BBD" w:rsidP="001301DB">
            <w:pPr>
              <w:pStyle w:val="Text"/>
              <w:keepNext/>
              <w:keepLines/>
              <w:spacing w:before="0"/>
              <w:rPr>
                <w:b/>
                <w:noProof/>
                <w:sz w:val="22"/>
                <w:szCs w:val="22"/>
                <w:lang w:val="et-EE"/>
              </w:rPr>
            </w:pPr>
            <w:r w:rsidRPr="005855C3">
              <w:rPr>
                <w:b/>
                <w:noProof/>
                <w:sz w:val="22"/>
                <w:szCs w:val="22"/>
                <w:lang w:val="et-EE"/>
              </w:rPr>
              <w:t>n (%)</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32B3FDF3" w14:textId="3927D428" w:rsidR="00BF36B5" w:rsidRPr="005855C3" w:rsidRDefault="00B0416C" w:rsidP="001301DB">
            <w:pPr>
              <w:pStyle w:val="Text"/>
              <w:keepNext/>
              <w:keepLines/>
              <w:spacing w:before="0"/>
              <w:rPr>
                <w:b/>
                <w:noProof/>
                <w:sz w:val="22"/>
                <w:szCs w:val="22"/>
                <w:lang w:val="et-EE"/>
              </w:rPr>
            </w:pPr>
            <w:r w:rsidRPr="005855C3">
              <w:rPr>
                <w:b/>
                <w:noProof/>
                <w:sz w:val="22"/>
                <w:szCs w:val="22"/>
                <w:lang w:val="et-EE"/>
              </w:rPr>
              <w:t>Riski</w:t>
            </w:r>
            <w:r w:rsidR="00AE1800" w:rsidRPr="005855C3">
              <w:rPr>
                <w:b/>
                <w:noProof/>
                <w:sz w:val="22"/>
                <w:szCs w:val="22"/>
                <w:lang w:val="et-EE"/>
              </w:rPr>
              <w:t>tiheduste</w:t>
            </w:r>
            <w:r w:rsidR="008347C2" w:rsidRPr="005855C3">
              <w:rPr>
                <w:b/>
                <w:noProof/>
                <w:sz w:val="22"/>
                <w:szCs w:val="22"/>
                <w:lang w:val="et-EE"/>
              </w:rPr>
              <w:t xml:space="preserve"> </w:t>
            </w:r>
            <w:r w:rsidRPr="005855C3">
              <w:rPr>
                <w:b/>
                <w:noProof/>
                <w:sz w:val="22"/>
                <w:szCs w:val="22"/>
                <w:lang w:val="et-EE"/>
              </w:rPr>
              <w:t>suh</w:t>
            </w:r>
            <w:r w:rsidR="00AE1800" w:rsidRPr="005855C3">
              <w:rPr>
                <w:b/>
                <w:noProof/>
                <w:sz w:val="22"/>
                <w:szCs w:val="22"/>
                <w:lang w:val="et-EE"/>
              </w:rPr>
              <w:t>e</w:t>
            </w:r>
          </w:p>
          <w:p w14:paraId="3E2214D7" w14:textId="77777777" w:rsidR="00107BBD" w:rsidRPr="005855C3" w:rsidRDefault="00107BBD" w:rsidP="001301DB">
            <w:pPr>
              <w:pStyle w:val="Text"/>
              <w:keepNext/>
              <w:keepLines/>
              <w:spacing w:before="0"/>
              <w:rPr>
                <w:b/>
                <w:noProof/>
                <w:sz w:val="22"/>
                <w:szCs w:val="22"/>
                <w:lang w:val="et-EE"/>
              </w:rPr>
            </w:pPr>
            <w:r w:rsidRPr="005855C3">
              <w:rPr>
                <w:b/>
                <w:noProof/>
                <w:sz w:val="22"/>
                <w:szCs w:val="22"/>
                <w:lang w:val="et-EE"/>
              </w:rPr>
              <w:t>(95% CI)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C865379" w14:textId="77777777" w:rsidR="00107BBD" w:rsidRPr="005855C3" w:rsidRDefault="00B0416C" w:rsidP="001301DB">
            <w:pPr>
              <w:pStyle w:val="Text"/>
              <w:keepNext/>
              <w:keepLines/>
              <w:spacing w:before="0"/>
              <w:rPr>
                <w:b/>
                <w:noProof/>
                <w:sz w:val="22"/>
                <w:szCs w:val="22"/>
                <w:lang w:val="et-EE"/>
              </w:rPr>
            </w:pPr>
            <w:r w:rsidRPr="005855C3">
              <w:rPr>
                <w:b/>
                <w:bCs/>
                <w:noProof/>
                <w:sz w:val="22"/>
                <w:szCs w:val="22"/>
                <w:lang w:val="et-EE"/>
              </w:rPr>
              <w:t>Suhtelise riski vähenemine</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083D1ADB" w14:textId="77777777" w:rsidR="00107BBD" w:rsidRPr="005855C3" w:rsidRDefault="00107BBD" w:rsidP="001301DB">
            <w:pPr>
              <w:pStyle w:val="Text"/>
              <w:keepNext/>
              <w:keepLines/>
              <w:spacing w:before="0"/>
              <w:rPr>
                <w:b/>
                <w:noProof/>
                <w:sz w:val="22"/>
                <w:szCs w:val="22"/>
                <w:lang w:val="et-EE"/>
              </w:rPr>
            </w:pPr>
            <w:r w:rsidRPr="005855C3">
              <w:rPr>
                <w:b/>
                <w:noProof/>
                <w:sz w:val="22"/>
                <w:szCs w:val="22"/>
                <w:lang w:val="et-EE"/>
              </w:rPr>
              <w:t>p</w:t>
            </w:r>
            <w:r w:rsidR="002F48C0" w:rsidRPr="005855C3">
              <w:rPr>
                <w:b/>
                <w:noProof/>
                <w:sz w:val="22"/>
                <w:szCs w:val="22"/>
                <w:lang w:val="et-EE"/>
              </w:rPr>
              <w:noBreakHyphen/>
            </w:r>
            <w:r w:rsidRPr="005855C3">
              <w:rPr>
                <w:b/>
                <w:noProof/>
                <w:sz w:val="22"/>
                <w:szCs w:val="22"/>
                <w:lang w:val="et-EE"/>
              </w:rPr>
              <w:t>v</w:t>
            </w:r>
            <w:r w:rsidR="00B0416C" w:rsidRPr="005855C3">
              <w:rPr>
                <w:b/>
                <w:noProof/>
                <w:sz w:val="22"/>
                <w:szCs w:val="22"/>
                <w:lang w:val="et-EE"/>
              </w:rPr>
              <w:t>äärtus</w:t>
            </w:r>
            <w:r w:rsidRPr="005855C3">
              <w:rPr>
                <w:b/>
                <w:noProof/>
                <w:sz w:val="22"/>
                <w:szCs w:val="22"/>
                <w:lang w:val="et-EE"/>
              </w:rPr>
              <w:t xml:space="preserve"> ***</w:t>
            </w:r>
          </w:p>
        </w:tc>
      </w:tr>
      <w:tr w:rsidR="00107BBD" w:rsidRPr="005855C3" w14:paraId="684EA026" w14:textId="77777777" w:rsidTr="00C07FFA">
        <w:tc>
          <w:tcPr>
            <w:tcW w:w="2175" w:type="dxa"/>
            <w:tcBorders>
              <w:top w:val="single" w:sz="4" w:space="0" w:color="auto"/>
              <w:left w:val="single" w:sz="4" w:space="0" w:color="auto"/>
              <w:bottom w:val="single" w:sz="4" w:space="0" w:color="auto"/>
              <w:right w:val="single" w:sz="4" w:space="0" w:color="auto"/>
            </w:tcBorders>
            <w:shd w:val="clear" w:color="auto" w:fill="FFFFFF"/>
          </w:tcPr>
          <w:p w14:paraId="3991A2A3" w14:textId="77777777" w:rsidR="00107BBD" w:rsidRPr="005855C3" w:rsidRDefault="00133A55" w:rsidP="001301DB">
            <w:pPr>
              <w:pStyle w:val="Text"/>
              <w:keepNext/>
              <w:keepLines/>
              <w:spacing w:before="0"/>
              <w:rPr>
                <w:noProof/>
                <w:sz w:val="22"/>
                <w:szCs w:val="22"/>
                <w:lang w:val="et-EE"/>
              </w:rPr>
            </w:pPr>
            <w:r w:rsidRPr="005855C3">
              <w:rPr>
                <w:noProof/>
                <w:sz w:val="22"/>
                <w:szCs w:val="22"/>
                <w:lang w:val="et-EE"/>
              </w:rPr>
              <w:t xml:space="preserve">Esmane </w:t>
            </w:r>
            <w:r w:rsidR="008347C2" w:rsidRPr="005855C3">
              <w:rPr>
                <w:noProof/>
                <w:sz w:val="22"/>
                <w:szCs w:val="22"/>
                <w:lang w:val="et-EE"/>
              </w:rPr>
              <w:t>liit</w:t>
            </w:r>
            <w:r w:rsidRPr="005855C3">
              <w:rPr>
                <w:noProof/>
                <w:sz w:val="22"/>
                <w:szCs w:val="22"/>
                <w:lang w:val="et-EE"/>
              </w:rPr>
              <w:t>tulemusnäitaja – KV surm ja südame-puudulikkuse tõttu hospitaliseerimised</w:t>
            </w:r>
            <w:r w:rsidR="00107BBD" w:rsidRPr="005855C3">
              <w:rPr>
                <w:noProof/>
                <w:sz w:val="22"/>
                <w:szCs w:val="22"/>
                <w:lang w:val="et-EE"/>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3191418" w14:textId="77777777" w:rsidR="00107BBD" w:rsidRPr="005855C3" w:rsidRDefault="00DA6550" w:rsidP="001301DB">
            <w:pPr>
              <w:pStyle w:val="Text"/>
              <w:keepNext/>
              <w:keepLines/>
              <w:spacing w:before="0"/>
              <w:rPr>
                <w:noProof/>
                <w:sz w:val="22"/>
                <w:szCs w:val="22"/>
                <w:lang w:val="et-EE"/>
              </w:rPr>
            </w:pPr>
            <w:r w:rsidRPr="005855C3">
              <w:rPr>
                <w:noProof/>
                <w:sz w:val="22"/>
                <w:szCs w:val="22"/>
                <w:lang w:val="et-EE"/>
              </w:rPr>
              <w:t>914 (</w:t>
            </w:r>
            <w:r w:rsidR="00107BBD" w:rsidRPr="005855C3">
              <w:rPr>
                <w:noProof/>
                <w:sz w:val="22"/>
                <w:szCs w:val="22"/>
                <w:lang w:val="et-EE"/>
              </w:rPr>
              <w:t>21</w:t>
            </w:r>
            <w:r w:rsidR="00133A55" w:rsidRPr="005855C3">
              <w:rPr>
                <w:noProof/>
                <w:sz w:val="22"/>
                <w:szCs w:val="22"/>
                <w:lang w:val="et-EE"/>
              </w:rPr>
              <w:t>,</w:t>
            </w:r>
            <w:r w:rsidR="00107BBD" w:rsidRPr="005855C3">
              <w:rPr>
                <w:noProof/>
                <w:sz w:val="22"/>
                <w:szCs w:val="22"/>
                <w:lang w:val="et-EE"/>
              </w:rPr>
              <w:t>8</w:t>
            </w:r>
            <w:r w:rsidR="001C740D" w:rsidRPr="005855C3">
              <w:rPr>
                <w:noProof/>
                <w:sz w:val="22"/>
                <w:szCs w:val="22"/>
                <w:lang w:val="et-EE"/>
              </w:rPr>
              <w:t>3</w:t>
            </w:r>
            <w:r w:rsidRPr="005855C3">
              <w:rPr>
                <w:noProof/>
                <w:sz w:val="22"/>
                <w:szCs w:val="22"/>
                <w:lang w:val="et-EE"/>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4249E22" w14:textId="77777777" w:rsidR="00107BBD" w:rsidRPr="005855C3" w:rsidRDefault="00DA6550" w:rsidP="001301DB">
            <w:pPr>
              <w:pStyle w:val="Text"/>
              <w:keepNext/>
              <w:keepLines/>
              <w:spacing w:before="0"/>
              <w:rPr>
                <w:noProof/>
                <w:sz w:val="22"/>
                <w:szCs w:val="22"/>
                <w:lang w:val="et-EE"/>
              </w:rPr>
            </w:pPr>
            <w:r w:rsidRPr="005855C3">
              <w:rPr>
                <w:noProof/>
                <w:sz w:val="22"/>
                <w:szCs w:val="22"/>
                <w:lang w:val="et-EE"/>
              </w:rPr>
              <w:t>1117 (</w:t>
            </w:r>
            <w:r w:rsidR="00107BBD" w:rsidRPr="005855C3">
              <w:rPr>
                <w:noProof/>
                <w:sz w:val="22"/>
                <w:szCs w:val="22"/>
                <w:lang w:val="et-EE"/>
              </w:rPr>
              <w:t>26</w:t>
            </w:r>
            <w:r w:rsidR="00133A55" w:rsidRPr="005855C3">
              <w:rPr>
                <w:noProof/>
                <w:sz w:val="22"/>
                <w:szCs w:val="22"/>
                <w:lang w:val="et-EE"/>
              </w:rPr>
              <w:t>,</w:t>
            </w:r>
            <w:r w:rsidR="00107BBD" w:rsidRPr="005855C3">
              <w:rPr>
                <w:noProof/>
                <w:sz w:val="22"/>
                <w:szCs w:val="22"/>
                <w:lang w:val="et-EE"/>
              </w:rPr>
              <w:t>5</w:t>
            </w:r>
            <w:r w:rsidR="001C740D" w:rsidRPr="005855C3">
              <w:rPr>
                <w:noProof/>
                <w:sz w:val="22"/>
                <w:szCs w:val="22"/>
                <w:lang w:val="et-EE"/>
              </w:rPr>
              <w:t>2</w:t>
            </w:r>
            <w:r w:rsidRPr="005855C3">
              <w:rPr>
                <w:noProof/>
                <w:sz w:val="22"/>
                <w:szCs w:val="22"/>
                <w:lang w:val="et-EE"/>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BD347C8" w14:textId="4802C25F" w:rsidR="00107BBD" w:rsidRPr="005855C3" w:rsidRDefault="00133A55" w:rsidP="001301DB">
            <w:pPr>
              <w:pStyle w:val="Text"/>
              <w:keepNext/>
              <w:keepLines/>
              <w:spacing w:before="0"/>
              <w:rPr>
                <w:noProof/>
                <w:sz w:val="22"/>
                <w:szCs w:val="22"/>
                <w:lang w:val="et-EE"/>
              </w:rPr>
            </w:pPr>
            <w:r w:rsidRPr="005855C3">
              <w:rPr>
                <w:noProof/>
                <w:sz w:val="22"/>
                <w:szCs w:val="22"/>
                <w:lang w:val="et-EE"/>
              </w:rPr>
              <w:t>0,</w:t>
            </w:r>
            <w:r w:rsidR="00107BBD" w:rsidRPr="005855C3">
              <w:rPr>
                <w:noProof/>
                <w:sz w:val="22"/>
                <w:szCs w:val="22"/>
                <w:lang w:val="et-EE"/>
              </w:rPr>
              <w:t>80 (0</w:t>
            </w:r>
            <w:r w:rsidRPr="005855C3">
              <w:rPr>
                <w:noProof/>
                <w:sz w:val="22"/>
                <w:szCs w:val="22"/>
                <w:lang w:val="et-EE"/>
              </w:rPr>
              <w:t>,</w:t>
            </w:r>
            <w:r w:rsidR="00107BBD" w:rsidRPr="005855C3">
              <w:rPr>
                <w:noProof/>
                <w:sz w:val="22"/>
                <w:szCs w:val="22"/>
                <w:lang w:val="et-EE"/>
              </w:rPr>
              <w:t>73</w:t>
            </w:r>
            <w:r w:rsidR="00A322F8" w:rsidRPr="005855C3">
              <w:rPr>
                <w:noProof/>
                <w:sz w:val="22"/>
                <w:szCs w:val="22"/>
                <w:lang w:val="et-EE"/>
              </w:rPr>
              <w:t>...</w:t>
            </w:r>
            <w:r w:rsidR="00107BBD" w:rsidRPr="005855C3">
              <w:rPr>
                <w:noProof/>
                <w:sz w:val="22"/>
                <w:szCs w:val="22"/>
                <w:lang w:val="et-EE"/>
              </w:rPr>
              <w:t>0</w:t>
            </w:r>
            <w:r w:rsidRPr="005855C3">
              <w:rPr>
                <w:noProof/>
                <w:sz w:val="22"/>
                <w:szCs w:val="22"/>
                <w:lang w:val="et-EE"/>
              </w:rPr>
              <w:t>,</w:t>
            </w:r>
            <w:r w:rsidR="00107BBD" w:rsidRPr="005855C3">
              <w:rPr>
                <w:noProof/>
                <w:sz w:val="22"/>
                <w:szCs w:val="22"/>
                <w:lang w:val="et-EE"/>
              </w:rPr>
              <w:t>87)</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3759DCB" w14:textId="77777777" w:rsidR="00107BBD" w:rsidRPr="005855C3" w:rsidRDefault="00107BBD" w:rsidP="001301DB">
            <w:pPr>
              <w:pStyle w:val="Text"/>
              <w:keepNext/>
              <w:keepLines/>
              <w:spacing w:before="0"/>
              <w:rPr>
                <w:noProof/>
                <w:sz w:val="22"/>
                <w:szCs w:val="22"/>
                <w:lang w:val="et-EE"/>
              </w:rPr>
            </w:pPr>
            <w:r w:rsidRPr="005855C3">
              <w:rPr>
                <w:noProof/>
                <w:sz w:val="22"/>
                <w:szCs w:val="22"/>
                <w:lang w:val="et-EE"/>
              </w:rPr>
              <w:t>20%</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233624A" w14:textId="77777777" w:rsidR="00107BBD" w:rsidRPr="005855C3" w:rsidRDefault="00107BBD" w:rsidP="001301DB">
            <w:pPr>
              <w:pStyle w:val="Text"/>
              <w:keepNext/>
              <w:keepLines/>
              <w:spacing w:before="0"/>
              <w:rPr>
                <w:noProof/>
                <w:sz w:val="22"/>
                <w:szCs w:val="22"/>
                <w:lang w:val="et-EE"/>
              </w:rPr>
            </w:pPr>
            <w:r w:rsidRPr="005855C3">
              <w:rPr>
                <w:noProof/>
                <w:sz w:val="22"/>
                <w:szCs w:val="22"/>
                <w:lang w:val="et-EE"/>
              </w:rPr>
              <w:t>0</w:t>
            </w:r>
            <w:r w:rsidR="00133A55" w:rsidRPr="005855C3">
              <w:rPr>
                <w:noProof/>
                <w:sz w:val="22"/>
                <w:szCs w:val="22"/>
                <w:lang w:val="et-EE"/>
              </w:rPr>
              <w:t>,</w:t>
            </w:r>
            <w:r w:rsidRPr="005855C3">
              <w:rPr>
                <w:noProof/>
                <w:sz w:val="22"/>
                <w:szCs w:val="22"/>
                <w:lang w:val="et-EE"/>
              </w:rPr>
              <w:t>0000002</w:t>
            </w:r>
          </w:p>
        </w:tc>
      </w:tr>
      <w:tr w:rsidR="00107BBD" w:rsidRPr="005855C3" w14:paraId="079B59DC" w14:textId="77777777" w:rsidTr="00C07FFA">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2B62C7E5" w14:textId="77777777" w:rsidR="00107BBD" w:rsidRPr="005855C3" w:rsidRDefault="00B0416C" w:rsidP="001301DB">
            <w:pPr>
              <w:pStyle w:val="Text"/>
              <w:keepNext/>
              <w:keepLines/>
              <w:spacing w:before="0"/>
              <w:rPr>
                <w:b/>
                <w:noProof/>
                <w:sz w:val="22"/>
                <w:szCs w:val="22"/>
                <w:lang w:val="et-EE"/>
              </w:rPr>
            </w:pPr>
            <w:r w:rsidRPr="005855C3">
              <w:rPr>
                <w:b/>
                <w:noProof/>
                <w:sz w:val="22"/>
                <w:szCs w:val="22"/>
                <w:lang w:val="et-EE"/>
              </w:rPr>
              <w:t xml:space="preserve">Esmase </w:t>
            </w:r>
            <w:r w:rsidR="003D4FEA" w:rsidRPr="005855C3">
              <w:rPr>
                <w:b/>
                <w:noProof/>
                <w:sz w:val="22"/>
                <w:szCs w:val="22"/>
                <w:lang w:val="et-EE"/>
              </w:rPr>
              <w:t>liit</w:t>
            </w:r>
            <w:r w:rsidRPr="005855C3">
              <w:rPr>
                <w:b/>
                <w:noProof/>
                <w:sz w:val="22"/>
                <w:szCs w:val="22"/>
                <w:lang w:val="et-EE"/>
              </w:rPr>
              <w:t>tulemusnäitaja üksikkomponendid</w:t>
            </w:r>
          </w:p>
        </w:tc>
      </w:tr>
      <w:tr w:rsidR="00107BBD" w:rsidRPr="005855C3" w14:paraId="06B8307F" w14:textId="77777777" w:rsidTr="00C07FFA">
        <w:tc>
          <w:tcPr>
            <w:tcW w:w="2175" w:type="dxa"/>
            <w:tcBorders>
              <w:top w:val="single" w:sz="4" w:space="0" w:color="auto"/>
              <w:left w:val="single" w:sz="4" w:space="0" w:color="auto"/>
              <w:bottom w:val="single" w:sz="4" w:space="0" w:color="auto"/>
              <w:right w:val="single" w:sz="4" w:space="0" w:color="auto"/>
            </w:tcBorders>
            <w:shd w:val="clear" w:color="auto" w:fill="FFFFFF"/>
          </w:tcPr>
          <w:p w14:paraId="6DD31334" w14:textId="77777777" w:rsidR="00107BBD" w:rsidRPr="005855C3" w:rsidRDefault="00B0416C" w:rsidP="001301DB">
            <w:pPr>
              <w:pStyle w:val="Text"/>
              <w:keepNext/>
              <w:keepLines/>
              <w:spacing w:before="0"/>
              <w:rPr>
                <w:noProof/>
                <w:sz w:val="22"/>
                <w:szCs w:val="22"/>
                <w:lang w:val="et-EE"/>
              </w:rPr>
            </w:pPr>
            <w:r w:rsidRPr="005855C3">
              <w:rPr>
                <w:noProof/>
                <w:sz w:val="22"/>
                <w:szCs w:val="22"/>
                <w:lang w:val="et-EE"/>
              </w:rPr>
              <w:t>K</w:t>
            </w:r>
            <w:r w:rsidR="00107BBD" w:rsidRPr="005855C3">
              <w:rPr>
                <w:noProof/>
                <w:sz w:val="22"/>
                <w:szCs w:val="22"/>
                <w:lang w:val="et-EE"/>
              </w:rPr>
              <w:t xml:space="preserve">V </w:t>
            </w:r>
            <w:r w:rsidRPr="005855C3">
              <w:rPr>
                <w:noProof/>
                <w:sz w:val="22"/>
                <w:szCs w:val="22"/>
                <w:lang w:val="et-EE"/>
              </w:rPr>
              <w:t>surm</w:t>
            </w:r>
            <w:r w:rsidR="00107BBD" w:rsidRPr="005855C3">
              <w:rPr>
                <w:noProof/>
                <w:sz w:val="22"/>
                <w:szCs w:val="22"/>
                <w:lang w:val="et-EE"/>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5949A44" w14:textId="77777777" w:rsidR="00107BBD" w:rsidRPr="005855C3" w:rsidRDefault="00DA6550" w:rsidP="001301DB">
            <w:pPr>
              <w:pStyle w:val="Text"/>
              <w:keepNext/>
              <w:keepLines/>
              <w:spacing w:before="0"/>
              <w:rPr>
                <w:noProof/>
                <w:sz w:val="22"/>
                <w:szCs w:val="22"/>
                <w:lang w:val="et-EE"/>
              </w:rPr>
            </w:pPr>
            <w:r w:rsidRPr="005855C3">
              <w:rPr>
                <w:noProof/>
                <w:sz w:val="22"/>
                <w:szCs w:val="22"/>
                <w:lang w:val="et-EE"/>
              </w:rPr>
              <w:t>558 (</w:t>
            </w:r>
            <w:r w:rsidR="00107BBD" w:rsidRPr="005855C3">
              <w:rPr>
                <w:noProof/>
                <w:sz w:val="22"/>
                <w:szCs w:val="22"/>
                <w:lang w:val="et-EE"/>
              </w:rPr>
              <w:t>13</w:t>
            </w:r>
            <w:r w:rsidR="00133A55" w:rsidRPr="005855C3">
              <w:rPr>
                <w:noProof/>
                <w:sz w:val="22"/>
                <w:szCs w:val="22"/>
                <w:lang w:val="et-EE"/>
              </w:rPr>
              <w:t>,</w:t>
            </w:r>
            <w:r w:rsidR="00107BBD" w:rsidRPr="005855C3">
              <w:rPr>
                <w:noProof/>
                <w:sz w:val="22"/>
                <w:szCs w:val="22"/>
                <w:lang w:val="et-EE"/>
              </w:rPr>
              <w:t>3</w:t>
            </w:r>
            <w:r w:rsidR="001C740D" w:rsidRPr="005855C3">
              <w:rPr>
                <w:noProof/>
                <w:sz w:val="22"/>
                <w:szCs w:val="22"/>
                <w:lang w:val="et-EE"/>
              </w:rPr>
              <w:t>3</w:t>
            </w:r>
            <w:r w:rsidRPr="005855C3">
              <w:rPr>
                <w:noProof/>
                <w:sz w:val="22"/>
                <w:szCs w:val="22"/>
                <w:lang w:val="et-EE"/>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0EEFD97" w14:textId="77777777" w:rsidR="00107BBD" w:rsidRPr="005855C3" w:rsidRDefault="00DA6550" w:rsidP="001301DB">
            <w:pPr>
              <w:pStyle w:val="Text"/>
              <w:keepNext/>
              <w:keepLines/>
              <w:spacing w:before="0"/>
              <w:rPr>
                <w:noProof/>
                <w:sz w:val="22"/>
                <w:szCs w:val="22"/>
                <w:lang w:val="et-EE"/>
              </w:rPr>
            </w:pPr>
            <w:r w:rsidRPr="005855C3">
              <w:rPr>
                <w:noProof/>
                <w:sz w:val="22"/>
                <w:szCs w:val="22"/>
                <w:lang w:val="et-EE"/>
              </w:rPr>
              <w:t>693 (</w:t>
            </w:r>
            <w:r w:rsidR="00133A55" w:rsidRPr="005855C3">
              <w:rPr>
                <w:noProof/>
                <w:sz w:val="22"/>
                <w:szCs w:val="22"/>
                <w:lang w:val="et-EE"/>
              </w:rPr>
              <w:t>16,</w:t>
            </w:r>
            <w:r w:rsidR="001C740D" w:rsidRPr="005855C3">
              <w:rPr>
                <w:noProof/>
                <w:sz w:val="22"/>
                <w:szCs w:val="22"/>
                <w:lang w:val="et-EE"/>
              </w:rPr>
              <w:t>4</w:t>
            </w:r>
            <w:r w:rsidR="00107BBD" w:rsidRPr="005855C3">
              <w:rPr>
                <w:noProof/>
                <w:sz w:val="22"/>
                <w:szCs w:val="22"/>
                <w:lang w:val="et-EE"/>
              </w:rPr>
              <w:t>5</w:t>
            </w:r>
            <w:r w:rsidRPr="005855C3">
              <w:rPr>
                <w:noProof/>
                <w:sz w:val="22"/>
                <w:szCs w:val="22"/>
                <w:lang w:val="et-EE"/>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2B83705C" w14:textId="2CE78710" w:rsidR="00107BBD" w:rsidRPr="005855C3" w:rsidRDefault="00133A55" w:rsidP="001301DB">
            <w:pPr>
              <w:pStyle w:val="Text"/>
              <w:keepNext/>
              <w:keepLines/>
              <w:spacing w:before="0"/>
              <w:rPr>
                <w:noProof/>
                <w:sz w:val="22"/>
                <w:szCs w:val="22"/>
                <w:lang w:val="et-EE"/>
              </w:rPr>
            </w:pPr>
            <w:r w:rsidRPr="005855C3">
              <w:rPr>
                <w:noProof/>
                <w:sz w:val="22"/>
                <w:szCs w:val="22"/>
                <w:lang w:val="et-EE"/>
              </w:rPr>
              <w:t>0,80 (0,71</w:t>
            </w:r>
            <w:r w:rsidR="00A322F8" w:rsidRPr="005855C3">
              <w:rPr>
                <w:noProof/>
                <w:sz w:val="22"/>
                <w:szCs w:val="22"/>
                <w:lang w:val="et-EE"/>
              </w:rPr>
              <w:t>...</w:t>
            </w:r>
            <w:r w:rsidRPr="005855C3">
              <w:rPr>
                <w:noProof/>
                <w:sz w:val="22"/>
                <w:szCs w:val="22"/>
                <w:lang w:val="et-EE"/>
              </w:rPr>
              <w:t>0,</w:t>
            </w:r>
            <w:r w:rsidR="00107BBD" w:rsidRPr="005855C3">
              <w:rPr>
                <w:noProof/>
                <w:sz w:val="22"/>
                <w:szCs w:val="22"/>
                <w:lang w:val="et-EE"/>
              </w:rPr>
              <w:t>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C7A3F7A" w14:textId="77777777" w:rsidR="00107BBD" w:rsidRPr="005855C3" w:rsidRDefault="00107BBD" w:rsidP="001301DB">
            <w:pPr>
              <w:pStyle w:val="Text"/>
              <w:keepNext/>
              <w:keepLines/>
              <w:spacing w:before="0"/>
              <w:rPr>
                <w:noProof/>
                <w:sz w:val="22"/>
                <w:szCs w:val="22"/>
                <w:lang w:val="et-EE"/>
              </w:rPr>
            </w:pPr>
            <w:r w:rsidRPr="005855C3">
              <w:rPr>
                <w:noProof/>
                <w:sz w:val="22"/>
                <w:szCs w:val="22"/>
                <w:lang w:val="et-EE"/>
              </w:rPr>
              <w:t>20%</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28E22528" w14:textId="77777777" w:rsidR="00107BBD" w:rsidRPr="005855C3" w:rsidRDefault="00133A55" w:rsidP="001301DB">
            <w:pPr>
              <w:pStyle w:val="Text"/>
              <w:keepNext/>
              <w:keepLines/>
              <w:spacing w:before="0"/>
              <w:rPr>
                <w:noProof/>
                <w:sz w:val="22"/>
                <w:szCs w:val="22"/>
                <w:lang w:val="et-EE"/>
              </w:rPr>
            </w:pPr>
            <w:r w:rsidRPr="005855C3">
              <w:rPr>
                <w:noProof/>
                <w:sz w:val="22"/>
                <w:szCs w:val="22"/>
                <w:lang w:val="et-EE"/>
              </w:rPr>
              <w:t>0,</w:t>
            </w:r>
            <w:r w:rsidR="00107BBD" w:rsidRPr="005855C3">
              <w:rPr>
                <w:noProof/>
                <w:sz w:val="22"/>
                <w:szCs w:val="22"/>
                <w:lang w:val="et-EE"/>
              </w:rPr>
              <w:t>00004</w:t>
            </w:r>
          </w:p>
        </w:tc>
      </w:tr>
      <w:tr w:rsidR="00107BBD" w:rsidRPr="005855C3" w14:paraId="53E40078" w14:textId="77777777" w:rsidTr="00C07FFA">
        <w:tc>
          <w:tcPr>
            <w:tcW w:w="2175" w:type="dxa"/>
            <w:tcBorders>
              <w:top w:val="single" w:sz="4" w:space="0" w:color="auto"/>
              <w:left w:val="single" w:sz="4" w:space="0" w:color="auto"/>
              <w:bottom w:val="single" w:sz="4" w:space="0" w:color="auto"/>
              <w:right w:val="single" w:sz="4" w:space="0" w:color="auto"/>
            </w:tcBorders>
            <w:shd w:val="clear" w:color="auto" w:fill="FFFFFF"/>
          </w:tcPr>
          <w:p w14:paraId="63293E1E" w14:textId="77777777" w:rsidR="00107BBD" w:rsidRPr="005855C3" w:rsidRDefault="00B0416C" w:rsidP="001301DB">
            <w:pPr>
              <w:pStyle w:val="Text"/>
              <w:keepNext/>
              <w:keepLines/>
              <w:spacing w:before="0"/>
              <w:rPr>
                <w:noProof/>
                <w:sz w:val="22"/>
                <w:szCs w:val="22"/>
                <w:lang w:val="et-EE"/>
              </w:rPr>
            </w:pPr>
            <w:r w:rsidRPr="005855C3">
              <w:rPr>
                <w:noProof/>
                <w:sz w:val="22"/>
                <w:szCs w:val="22"/>
                <w:lang w:val="et-EE"/>
              </w:rPr>
              <w:t>Esimene südame-puudulikkuse tõttu hospitaliseerimine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040F7C4" w14:textId="77777777" w:rsidR="00107BBD" w:rsidRPr="005855C3" w:rsidRDefault="00DA6550" w:rsidP="001301DB">
            <w:pPr>
              <w:pStyle w:val="Text"/>
              <w:keepNext/>
              <w:keepLines/>
              <w:spacing w:before="0"/>
              <w:rPr>
                <w:noProof/>
                <w:sz w:val="22"/>
                <w:szCs w:val="22"/>
                <w:lang w:val="et-EE"/>
              </w:rPr>
            </w:pPr>
            <w:r w:rsidRPr="005855C3">
              <w:rPr>
                <w:noProof/>
                <w:sz w:val="22"/>
                <w:szCs w:val="22"/>
                <w:lang w:val="et-EE"/>
              </w:rPr>
              <w:t>537 (</w:t>
            </w:r>
            <w:r w:rsidR="00133A55" w:rsidRPr="005855C3">
              <w:rPr>
                <w:noProof/>
                <w:sz w:val="22"/>
                <w:szCs w:val="22"/>
                <w:lang w:val="et-EE"/>
              </w:rPr>
              <w:t>12,</w:t>
            </w:r>
            <w:r w:rsidR="00107BBD" w:rsidRPr="005855C3">
              <w:rPr>
                <w:noProof/>
                <w:sz w:val="22"/>
                <w:szCs w:val="22"/>
                <w:lang w:val="et-EE"/>
              </w:rPr>
              <w:t>8</w:t>
            </w:r>
            <w:r w:rsidR="001C740D" w:rsidRPr="005855C3">
              <w:rPr>
                <w:noProof/>
                <w:sz w:val="22"/>
                <w:szCs w:val="22"/>
                <w:lang w:val="et-EE"/>
              </w:rPr>
              <w:t>3</w:t>
            </w:r>
            <w:r w:rsidRPr="005855C3">
              <w:rPr>
                <w:noProof/>
                <w:sz w:val="22"/>
                <w:szCs w:val="22"/>
                <w:lang w:val="et-EE"/>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76DDF24" w14:textId="77777777" w:rsidR="00107BBD" w:rsidRPr="005855C3" w:rsidRDefault="00DA6550" w:rsidP="001301DB">
            <w:pPr>
              <w:pStyle w:val="Text"/>
              <w:keepNext/>
              <w:keepLines/>
              <w:spacing w:before="0"/>
              <w:rPr>
                <w:noProof/>
                <w:sz w:val="22"/>
                <w:szCs w:val="22"/>
                <w:lang w:val="et-EE"/>
              </w:rPr>
            </w:pPr>
            <w:r w:rsidRPr="005855C3">
              <w:rPr>
                <w:noProof/>
                <w:sz w:val="22"/>
                <w:szCs w:val="22"/>
                <w:lang w:val="et-EE"/>
              </w:rPr>
              <w:t>658 (</w:t>
            </w:r>
            <w:r w:rsidR="00133A55" w:rsidRPr="005855C3">
              <w:rPr>
                <w:noProof/>
                <w:sz w:val="22"/>
                <w:szCs w:val="22"/>
                <w:lang w:val="et-EE"/>
              </w:rPr>
              <w:t>15,</w:t>
            </w:r>
            <w:r w:rsidR="00107BBD" w:rsidRPr="005855C3">
              <w:rPr>
                <w:noProof/>
                <w:sz w:val="22"/>
                <w:szCs w:val="22"/>
                <w:lang w:val="et-EE"/>
              </w:rPr>
              <w:t>6</w:t>
            </w:r>
            <w:r w:rsidR="001C740D" w:rsidRPr="005855C3">
              <w:rPr>
                <w:noProof/>
                <w:sz w:val="22"/>
                <w:szCs w:val="22"/>
                <w:lang w:val="et-EE"/>
              </w:rPr>
              <w:t>2</w:t>
            </w:r>
            <w:r w:rsidRPr="005855C3">
              <w:rPr>
                <w:noProof/>
                <w:sz w:val="22"/>
                <w:szCs w:val="22"/>
                <w:lang w:val="et-EE"/>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6D161FBF" w14:textId="49352E67" w:rsidR="00107BBD" w:rsidRPr="005855C3" w:rsidRDefault="00133A55" w:rsidP="001301DB">
            <w:pPr>
              <w:pStyle w:val="Text"/>
              <w:keepNext/>
              <w:keepLines/>
              <w:spacing w:before="0"/>
              <w:rPr>
                <w:noProof/>
                <w:sz w:val="22"/>
                <w:szCs w:val="22"/>
                <w:lang w:val="et-EE"/>
              </w:rPr>
            </w:pPr>
            <w:r w:rsidRPr="005855C3">
              <w:rPr>
                <w:noProof/>
                <w:sz w:val="22"/>
                <w:szCs w:val="22"/>
                <w:lang w:val="et-EE"/>
              </w:rPr>
              <w:t>0,79 (0,71</w:t>
            </w:r>
            <w:r w:rsidR="00A322F8" w:rsidRPr="005855C3">
              <w:rPr>
                <w:noProof/>
                <w:sz w:val="22"/>
                <w:szCs w:val="22"/>
                <w:lang w:val="et-EE"/>
              </w:rPr>
              <w:t>...</w:t>
            </w:r>
            <w:r w:rsidRPr="005855C3">
              <w:rPr>
                <w:noProof/>
                <w:sz w:val="22"/>
                <w:szCs w:val="22"/>
                <w:lang w:val="et-EE"/>
              </w:rPr>
              <w:t>0,</w:t>
            </w:r>
            <w:r w:rsidR="00107BBD" w:rsidRPr="005855C3">
              <w:rPr>
                <w:noProof/>
                <w:sz w:val="22"/>
                <w:szCs w:val="22"/>
                <w:lang w:val="et-EE"/>
              </w:rPr>
              <w:t>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4CCE105" w14:textId="77777777" w:rsidR="00107BBD" w:rsidRPr="005855C3" w:rsidRDefault="00107BBD" w:rsidP="001301DB">
            <w:pPr>
              <w:pStyle w:val="Text"/>
              <w:keepNext/>
              <w:keepLines/>
              <w:spacing w:before="0"/>
              <w:rPr>
                <w:noProof/>
                <w:sz w:val="22"/>
                <w:szCs w:val="22"/>
                <w:lang w:val="et-EE"/>
              </w:rPr>
            </w:pPr>
            <w:r w:rsidRPr="005855C3">
              <w:rPr>
                <w:noProof/>
                <w:sz w:val="22"/>
                <w:szCs w:val="22"/>
                <w:lang w:val="et-EE"/>
              </w:rPr>
              <w:t>21%</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42E12F65" w14:textId="77777777" w:rsidR="00107BBD" w:rsidRPr="005855C3" w:rsidRDefault="00133A55" w:rsidP="001301DB">
            <w:pPr>
              <w:pStyle w:val="Text"/>
              <w:keepNext/>
              <w:keepLines/>
              <w:spacing w:before="0"/>
              <w:rPr>
                <w:noProof/>
                <w:sz w:val="22"/>
                <w:szCs w:val="22"/>
                <w:lang w:val="et-EE"/>
              </w:rPr>
            </w:pPr>
            <w:r w:rsidRPr="005855C3">
              <w:rPr>
                <w:noProof/>
                <w:sz w:val="22"/>
                <w:szCs w:val="22"/>
                <w:lang w:val="et-EE"/>
              </w:rPr>
              <w:t>0,</w:t>
            </w:r>
            <w:r w:rsidR="00107BBD" w:rsidRPr="005855C3">
              <w:rPr>
                <w:noProof/>
                <w:sz w:val="22"/>
                <w:szCs w:val="22"/>
                <w:lang w:val="et-EE"/>
              </w:rPr>
              <w:t>00004</w:t>
            </w:r>
          </w:p>
        </w:tc>
      </w:tr>
      <w:tr w:rsidR="00107BBD" w:rsidRPr="005855C3" w14:paraId="3C8B02A2" w14:textId="77777777" w:rsidTr="00C07FFA">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6CF2E012" w14:textId="77777777" w:rsidR="00107BBD" w:rsidRPr="005855C3" w:rsidRDefault="00B0416C" w:rsidP="001301DB">
            <w:pPr>
              <w:pStyle w:val="Text"/>
              <w:keepNext/>
              <w:keepLines/>
              <w:spacing w:before="0"/>
              <w:rPr>
                <w:noProof/>
                <w:sz w:val="22"/>
                <w:szCs w:val="22"/>
                <w:lang w:val="et-EE"/>
              </w:rPr>
            </w:pPr>
            <w:r w:rsidRPr="005855C3">
              <w:rPr>
                <w:b/>
                <w:noProof/>
                <w:sz w:val="22"/>
                <w:szCs w:val="22"/>
                <w:lang w:val="et-EE"/>
              </w:rPr>
              <w:t>Teisene tulemusnäitaja</w:t>
            </w:r>
          </w:p>
        </w:tc>
      </w:tr>
      <w:tr w:rsidR="00107BBD" w:rsidRPr="005855C3" w14:paraId="7EF9FE64" w14:textId="77777777" w:rsidTr="00C07FFA">
        <w:tc>
          <w:tcPr>
            <w:tcW w:w="2175" w:type="dxa"/>
            <w:tcBorders>
              <w:top w:val="single" w:sz="4" w:space="0" w:color="auto"/>
              <w:left w:val="single" w:sz="4" w:space="0" w:color="auto"/>
              <w:bottom w:val="single" w:sz="4" w:space="0" w:color="auto"/>
              <w:right w:val="single" w:sz="4" w:space="0" w:color="auto"/>
            </w:tcBorders>
            <w:shd w:val="clear" w:color="auto" w:fill="FFFFFF"/>
          </w:tcPr>
          <w:p w14:paraId="3BF0D080" w14:textId="77777777" w:rsidR="00107BBD" w:rsidRPr="005855C3" w:rsidRDefault="00B0416C" w:rsidP="001301DB">
            <w:pPr>
              <w:pStyle w:val="Text"/>
              <w:keepNext/>
              <w:keepLines/>
              <w:spacing w:before="0"/>
              <w:rPr>
                <w:noProof/>
                <w:sz w:val="22"/>
                <w:szCs w:val="22"/>
                <w:lang w:val="et-EE"/>
              </w:rPr>
            </w:pPr>
            <w:r w:rsidRPr="005855C3">
              <w:rPr>
                <w:noProof/>
                <w:sz w:val="22"/>
                <w:szCs w:val="22"/>
                <w:lang w:val="et-EE"/>
              </w:rPr>
              <w:t>Üldine suremus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07B9B90" w14:textId="77777777" w:rsidR="00107BBD" w:rsidRPr="005855C3" w:rsidRDefault="00DA6550" w:rsidP="001301DB">
            <w:pPr>
              <w:pStyle w:val="Text"/>
              <w:keepNext/>
              <w:keepLines/>
              <w:spacing w:before="0"/>
              <w:rPr>
                <w:noProof/>
                <w:sz w:val="22"/>
                <w:szCs w:val="22"/>
                <w:lang w:val="et-EE"/>
              </w:rPr>
            </w:pPr>
            <w:r w:rsidRPr="005855C3">
              <w:rPr>
                <w:noProof/>
                <w:sz w:val="22"/>
                <w:szCs w:val="22"/>
                <w:lang w:val="et-EE"/>
              </w:rPr>
              <w:t>711 (</w:t>
            </w:r>
            <w:r w:rsidR="00133A55" w:rsidRPr="005855C3">
              <w:rPr>
                <w:noProof/>
                <w:sz w:val="22"/>
                <w:szCs w:val="22"/>
                <w:lang w:val="et-EE"/>
              </w:rPr>
              <w:t>16,</w:t>
            </w:r>
            <w:r w:rsidR="001C740D" w:rsidRPr="005855C3">
              <w:rPr>
                <w:noProof/>
                <w:sz w:val="22"/>
                <w:szCs w:val="22"/>
                <w:lang w:val="et-EE"/>
              </w:rPr>
              <w:t>98</w:t>
            </w:r>
            <w:r w:rsidRPr="005855C3">
              <w:rPr>
                <w:noProof/>
                <w:sz w:val="22"/>
                <w:szCs w:val="22"/>
                <w:lang w:val="et-EE"/>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10BADB7" w14:textId="77777777" w:rsidR="00107BBD" w:rsidRPr="005855C3" w:rsidRDefault="00DA6550" w:rsidP="001301DB">
            <w:pPr>
              <w:pStyle w:val="Text"/>
              <w:keepNext/>
              <w:keepLines/>
              <w:spacing w:before="0"/>
              <w:rPr>
                <w:noProof/>
                <w:sz w:val="22"/>
                <w:szCs w:val="22"/>
                <w:lang w:val="et-EE"/>
              </w:rPr>
            </w:pPr>
            <w:r w:rsidRPr="005855C3">
              <w:rPr>
                <w:noProof/>
                <w:sz w:val="22"/>
                <w:szCs w:val="22"/>
                <w:lang w:val="et-EE"/>
              </w:rPr>
              <w:t>835 (</w:t>
            </w:r>
            <w:r w:rsidR="00133A55" w:rsidRPr="005855C3">
              <w:rPr>
                <w:noProof/>
                <w:sz w:val="22"/>
                <w:szCs w:val="22"/>
                <w:lang w:val="et-EE"/>
              </w:rPr>
              <w:t>19,</w:t>
            </w:r>
            <w:r w:rsidR="00107BBD" w:rsidRPr="005855C3">
              <w:rPr>
                <w:noProof/>
                <w:sz w:val="22"/>
                <w:szCs w:val="22"/>
                <w:lang w:val="et-EE"/>
              </w:rPr>
              <w:t>8</w:t>
            </w:r>
            <w:r w:rsidR="001C740D" w:rsidRPr="005855C3">
              <w:rPr>
                <w:noProof/>
                <w:sz w:val="22"/>
                <w:szCs w:val="22"/>
                <w:lang w:val="et-EE"/>
              </w:rPr>
              <w:t>2</w:t>
            </w:r>
            <w:r w:rsidRPr="005855C3">
              <w:rPr>
                <w:noProof/>
                <w:sz w:val="22"/>
                <w:szCs w:val="22"/>
                <w:lang w:val="et-EE"/>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78142D7A" w14:textId="18420B19" w:rsidR="00107BBD" w:rsidRPr="005855C3" w:rsidRDefault="00133A55" w:rsidP="001301DB">
            <w:pPr>
              <w:pStyle w:val="Text"/>
              <w:keepNext/>
              <w:keepLines/>
              <w:spacing w:before="0"/>
              <w:rPr>
                <w:noProof/>
                <w:sz w:val="22"/>
                <w:szCs w:val="22"/>
                <w:lang w:val="et-EE"/>
              </w:rPr>
            </w:pPr>
            <w:r w:rsidRPr="005855C3">
              <w:rPr>
                <w:noProof/>
                <w:sz w:val="22"/>
                <w:szCs w:val="22"/>
                <w:lang w:val="et-EE"/>
              </w:rPr>
              <w:t>0,84 (0,</w:t>
            </w:r>
            <w:r w:rsidR="00107BBD" w:rsidRPr="005855C3">
              <w:rPr>
                <w:noProof/>
                <w:sz w:val="22"/>
                <w:szCs w:val="22"/>
                <w:lang w:val="et-EE"/>
              </w:rPr>
              <w:t>7</w:t>
            </w:r>
            <w:r w:rsidRPr="005855C3">
              <w:rPr>
                <w:noProof/>
                <w:sz w:val="22"/>
                <w:szCs w:val="22"/>
                <w:lang w:val="et-EE"/>
              </w:rPr>
              <w:t>6</w:t>
            </w:r>
            <w:r w:rsidR="00A322F8" w:rsidRPr="005855C3">
              <w:rPr>
                <w:noProof/>
                <w:sz w:val="22"/>
                <w:szCs w:val="22"/>
                <w:lang w:val="et-EE"/>
              </w:rPr>
              <w:t>...</w:t>
            </w:r>
            <w:r w:rsidRPr="005855C3">
              <w:rPr>
                <w:noProof/>
                <w:sz w:val="22"/>
                <w:szCs w:val="22"/>
                <w:lang w:val="et-EE"/>
              </w:rPr>
              <w:t>0,</w:t>
            </w:r>
            <w:r w:rsidR="00107BBD" w:rsidRPr="005855C3">
              <w:rPr>
                <w:noProof/>
                <w:sz w:val="22"/>
                <w:szCs w:val="22"/>
                <w:lang w:val="et-EE"/>
              </w:rPr>
              <w:t>93)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921A605" w14:textId="77777777" w:rsidR="00107BBD" w:rsidRPr="005855C3" w:rsidRDefault="00107BBD" w:rsidP="001301DB">
            <w:pPr>
              <w:pStyle w:val="Text"/>
              <w:keepNext/>
              <w:keepLines/>
              <w:spacing w:before="0"/>
              <w:rPr>
                <w:noProof/>
                <w:sz w:val="22"/>
                <w:szCs w:val="22"/>
                <w:lang w:val="et-EE"/>
              </w:rPr>
            </w:pPr>
            <w:r w:rsidRPr="005855C3">
              <w:rPr>
                <w:noProof/>
                <w:sz w:val="22"/>
                <w:szCs w:val="22"/>
                <w:lang w:val="et-EE"/>
              </w:rPr>
              <w:t>16%</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5AEADBAA" w14:textId="77777777" w:rsidR="00107BBD" w:rsidRPr="005855C3" w:rsidRDefault="00133A55" w:rsidP="001301DB">
            <w:pPr>
              <w:pStyle w:val="Text"/>
              <w:keepNext/>
              <w:keepLines/>
              <w:spacing w:before="0"/>
              <w:rPr>
                <w:noProof/>
                <w:sz w:val="22"/>
                <w:szCs w:val="22"/>
                <w:lang w:val="et-EE"/>
              </w:rPr>
            </w:pPr>
            <w:r w:rsidRPr="005855C3">
              <w:rPr>
                <w:noProof/>
                <w:sz w:val="22"/>
                <w:szCs w:val="22"/>
                <w:lang w:val="et-EE"/>
              </w:rPr>
              <w:t>0,</w:t>
            </w:r>
            <w:r w:rsidR="00107BBD" w:rsidRPr="005855C3">
              <w:rPr>
                <w:noProof/>
                <w:sz w:val="22"/>
                <w:szCs w:val="22"/>
                <w:lang w:val="et-EE"/>
              </w:rPr>
              <w:t>0005</w:t>
            </w:r>
          </w:p>
        </w:tc>
      </w:tr>
    </w:tbl>
    <w:p w14:paraId="57A14946" w14:textId="77777777" w:rsidR="004F2D20" w:rsidRPr="005855C3" w:rsidRDefault="004F2D20" w:rsidP="001301DB">
      <w:pPr>
        <w:pStyle w:val="Text"/>
        <w:keepNext/>
        <w:keepLines/>
        <w:spacing w:before="0"/>
        <w:rPr>
          <w:noProof/>
          <w:sz w:val="22"/>
          <w:szCs w:val="22"/>
          <w:lang w:val="et-EE"/>
        </w:rPr>
      </w:pPr>
      <w:r w:rsidRPr="005855C3">
        <w:rPr>
          <w:noProof/>
          <w:sz w:val="22"/>
          <w:szCs w:val="22"/>
          <w:lang w:val="et-EE"/>
        </w:rPr>
        <w:t>*</w:t>
      </w:r>
      <w:r w:rsidR="00B0416C" w:rsidRPr="005855C3">
        <w:rPr>
          <w:noProof/>
          <w:sz w:val="22"/>
          <w:szCs w:val="22"/>
          <w:lang w:val="et-EE"/>
        </w:rPr>
        <w:t xml:space="preserve">Esmast tulemusnäitajat määratleti kui aega esimese </w:t>
      </w:r>
      <w:r w:rsidR="003D4FEA" w:rsidRPr="005855C3">
        <w:rPr>
          <w:noProof/>
          <w:sz w:val="22"/>
          <w:szCs w:val="22"/>
          <w:lang w:val="et-EE"/>
        </w:rPr>
        <w:t xml:space="preserve">kardiovaskulaarse surma või südamepuudulikkuse tõttu hospitaliseerimise </w:t>
      </w:r>
      <w:r w:rsidR="00B0416C" w:rsidRPr="005855C3">
        <w:rPr>
          <w:noProof/>
          <w:sz w:val="22"/>
          <w:szCs w:val="22"/>
          <w:lang w:val="et-EE"/>
        </w:rPr>
        <w:t>juhu tekkeni.</w:t>
      </w:r>
    </w:p>
    <w:p w14:paraId="6184E183" w14:textId="77777777" w:rsidR="004F2D20" w:rsidRPr="005855C3" w:rsidRDefault="004F2D20" w:rsidP="001301DB">
      <w:pPr>
        <w:pStyle w:val="Text"/>
        <w:keepNext/>
        <w:keepLines/>
        <w:spacing w:before="0"/>
        <w:rPr>
          <w:noProof/>
          <w:sz w:val="22"/>
          <w:szCs w:val="22"/>
          <w:lang w:val="et-EE"/>
        </w:rPr>
      </w:pPr>
      <w:r w:rsidRPr="005855C3">
        <w:rPr>
          <w:noProof/>
          <w:sz w:val="22"/>
          <w:szCs w:val="22"/>
          <w:lang w:val="et-EE"/>
        </w:rPr>
        <w:t>**</w:t>
      </w:r>
      <w:r w:rsidR="00B0416C" w:rsidRPr="005855C3">
        <w:rPr>
          <w:noProof/>
          <w:sz w:val="22"/>
          <w:szCs w:val="22"/>
          <w:lang w:val="et-EE"/>
        </w:rPr>
        <w:t>KV surm hõlmab kõiki patsiente, kes surid kuni andmete kogumise lõppkuupäevani, hoolimata eelnevast hospitaliseerimisest.</w:t>
      </w:r>
    </w:p>
    <w:p w14:paraId="41CC4BB0" w14:textId="77777777" w:rsidR="004F2D20" w:rsidRPr="005855C3" w:rsidRDefault="004F2D20" w:rsidP="001301DB">
      <w:pPr>
        <w:pStyle w:val="Text"/>
        <w:keepNext/>
        <w:keepLines/>
        <w:spacing w:before="0"/>
        <w:rPr>
          <w:noProof/>
          <w:sz w:val="22"/>
          <w:szCs w:val="22"/>
          <w:lang w:val="et-EE"/>
        </w:rPr>
      </w:pPr>
      <w:r w:rsidRPr="005855C3">
        <w:rPr>
          <w:noProof/>
          <w:sz w:val="22"/>
          <w:szCs w:val="22"/>
          <w:lang w:val="et-EE"/>
        </w:rPr>
        <w:t>***</w:t>
      </w:r>
      <w:r w:rsidR="00B0416C" w:rsidRPr="005855C3">
        <w:rPr>
          <w:noProof/>
          <w:sz w:val="22"/>
          <w:szCs w:val="22"/>
          <w:lang w:val="et-EE"/>
        </w:rPr>
        <w:t>Ühepoolne p</w:t>
      </w:r>
      <w:r w:rsidR="00B0416C" w:rsidRPr="005855C3">
        <w:rPr>
          <w:noProof/>
          <w:sz w:val="22"/>
          <w:szCs w:val="22"/>
          <w:lang w:val="et-EE"/>
        </w:rPr>
        <w:noBreakHyphen/>
        <w:t>väärtus</w:t>
      </w:r>
    </w:p>
    <w:p w14:paraId="55806465" w14:textId="77777777" w:rsidR="004F2D20" w:rsidRPr="005855C3" w:rsidRDefault="004F2D20" w:rsidP="001301DB">
      <w:pPr>
        <w:pStyle w:val="Text"/>
        <w:keepNext/>
        <w:keepLines/>
        <w:spacing w:before="0"/>
        <w:rPr>
          <w:noProof/>
          <w:sz w:val="22"/>
          <w:szCs w:val="22"/>
          <w:lang w:val="et-EE"/>
        </w:rPr>
      </w:pPr>
      <w:r w:rsidRPr="005855C3">
        <w:rPr>
          <w:b/>
          <w:bCs/>
          <w:noProof/>
          <w:sz w:val="22"/>
          <w:szCs w:val="22"/>
          <w:vertAlign w:val="superscript"/>
          <w:lang w:val="et-EE"/>
        </w:rPr>
        <w:t>♯</w:t>
      </w:r>
      <w:r w:rsidR="00B0416C" w:rsidRPr="005855C3">
        <w:rPr>
          <w:noProof/>
          <w:sz w:val="22"/>
          <w:szCs w:val="22"/>
          <w:lang w:val="et-EE"/>
        </w:rPr>
        <w:t>Täielik analüüsikogum</w:t>
      </w:r>
    </w:p>
    <w:p w14:paraId="39985F24" w14:textId="77777777" w:rsidR="004F2D20" w:rsidRPr="005855C3" w:rsidRDefault="004F2D20" w:rsidP="001301DB">
      <w:pPr>
        <w:pStyle w:val="Text"/>
        <w:spacing w:before="0"/>
        <w:rPr>
          <w:noProof/>
          <w:sz w:val="22"/>
          <w:szCs w:val="22"/>
          <w:lang w:val="et-EE"/>
        </w:rPr>
      </w:pPr>
    </w:p>
    <w:p w14:paraId="2586C9DD" w14:textId="77479E12" w:rsidR="0050109C" w:rsidRPr="005855C3" w:rsidRDefault="00B0416C" w:rsidP="001301DB">
      <w:pPr>
        <w:keepNext/>
        <w:tabs>
          <w:tab w:val="clear" w:pos="567"/>
        </w:tabs>
        <w:spacing w:line="240" w:lineRule="auto"/>
        <w:ind w:left="1134" w:hanging="1134"/>
        <w:rPr>
          <w:b/>
          <w:noProof/>
          <w:szCs w:val="22"/>
          <w:lang w:val="et-EE"/>
        </w:rPr>
      </w:pPr>
      <w:r w:rsidRPr="005855C3">
        <w:rPr>
          <w:b/>
          <w:noProof/>
          <w:szCs w:val="22"/>
          <w:lang w:val="et-EE"/>
        </w:rPr>
        <w:t>Joonis 1</w:t>
      </w:r>
      <w:r w:rsidRPr="005855C3">
        <w:rPr>
          <w:b/>
          <w:noProof/>
          <w:szCs w:val="22"/>
          <w:lang w:val="et-EE"/>
        </w:rPr>
        <w:tab/>
        <w:t xml:space="preserve">Esmase </w:t>
      </w:r>
      <w:r w:rsidR="003D4FEA" w:rsidRPr="005855C3">
        <w:rPr>
          <w:b/>
          <w:noProof/>
          <w:szCs w:val="22"/>
          <w:lang w:val="et-EE"/>
        </w:rPr>
        <w:t>liit</w:t>
      </w:r>
      <w:r w:rsidRPr="005855C3">
        <w:rPr>
          <w:b/>
          <w:noProof/>
          <w:szCs w:val="22"/>
          <w:lang w:val="et-EE"/>
        </w:rPr>
        <w:t>tulemusnäitaja ja KV surma komponendi Kaplan</w:t>
      </w:r>
      <w:r w:rsidR="00AE1800" w:rsidRPr="005855C3">
        <w:rPr>
          <w:b/>
          <w:noProof/>
          <w:szCs w:val="22"/>
          <w:lang w:val="et-EE"/>
        </w:rPr>
        <w:t>i</w:t>
      </w:r>
      <w:r w:rsidRPr="005855C3">
        <w:rPr>
          <w:b/>
          <w:noProof/>
          <w:szCs w:val="22"/>
          <w:lang w:val="et-EE"/>
        </w:rPr>
        <w:noBreakHyphen/>
        <w:t>Meieri kõverad</w:t>
      </w:r>
    </w:p>
    <w:p w14:paraId="3EFAD856" w14:textId="77777777" w:rsidR="00AC365A" w:rsidRPr="005855C3" w:rsidRDefault="00AC365A" w:rsidP="001301DB">
      <w:pPr>
        <w:keepNext/>
        <w:tabs>
          <w:tab w:val="clear" w:pos="567"/>
        </w:tabs>
        <w:spacing w:line="240" w:lineRule="auto"/>
        <w:ind w:left="1134" w:hanging="1134"/>
        <w:rPr>
          <w:noProof/>
          <w:szCs w:val="22"/>
          <w:lang w:val="et-EE"/>
        </w:rPr>
      </w:pPr>
    </w:p>
    <w:p w14:paraId="384A25CC" w14:textId="77777777" w:rsidR="0050109C" w:rsidRPr="005855C3" w:rsidRDefault="00B0416C" w:rsidP="001301DB">
      <w:pPr>
        <w:pStyle w:val="Text"/>
        <w:spacing w:before="0"/>
        <w:rPr>
          <w:noProof/>
          <w:sz w:val="22"/>
          <w:szCs w:val="22"/>
          <w:lang w:val="et-EE" w:eastAsia="ja-JP"/>
        </w:rPr>
      </w:pPr>
      <w:r w:rsidRPr="005855C3">
        <w:rPr>
          <w:rFonts w:ascii="TimesNewRoman" w:hAnsi="TimesNewRoman"/>
          <w:iCs/>
          <w:noProof/>
          <w:sz w:val="22"/>
          <w:lang w:val="et-EE"/>
        </w:rPr>
        <w:object w:dxaOrig="2259" w:dyaOrig="1414" w14:anchorId="27704A6F">
          <v:shape id="_x0000_i1026" type="#_x0000_t75" style="width:223pt;height:2in" o:ole="">
            <v:imagedata r:id="rId10" o:title=""/>
          </v:shape>
          <o:OLEObject Type="Embed" ProgID="PowerPoint.Slide.12" ShapeID="_x0000_i1026" DrawAspect="Content" ObjectID="_1812966348" r:id="rId11"/>
        </w:object>
      </w:r>
      <w:bookmarkStart w:id="2" w:name="_MON_1489679378"/>
      <w:bookmarkEnd w:id="2"/>
      <w:r w:rsidRPr="005855C3">
        <w:rPr>
          <w:rFonts w:ascii="TimesNewRoman" w:hAnsi="TimesNewRoman"/>
          <w:iCs/>
          <w:lang w:val="et-EE"/>
        </w:rPr>
        <w:object w:dxaOrig="2196" w:dyaOrig="1371" w14:anchorId="19E44FA1">
          <v:shape id="_x0000_i1027" type="#_x0000_t75" style="width:223.5pt;height:137pt" o:ole="">
            <v:imagedata r:id="rId12" o:title=""/>
          </v:shape>
          <o:OLEObject Type="Embed" ProgID="PowerPoint.Slide.12" ShapeID="_x0000_i1027" DrawAspect="Content" ObjectID="_1812966349" r:id="rId13"/>
        </w:object>
      </w:r>
    </w:p>
    <w:p w14:paraId="0F98D2B0" w14:textId="77777777" w:rsidR="00EE4DBE" w:rsidRPr="005855C3" w:rsidRDefault="00EE4DBE" w:rsidP="001301DB">
      <w:pPr>
        <w:pStyle w:val="Text"/>
        <w:spacing w:before="0"/>
        <w:rPr>
          <w:noProof/>
          <w:sz w:val="22"/>
          <w:szCs w:val="22"/>
          <w:lang w:val="et-EE" w:eastAsia="ja-JP"/>
        </w:rPr>
      </w:pPr>
    </w:p>
    <w:p w14:paraId="74D759AA" w14:textId="77777777" w:rsidR="00B0416C" w:rsidRPr="00B100CD" w:rsidRDefault="00B0416C" w:rsidP="001301DB">
      <w:pPr>
        <w:keepNext/>
        <w:tabs>
          <w:tab w:val="clear" w:pos="567"/>
        </w:tabs>
        <w:spacing w:line="240" w:lineRule="auto"/>
        <w:rPr>
          <w:bCs/>
          <w:i/>
          <w:noProof/>
          <w:u w:val="single"/>
          <w:lang w:val="et-EE"/>
        </w:rPr>
      </w:pPr>
      <w:r w:rsidRPr="00B100CD">
        <w:rPr>
          <w:bCs/>
          <w:i/>
          <w:noProof/>
          <w:u w:val="single"/>
          <w:lang w:val="et-EE"/>
        </w:rPr>
        <w:t>TITRATION</w:t>
      </w:r>
    </w:p>
    <w:p w14:paraId="0497C3A6" w14:textId="38B08437" w:rsidR="00B0416C" w:rsidRPr="005855C3" w:rsidRDefault="00B0416C" w:rsidP="001301DB">
      <w:pPr>
        <w:tabs>
          <w:tab w:val="clear" w:pos="567"/>
        </w:tabs>
        <w:spacing w:line="240" w:lineRule="auto"/>
        <w:rPr>
          <w:noProof/>
          <w:lang w:val="et-EE"/>
        </w:rPr>
      </w:pPr>
      <w:r w:rsidRPr="005855C3">
        <w:rPr>
          <w:noProof/>
          <w:lang w:val="et-EE"/>
        </w:rPr>
        <w:t>TITRATION oli 12</w:t>
      </w:r>
      <w:r w:rsidRPr="005855C3">
        <w:rPr>
          <w:noProof/>
          <w:lang w:val="et-EE"/>
        </w:rPr>
        <w:noBreakHyphen/>
        <w:t>nädalane ohutuse ja taluvuse uuring 538 kroonilise südamepuudulikkuse (NYHA klass II...IV) ja süstoolse düsfunktsiooniga (vasaku vatsakese väljutusfraktsioon ≤35%) patsiendil, kes ei olnud varem AKE</w:t>
      </w:r>
      <w:r w:rsidR="00D11DBA" w:rsidRPr="005855C3">
        <w:rPr>
          <w:noProof/>
          <w:lang w:val="et-EE"/>
        </w:rPr>
        <w:t xml:space="preserve"> </w:t>
      </w:r>
      <w:r w:rsidRPr="005855C3">
        <w:rPr>
          <w:noProof/>
          <w:lang w:val="et-EE"/>
        </w:rPr>
        <w:t xml:space="preserve">inhibiitori </w:t>
      </w:r>
      <w:r w:rsidR="00D11DBA" w:rsidRPr="005855C3">
        <w:rPr>
          <w:noProof/>
          <w:lang w:val="et-EE"/>
        </w:rPr>
        <w:t>ega</w:t>
      </w:r>
      <w:r w:rsidRPr="005855C3">
        <w:rPr>
          <w:noProof/>
          <w:lang w:val="et-EE"/>
        </w:rPr>
        <w:t xml:space="preserve"> ARB</w:t>
      </w:r>
      <w:r w:rsidR="00D11DBA" w:rsidRPr="005855C3">
        <w:rPr>
          <w:noProof/>
          <w:lang w:val="et-EE"/>
        </w:rPr>
        <w:t>i</w:t>
      </w:r>
      <w:r w:rsidRPr="005855C3">
        <w:rPr>
          <w:noProof/>
          <w:lang w:val="et-EE"/>
        </w:rPr>
        <w:t>ga ravi saanud või kes olid enne uuringuga liitumist saanud AKE inhibiitoreid või ARB</w:t>
      </w:r>
      <w:r w:rsidRPr="005855C3">
        <w:rPr>
          <w:noProof/>
          <w:lang w:val="et-EE"/>
        </w:rPr>
        <w:noBreakHyphen/>
        <w:t xml:space="preserve">ravi erinevates annustes. Patsiendid said </w:t>
      </w:r>
      <w:r w:rsidR="00D72057" w:rsidRPr="005855C3">
        <w:rPr>
          <w:bCs/>
          <w:noProof/>
          <w:lang w:val="et-EE"/>
        </w:rPr>
        <w:t xml:space="preserve">sakubitriili/valsartaani </w:t>
      </w:r>
      <w:r w:rsidRPr="005855C3">
        <w:rPr>
          <w:noProof/>
          <w:lang w:val="et-EE"/>
        </w:rPr>
        <w:t>algannusena 50 mg kaks korda ööpäevas, mida tiitriti 100 mg</w:t>
      </w:r>
      <w:r w:rsidRPr="005855C3">
        <w:rPr>
          <w:noProof/>
          <w:lang w:val="et-EE"/>
        </w:rPr>
        <w:noBreakHyphen/>
        <w:t xml:space="preserve">ni kaks korda ööpäevas ja seejärel </w:t>
      </w:r>
      <w:r w:rsidR="00B95BD2" w:rsidRPr="005855C3">
        <w:rPr>
          <w:noProof/>
          <w:lang w:val="et-EE"/>
        </w:rPr>
        <w:t>eesmärk</w:t>
      </w:r>
      <w:r w:rsidRPr="005855C3">
        <w:rPr>
          <w:noProof/>
          <w:lang w:val="et-EE"/>
        </w:rPr>
        <w:t>annuseni 200 mg kaks korda ööpäevas 3</w:t>
      </w:r>
      <w:r w:rsidRPr="005855C3">
        <w:rPr>
          <w:noProof/>
          <w:lang w:val="et-EE"/>
        </w:rPr>
        <w:noBreakHyphen/>
        <w:t>nädalase või 6</w:t>
      </w:r>
      <w:r w:rsidRPr="005855C3">
        <w:rPr>
          <w:noProof/>
          <w:lang w:val="et-EE"/>
        </w:rPr>
        <w:noBreakHyphen/>
        <w:t>nädalase intervalliga.</w:t>
      </w:r>
    </w:p>
    <w:p w14:paraId="4D397891" w14:textId="77777777" w:rsidR="00B0416C" w:rsidRPr="005855C3" w:rsidRDefault="00B0416C" w:rsidP="001301DB">
      <w:pPr>
        <w:tabs>
          <w:tab w:val="clear" w:pos="567"/>
        </w:tabs>
        <w:spacing w:line="240" w:lineRule="auto"/>
        <w:rPr>
          <w:noProof/>
          <w:lang w:val="et-EE"/>
        </w:rPr>
      </w:pPr>
    </w:p>
    <w:p w14:paraId="30D33489" w14:textId="77777777" w:rsidR="00B0416C" w:rsidRPr="005855C3" w:rsidRDefault="00B0416C" w:rsidP="001301DB">
      <w:pPr>
        <w:tabs>
          <w:tab w:val="clear" w:pos="567"/>
        </w:tabs>
        <w:spacing w:line="240" w:lineRule="auto"/>
        <w:rPr>
          <w:noProof/>
          <w:lang w:val="et-EE"/>
        </w:rPr>
      </w:pPr>
      <w:r w:rsidRPr="005855C3">
        <w:rPr>
          <w:noProof/>
          <w:lang w:val="et-EE"/>
        </w:rPr>
        <w:t>Patsientide seas, kes ei olnud eelnevalt AKE inhibiitorit või ARB</w:t>
      </w:r>
      <w:r w:rsidRPr="005855C3">
        <w:rPr>
          <w:noProof/>
          <w:lang w:val="et-EE"/>
        </w:rPr>
        <w:noBreakHyphen/>
        <w:t xml:space="preserve">ravi saanud või olid ravi saanud väikeses annuses (samaväärne &lt;10 mg enalapriiliga ööpäevas), saavutas ja säilitas </w:t>
      </w:r>
      <w:r w:rsidR="00D72057" w:rsidRPr="005855C3">
        <w:rPr>
          <w:bCs/>
          <w:noProof/>
          <w:lang w:val="et-EE"/>
        </w:rPr>
        <w:t xml:space="preserve">sakubitriili/valsartaani </w:t>
      </w:r>
      <w:r w:rsidRPr="005855C3">
        <w:rPr>
          <w:noProof/>
          <w:lang w:val="et-EE"/>
        </w:rPr>
        <w:t>200 mg annuse rohkem patsiente, kui annust suurendati 6</w:t>
      </w:r>
      <w:r w:rsidRPr="005855C3">
        <w:rPr>
          <w:noProof/>
          <w:lang w:val="et-EE"/>
        </w:rPr>
        <w:noBreakHyphen/>
        <w:t>nädalase</w:t>
      </w:r>
      <w:r w:rsidR="00885DD0" w:rsidRPr="005855C3">
        <w:rPr>
          <w:noProof/>
          <w:lang w:val="et-EE"/>
        </w:rPr>
        <w:t xml:space="preserve"> (84,8%)</w:t>
      </w:r>
      <w:r w:rsidRPr="005855C3">
        <w:rPr>
          <w:noProof/>
          <w:lang w:val="et-EE"/>
        </w:rPr>
        <w:t xml:space="preserve"> intervalliga 3 nädalaga</w:t>
      </w:r>
      <w:r w:rsidR="00885DD0" w:rsidRPr="005855C3">
        <w:rPr>
          <w:noProof/>
          <w:lang w:val="et-EE"/>
        </w:rPr>
        <w:t xml:space="preserve"> (73,6%)</w:t>
      </w:r>
      <w:r w:rsidRPr="005855C3">
        <w:rPr>
          <w:noProof/>
          <w:lang w:val="et-EE"/>
        </w:rPr>
        <w:t xml:space="preserve"> võrreldes.</w:t>
      </w:r>
      <w:r w:rsidR="00885DD0" w:rsidRPr="005855C3">
        <w:rPr>
          <w:noProof/>
          <w:lang w:val="et-EE"/>
        </w:rPr>
        <w:t xml:space="preserve"> </w:t>
      </w:r>
      <w:r w:rsidR="00D72057" w:rsidRPr="005855C3">
        <w:rPr>
          <w:bCs/>
          <w:noProof/>
          <w:lang w:val="et-EE"/>
        </w:rPr>
        <w:t xml:space="preserve">Sakubitriili/valsartaani </w:t>
      </w:r>
      <w:r w:rsidR="00885DD0" w:rsidRPr="005855C3">
        <w:rPr>
          <w:noProof/>
          <w:lang w:val="et-EE"/>
        </w:rPr>
        <w:t>eesmärkannuse 200 mg kaks korda ööpäevas saavutas ja säilitas kokku 76% patsientidest, kellel ei olnud 12 nädala jooksul ühtegi ravikatkestust ega annuse vähendamist.</w:t>
      </w:r>
    </w:p>
    <w:p w14:paraId="319327CA" w14:textId="77777777" w:rsidR="00B0416C" w:rsidRPr="005855C3" w:rsidRDefault="00B0416C" w:rsidP="001301DB">
      <w:pPr>
        <w:tabs>
          <w:tab w:val="clear" w:pos="567"/>
        </w:tabs>
        <w:spacing w:line="240" w:lineRule="auto"/>
        <w:rPr>
          <w:noProof/>
          <w:lang w:val="et-EE"/>
        </w:rPr>
      </w:pPr>
    </w:p>
    <w:p w14:paraId="756A36D0" w14:textId="77777777" w:rsidR="00812D16" w:rsidRPr="005855C3" w:rsidRDefault="004D2AB2" w:rsidP="001301DB">
      <w:pPr>
        <w:keepNext/>
        <w:tabs>
          <w:tab w:val="clear" w:pos="567"/>
        </w:tabs>
        <w:spacing w:line="240" w:lineRule="auto"/>
        <w:rPr>
          <w:bCs/>
          <w:iCs/>
          <w:noProof/>
          <w:szCs w:val="22"/>
          <w:lang w:val="et-EE"/>
        </w:rPr>
      </w:pPr>
      <w:r w:rsidRPr="005855C3">
        <w:rPr>
          <w:bCs/>
          <w:iCs/>
          <w:noProof/>
          <w:szCs w:val="22"/>
          <w:u w:val="single"/>
          <w:lang w:val="et-EE"/>
        </w:rPr>
        <w:t>Lapsed</w:t>
      </w:r>
    </w:p>
    <w:p w14:paraId="6B5EC705" w14:textId="72E55B04" w:rsidR="00812D16" w:rsidRPr="005855C3" w:rsidRDefault="00812D16" w:rsidP="00B100CD">
      <w:pPr>
        <w:keepNext/>
        <w:keepLines/>
        <w:tabs>
          <w:tab w:val="clear" w:pos="567"/>
        </w:tabs>
        <w:spacing w:line="240" w:lineRule="auto"/>
        <w:rPr>
          <w:noProof/>
          <w:szCs w:val="24"/>
          <w:lang w:val="et-EE"/>
        </w:rPr>
      </w:pPr>
    </w:p>
    <w:p w14:paraId="6D440558" w14:textId="4419F203" w:rsidR="00A322F8" w:rsidRPr="005855C3" w:rsidRDefault="00A322F8" w:rsidP="00B100CD">
      <w:pPr>
        <w:keepNext/>
        <w:keepLines/>
        <w:tabs>
          <w:tab w:val="clear" w:pos="567"/>
        </w:tabs>
        <w:spacing w:line="240" w:lineRule="auto"/>
        <w:rPr>
          <w:i/>
          <w:iCs/>
          <w:noProof/>
          <w:szCs w:val="22"/>
          <w:u w:val="single"/>
          <w:lang w:val="et-EE"/>
        </w:rPr>
      </w:pPr>
      <w:r w:rsidRPr="005855C3">
        <w:rPr>
          <w:i/>
          <w:iCs/>
          <w:noProof/>
          <w:szCs w:val="22"/>
          <w:u w:val="single"/>
          <w:lang w:val="et-EE"/>
        </w:rPr>
        <w:t>PANORAMA</w:t>
      </w:r>
      <w:r w:rsidRPr="005855C3">
        <w:rPr>
          <w:i/>
          <w:iCs/>
          <w:noProof/>
          <w:szCs w:val="22"/>
          <w:u w:val="single"/>
          <w:lang w:val="et-EE"/>
        </w:rPr>
        <w:noBreakHyphen/>
        <w:t>HF</w:t>
      </w:r>
    </w:p>
    <w:p w14:paraId="2E05F212" w14:textId="2F460160" w:rsidR="00414426" w:rsidRPr="005855C3" w:rsidRDefault="00150CF6" w:rsidP="00150CF6">
      <w:pPr>
        <w:tabs>
          <w:tab w:val="clear" w:pos="567"/>
        </w:tabs>
        <w:spacing w:line="240" w:lineRule="auto"/>
        <w:rPr>
          <w:noProof/>
          <w:szCs w:val="22"/>
          <w:lang w:val="et-EE"/>
        </w:rPr>
      </w:pPr>
      <w:r w:rsidRPr="005855C3">
        <w:rPr>
          <w:noProof/>
          <w:szCs w:val="22"/>
          <w:lang w:val="et-EE"/>
        </w:rPr>
        <w:t>PANORAMA</w:t>
      </w:r>
      <w:r w:rsidRPr="005855C3">
        <w:rPr>
          <w:noProof/>
          <w:szCs w:val="22"/>
          <w:lang w:val="et-EE"/>
        </w:rPr>
        <w:noBreakHyphen/>
        <w:t xml:space="preserve">HF, III faasi uuring, oli rahvusvaheline randomiseeritud topeltpimeuuring, kus võrreldi sakubitriili/valsartaani enalapriiliga </w:t>
      </w:r>
      <w:r w:rsidR="00921DB5" w:rsidRPr="005855C3">
        <w:rPr>
          <w:noProof/>
          <w:szCs w:val="22"/>
          <w:lang w:val="et-EE"/>
        </w:rPr>
        <w:t xml:space="preserve">375 lapsel vanuses 1 kuu kuni &lt;18 aastat, kellel oli </w:t>
      </w:r>
      <w:r w:rsidRPr="005855C3">
        <w:rPr>
          <w:noProof/>
          <w:szCs w:val="22"/>
          <w:lang w:val="et-EE"/>
        </w:rPr>
        <w:t xml:space="preserve">süsteemsest vasaku vatsakese süstoolsest düsfunktsioonist </w:t>
      </w:r>
      <w:r w:rsidR="00921DB5" w:rsidRPr="005855C3">
        <w:rPr>
          <w:noProof/>
          <w:szCs w:val="22"/>
          <w:lang w:val="et-EE"/>
        </w:rPr>
        <w:t xml:space="preserve">(LVEF </w:t>
      </w:r>
      <w:r w:rsidR="00921DB5" w:rsidRPr="00D35B61">
        <w:rPr>
          <w:color w:val="000000" w:themeColor="text1"/>
          <w:lang w:eastAsia="ja-JP"/>
        </w:rPr>
        <w:t>≤</w:t>
      </w:r>
      <w:r w:rsidR="00921DB5" w:rsidRPr="005855C3">
        <w:rPr>
          <w:noProof/>
          <w:szCs w:val="22"/>
          <w:lang w:val="et-EE"/>
        </w:rPr>
        <w:t xml:space="preserve">45% või fraktsiooni </w:t>
      </w:r>
      <w:r w:rsidR="004A4136" w:rsidRPr="005855C3">
        <w:rPr>
          <w:noProof/>
          <w:szCs w:val="22"/>
          <w:lang w:val="et-EE"/>
        </w:rPr>
        <w:t>lühenemine</w:t>
      </w:r>
      <w:r w:rsidR="00921DB5" w:rsidRPr="005855C3">
        <w:rPr>
          <w:noProof/>
          <w:szCs w:val="22"/>
          <w:lang w:val="et-EE"/>
        </w:rPr>
        <w:t xml:space="preserve"> ≤22,5%) </w:t>
      </w:r>
      <w:r w:rsidRPr="005855C3">
        <w:rPr>
          <w:noProof/>
          <w:szCs w:val="22"/>
          <w:lang w:val="et-EE"/>
        </w:rPr>
        <w:t>tingitud südamepuudulikkus</w:t>
      </w:r>
      <w:r w:rsidR="00921DB5" w:rsidRPr="005855C3">
        <w:rPr>
          <w:noProof/>
          <w:szCs w:val="22"/>
          <w:lang w:val="et-EE"/>
        </w:rPr>
        <w:t xml:space="preserve">. </w:t>
      </w:r>
      <w:r w:rsidR="007D5A25" w:rsidRPr="005855C3">
        <w:rPr>
          <w:noProof/>
          <w:szCs w:val="22"/>
          <w:lang w:val="et-EE"/>
        </w:rPr>
        <w:t>Põhiline eesmärk oli selgitada, kas sakubitriil/valsartaan oli enalapriilist parem südamepuudulikkusega lastel 52</w:t>
      </w:r>
      <w:r w:rsidR="007D5A25" w:rsidRPr="005855C3">
        <w:rPr>
          <w:noProof/>
          <w:szCs w:val="22"/>
          <w:lang w:val="et-EE"/>
        </w:rPr>
        <w:noBreakHyphen/>
        <w:t>nädalase ravi ajal vastavalt globaalsel</w:t>
      </w:r>
      <w:r w:rsidR="005C5512" w:rsidRPr="005855C3">
        <w:rPr>
          <w:noProof/>
          <w:szCs w:val="22"/>
          <w:lang w:val="et-EE"/>
        </w:rPr>
        <w:t>e</w:t>
      </w:r>
      <w:r w:rsidR="007D5A25" w:rsidRPr="005855C3">
        <w:rPr>
          <w:noProof/>
          <w:szCs w:val="22"/>
          <w:lang w:val="et-EE"/>
        </w:rPr>
        <w:t xml:space="preserve"> </w:t>
      </w:r>
      <w:r w:rsidR="005F3178" w:rsidRPr="005855C3">
        <w:rPr>
          <w:noProof/>
          <w:szCs w:val="22"/>
          <w:lang w:val="et-EE"/>
        </w:rPr>
        <w:t>järjestatud</w:t>
      </w:r>
      <w:r w:rsidR="007D5A25" w:rsidRPr="005855C3">
        <w:rPr>
          <w:noProof/>
          <w:szCs w:val="22"/>
          <w:lang w:val="et-EE"/>
        </w:rPr>
        <w:t xml:space="preserve"> tulemusnäitajale. </w:t>
      </w:r>
      <w:r w:rsidR="005F3178" w:rsidRPr="005855C3">
        <w:rPr>
          <w:noProof/>
          <w:szCs w:val="22"/>
          <w:lang w:val="et-EE"/>
        </w:rPr>
        <w:t>Globaalselt järjestatud esmane tulemusnäitaja saadi, järjestades patsiente (tulemused kehvemast paremaks) vastavalt kliinilistele sündmustele nagu surm, mehaanilise elustamistoe</w:t>
      </w:r>
      <w:r w:rsidR="00B65D43" w:rsidRPr="005855C3">
        <w:rPr>
          <w:noProof/>
          <w:szCs w:val="22"/>
          <w:lang w:val="et-EE"/>
        </w:rPr>
        <w:t>ga</w:t>
      </w:r>
      <w:r w:rsidR="005F3178" w:rsidRPr="005855C3">
        <w:rPr>
          <w:noProof/>
          <w:szCs w:val="22"/>
          <w:lang w:val="et-EE"/>
        </w:rPr>
        <w:t xml:space="preserve"> alustamine, kiireloomuli</w:t>
      </w:r>
      <w:r w:rsidR="00B65D43" w:rsidRPr="005855C3">
        <w:rPr>
          <w:noProof/>
          <w:szCs w:val="22"/>
          <w:lang w:val="et-EE"/>
        </w:rPr>
        <w:t>ne</w:t>
      </w:r>
      <w:r w:rsidR="005F3178" w:rsidRPr="005855C3">
        <w:rPr>
          <w:noProof/>
          <w:szCs w:val="22"/>
          <w:lang w:val="et-EE"/>
        </w:rPr>
        <w:t xml:space="preserve"> südamesiirdamise nimekirja lisamine, südamepuudulikkuse süvenemine, funktsionaalse võimekuse meetmed (NYHA/ROSS tulemused) ja patsiendi teavitatud südamepuudulikkuse sümptomid (patsiendi globaalne hindamisskaala, </w:t>
      </w:r>
      <w:r w:rsidR="005F3178" w:rsidRPr="005855C3">
        <w:rPr>
          <w:i/>
          <w:iCs/>
          <w:noProof/>
          <w:szCs w:val="22"/>
          <w:lang w:val="et-EE"/>
        </w:rPr>
        <w:t>Patient Global Impression Scale</w:t>
      </w:r>
      <w:r w:rsidR="005F3178" w:rsidRPr="005855C3">
        <w:rPr>
          <w:noProof/>
          <w:szCs w:val="22"/>
          <w:lang w:val="et-EE"/>
        </w:rPr>
        <w:t xml:space="preserve"> [PGIS]). Uuringust välistati süsteemse parema vatsakese või ühe vatsakesega patsiendid ja piiratud või hüpertroofse kardiomüopaatiaga patsiendid. Sakubitriili/valsartaani </w:t>
      </w:r>
      <w:r w:rsidR="00C6031A" w:rsidRPr="005855C3">
        <w:rPr>
          <w:noProof/>
          <w:szCs w:val="22"/>
          <w:lang w:val="et-EE"/>
        </w:rPr>
        <w:t>lõplik säilitusannus oli 2,3 mg/kg kaks korda ööpäevas lastel vanuses 1 kuu kuni &lt;1 aasta ja 3,1 mg/kg kaks korda ööpäevas patsientidel vanuses 1 aasta kuni &lt;18 aastat maksimaalse annusega 200 mg kaks korda ööpäevas. Enalapriili lõplik säilitusannus oli 0,15 mg/kg kaks korda ööpäevas lastel vanuses 1 kuu kuni &lt;1 aasta ja 0,2 mg kaks korda ööpäevas lastel vanuses 1 aasta kuni &lt;18 aastat maksimaalse annusega 10 mg kaks korda ööpäevas.</w:t>
      </w:r>
    </w:p>
    <w:p w14:paraId="0484B1A8" w14:textId="08E73BA2" w:rsidR="00C6031A" w:rsidRPr="005855C3" w:rsidRDefault="00C6031A" w:rsidP="00150CF6">
      <w:pPr>
        <w:tabs>
          <w:tab w:val="clear" w:pos="567"/>
        </w:tabs>
        <w:spacing w:line="240" w:lineRule="auto"/>
        <w:rPr>
          <w:noProof/>
          <w:szCs w:val="22"/>
          <w:lang w:val="et-EE"/>
        </w:rPr>
      </w:pPr>
    </w:p>
    <w:p w14:paraId="29E761B0" w14:textId="6F50532A" w:rsidR="00C6031A" w:rsidRPr="005855C3" w:rsidRDefault="00237BE7" w:rsidP="00F37977">
      <w:pPr>
        <w:tabs>
          <w:tab w:val="clear" w:pos="567"/>
        </w:tabs>
        <w:spacing w:line="240" w:lineRule="auto"/>
        <w:rPr>
          <w:noProof/>
          <w:szCs w:val="22"/>
          <w:lang w:val="et-EE"/>
        </w:rPr>
      </w:pPr>
      <w:r w:rsidRPr="005855C3">
        <w:rPr>
          <w:noProof/>
          <w:szCs w:val="22"/>
          <w:lang w:val="et-EE"/>
        </w:rPr>
        <w:t xml:space="preserve">Uuringus oli 9 patsienti vanuses 1 kuu kuni &lt;1 aasta, 61 patsienti vanuses 1 aasta kuni &lt;2 aastat, 85 patsienti vanuses 2 kuni &lt;6 aastat ja 220 patsienti vanuses 6 kuni &lt;18 aastat. </w:t>
      </w:r>
      <w:r w:rsidR="00A648B3" w:rsidRPr="005855C3">
        <w:rPr>
          <w:noProof/>
          <w:szCs w:val="22"/>
          <w:lang w:val="et-EE"/>
        </w:rPr>
        <w:t xml:space="preserve">Ravieelselt oli 15,7% patsientidest NYHA/ROSS klass I, 69,3% klass II, 14,4% klass III ja 0,5% klass IV. Keskmine LVEF oli 32%. Kõige sagedasemad südamepuudulikkuse algpõhjused olid </w:t>
      </w:r>
      <w:r w:rsidR="00B65D43" w:rsidRPr="005855C3">
        <w:rPr>
          <w:noProof/>
          <w:szCs w:val="22"/>
          <w:lang w:val="et-EE"/>
        </w:rPr>
        <w:t xml:space="preserve">seotud </w:t>
      </w:r>
      <w:r w:rsidR="00A648B3" w:rsidRPr="005855C3">
        <w:rPr>
          <w:noProof/>
          <w:szCs w:val="22"/>
          <w:lang w:val="et-EE"/>
        </w:rPr>
        <w:t>kardiomüopaatiaga (63,5%). Enne uuringus osalemist said patsiendid raviks peamiselt AKE inhibiitoreid/ARB</w:t>
      </w:r>
      <w:r w:rsidR="00AE1800" w:rsidRPr="005855C3">
        <w:rPr>
          <w:noProof/>
          <w:szCs w:val="22"/>
          <w:lang w:val="et-EE"/>
        </w:rPr>
        <w:t>-</w:t>
      </w:r>
      <w:r w:rsidR="00A648B3" w:rsidRPr="005855C3">
        <w:rPr>
          <w:noProof/>
          <w:szCs w:val="22"/>
          <w:lang w:val="et-EE"/>
        </w:rPr>
        <w:t>e (93%), beetablokaatoreid (70%), aldosterooni antagoniste (70%) ja diureetikume (84%).</w:t>
      </w:r>
    </w:p>
    <w:p w14:paraId="7E94D1F7" w14:textId="195DF26E" w:rsidR="006E60B5" w:rsidRPr="005855C3" w:rsidRDefault="006E60B5" w:rsidP="001301DB">
      <w:pPr>
        <w:tabs>
          <w:tab w:val="clear" w:pos="567"/>
        </w:tabs>
        <w:spacing w:line="240" w:lineRule="auto"/>
        <w:ind w:left="567" w:hanging="567"/>
        <w:rPr>
          <w:noProof/>
          <w:szCs w:val="22"/>
          <w:lang w:val="et-EE"/>
        </w:rPr>
      </w:pPr>
    </w:p>
    <w:p w14:paraId="6CF7AB1F" w14:textId="12B738D8" w:rsidR="005C5512" w:rsidRPr="00D35B61" w:rsidRDefault="005C5512" w:rsidP="00F37977">
      <w:pPr>
        <w:tabs>
          <w:tab w:val="clear" w:pos="567"/>
        </w:tabs>
        <w:spacing w:line="240" w:lineRule="auto"/>
        <w:rPr>
          <w:color w:val="000000" w:themeColor="text1"/>
          <w:lang w:eastAsia="ja-JP"/>
        </w:rPr>
      </w:pPr>
      <w:r w:rsidRPr="005855C3">
        <w:rPr>
          <w:noProof/>
          <w:szCs w:val="22"/>
          <w:lang w:val="et-EE"/>
        </w:rPr>
        <w:t>Globaalse</w:t>
      </w:r>
      <w:r w:rsidR="000C446D" w:rsidRPr="005855C3">
        <w:rPr>
          <w:noProof/>
          <w:szCs w:val="22"/>
          <w:lang w:val="et-EE"/>
        </w:rPr>
        <w:t>lt</w:t>
      </w:r>
      <w:r w:rsidRPr="005855C3">
        <w:rPr>
          <w:noProof/>
          <w:szCs w:val="22"/>
          <w:lang w:val="et-EE"/>
        </w:rPr>
        <w:t xml:space="preserve"> järjestatud esmase tulemusnäitaja Mann</w:t>
      </w:r>
      <w:r w:rsidRPr="005855C3">
        <w:rPr>
          <w:noProof/>
          <w:szCs w:val="22"/>
          <w:lang w:val="et-EE"/>
        </w:rPr>
        <w:noBreakHyphen/>
        <w:t>Whitney</w:t>
      </w:r>
      <w:r w:rsidR="00B65D43" w:rsidRPr="005855C3">
        <w:rPr>
          <w:noProof/>
          <w:szCs w:val="22"/>
          <w:lang w:val="et-EE"/>
        </w:rPr>
        <w:t xml:space="preserve"> testi</w:t>
      </w:r>
      <w:r w:rsidRPr="005855C3">
        <w:rPr>
          <w:noProof/>
          <w:szCs w:val="22"/>
          <w:lang w:val="et-EE"/>
        </w:rPr>
        <w:t xml:space="preserve"> tõenäosus oli 0,907 </w:t>
      </w:r>
      <w:r w:rsidR="00820675" w:rsidRPr="005855C3">
        <w:rPr>
          <w:noProof/>
          <w:szCs w:val="22"/>
          <w:lang w:val="et-EE"/>
        </w:rPr>
        <w:t>(95% CI 0,72...1,14)</w:t>
      </w:r>
      <w:r w:rsidRPr="005855C3">
        <w:rPr>
          <w:noProof/>
          <w:szCs w:val="22"/>
          <w:lang w:val="et-EE"/>
        </w:rPr>
        <w:t xml:space="preserve">, eelistades numbriliselt sakubitriili/valsartaani (vt tabel 4). Sakubitriil/valsartaan ja enalapriil demonstreerisid võrreldavaid kliiniliselt olulisi paranemisi teisestes tulemusnäitajates NYHA/ROSS klassis ja PGIS skoori muutuses võrreldes algväärtusega. 52. nädalal </w:t>
      </w:r>
      <w:r w:rsidR="00DC142B" w:rsidRPr="005855C3">
        <w:rPr>
          <w:noProof/>
          <w:szCs w:val="22"/>
          <w:lang w:val="et-EE"/>
        </w:rPr>
        <w:t>esines muutusi</w:t>
      </w:r>
      <w:r w:rsidRPr="005855C3">
        <w:rPr>
          <w:noProof/>
          <w:szCs w:val="22"/>
          <w:lang w:val="et-EE"/>
        </w:rPr>
        <w:t xml:space="preserve"> NYHA/ROSS funktsionaalse</w:t>
      </w:r>
      <w:r w:rsidR="00DC142B" w:rsidRPr="005855C3">
        <w:rPr>
          <w:noProof/>
          <w:szCs w:val="22"/>
          <w:lang w:val="et-EE"/>
        </w:rPr>
        <w:t>s</w:t>
      </w:r>
      <w:r w:rsidRPr="005855C3">
        <w:rPr>
          <w:noProof/>
          <w:szCs w:val="22"/>
          <w:lang w:val="et-EE"/>
        </w:rPr>
        <w:t xml:space="preserve"> klassi</w:t>
      </w:r>
      <w:r w:rsidR="00DC142B" w:rsidRPr="005855C3">
        <w:rPr>
          <w:noProof/>
          <w:szCs w:val="22"/>
          <w:lang w:val="et-EE"/>
        </w:rPr>
        <w:t>s a</w:t>
      </w:r>
      <w:r w:rsidRPr="005855C3">
        <w:rPr>
          <w:noProof/>
          <w:szCs w:val="22"/>
          <w:lang w:val="et-EE"/>
        </w:rPr>
        <w:t>lgväärtusest</w:t>
      </w:r>
      <w:r w:rsidR="00833030" w:rsidRPr="005855C3">
        <w:rPr>
          <w:noProof/>
          <w:szCs w:val="22"/>
          <w:lang w:val="et-EE"/>
        </w:rPr>
        <w:t xml:space="preserve"> </w:t>
      </w:r>
      <w:r w:rsidR="00DC142B" w:rsidRPr="005855C3">
        <w:rPr>
          <w:noProof/>
          <w:szCs w:val="22"/>
          <w:lang w:val="et-EE"/>
        </w:rPr>
        <w:t>järgnevalt</w:t>
      </w:r>
      <w:r w:rsidR="00833030" w:rsidRPr="005855C3">
        <w:rPr>
          <w:noProof/>
          <w:szCs w:val="22"/>
          <w:lang w:val="et-EE"/>
        </w:rPr>
        <w:t xml:space="preserve">: tulemused paranesid 37,7% ja 34,0% patsientidest; jäid muutumatuks 50,6% ja 56,6% patsientidest; läksid kehvemaks 11,7% ja 9,4% patsientidest vastavalt sakubitriili/valsartaani ja enalapriili rühmas. </w:t>
      </w:r>
      <w:r w:rsidR="00DC142B" w:rsidRPr="005855C3">
        <w:rPr>
          <w:noProof/>
          <w:szCs w:val="22"/>
          <w:lang w:val="et-EE"/>
        </w:rPr>
        <w:t xml:space="preserve">Sarnaselt esines muutusi PGIS skooris võrreldes algväärtusega järgnevalt: tulemused paranesid 35,5% ja 34,8% patsientidest; jäid muutumatuks 48,0% ja 47,5% patsientidest; </w:t>
      </w:r>
      <w:r w:rsidR="00470EC7" w:rsidRPr="005855C3">
        <w:rPr>
          <w:noProof/>
          <w:szCs w:val="22"/>
          <w:lang w:val="et-EE"/>
        </w:rPr>
        <w:t>halvenesid</w:t>
      </w:r>
      <w:r w:rsidR="00DC142B" w:rsidRPr="005855C3">
        <w:rPr>
          <w:noProof/>
          <w:szCs w:val="22"/>
          <w:lang w:val="et-EE"/>
        </w:rPr>
        <w:t xml:space="preserve"> 16,5% ja 17,7% patsientidest vastavalt sakubitriili/valsartaani ja enalapriili rühmas. NT-proBNP vähenes algväärtusega võrrreldes oluliselt mõlemas ravirühmas. NT</w:t>
      </w:r>
      <w:r w:rsidR="00DC142B" w:rsidRPr="005855C3">
        <w:rPr>
          <w:noProof/>
          <w:szCs w:val="22"/>
          <w:lang w:val="et-EE"/>
        </w:rPr>
        <w:noBreakHyphen/>
        <w:t xml:space="preserve">proBNP </w:t>
      </w:r>
      <w:r w:rsidR="00323424" w:rsidRPr="005855C3">
        <w:rPr>
          <w:noProof/>
          <w:szCs w:val="22"/>
          <w:lang w:val="et-EE"/>
        </w:rPr>
        <w:t>vähenemise ulatus</w:t>
      </w:r>
      <w:r w:rsidR="00150795" w:rsidRPr="005855C3">
        <w:rPr>
          <w:noProof/>
          <w:szCs w:val="22"/>
          <w:lang w:val="et-EE"/>
        </w:rPr>
        <w:t xml:space="preserve"> Entrestoga</w:t>
      </w:r>
      <w:r w:rsidR="00323424" w:rsidRPr="005855C3">
        <w:rPr>
          <w:noProof/>
          <w:szCs w:val="22"/>
          <w:lang w:val="et-EE"/>
        </w:rPr>
        <w:t xml:space="preserve"> sarnanes sellele, mida täheldati südamepuudulikkusega täiskasvanud patsientidel uuringus PARADIGM-HF. </w:t>
      </w:r>
      <w:r w:rsidR="00A45D37" w:rsidRPr="005855C3">
        <w:rPr>
          <w:noProof/>
          <w:szCs w:val="22"/>
          <w:lang w:val="et-EE"/>
        </w:rPr>
        <w:t>Võttes aluseks, et</w:t>
      </w:r>
      <w:r w:rsidR="00323424" w:rsidRPr="005855C3">
        <w:rPr>
          <w:noProof/>
          <w:szCs w:val="22"/>
          <w:lang w:val="et-EE"/>
        </w:rPr>
        <w:t xml:space="preserve"> sakubitriil/valsartaan parandas </w:t>
      </w:r>
      <w:r w:rsidR="00976FF3" w:rsidRPr="005855C3">
        <w:rPr>
          <w:noProof/>
          <w:szCs w:val="22"/>
          <w:lang w:val="et-EE"/>
        </w:rPr>
        <w:t>lõpp</w:t>
      </w:r>
      <w:r w:rsidR="00323424" w:rsidRPr="005855C3">
        <w:rPr>
          <w:noProof/>
          <w:szCs w:val="22"/>
          <w:lang w:val="et-EE"/>
        </w:rPr>
        <w:t>tulemusi ja vähendas NT</w:t>
      </w:r>
      <w:r w:rsidR="00323424" w:rsidRPr="005855C3">
        <w:rPr>
          <w:noProof/>
          <w:szCs w:val="22"/>
          <w:lang w:val="et-EE"/>
        </w:rPr>
        <w:noBreakHyphen/>
        <w:t>proBNP sisaldust uuringus PARADIGM</w:t>
      </w:r>
      <w:r w:rsidR="00323424" w:rsidRPr="005855C3">
        <w:rPr>
          <w:noProof/>
          <w:szCs w:val="22"/>
          <w:lang w:val="et-EE"/>
        </w:rPr>
        <w:noBreakHyphen/>
        <w:t>HF</w:t>
      </w:r>
      <w:r w:rsidR="00A45D37" w:rsidRPr="005855C3">
        <w:rPr>
          <w:noProof/>
          <w:szCs w:val="22"/>
          <w:lang w:val="et-EE"/>
        </w:rPr>
        <w:t>,</w:t>
      </w:r>
      <w:r w:rsidR="00323424" w:rsidRPr="005855C3">
        <w:rPr>
          <w:noProof/>
          <w:szCs w:val="22"/>
          <w:lang w:val="et-EE"/>
        </w:rPr>
        <w:t xml:space="preserve"> </w:t>
      </w:r>
      <w:r w:rsidR="00A45D37" w:rsidRPr="005855C3">
        <w:rPr>
          <w:noProof/>
          <w:szCs w:val="22"/>
          <w:lang w:val="et-EE"/>
        </w:rPr>
        <w:t xml:space="preserve">ja et </w:t>
      </w:r>
      <w:r w:rsidR="00323424" w:rsidRPr="005855C3">
        <w:rPr>
          <w:noProof/>
          <w:szCs w:val="22"/>
          <w:lang w:val="et-EE"/>
        </w:rPr>
        <w:t>NT</w:t>
      </w:r>
      <w:r w:rsidR="00323424" w:rsidRPr="005855C3">
        <w:rPr>
          <w:noProof/>
          <w:szCs w:val="22"/>
          <w:lang w:val="et-EE"/>
        </w:rPr>
        <w:noBreakHyphen/>
        <w:t xml:space="preserve">proBNP väärtused </w:t>
      </w:r>
      <w:r w:rsidR="00A45D37" w:rsidRPr="005855C3">
        <w:rPr>
          <w:noProof/>
          <w:szCs w:val="22"/>
          <w:lang w:val="et-EE"/>
        </w:rPr>
        <w:t xml:space="preserve">vähenesid </w:t>
      </w:r>
      <w:r w:rsidR="00323424" w:rsidRPr="005855C3">
        <w:rPr>
          <w:noProof/>
          <w:szCs w:val="22"/>
          <w:lang w:val="et-EE"/>
        </w:rPr>
        <w:t>koos sümptomaatiliste ja funktsionaalsete tulemuste paranemisega võrreldes</w:t>
      </w:r>
      <w:r w:rsidR="00A45D37" w:rsidRPr="005855C3">
        <w:rPr>
          <w:noProof/>
          <w:szCs w:val="22"/>
          <w:lang w:val="et-EE"/>
        </w:rPr>
        <w:t xml:space="preserve"> algväärtusega </w:t>
      </w:r>
      <w:r w:rsidR="00323424" w:rsidRPr="005855C3">
        <w:rPr>
          <w:noProof/>
          <w:szCs w:val="22"/>
          <w:lang w:val="et-EE"/>
        </w:rPr>
        <w:t>uuringus PANORAMA</w:t>
      </w:r>
      <w:r w:rsidR="00323424" w:rsidRPr="005855C3">
        <w:rPr>
          <w:noProof/>
          <w:szCs w:val="22"/>
          <w:lang w:val="et-EE"/>
        </w:rPr>
        <w:noBreakHyphen/>
        <w:t>HF</w:t>
      </w:r>
      <w:r w:rsidR="00976FF3" w:rsidRPr="005855C3">
        <w:rPr>
          <w:noProof/>
          <w:szCs w:val="22"/>
          <w:lang w:val="et-EE"/>
        </w:rPr>
        <w:t>, oli mõistlik järeldada kliinilist kasu südamepuudulikkusega laste</w:t>
      </w:r>
      <w:r w:rsidR="00A45D37" w:rsidRPr="005855C3">
        <w:rPr>
          <w:noProof/>
          <w:szCs w:val="22"/>
          <w:lang w:val="et-EE"/>
        </w:rPr>
        <w:t>l</w:t>
      </w:r>
      <w:r w:rsidR="00DF3328" w:rsidRPr="005855C3">
        <w:rPr>
          <w:noProof/>
          <w:szCs w:val="22"/>
          <w:lang w:val="et-EE"/>
        </w:rPr>
        <w:t>e</w:t>
      </w:r>
      <w:r w:rsidR="00976FF3" w:rsidRPr="005855C3">
        <w:rPr>
          <w:noProof/>
          <w:szCs w:val="22"/>
          <w:lang w:val="et-EE"/>
        </w:rPr>
        <w:t>.</w:t>
      </w:r>
      <w:r w:rsidR="00A45D37" w:rsidRPr="005855C3">
        <w:rPr>
          <w:noProof/>
          <w:szCs w:val="22"/>
          <w:lang w:val="et-EE"/>
        </w:rPr>
        <w:t xml:space="preserve"> Alla 1</w:t>
      </w:r>
      <w:r w:rsidR="00A45D37" w:rsidRPr="005855C3">
        <w:rPr>
          <w:noProof/>
          <w:szCs w:val="22"/>
          <w:lang w:val="et-EE"/>
        </w:rPr>
        <w:noBreakHyphen/>
        <w:t>aastaseid patsiente oli liiga vähe, et hinnata sakubitriili/valsartaani efektiivsust antud vanuserühmas.</w:t>
      </w:r>
    </w:p>
    <w:p w14:paraId="01E81C9E" w14:textId="77777777" w:rsidR="00A648B3" w:rsidRPr="00D35B61" w:rsidRDefault="00A648B3" w:rsidP="00A648B3">
      <w:pPr>
        <w:tabs>
          <w:tab w:val="clear" w:pos="567"/>
        </w:tabs>
        <w:spacing w:line="240" w:lineRule="auto"/>
        <w:rPr>
          <w:color w:val="000000"/>
          <w:lang w:eastAsia="ja-JP"/>
        </w:rPr>
      </w:pPr>
    </w:p>
    <w:p w14:paraId="409E9544" w14:textId="7AF55AF6" w:rsidR="00A648B3" w:rsidRPr="005855C3" w:rsidRDefault="00A648B3" w:rsidP="00EA67EC">
      <w:pPr>
        <w:keepNext/>
        <w:tabs>
          <w:tab w:val="clear" w:pos="567"/>
        </w:tabs>
        <w:spacing w:line="240" w:lineRule="auto"/>
        <w:ind w:left="1130" w:hanging="1130"/>
        <w:rPr>
          <w:b/>
          <w:lang w:val="et-EE" w:eastAsia="ja-JP"/>
        </w:rPr>
      </w:pPr>
      <w:r w:rsidRPr="005855C3">
        <w:rPr>
          <w:b/>
          <w:lang w:val="et-EE" w:eastAsia="ja-JP"/>
        </w:rPr>
        <w:t>Tabel 4</w:t>
      </w:r>
      <w:r w:rsidRPr="005855C3">
        <w:rPr>
          <w:b/>
          <w:lang w:val="et-EE" w:eastAsia="ja-JP"/>
        </w:rPr>
        <w:tab/>
      </w:r>
      <w:r w:rsidR="00A45D37" w:rsidRPr="005855C3">
        <w:rPr>
          <w:b/>
          <w:lang w:val="et-EE" w:eastAsia="ja-JP"/>
        </w:rPr>
        <w:t>Ravitoime vastavalt globaalselt järjestatud esmasele tulemusnäitajale uuringus</w:t>
      </w:r>
      <w:r w:rsidRPr="005855C3">
        <w:rPr>
          <w:b/>
          <w:lang w:val="et-EE" w:eastAsia="ja-JP"/>
        </w:rPr>
        <w:t xml:space="preserve"> PANORAMA-HF</w:t>
      </w:r>
    </w:p>
    <w:p w14:paraId="1ED13091" w14:textId="77777777" w:rsidR="00A648B3" w:rsidRPr="00D35B61" w:rsidRDefault="00A648B3" w:rsidP="00A648B3">
      <w:pPr>
        <w:keepNext/>
        <w:tabs>
          <w:tab w:val="clear" w:pos="567"/>
        </w:tabs>
        <w:spacing w:line="240" w:lineRule="auto"/>
        <w:rPr>
          <w:bCs/>
          <w:lang w:eastAsia="ja-JP"/>
        </w:rPr>
      </w:pPr>
    </w:p>
    <w:tbl>
      <w:tblPr>
        <w:tblW w:w="0" w:type="auto"/>
        <w:tblCellMar>
          <w:left w:w="0" w:type="dxa"/>
          <w:right w:w="0" w:type="dxa"/>
        </w:tblCellMar>
        <w:tblLook w:val="04A0" w:firstRow="1" w:lastRow="0" w:firstColumn="1" w:lastColumn="0" w:noHBand="0" w:noVBand="1"/>
      </w:tblPr>
      <w:tblGrid>
        <w:gridCol w:w="2542"/>
        <w:gridCol w:w="2282"/>
        <w:gridCol w:w="1994"/>
        <w:gridCol w:w="2243"/>
      </w:tblGrid>
      <w:tr w:rsidR="00A648B3" w:rsidRPr="005855C3" w14:paraId="35055613" w14:textId="77777777" w:rsidTr="00A56F30">
        <w:trPr>
          <w:cantSplit/>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A40F381" w14:textId="77777777" w:rsidR="00A648B3" w:rsidRPr="005855C3" w:rsidRDefault="00A648B3" w:rsidP="00B86F38">
            <w:pPr>
              <w:keepNext/>
              <w:tabs>
                <w:tab w:val="clear" w:pos="567"/>
              </w:tabs>
              <w:spacing w:line="240" w:lineRule="auto"/>
              <w:rPr>
                <w:b/>
                <w:bCs/>
                <w:szCs w:val="22"/>
                <w:lang w:val="et-EE"/>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8CA8AFC" w14:textId="1EFC49D4" w:rsidR="00A648B3" w:rsidRPr="005855C3" w:rsidRDefault="00A648B3" w:rsidP="00B86F38">
            <w:pPr>
              <w:keepNext/>
              <w:tabs>
                <w:tab w:val="clear" w:pos="567"/>
              </w:tabs>
              <w:spacing w:line="240" w:lineRule="auto"/>
              <w:rPr>
                <w:b/>
                <w:bCs/>
                <w:szCs w:val="22"/>
                <w:lang w:val="et-EE"/>
              </w:rPr>
            </w:pPr>
            <w:r w:rsidRPr="005855C3">
              <w:rPr>
                <w:b/>
                <w:bCs/>
                <w:szCs w:val="24"/>
                <w:lang w:val="et-EE"/>
              </w:rPr>
              <w:t>Sakubitriil/valsartaan</w:t>
            </w:r>
          </w:p>
          <w:p w14:paraId="5D42A755" w14:textId="77777777" w:rsidR="00A648B3" w:rsidRPr="005855C3" w:rsidRDefault="00A648B3" w:rsidP="00B86F38">
            <w:pPr>
              <w:keepNext/>
              <w:tabs>
                <w:tab w:val="clear" w:pos="567"/>
              </w:tabs>
              <w:spacing w:line="240" w:lineRule="auto"/>
              <w:rPr>
                <w:b/>
                <w:bCs/>
                <w:szCs w:val="22"/>
                <w:lang w:val="et-EE"/>
              </w:rPr>
            </w:pPr>
            <w:r w:rsidRPr="005855C3">
              <w:rPr>
                <w:b/>
                <w:bCs/>
                <w:szCs w:val="22"/>
                <w:lang w:val="et-EE"/>
              </w:rPr>
              <w:t>N=187</w:t>
            </w:r>
          </w:p>
        </w:tc>
        <w:tc>
          <w:tcPr>
            <w:tcW w:w="1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11A5426" w14:textId="00464FF8" w:rsidR="00A648B3" w:rsidRPr="005855C3" w:rsidRDefault="00A648B3" w:rsidP="00B86F38">
            <w:pPr>
              <w:keepNext/>
              <w:tabs>
                <w:tab w:val="clear" w:pos="567"/>
              </w:tabs>
              <w:spacing w:line="240" w:lineRule="auto"/>
              <w:rPr>
                <w:b/>
                <w:bCs/>
                <w:szCs w:val="22"/>
                <w:lang w:val="et-EE"/>
              </w:rPr>
            </w:pPr>
            <w:r w:rsidRPr="005855C3">
              <w:rPr>
                <w:b/>
                <w:bCs/>
                <w:szCs w:val="22"/>
                <w:lang w:val="et-EE"/>
              </w:rPr>
              <w:t>Enalapri</w:t>
            </w:r>
            <w:r w:rsidR="00A45D37" w:rsidRPr="005855C3">
              <w:rPr>
                <w:b/>
                <w:bCs/>
                <w:szCs w:val="22"/>
                <w:lang w:val="et-EE"/>
              </w:rPr>
              <w:t>i</w:t>
            </w:r>
            <w:r w:rsidRPr="005855C3">
              <w:rPr>
                <w:b/>
                <w:bCs/>
                <w:szCs w:val="22"/>
                <w:lang w:val="et-EE"/>
              </w:rPr>
              <w:t>l</w:t>
            </w:r>
          </w:p>
          <w:p w14:paraId="4A1B21B3" w14:textId="77777777" w:rsidR="00A648B3" w:rsidRPr="005855C3" w:rsidRDefault="00A648B3" w:rsidP="00B86F38">
            <w:pPr>
              <w:keepNext/>
              <w:tabs>
                <w:tab w:val="clear" w:pos="567"/>
              </w:tabs>
              <w:spacing w:line="240" w:lineRule="auto"/>
              <w:rPr>
                <w:b/>
                <w:bCs/>
                <w:szCs w:val="22"/>
                <w:lang w:val="et-EE"/>
              </w:rPr>
            </w:pPr>
            <w:r w:rsidRPr="005855C3">
              <w:rPr>
                <w:b/>
                <w:bCs/>
                <w:szCs w:val="22"/>
                <w:lang w:val="et-EE"/>
              </w:rPr>
              <w:t>N=188</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DE8BF73" w14:textId="45DA64EB" w:rsidR="00A648B3" w:rsidRPr="005855C3" w:rsidRDefault="00A648B3" w:rsidP="00B86F38">
            <w:pPr>
              <w:keepNext/>
              <w:tabs>
                <w:tab w:val="clear" w:pos="567"/>
              </w:tabs>
              <w:spacing w:line="240" w:lineRule="auto"/>
              <w:rPr>
                <w:b/>
                <w:bCs/>
                <w:szCs w:val="22"/>
                <w:lang w:val="et-EE"/>
              </w:rPr>
            </w:pPr>
            <w:r w:rsidRPr="005855C3">
              <w:rPr>
                <w:b/>
                <w:bCs/>
                <w:szCs w:val="22"/>
                <w:lang w:val="et-EE"/>
              </w:rPr>
              <w:t>Ravitoime</w:t>
            </w:r>
          </w:p>
        </w:tc>
      </w:tr>
      <w:tr w:rsidR="00A648B3" w:rsidRPr="005855C3" w14:paraId="3B3BB3A1" w14:textId="77777777" w:rsidTr="00A56F30">
        <w:trPr>
          <w:cantSplit/>
        </w:trPr>
        <w:tc>
          <w:tcPr>
            <w:tcW w:w="2547"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28C3F2B1" w14:textId="174840BC" w:rsidR="00A648B3" w:rsidRPr="005855C3" w:rsidRDefault="00E6194D" w:rsidP="00B86F38">
            <w:pPr>
              <w:keepNext/>
              <w:tabs>
                <w:tab w:val="clear" w:pos="567"/>
              </w:tabs>
              <w:spacing w:line="240" w:lineRule="auto"/>
              <w:rPr>
                <w:b/>
                <w:szCs w:val="22"/>
                <w:lang w:val="et-EE"/>
              </w:rPr>
            </w:pPr>
            <w:r w:rsidRPr="005855C3">
              <w:rPr>
                <w:b/>
                <w:szCs w:val="22"/>
                <w:lang w:val="et-EE"/>
              </w:rPr>
              <w:t>Globaalselt järjestatud esmane tulemusnäitaja</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00423756" w14:textId="3440F8B6" w:rsidR="00A648B3" w:rsidRPr="005855C3" w:rsidRDefault="00150795" w:rsidP="00B86F38">
            <w:pPr>
              <w:keepNext/>
              <w:tabs>
                <w:tab w:val="clear" w:pos="567"/>
              </w:tabs>
              <w:spacing w:line="240" w:lineRule="auto"/>
              <w:rPr>
                <w:szCs w:val="22"/>
                <w:lang w:val="et-EE"/>
              </w:rPr>
            </w:pPr>
            <w:r w:rsidRPr="005855C3">
              <w:rPr>
                <w:szCs w:val="22"/>
                <w:lang w:val="et-EE"/>
              </w:rPr>
              <w:t>Soovitud tulemuse tõenäosus</w:t>
            </w:r>
            <w:r w:rsidR="00F4389D" w:rsidRPr="005855C3">
              <w:rPr>
                <w:szCs w:val="22"/>
                <w:lang w:val="et-EE"/>
              </w:rPr>
              <w:t xml:space="preserve"> </w:t>
            </w:r>
            <w:r w:rsidRPr="005855C3">
              <w:rPr>
                <w:szCs w:val="22"/>
                <w:lang w:val="et-EE"/>
              </w:rPr>
              <w:t>(</w:t>
            </w:r>
            <w:r w:rsidR="00F4389D" w:rsidRPr="005855C3">
              <w:rPr>
                <w:szCs w:val="22"/>
                <w:lang w:val="et-EE"/>
              </w:rPr>
              <w:t>%</w:t>
            </w:r>
            <w:r w:rsidRPr="005855C3">
              <w:rPr>
                <w:szCs w:val="22"/>
                <w:lang w:val="et-EE"/>
              </w:rPr>
              <w:t>)</w:t>
            </w:r>
            <w:r w:rsidR="00A648B3" w:rsidRPr="005855C3">
              <w:rPr>
                <w:szCs w:val="22"/>
                <w:lang w:val="et-EE"/>
              </w:rPr>
              <w:t>*</w:t>
            </w:r>
          </w:p>
        </w:tc>
        <w:tc>
          <w:tcPr>
            <w:tcW w:w="199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07519937" w14:textId="0854FF75" w:rsidR="00A648B3" w:rsidRPr="005855C3" w:rsidRDefault="00150795" w:rsidP="00B86F38">
            <w:pPr>
              <w:keepNext/>
              <w:tabs>
                <w:tab w:val="clear" w:pos="567"/>
              </w:tabs>
              <w:spacing w:line="240" w:lineRule="auto"/>
              <w:rPr>
                <w:szCs w:val="22"/>
                <w:lang w:val="et-EE"/>
              </w:rPr>
            </w:pPr>
            <w:r w:rsidRPr="005855C3">
              <w:rPr>
                <w:szCs w:val="22"/>
                <w:lang w:val="et-EE"/>
              </w:rPr>
              <w:t>Soovitud tulemuse tõenäosus (</w:t>
            </w:r>
            <w:r w:rsidR="00F4389D" w:rsidRPr="005855C3">
              <w:rPr>
                <w:szCs w:val="22"/>
                <w:lang w:val="et-EE"/>
              </w:rPr>
              <w:t>%</w:t>
            </w:r>
            <w:r w:rsidRPr="005855C3">
              <w:rPr>
                <w:szCs w:val="22"/>
                <w:lang w:val="et-EE"/>
              </w:rPr>
              <w:t>)</w:t>
            </w:r>
            <w:r w:rsidR="00A648B3" w:rsidRPr="005855C3">
              <w:rPr>
                <w:szCs w:val="22"/>
                <w:lang w:val="et-EE"/>
              </w:rPr>
              <w:t>*</w:t>
            </w:r>
          </w:p>
        </w:tc>
        <w:tc>
          <w:tcPr>
            <w:tcW w:w="224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606F8495" w14:textId="37AA7BCA" w:rsidR="00A648B3" w:rsidRPr="005855C3" w:rsidRDefault="00A648B3" w:rsidP="00B86F38">
            <w:pPr>
              <w:keepNext/>
              <w:tabs>
                <w:tab w:val="clear" w:pos="567"/>
              </w:tabs>
              <w:spacing w:line="240" w:lineRule="auto"/>
              <w:rPr>
                <w:szCs w:val="22"/>
                <w:lang w:val="et-EE"/>
              </w:rPr>
            </w:pPr>
            <w:r w:rsidRPr="005855C3">
              <w:rPr>
                <w:szCs w:val="22"/>
                <w:lang w:val="et-EE"/>
              </w:rPr>
              <w:t>Tõenäosus**</w:t>
            </w:r>
          </w:p>
          <w:p w14:paraId="313E39C9" w14:textId="77777777" w:rsidR="00A648B3" w:rsidRPr="005855C3" w:rsidRDefault="00A648B3" w:rsidP="00B86F38">
            <w:pPr>
              <w:keepNext/>
              <w:tabs>
                <w:tab w:val="clear" w:pos="567"/>
              </w:tabs>
              <w:spacing w:line="240" w:lineRule="auto"/>
              <w:rPr>
                <w:szCs w:val="22"/>
                <w:lang w:val="et-EE"/>
              </w:rPr>
            </w:pPr>
            <w:r w:rsidRPr="005855C3">
              <w:rPr>
                <w:szCs w:val="22"/>
                <w:lang w:val="et-EE"/>
              </w:rPr>
              <w:t>(95% CI)</w:t>
            </w:r>
          </w:p>
        </w:tc>
      </w:tr>
      <w:tr w:rsidR="00A648B3" w:rsidRPr="005855C3" w14:paraId="210C2F08" w14:textId="77777777" w:rsidTr="00A56F30">
        <w:trPr>
          <w:cantSplit/>
        </w:trPr>
        <w:tc>
          <w:tcPr>
            <w:tcW w:w="2547" w:type="dxa"/>
            <w:vMerge/>
            <w:tcBorders>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C66F8A2" w14:textId="77777777" w:rsidR="00A648B3" w:rsidRPr="00B100CD" w:rsidRDefault="00A648B3" w:rsidP="00B86F38">
            <w:pPr>
              <w:keepNext/>
              <w:tabs>
                <w:tab w:val="clear" w:pos="567"/>
              </w:tabs>
              <w:spacing w:line="240" w:lineRule="auto"/>
              <w:rPr>
                <w:szCs w:val="22"/>
                <w:lang w:val="et-EE"/>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55D5431" w14:textId="1E249437" w:rsidR="00A648B3" w:rsidRPr="00B100CD" w:rsidRDefault="00A648B3" w:rsidP="00B86F38">
            <w:pPr>
              <w:keepNext/>
              <w:tabs>
                <w:tab w:val="clear" w:pos="567"/>
              </w:tabs>
              <w:spacing w:line="240" w:lineRule="auto"/>
              <w:rPr>
                <w:szCs w:val="22"/>
                <w:lang w:val="et-EE"/>
              </w:rPr>
            </w:pPr>
            <w:r w:rsidRPr="00B100CD">
              <w:rPr>
                <w:szCs w:val="22"/>
                <w:lang w:val="et-EE"/>
              </w:rPr>
              <w:t>52,4</w:t>
            </w:r>
          </w:p>
        </w:tc>
        <w:tc>
          <w:tcPr>
            <w:tcW w:w="19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873A0A9" w14:textId="50249829" w:rsidR="00A648B3" w:rsidRPr="00B100CD" w:rsidRDefault="00A648B3" w:rsidP="00B86F38">
            <w:pPr>
              <w:keepNext/>
              <w:tabs>
                <w:tab w:val="clear" w:pos="567"/>
              </w:tabs>
              <w:spacing w:line="240" w:lineRule="auto"/>
              <w:rPr>
                <w:szCs w:val="22"/>
                <w:lang w:val="et-EE"/>
              </w:rPr>
            </w:pPr>
            <w:r w:rsidRPr="00B100CD">
              <w:rPr>
                <w:szCs w:val="22"/>
                <w:lang w:val="et-EE"/>
              </w:rPr>
              <w:t>47,6</w:t>
            </w:r>
          </w:p>
        </w:tc>
        <w:tc>
          <w:tcPr>
            <w:tcW w:w="22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2206D41" w14:textId="20FACE06" w:rsidR="00A648B3" w:rsidRPr="00B100CD" w:rsidRDefault="00A648B3" w:rsidP="00B86F38">
            <w:pPr>
              <w:keepNext/>
              <w:tabs>
                <w:tab w:val="clear" w:pos="567"/>
              </w:tabs>
              <w:spacing w:line="240" w:lineRule="auto"/>
              <w:rPr>
                <w:szCs w:val="22"/>
                <w:lang w:val="et-EE"/>
              </w:rPr>
            </w:pPr>
            <w:r w:rsidRPr="00B100CD">
              <w:rPr>
                <w:bCs/>
                <w:szCs w:val="22"/>
                <w:lang w:val="et-EE"/>
              </w:rPr>
              <w:t>0,907 (0,72…1,14)</w:t>
            </w:r>
          </w:p>
        </w:tc>
      </w:tr>
    </w:tbl>
    <w:p w14:paraId="6B750644" w14:textId="39A40FEA" w:rsidR="00A648B3" w:rsidRPr="005855C3" w:rsidRDefault="00A648B3" w:rsidP="00A648B3">
      <w:pPr>
        <w:keepNext/>
        <w:tabs>
          <w:tab w:val="clear" w:pos="567"/>
        </w:tabs>
        <w:spacing w:line="240" w:lineRule="auto"/>
        <w:rPr>
          <w:szCs w:val="22"/>
          <w:lang w:val="et-EE"/>
        </w:rPr>
      </w:pPr>
      <w:r w:rsidRPr="005855C3">
        <w:rPr>
          <w:szCs w:val="22"/>
          <w:lang w:val="en-US"/>
        </w:rPr>
        <w:t>*</w:t>
      </w:r>
      <w:r w:rsidR="00150795" w:rsidRPr="005855C3">
        <w:rPr>
          <w:szCs w:val="22"/>
          <w:lang w:val="et-EE"/>
        </w:rPr>
        <w:t>Soovitud tulemuse tõenäosust või Mann</w:t>
      </w:r>
      <w:r w:rsidR="00150795" w:rsidRPr="005855C3">
        <w:rPr>
          <w:szCs w:val="22"/>
          <w:lang w:val="et-EE"/>
        </w:rPr>
        <w:noBreakHyphen/>
        <w:t>Whitney tõenäosust antud ravi kohta hinnati vastavalt võitude protsendile globaalselt järjestatud skoori</w:t>
      </w:r>
      <w:r w:rsidR="00FB08BD" w:rsidRPr="005855C3">
        <w:rPr>
          <w:szCs w:val="22"/>
          <w:lang w:val="et-EE"/>
        </w:rPr>
        <w:t xml:space="preserve"> võrdluses paarikaupa</w:t>
      </w:r>
      <w:r w:rsidR="00150795" w:rsidRPr="005855C3">
        <w:rPr>
          <w:szCs w:val="22"/>
          <w:lang w:val="et-EE"/>
        </w:rPr>
        <w:t xml:space="preserve"> </w:t>
      </w:r>
      <w:r w:rsidR="00F4389D" w:rsidRPr="005855C3">
        <w:rPr>
          <w:szCs w:val="22"/>
          <w:lang w:val="et-EE"/>
        </w:rPr>
        <w:t xml:space="preserve">sakubitriili/valsartaaniga </w:t>
      </w:r>
      <w:r w:rsidR="00F4389D" w:rsidRPr="005855C3">
        <w:rPr>
          <w:szCs w:val="22"/>
          <w:lang w:val="et-EE"/>
        </w:rPr>
        <w:lastRenderedPageBreak/>
        <w:t xml:space="preserve">ravitud patsientide ja enalapriiliga ravitud patsientide vahel (iga kõrgemat skoori </w:t>
      </w:r>
      <w:r w:rsidR="00DF3328" w:rsidRPr="005855C3">
        <w:rPr>
          <w:szCs w:val="22"/>
          <w:lang w:val="et-EE"/>
        </w:rPr>
        <w:t>loeti</w:t>
      </w:r>
      <w:r w:rsidR="00F4389D" w:rsidRPr="005855C3">
        <w:rPr>
          <w:szCs w:val="22"/>
          <w:lang w:val="et-EE"/>
        </w:rPr>
        <w:t xml:space="preserve"> ühe</w:t>
      </w:r>
      <w:r w:rsidR="00DF3328" w:rsidRPr="005855C3">
        <w:rPr>
          <w:szCs w:val="22"/>
          <w:lang w:val="et-EE"/>
        </w:rPr>
        <w:t>ks</w:t>
      </w:r>
      <w:r w:rsidR="00F4389D" w:rsidRPr="005855C3">
        <w:rPr>
          <w:szCs w:val="22"/>
          <w:lang w:val="et-EE"/>
        </w:rPr>
        <w:t xml:space="preserve"> võid</w:t>
      </w:r>
      <w:r w:rsidR="00DF3328" w:rsidRPr="005855C3">
        <w:rPr>
          <w:szCs w:val="22"/>
          <w:lang w:val="et-EE"/>
        </w:rPr>
        <w:t>uks</w:t>
      </w:r>
      <w:r w:rsidR="00F4389D" w:rsidRPr="005855C3">
        <w:rPr>
          <w:szCs w:val="22"/>
          <w:lang w:val="et-EE"/>
        </w:rPr>
        <w:t xml:space="preserve"> ja iga võrdset skoori loe</w:t>
      </w:r>
      <w:r w:rsidR="00DF3328" w:rsidRPr="005855C3">
        <w:rPr>
          <w:szCs w:val="22"/>
          <w:lang w:val="et-EE"/>
        </w:rPr>
        <w:t>ti</w:t>
      </w:r>
      <w:r w:rsidR="00F4389D" w:rsidRPr="005855C3">
        <w:rPr>
          <w:szCs w:val="22"/>
          <w:lang w:val="et-EE"/>
        </w:rPr>
        <w:t xml:space="preserve"> poole</w:t>
      </w:r>
      <w:r w:rsidR="00DF3328" w:rsidRPr="005855C3">
        <w:rPr>
          <w:szCs w:val="22"/>
          <w:lang w:val="et-EE"/>
        </w:rPr>
        <w:t>ks</w:t>
      </w:r>
      <w:r w:rsidR="00F4389D" w:rsidRPr="005855C3">
        <w:rPr>
          <w:szCs w:val="22"/>
          <w:lang w:val="et-EE"/>
        </w:rPr>
        <w:t xml:space="preserve"> võidu</w:t>
      </w:r>
      <w:r w:rsidR="00DF3328" w:rsidRPr="005855C3">
        <w:rPr>
          <w:szCs w:val="22"/>
          <w:lang w:val="et-EE"/>
        </w:rPr>
        <w:t>ks</w:t>
      </w:r>
      <w:r w:rsidR="00F4389D" w:rsidRPr="005855C3">
        <w:rPr>
          <w:szCs w:val="22"/>
          <w:lang w:val="et-EE"/>
        </w:rPr>
        <w:t>).</w:t>
      </w:r>
    </w:p>
    <w:p w14:paraId="40E65887" w14:textId="28B7F721" w:rsidR="00F4389D" w:rsidRPr="005855C3" w:rsidRDefault="00A648B3" w:rsidP="00A648B3">
      <w:pPr>
        <w:tabs>
          <w:tab w:val="clear" w:pos="567"/>
        </w:tabs>
        <w:spacing w:line="240" w:lineRule="auto"/>
        <w:rPr>
          <w:szCs w:val="22"/>
          <w:lang w:val="et-EE"/>
        </w:rPr>
      </w:pPr>
      <w:r w:rsidRPr="005855C3">
        <w:rPr>
          <w:szCs w:val="22"/>
          <w:lang w:val="et-EE"/>
        </w:rPr>
        <w:t>**</w:t>
      </w:r>
      <w:r w:rsidR="00F4389D" w:rsidRPr="005855C3">
        <w:rPr>
          <w:szCs w:val="22"/>
          <w:lang w:val="et-EE"/>
        </w:rPr>
        <w:t>Mann</w:t>
      </w:r>
      <w:r w:rsidR="00F4389D" w:rsidRPr="005855C3">
        <w:rPr>
          <w:szCs w:val="22"/>
          <w:lang w:val="et-EE"/>
        </w:rPr>
        <w:noBreakHyphen/>
        <w:t xml:space="preserve">Whitney </w:t>
      </w:r>
      <w:r w:rsidR="00B65D43" w:rsidRPr="005855C3">
        <w:rPr>
          <w:szCs w:val="22"/>
          <w:lang w:val="et-EE"/>
        </w:rPr>
        <w:t xml:space="preserve">testi </w:t>
      </w:r>
      <w:r w:rsidR="00F4389D" w:rsidRPr="005855C3">
        <w:rPr>
          <w:szCs w:val="22"/>
          <w:lang w:val="et-EE"/>
        </w:rPr>
        <w:t>tõenäosust arvutati</w:t>
      </w:r>
      <w:r w:rsidR="00FB08BD" w:rsidRPr="005855C3">
        <w:rPr>
          <w:szCs w:val="22"/>
          <w:lang w:val="et-EE"/>
        </w:rPr>
        <w:t xml:space="preserve"> vastavalt hinnangulisele Mann</w:t>
      </w:r>
      <w:r w:rsidR="00FB08BD" w:rsidRPr="005855C3">
        <w:rPr>
          <w:szCs w:val="22"/>
          <w:lang w:val="et-EE"/>
        </w:rPr>
        <w:noBreakHyphen/>
        <w:t>Whitney tõenäosusele enalapriili</w:t>
      </w:r>
      <w:r w:rsidR="0075304D" w:rsidRPr="005855C3">
        <w:rPr>
          <w:szCs w:val="22"/>
          <w:lang w:val="et-EE"/>
        </w:rPr>
        <w:t xml:space="preserve"> kohta</w:t>
      </w:r>
      <w:r w:rsidR="00FB08BD" w:rsidRPr="005855C3">
        <w:rPr>
          <w:szCs w:val="22"/>
          <w:lang w:val="et-EE"/>
        </w:rPr>
        <w:t xml:space="preserve"> jagatuna hinnangulise Mann</w:t>
      </w:r>
      <w:r w:rsidR="00FB08BD" w:rsidRPr="005855C3">
        <w:rPr>
          <w:szCs w:val="22"/>
          <w:lang w:val="et-EE"/>
        </w:rPr>
        <w:noBreakHyphen/>
        <w:t>Whitney tõenäosusega sakubitriili/valsartaani</w:t>
      </w:r>
      <w:r w:rsidR="0075304D" w:rsidRPr="005855C3">
        <w:rPr>
          <w:szCs w:val="22"/>
          <w:lang w:val="et-EE"/>
        </w:rPr>
        <w:t xml:space="preserve"> kohta</w:t>
      </w:r>
      <w:r w:rsidR="00FB08BD" w:rsidRPr="005855C3">
        <w:rPr>
          <w:szCs w:val="22"/>
          <w:lang w:val="et-EE"/>
        </w:rPr>
        <w:t>, k</w:t>
      </w:r>
      <w:r w:rsidR="00F4389D" w:rsidRPr="005855C3">
        <w:rPr>
          <w:szCs w:val="22"/>
          <w:lang w:val="et-EE"/>
        </w:rPr>
        <w:t>us tõenäosus &lt;1</w:t>
      </w:r>
      <w:r w:rsidR="00EA67EC" w:rsidRPr="005855C3">
        <w:rPr>
          <w:szCs w:val="22"/>
          <w:lang w:val="et-EE"/>
        </w:rPr>
        <w:t> </w:t>
      </w:r>
      <w:r w:rsidR="00F4389D" w:rsidRPr="005855C3">
        <w:rPr>
          <w:szCs w:val="22"/>
          <w:lang w:val="et-EE"/>
        </w:rPr>
        <w:t>tähendas sakubitriili/valsartaani paremust ja &gt;1</w:t>
      </w:r>
      <w:r w:rsidR="00EA67EC" w:rsidRPr="005855C3">
        <w:rPr>
          <w:szCs w:val="22"/>
          <w:lang w:val="et-EE"/>
        </w:rPr>
        <w:t> </w:t>
      </w:r>
      <w:r w:rsidR="00F4389D" w:rsidRPr="005855C3">
        <w:rPr>
          <w:szCs w:val="22"/>
          <w:lang w:val="et-EE"/>
        </w:rPr>
        <w:t>enalapriili paremust.</w:t>
      </w:r>
    </w:p>
    <w:p w14:paraId="44BF9814" w14:textId="77777777" w:rsidR="00150CF6" w:rsidRPr="005855C3" w:rsidRDefault="00150CF6" w:rsidP="001301DB">
      <w:pPr>
        <w:tabs>
          <w:tab w:val="clear" w:pos="567"/>
        </w:tabs>
        <w:spacing w:line="240" w:lineRule="auto"/>
        <w:ind w:left="567" w:hanging="567"/>
        <w:rPr>
          <w:noProof/>
          <w:szCs w:val="22"/>
          <w:lang w:val="et-EE"/>
        </w:rPr>
      </w:pPr>
    </w:p>
    <w:p w14:paraId="35245BB4" w14:textId="77777777" w:rsidR="00812D16" w:rsidRPr="005855C3" w:rsidRDefault="004D2AB2" w:rsidP="001301DB">
      <w:pPr>
        <w:keepNext/>
        <w:tabs>
          <w:tab w:val="clear" w:pos="567"/>
        </w:tabs>
        <w:spacing w:line="240" w:lineRule="auto"/>
        <w:ind w:left="567" w:hanging="567"/>
        <w:rPr>
          <w:b/>
          <w:noProof/>
          <w:szCs w:val="22"/>
          <w:lang w:val="et-EE"/>
        </w:rPr>
      </w:pPr>
      <w:r w:rsidRPr="005855C3">
        <w:rPr>
          <w:b/>
          <w:lang w:val="et-EE"/>
        </w:rPr>
        <w:t>5.2</w:t>
      </w:r>
      <w:r w:rsidRPr="005855C3">
        <w:rPr>
          <w:b/>
          <w:lang w:val="et-EE"/>
        </w:rPr>
        <w:tab/>
        <w:t>Farmakokineetilised omadused</w:t>
      </w:r>
    </w:p>
    <w:p w14:paraId="4EDEE6F3" w14:textId="77777777" w:rsidR="00812D16" w:rsidRPr="005855C3" w:rsidRDefault="00812D16" w:rsidP="001301DB">
      <w:pPr>
        <w:keepNext/>
        <w:tabs>
          <w:tab w:val="clear" w:pos="567"/>
        </w:tabs>
        <w:spacing w:line="240" w:lineRule="auto"/>
        <w:ind w:left="567" w:hanging="567"/>
        <w:rPr>
          <w:noProof/>
          <w:szCs w:val="22"/>
          <w:lang w:val="et-EE"/>
        </w:rPr>
      </w:pPr>
    </w:p>
    <w:p w14:paraId="584EDAF5" w14:textId="77777777" w:rsidR="00A104F8" w:rsidRPr="005855C3" w:rsidRDefault="00D72057" w:rsidP="001301DB">
      <w:pPr>
        <w:tabs>
          <w:tab w:val="clear" w:pos="567"/>
        </w:tabs>
        <w:autoSpaceDE w:val="0"/>
        <w:autoSpaceDN w:val="0"/>
        <w:adjustRightInd w:val="0"/>
        <w:spacing w:line="240" w:lineRule="auto"/>
        <w:rPr>
          <w:noProof/>
          <w:lang w:val="et-EE"/>
        </w:rPr>
      </w:pPr>
      <w:bookmarkStart w:id="3" w:name="_87101482Table_34519Doses_of_LCZ69"/>
      <w:bookmarkStart w:id="4" w:name="_8899546Table_34519Doses_of_LCZ696"/>
      <w:bookmarkStart w:id="5" w:name="_8899653Table_34519Doses_of_LCZ696"/>
      <w:bookmarkStart w:id="6" w:name="_8899601Table_34519Doses_of_LCZ696"/>
      <w:bookmarkStart w:id="7" w:name="_8497868Table_34519Doses_of_LCZ696"/>
      <w:bookmarkStart w:id="8" w:name="_8497832Table_34519Doses_of_LCZ696"/>
      <w:bookmarkStart w:id="9" w:name="_8697880Table_34519Doses_of_LCZ696"/>
      <w:bookmarkStart w:id="10" w:name="_8697889Table_34519Doses_of_LCZ696"/>
      <w:bookmarkStart w:id="11" w:name="_8697898Table_34519Doses_of_LCZ696"/>
      <w:bookmarkStart w:id="12" w:name="_8697907Table_34519Doses_of_LCZ696"/>
      <w:bookmarkStart w:id="13" w:name="_8697963Table_34519Doses_of_LCZ696"/>
      <w:bookmarkStart w:id="14" w:name="_8697972Table_34519Doses_of_LCZ696"/>
      <w:bookmarkStart w:id="15" w:name="_8698028Table_34519Doses_of_LCZ696"/>
      <w:bookmarkStart w:id="16" w:name="_8698037Table_34519Doses_of_LCZ696"/>
      <w:bookmarkStart w:id="17" w:name="_8698046Table_34519Doses_of_LCZ696"/>
      <w:bookmarkStart w:id="18" w:name="_8698049Table_34519Doses_of_LCZ696"/>
      <w:bookmarkStart w:id="19" w:name="_8698052Table_34519Doses_of_LCZ696"/>
      <w:bookmarkStart w:id="20" w:name="_8698055Table_34519Doses_of_LCZ696"/>
      <w:bookmarkStart w:id="21" w:name="_8698058Table_34519Doses_of_LCZ696"/>
      <w:bookmarkStart w:id="22" w:name="_8698060Table_34519Doses_of_LCZ696"/>
      <w:bookmarkStart w:id="23" w:name="_8698062Table_34519Doses_of_LCZ696"/>
      <w:bookmarkStart w:id="24" w:name="_8698118Table_34519Doses_of_LCZ696"/>
      <w:bookmarkStart w:id="25" w:name="_8698174Table_34519Doses_of_LCZ696"/>
      <w:bookmarkStart w:id="26" w:name="_8698176Table_34519Doses_of_LCZ696"/>
      <w:bookmarkStart w:id="27" w:name="_8698178Table_34519Doses_of_LCZ696"/>
      <w:bookmarkStart w:id="28" w:name="_8698180Table_34519Doses_of_LCZ696"/>
      <w:bookmarkStart w:id="29" w:name="_8698187Table_34519Doses_of_LCZ696"/>
      <w:bookmarkStart w:id="30" w:name="_8698243Table_34519Doses_of_LCZ696"/>
      <w:bookmarkStart w:id="31" w:name="_8698245Table_34519Doses_of_LCZ696"/>
      <w:bookmarkStart w:id="32" w:name="_8698296Table_34519Doses_of_LCZ696"/>
      <w:bookmarkStart w:id="33" w:name="_8698352Table_34519Doses_of_LCZ696"/>
      <w:bookmarkStart w:id="34" w:name="_8698408Table_34519Doses_of_LCZ696"/>
      <w:bookmarkStart w:id="35" w:name="_8698464Table_34519Doses_of_LCZ696"/>
      <w:bookmarkStart w:id="36" w:name="_8698520Table_34519Doses_of_LCZ696"/>
      <w:bookmarkStart w:id="37" w:name="_8698576Table_34519Doses_of_LCZ696"/>
      <w:bookmarkStart w:id="38" w:name="_8698632Table_34519Doses_of_LCZ696"/>
      <w:bookmarkStart w:id="39" w:name="_8698688Table_34519Doses_of_LCZ696"/>
      <w:bookmarkStart w:id="40" w:name="_8698744Table_34519Doses_of_LCZ696"/>
      <w:bookmarkStart w:id="41" w:name="_8698800Table_34519Doses_of_LCZ696"/>
      <w:bookmarkStart w:id="42" w:name="_8698856Table_34519Doses_of_LCZ696"/>
      <w:bookmarkStart w:id="43" w:name="_8698912Table_34519Doses_of_LCZ696"/>
      <w:bookmarkStart w:id="44" w:name="_8698930Table_34519Doses_of_LCZ696"/>
      <w:bookmarkStart w:id="45" w:name="_8698932Table_34519Doses_of_LCZ696"/>
      <w:bookmarkStart w:id="46" w:name="_8698988Table_34519Doses_of_LCZ696"/>
      <w:bookmarkStart w:id="47" w:name="_8699044Table_34519Doses_of_LCZ696"/>
      <w:bookmarkStart w:id="48" w:name="_8699100Table_34519Doses_of_LCZ696"/>
      <w:bookmarkStart w:id="49" w:name="_8699156Table_34519Doses_of_LCZ696"/>
      <w:bookmarkStart w:id="50" w:name="_8699207Table_34519Doses_of_LCZ696"/>
      <w:bookmarkStart w:id="51" w:name="_8699209Table_34519Doses_of_LCZ696"/>
      <w:bookmarkStart w:id="52" w:name="_8699212Table_34519Doses_of_LCZ696"/>
      <w:bookmarkStart w:id="53" w:name="_8699263Table_34519Doses_of_LCZ696"/>
      <w:bookmarkStart w:id="54" w:name="_8699319Table_34519Doses_of_LCZ696"/>
      <w:bookmarkStart w:id="55" w:name="_8699375Table_34519Doses_of_LCZ696"/>
      <w:bookmarkStart w:id="56" w:name="_8699431Table_34519Doses_of_LCZ696"/>
      <w:bookmarkStart w:id="57" w:name="_8699487Table_34519Doses_of_LCZ696"/>
      <w:bookmarkStart w:id="58" w:name="_8699543Table_34519Doses_of_LCZ696"/>
      <w:bookmarkStart w:id="59" w:name="_8699599Table_34519Doses_of_LCZ696"/>
      <w:bookmarkStart w:id="60" w:name="_8699655Table_34519Doses_of_LCZ696"/>
      <w:bookmarkStart w:id="61" w:name="_8699711Table_34519Doses_of_LCZ696"/>
      <w:bookmarkStart w:id="62" w:name="_8699767Table_34519Doses_of_LCZ696"/>
      <w:bookmarkStart w:id="63" w:name="_8699823Table_34519Doses_of_LCZ696"/>
      <w:bookmarkStart w:id="64" w:name="_8699879Table_34519Doses_of_LCZ696"/>
      <w:bookmarkStart w:id="65" w:name="_8699935Table_34519Doses_of_LCZ696"/>
      <w:bookmarkStart w:id="66" w:name="_8699991Table_34519Doses_of_LCZ696"/>
      <w:bookmarkStart w:id="67" w:name="_86100047Table_34519Doses_of_LCZ69"/>
      <w:bookmarkStart w:id="68" w:name="_86100103Table_34519Doses_of_LCZ69"/>
      <w:bookmarkStart w:id="69" w:name="_86100159Table_34519Doses_of_LCZ69"/>
      <w:bookmarkStart w:id="70" w:name="_86100215Table_34519Doses_of_LCZ69"/>
      <w:bookmarkStart w:id="71" w:name="_86100271Table_34519Doses_of_LCZ69"/>
      <w:bookmarkStart w:id="72" w:name="_86100327Table_34519Doses_of_LCZ69"/>
      <w:bookmarkStart w:id="73" w:name="_86100383Table_34519Doses_of_LCZ69"/>
      <w:bookmarkStart w:id="74" w:name="_86100439Table_34519Doses_of_LCZ69"/>
      <w:bookmarkStart w:id="75" w:name="_86100495Table_34519Doses_of_LCZ69"/>
      <w:bookmarkStart w:id="76" w:name="_86100497Table_34519Doses_of_LCZ69"/>
      <w:bookmarkStart w:id="77" w:name="_86100553Table_34519Doses_of_LCZ69"/>
      <w:bookmarkStart w:id="78" w:name="_86100609Table_34519Doses_of_LCZ69"/>
      <w:bookmarkStart w:id="79" w:name="_86100665Table_34519Doses_of_LCZ69"/>
      <w:bookmarkStart w:id="80" w:name="_86100721Table_34519Doses_of_LCZ69"/>
      <w:bookmarkStart w:id="81" w:name="_86100777Table_34519Doses_of_LCZ69"/>
      <w:bookmarkStart w:id="82" w:name="_86100833Table_34519Doses_of_LCZ69"/>
      <w:bookmarkStart w:id="83" w:name="_86100889Table_34519Doses_of_LCZ69"/>
      <w:bookmarkStart w:id="84" w:name="_86100945Table_34519Doses_of_LCZ69"/>
      <w:bookmarkStart w:id="85" w:name="_86101001Table_34519Doses_of_LCZ69"/>
      <w:bookmarkStart w:id="86" w:name="_86101057Table_34519Doses_of_LCZ69"/>
      <w:bookmarkStart w:id="87" w:name="_86101063Table_34519Doses_of_LCZ69"/>
      <w:bookmarkStart w:id="88" w:name="_86101119Table_34519Doses_of_LCZ69"/>
      <w:bookmarkStart w:id="89" w:name="_86101175Table_34519Doses_of_LCZ69"/>
      <w:bookmarkStart w:id="90" w:name="_86101177Table_34519Doses_of_LCZ69"/>
      <w:bookmarkStart w:id="91" w:name="_86101179Table_34519Doses_of_LCZ69"/>
      <w:bookmarkStart w:id="92" w:name="_86101235Table_34519Doses_of_LCZ69"/>
      <w:bookmarkStart w:id="93" w:name="_86101244Table_34519Doses_of_LCZ69"/>
      <w:bookmarkStart w:id="94" w:name="_86101251Table_34519Doses_of_LCZ69"/>
      <w:bookmarkStart w:id="95" w:name="_86101307Table_34519Doses_of_LCZ69"/>
      <w:bookmarkStart w:id="96" w:name="_86100989Table_34519Doses_of_LCZ6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5855C3">
        <w:rPr>
          <w:bCs/>
          <w:noProof/>
          <w:lang w:val="et-EE"/>
        </w:rPr>
        <w:t xml:space="preserve">Sakubitriil/valsartaanis </w:t>
      </w:r>
      <w:r w:rsidR="00F13938" w:rsidRPr="005855C3">
        <w:rPr>
          <w:bCs/>
          <w:noProof/>
          <w:lang w:val="et-EE"/>
        </w:rPr>
        <w:t xml:space="preserve">sisalduv valsartaan on parema biosaadavusega kui teistes turulolevates tabletivormides; </w:t>
      </w:r>
      <w:r w:rsidRPr="005855C3">
        <w:rPr>
          <w:bCs/>
          <w:noProof/>
          <w:lang w:val="et-EE"/>
        </w:rPr>
        <w:t xml:space="preserve">sakubitriil/valsartaanis </w:t>
      </w:r>
      <w:r w:rsidR="00F13938" w:rsidRPr="005855C3">
        <w:rPr>
          <w:bCs/>
          <w:noProof/>
          <w:lang w:val="et-EE"/>
        </w:rPr>
        <w:t>sisalduv valsartaan annuses 26 mg, 51 mg ja 103 mg</w:t>
      </w:r>
      <w:r w:rsidR="00B0416C" w:rsidRPr="005855C3">
        <w:rPr>
          <w:bCs/>
          <w:noProof/>
          <w:lang w:val="et-EE"/>
        </w:rPr>
        <w:t xml:space="preserve"> on samaväär</w:t>
      </w:r>
      <w:r w:rsidR="00F13938" w:rsidRPr="005855C3">
        <w:rPr>
          <w:bCs/>
          <w:noProof/>
          <w:lang w:val="et-EE"/>
        </w:rPr>
        <w:t>ne</w:t>
      </w:r>
      <w:r w:rsidR="00B0416C" w:rsidRPr="005855C3">
        <w:rPr>
          <w:bCs/>
          <w:noProof/>
          <w:lang w:val="et-EE"/>
        </w:rPr>
        <w:t xml:space="preserve"> </w:t>
      </w:r>
      <w:r w:rsidR="00F13938" w:rsidRPr="005855C3">
        <w:rPr>
          <w:bCs/>
          <w:noProof/>
          <w:lang w:val="et-EE"/>
        </w:rPr>
        <w:t xml:space="preserve">vastavalt </w:t>
      </w:r>
      <w:r w:rsidR="00B0416C" w:rsidRPr="005855C3">
        <w:rPr>
          <w:bCs/>
          <w:noProof/>
          <w:lang w:val="et-EE"/>
        </w:rPr>
        <w:t>40 mg, 80 mg ja 160 mg valsartaani</w:t>
      </w:r>
      <w:r w:rsidR="00F13938" w:rsidRPr="005855C3">
        <w:rPr>
          <w:bCs/>
          <w:noProof/>
          <w:lang w:val="et-EE"/>
        </w:rPr>
        <w:t>ga teistes turulolevates tabletivormides</w:t>
      </w:r>
      <w:r w:rsidR="00B0416C" w:rsidRPr="005855C3">
        <w:rPr>
          <w:bCs/>
          <w:noProof/>
          <w:lang w:val="et-EE"/>
        </w:rPr>
        <w:t>.</w:t>
      </w:r>
    </w:p>
    <w:p w14:paraId="6432CB4F" w14:textId="50115466" w:rsidR="00A104F8" w:rsidRPr="005855C3" w:rsidRDefault="00A104F8" w:rsidP="001301DB">
      <w:pPr>
        <w:tabs>
          <w:tab w:val="clear" w:pos="567"/>
        </w:tabs>
        <w:spacing w:line="240" w:lineRule="auto"/>
        <w:ind w:left="567" w:hanging="567"/>
        <w:rPr>
          <w:noProof/>
          <w:szCs w:val="22"/>
          <w:lang w:val="et-EE"/>
        </w:rPr>
      </w:pPr>
    </w:p>
    <w:p w14:paraId="43DFB701" w14:textId="6CA3E3B4" w:rsidR="002730DA" w:rsidRPr="005855C3" w:rsidRDefault="002730DA" w:rsidP="00EA67EC">
      <w:pPr>
        <w:keepNext/>
        <w:keepLines/>
        <w:tabs>
          <w:tab w:val="clear" w:pos="567"/>
        </w:tabs>
        <w:spacing w:line="240" w:lineRule="auto"/>
        <w:ind w:left="562" w:hanging="562"/>
        <w:rPr>
          <w:noProof/>
          <w:szCs w:val="22"/>
          <w:u w:val="single"/>
          <w:lang w:val="et-EE"/>
        </w:rPr>
      </w:pPr>
      <w:r w:rsidRPr="005855C3">
        <w:rPr>
          <w:noProof/>
          <w:szCs w:val="22"/>
          <w:u w:val="single"/>
          <w:lang w:val="et-EE"/>
        </w:rPr>
        <w:t>Täiskasvanud</w:t>
      </w:r>
    </w:p>
    <w:p w14:paraId="66635D8F" w14:textId="77777777" w:rsidR="002730DA" w:rsidRPr="005855C3" w:rsidRDefault="002730DA" w:rsidP="00EA67EC">
      <w:pPr>
        <w:keepNext/>
        <w:keepLines/>
        <w:tabs>
          <w:tab w:val="clear" w:pos="567"/>
        </w:tabs>
        <w:spacing w:line="240" w:lineRule="auto"/>
        <w:ind w:left="562" w:hanging="562"/>
        <w:rPr>
          <w:noProof/>
          <w:szCs w:val="22"/>
          <w:lang w:val="et-EE"/>
        </w:rPr>
      </w:pPr>
    </w:p>
    <w:p w14:paraId="0BAE7B88" w14:textId="77777777" w:rsidR="00781A54" w:rsidRPr="00B100CD" w:rsidRDefault="004D2AB2" w:rsidP="001301DB">
      <w:pPr>
        <w:keepNext/>
        <w:tabs>
          <w:tab w:val="clear" w:pos="567"/>
        </w:tabs>
        <w:spacing w:line="240" w:lineRule="auto"/>
        <w:rPr>
          <w:i/>
          <w:iCs/>
          <w:noProof/>
          <w:szCs w:val="22"/>
          <w:u w:val="single"/>
          <w:lang w:val="et-EE"/>
        </w:rPr>
      </w:pPr>
      <w:r w:rsidRPr="00B100CD">
        <w:rPr>
          <w:i/>
          <w:iCs/>
          <w:u w:val="single"/>
          <w:lang w:val="et-EE"/>
        </w:rPr>
        <w:t>Imendumine</w:t>
      </w:r>
    </w:p>
    <w:p w14:paraId="201B30BC" w14:textId="77777777" w:rsidR="00B0416C" w:rsidRPr="005855C3" w:rsidRDefault="00B0416C" w:rsidP="001301DB">
      <w:pPr>
        <w:tabs>
          <w:tab w:val="clear" w:pos="567"/>
        </w:tabs>
        <w:spacing w:line="240" w:lineRule="auto"/>
        <w:rPr>
          <w:bCs/>
          <w:noProof/>
          <w:szCs w:val="24"/>
          <w:lang w:val="et-EE"/>
        </w:rPr>
      </w:pPr>
      <w:r w:rsidRPr="005855C3">
        <w:rPr>
          <w:bCs/>
          <w:noProof/>
          <w:szCs w:val="24"/>
          <w:lang w:val="et-EE"/>
        </w:rPr>
        <w:t xml:space="preserve">Pärast suukaudset manustamist laguneb </w:t>
      </w:r>
      <w:r w:rsidR="00D72057" w:rsidRPr="005855C3">
        <w:rPr>
          <w:bCs/>
          <w:noProof/>
          <w:lang w:val="et-EE"/>
        </w:rPr>
        <w:t xml:space="preserve">sakubitriil/valsartaan </w:t>
      </w:r>
      <w:r w:rsidR="00810B11" w:rsidRPr="005855C3">
        <w:rPr>
          <w:bCs/>
          <w:noProof/>
          <w:szCs w:val="24"/>
          <w:lang w:val="et-EE"/>
        </w:rPr>
        <w:t>valsartaaniks ja eelravim</w:t>
      </w:r>
      <w:r w:rsidR="00D11DBA" w:rsidRPr="005855C3">
        <w:rPr>
          <w:bCs/>
          <w:noProof/>
          <w:szCs w:val="24"/>
          <w:lang w:val="et-EE"/>
        </w:rPr>
        <w:t xml:space="preserve"> </w:t>
      </w:r>
      <w:r w:rsidRPr="005855C3">
        <w:rPr>
          <w:bCs/>
          <w:noProof/>
          <w:szCs w:val="24"/>
          <w:lang w:val="et-EE"/>
        </w:rPr>
        <w:t>sakubitriiliks</w:t>
      </w:r>
      <w:r w:rsidR="00810B11" w:rsidRPr="005855C3">
        <w:rPr>
          <w:bCs/>
          <w:noProof/>
          <w:szCs w:val="24"/>
          <w:lang w:val="et-EE"/>
        </w:rPr>
        <w:t>.</w:t>
      </w:r>
      <w:r w:rsidRPr="005855C3">
        <w:rPr>
          <w:bCs/>
          <w:noProof/>
          <w:szCs w:val="24"/>
          <w:lang w:val="et-EE"/>
        </w:rPr>
        <w:t xml:space="preserve"> </w:t>
      </w:r>
      <w:r w:rsidR="00810B11" w:rsidRPr="005855C3">
        <w:rPr>
          <w:bCs/>
          <w:noProof/>
          <w:szCs w:val="24"/>
          <w:lang w:val="et-EE"/>
        </w:rPr>
        <w:t>Sakubitriil</w:t>
      </w:r>
      <w:r w:rsidRPr="005855C3">
        <w:rPr>
          <w:bCs/>
          <w:noProof/>
          <w:szCs w:val="24"/>
          <w:lang w:val="et-EE"/>
        </w:rPr>
        <w:t xml:space="preserve"> metaboliseerub </w:t>
      </w:r>
      <w:r w:rsidR="00810B11" w:rsidRPr="005855C3">
        <w:rPr>
          <w:bCs/>
          <w:noProof/>
          <w:szCs w:val="24"/>
          <w:lang w:val="et-EE"/>
        </w:rPr>
        <w:t xml:space="preserve">edasi aktiivseks metaboliidiks </w:t>
      </w:r>
      <w:r w:rsidRPr="005855C3">
        <w:rPr>
          <w:bCs/>
          <w:noProof/>
          <w:szCs w:val="24"/>
          <w:lang w:val="et-EE"/>
        </w:rPr>
        <w:t xml:space="preserve">LBQ657. Nende maksimaalne plasmakontsentratsioon saabub vastavalt </w:t>
      </w:r>
      <w:r w:rsidR="00810B11" w:rsidRPr="005855C3">
        <w:rPr>
          <w:bCs/>
          <w:noProof/>
          <w:szCs w:val="24"/>
          <w:lang w:val="et-EE"/>
        </w:rPr>
        <w:t>2</w:t>
      </w:r>
      <w:r w:rsidRPr="005855C3">
        <w:rPr>
          <w:bCs/>
          <w:noProof/>
          <w:szCs w:val="24"/>
          <w:lang w:val="et-EE"/>
        </w:rPr>
        <w:t xml:space="preserve"> tunni, </w:t>
      </w:r>
      <w:r w:rsidR="00810B11" w:rsidRPr="005855C3">
        <w:rPr>
          <w:bCs/>
          <w:noProof/>
          <w:szCs w:val="24"/>
          <w:lang w:val="et-EE"/>
        </w:rPr>
        <w:t>1</w:t>
      </w:r>
      <w:r w:rsidRPr="005855C3">
        <w:rPr>
          <w:bCs/>
          <w:noProof/>
          <w:szCs w:val="24"/>
          <w:lang w:val="et-EE"/>
        </w:rPr>
        <w:t xml:space="preserve"> tunni ja </w:t>
      </w:r>
      <w:r w:rsidR="00810B11" w:rsidRPr="005855C3">
        <w:rPr>
          <w:bCs/>
          <w:noProof/>
          <w:szCs w:val="24"/>
          <w:lang w:val="et-EE"/>
        </w:rPr>
        <w:t>2</w:t>
      </w:r>
      <w:r w:rsidRPr="005855C3">
        <w:rPr>
          <w:bCs/>
          <w:noProof/>
          <w:szCs w:val="24"/>
          <w:lang w:val="et-EE"/>
        </w:rPr>
        <w:t xml:space="preserve"> tunni möödudes. Sakubitriili ja valsartaani suukaudne absoluutne biosaadavus on hinnanguliselt vastavalt </w:t>
      </w:r>
      <w:r w:rsidR="00810B11" w:rsidRPr="005855C3">
        <w:rPr>
          <w:bCs/>
          <w:noProof/>
          <w:szCs w:val="24"/>
          <w:lang w:val="et-EE"/>
        </w:rPr>
        <w:t xml:space="preserve">rohkem kui </w:t>
      </w:r>
      <w:r w:rsidRPr="005855C3">
        <w:rPr>
          <w:bCs/>
          <w:noProof/>
          <w:szCs w:val="24"/>
          <w:lang w:val="et-EE"/>
        </w:rPr>
        <w:t>60% ja 23%.</w:t>
      </w:r>
    </w:p>
    <w:p w14:paraId="4E2959BD" w14:textId="77777777" w:rsidR="00B0416C" w:rsidRPr="005855C3" w:rsidRDefault="00B0416C" w:rsidP="001301DB">
      <w:pPr>
        <w:tabs>
          <w:tab w:val="clear" w:pos="567"/>
        </w:tabs>
        <w:spacing w:line="240" w:lineRule="auto"/>
        <w:rPr>
          <w:bCs/>
          <w:noProof/>
          <w:szCs w:val="24"/>
          <w:lang w:val="et-EE"/>
        </w:rPr>
      </w:pPr>
    </w:p>
    <w:p w14:paraId="23647F67" w14:textId="77777777" w:rsidR="00781A54" w:rsidRPr="005855C3" w:rsidRDefault="00B0416C" w:rsidP="001301DB">
      <w:pPr>
        <w:tabs>
          <w:tab w:val="clear" w:pos="567"/>
        </w:tabs>
        <w:spacing w:line="240" w:lineRule="auto"/>
        <w:rPr>
          <w:bCs/>
          <w:noProof/>
          <w:szCs w:val="24"/>
          <w:lang w:val="et-EE" w:eastAsia="ja-JP"/>
        </w:rPr>
      </w:pPr>
      <w:r w:rsidRPr="005855C3">
        <w:rPr>
          <w:bCs/>
          <w:noProof/>
          <w:szCs w:val="24"/>
          <w:lang w:val="et-EE"/>
        </w:rPr>
        <w:t xml:space="preserve">Pärast </w:t>
      </w:r>
      <w:r w:rsidR="00D72057" w:rsidRPr="005855C3">
        <w:rPr>
          <w:bCs/>
          <w:noProof/>
          <w:lang w:val="et-EE"/>
        </w:rPr>
        <w:t xml:space="preserve">sakubitriili/valsartaani </w:t>
      </w:r>
      <w:r w:rsidRPr="005855C3">
        <w:rPr>
          <w:bCs/>
          <w:noProof/>
          <w:szCs w:val="24"/>
          <w:lang w:val="et-EE"/>
        </w:rPr>
        <w:t>manustamist kaks korda ööpäevas saabub sakubitriili, LBQ657 ja valsartaani tasakaaluseisund kolme päevaga. Tasakaaluseisundis ei kuhju sakubitriil ja valsartaan olulisel määral, samal ajal kui LBQ657 kuhjub 1,6</w:t>
      </w:r>
      <w:r w:rsidRPr="005855C3">
        <w:rPr>
          <w:bCs/>
          <w:noProof/>
          <w:szCs w:val="24"/>
          <w:lang w:val="et-EE"/>
        </w:rPr>
        <w:noBreakHyphen/>
        <w:t xml:space="preserve">kordselt. </w:t>
      </w:r>
      <w:r w:rsidR="006D2A01" w:rsidRPr="005855C3">
        <w:rPr>
          <w:bCs/>
          <w:noProof/>
          <w:szCs w:val="24"/>
          <w:lang w:val="et-EE"/>
        </w:rPr>
        <w:t>M</w:t>
      </w:r>
      <w:r w:rsidRPr="005855C3">
        <w:rPr>
          <w:bCs/>
          <w:noProof/>
          <w:szCs w:val="24"/>
          <w:lang w:val="et-EE"/>
        </w:rPr>
        <w:t xml:space="preserve">anustamisel koos toiduga ei ole kliiniliselt olulist mõju sakubitriili, LBQ657 ja valsartaani </w:t>
      </w:r>
      <w:r w:rsidR="00810B11" w:rsidRPr="005855C3">
        <w:rPr>
          <w:bCs/>
          <w:noProof/>
          <w:szCs w:val="24"/>
          <w:lang w:val="et-EE"/>
        </w:rPr>
        <w:t>plasmakontsentra</w:t>
      </w:r>
      <w:r w:rsidRPr="005855C3">
        <w:rPr>
          <w:bCs/>
          <w:noProof/>
          <w:szCs w:val="24"/>
          <w:lang w:val="et-EE"/>
        </w:rPr>
        <w:t xml:space="preserve">tsioonile. Seetõttu võib </w:t>
      </w:r>
      <w:r w:rsidR="00D72057" w:rsidRPr="005855C3">
        <w:rPr>
          <w:bCs/>
          <w:noProof/>
          <w:lang w:val="et-EE"/>
        </w:rPr>
        <w:t xml:space="preserve">sakubitriili/valsartaani </w:t>
      </w:r>
      <w:r w:rsidRPr="005855C3">
        <w:rPr>
          <w:bCs/>
          <w:noProof/>
          <w:szCs w:val="24"/>
          <w:lang w:val="et-EE"/>
        </w:rPr>
        <w:t>manustada koos toiduga või ilma.</w:t>
      </w:r>
    </w:p>
    <w:p w14:paraId="617860CB" w14:textId="77777777" w:rsidR="00781A54" w:rsidRPr="005855C3" w:rsidRDefault="00781A54" w:rsidP="001301DB">
      <w:pPr>
        <w:tabs>
          <w:tab w:val="clear" w:pos="567"/>
        </w:tabs>
        <w:spacing w:line="240" w:lineRule="auto"/>
        <w:rPr>
          <w:bCs/>
          <w:noProof/>
          <w:szCs w:val="24"/>
          <w:lang w:val="et-EE" w:eastAsia="ja-JP"/>
        </w:rPr>
      </w:pPr>
    </w:p>
    <w:p w14:paraId="6226256F" w14:textId="77777777" w:rsidR="00781A54" w:rsidRPr="00B100CD" w:rsidRDefault="004D2AB2" w:rsidP="001301DB">
      <w:pPr>
        <w:keepNext/>
        <w:tabs>
          <w:tab w:val="clear" w:pos="567"/>
        </w:tabs>
        <w:spacing w:line="240" w:lineRule="auto"/>
        <w:rPr>
          <w:i/>
          <w:iCs/>
          <w:noProof/>
          <w:szCs w:val="24"/>
          <w:u w:val="single"/>
          <w:lang w:val="et-EE" w:eastAsia="ja-JP"/>
        </w:rPr>
      </w:pPr>
      <w:r w:rsidRPr="00B100CD">
        <w:rPr>
          <w:i/>
          <w:iCs/>
          <w:u w:val="single"/>
          <w:lang w:val="et-EE"/>
        </w:rPr>
        <w:t>Jaotumine</w:t>
      </w:r>
    </w:p>
    <w:p w14:paraId="2BE4F9DE" w14:textId="77777777" w:rsidR="00781A54" w:rsidRPr="005855C3" w:rsidRDefault="00810B11" w:rsidP="001301DB">
      <w:pPr>
        <w:tabs>
          <w:tab w:val="clear" w:pos="567"/>
        </w:tabs>
        <w:spacing w:line="240" w:lineRule="auto"/>
        <w:rPr>
          <w:noProof/>
          <w:szCs w:val="24"/>
          <w:lang w:val="et-EE" w:eastAsia="ja-JP"/>
        </w:rPr>
      </w:pPr>
      <w:r w:rsidRPr="005855C3">
        <w:rPr>
          <w:bCs/>
          <w:noProof/>
          <w:szCs w:val="24"/>
          <w:lang w:val="et-EE"/>
        </w:rPr>
        <w:t xml:space="preserve">Sakubitriili, LBQ657 ja valsartaan </w:t>
      </w:r>
      <w:r w:rsidR="00B0416C" w:rsidRPr="005855C3">
        <w:rPr>
          <w:bCs/>
          <w:noProof/>
          <w:szCs w:val="24"/>
          <w:lang w:val="et-EE"/>
        </w:rPr>
        <w:t>seondu</w:t>
      </w:r>
      <w:r w:rsidRPr="005855C3">
        <w:rPr>
          <w:bCs/>
          <w:noProof/>
          <w:szCs w:val="24"/>
          <w:lang w:val="et-EE"/>
        </w:rPr>
        <w:t>va</w:t>
      </w:r>
      <w:r w:rsidR="008A4A74" w:rsidRPr="005855C3">
        <w:rPr>
          <w:bCs/>
          <w:noProof/>
          <w:szCs w:val="24"/>
          <w:lang w:val="et-EE"/>
        </w:rPr>
        <w:t>d</w:t>
      </w:r>
      <w:r w:rsidR="00B0416C" w:rsidRPr="005855C3">
        <w:rPr>
          <w:bCs/>
          <w:noProof/>
          <w:szCs w:val="24"/>
          <w:lang w:val="et-EE"/>
        </w:rPr>
        <w:t xml:space="preserve"> ulatuslikult plasmavalkudega (94...97%). </w:t>
      </w:r>
      <w:r w:rsidRPr="005855C3">
        <w:rPr>
          <w:bCs/>
          <w:noProof/>
          <w:szCs w:val="24"/>
          <w:lang w:val="et-EE"/>
        </w:rPr>
        <w:t xml:space="preserve">Kontsentratsioonide </w:t>
      </w:r>
      <w:r w:rsidR="00B0416C" w:rsidRPr="005855C3">
        <w:rPr>
          <w:bCs/>
          <w:noProof/>
          <w:szCs w:val="24"/>
          <w:lang w:val="et-EE"/>
        </w:rPr>
        <w:t xml:space="preserve">võrdlus plasmas ja tserebrospinaalvedelikus näitab, et LBQ657 läbib vähesel määral hematoentsefaalbarjääri (0,28%). </w:t>
      </w:r>
      <w:r w:rsidRPr="005855C3">
        <w:rPr>
          <w:bCs/>
          <w:noProof/>
          <w:szCs w:val="24"/>
          <w:lang w:val="et-EE"/>
        </w:rPr>
        <w:t xml:space="preserve">Valsartaani ja sakubitriili keskmine </w:t>
      </w:r>
      <w:r w:rsidR="00B0416C" w:rsidRPr="005855C3">
        <w:rPr>
          <w:bCs/>
          <w:noProof/>
          <w:szCs w:val="24"/>
          <w:lang w:val="et-EE"/>
        </w:rPr>
        <w:t xml:space="preserve">näiline jaotusruumala </w:t>
      </w:r>
      <w:r w:rsidRPr="005855C3">
        <w:rPr>
          <w:bCs/>
          <w:noProof/>
          <w:szCs w:val="24"/>
          <w:lang w:val="et-EE"/>
        </w:rPr>
        <w:t>oli vastavalt 75</w:t>
      </w:r>
      <w:r w:rsidR="00D96DA9" w:rsidRPr="005855C3">
        <w:rPr>
          <w:bCs/>
          <w:noProof/>
          <w:szCs w:val="24"/>
          <w:lang w:val="et-EE"/>
        </w:rPr>
        <w:t> </w:t>
      </w:r>
      <w:r w:rsidRPr="005855C3">
        <w:rPr>
          <w:bCs/>
          <w:noProof/>
          <w:szCs w:val="24"/>
          <w:lang w:val="et-EE"/>
        </w:rPr>
        <w:t>kuni 103</w:t>
      </w:r>
      <w:r w:rsidR="00B0416C" w:rsidRPr="005855C3">
        <w:rPr>
          <w:bCs/>
          <w:noProof/>
          <w:szCs w:val="24"/>
          <w:lang w:val="et-EE"/>
        </w:rPr>
        <w:t> liitrit.</w:t>
      </w:r>
    </w:p>
    <w:p w14:paraId="0A528734" w14:textId="77777777" w:rsidR="00781A54" w:rsidRPr="005855C3" w:rsidRDefault="00781A54" w:rsidP="001301DB">
      <w:pPr>
        <w:tabs>
          <w:tab w:val="clear" w:pos="567"/>
        </w:tabs>
        <w:spacing w:line="240" w:lineRule="auto"/>
        <w:rPr>
          <w:bCs/>
          <w:noProof/>
          <w:szCs w:val="24"/>
          <w:lang w:val="et-EE" w:eastAsia="ja-JP"/>
        </w:rPr>
      </w:pPr>
    </w:p>
    <w:p w14:paraId="1B19894B" w14:textId="77777777" w:rsidR="00781A54" w:rsidRPr="00B100CD" w:rsidRDefault="004D2AB2" w:rsidP="001301DB">
      <w:pPr>
        <w:keepNext/>
        <w:tabs>
          <w:tab w:val="clear" w:pos="567"/>
        </w:tabs>
        <w:spacing w:line="240" w:lineRule="auto"/>
        <w:rPr>
          <w:i/>
          <w:iCs/>
          <w:noProof/>
          <w:szCs w:val="22"/>
          <w:u w:val="single"/>
          <w:lang w:val="et-EE"/>
        </w:rPr>
      </w:pPr>
      <w:r w:rsidRPr="00B100CD">
        <w:rPr>
          <w:i/>
          <w:iCs/>
          <w:u w:val="single"/>
          <w:lang w:val="et-EE"/>
        </w:rPr>
        <w:t>Biotransformatsioon</w:t>
      </w:r>
    </w:p>
    <w:p w14:paraId="5C2763C9" w14:textId="77777777" w:rsidR="00B0416C" w:rsidRPr="005855C3" w:rsidRDefault="00B0416C" w:rsidP="001301DB">
      <w:pPr>
        <w:tabs>
          <w:tab w:val="clear" w:pos="567"/>
        </w:tabs>
        <w:spacing w:line="240" w:lineRule="auto"/>
        <w:rPr>
          <w:bCs/>
          <w:noProof/>
          <w:szCs w:val="24"/>
          <w:lang w:val="et-EE"/>
        </w:rPr>
      </w:pPr>
      <w:r w:rsidRPr="005855C3">
        <w:rPr>
          <w:bCs/>
          <w:noProof/>
          <w:szCs w:val="24"/>
          <w:lang w:val="et-EE"/>
        </w:rPr>
        <w:t xml:space="preserve">Sakubitriil muudetakse </w:t>
      </w:r>
      <w:r w:rsidR="006D2A01" w:rsidRPr="005855C3">
        <w:rPr>
          <w:bCs/>
          <w:noProof/>
          <w:szCs w:val="24"/>
          <w:lang w:val="et-EE"/>
        </w:rPr>
        <w:t>karboksüül</w:t>
      </w:r>
      <w:r w:rsidRPr="005855C3">
        <w:rPr>
          <w:bCs/>
          <w:noProof/>
          <w:szCs w:val="24"/>
          <w:lang w:val="et-EE"/>
        </w:rPr>
        <w:t xml:space="preserve">esteraaside </w:t>
      </w:r>
      <w:r w:rsidR="006D2A01" w:rsidRPr="005855C3">
        <w:rPr>
          <w:bCs/>
          <w:noProof/>
          <w:szCs w:val="24"/>
          <w:lang w:val="et-EE"/>
        </w:rPr>
        <w:t xml:space="preserve">1b ja 1c </w:t>
      </w:r>
      <w:r w:rsidRPr="005855C3">
        <w:rPr>
          <w:bCs/>
          <w:noProof/>
          <w:szCs w:val="24"/>
          <w:lang w:val="et-EE"/>
        </w:rPr>
        <w:t>poolt kiiresti LBQ657</w:t>
      </w:r>
      <w:r w:rsidRPr="005855C3">
        <w:rPr>
          <w:bCs/>
          <w:noProof/>
          <w:szCs w:val="24"/>
          <w:lang w:val="et-EE"/>
        </w:rPr>
        <w:noBreakHyphen/>
        <w:t xml:space="preserve">ks; LBQ657olulisel määral ei metaboliseeru. Valsartaani metabolism on minimaalne, ainult umbes 20% annusest eritub metaboliitidena. Plasmas on väikeses kontsentratsioonis (&lt;10%) tuvastatud </w:t>
      </w:r>
      <w:r w:rsidR="00810B11" w:rsidRPr="005855C3">
        <w:rPr>
          <w:bCs/>
          <w:noProof/>
          <w:szCs w:val="24"/>
          <w:lang w:val="et-EE"/>
        </w:rPr>
        <w:t xml:space="preserve">valsartaani </w:t>
      </w:r>
      <w:r w:rsidRPr="005855C3">
        <w:rPr>
          <w:bCs/>
          <w:noProof/>
          <w:szCs w:val="24"/>
          <w:lang w:val="et-EE"/>
        </w:rPr>
        <w:t>hüdroksüülmetaboliiti.</w:t>
      </w:r>
    </w:p>
    <w:p w14:paraId="6E2C0A3B" w14:textId="77777777" w:rsidR="00B0416C" w:rsidRPr="005855C3" w:rsidRDefault="00B0416C" w:rsidP="001301DB">
      <w:pPr>
        <w:tabs>
          <w:tab w:val="clear" w:pos="567"/>
        </w:tabs>
        <w:spacing w:line="240" w:lineRule="auto"/>
        <w:rPr>
          <w:bCs/>
          <w:noProof/>
          <w:szCs w:val="24"/>
          <w:lang w:val="et-EE"/>
        </w:rPr>
      </w:pPr>
    </w:p>
    <w:p w14:paraId="2A916F13" w14:textId="77777777" w:rsidR="00781A54" w:rsidRPr="005855C3" w:rsidRDefault="00B0416C" w:rsidP="001301DB">
      <w:pPr>
        <w:tabs>
          <w:tab w:val="clear" w:pos="567"/>
        </w:tabs>
        <w:spacing w:line="240" w:lineRule="auto"/>
        <w:rPr>
          <w:bCs/>
          <w:noProof/>
          <w:szCs w:val="24"/>
          <w:lang w:val="et-EE"/>
        </w:rPr>
      </w:pPr>
      <w:r w:rsidRPr="005855C3">
        <w:rPr>
          <w:bCs/>
          <w:noProof/>
          <w:szCs w:val="24"/>
          <w:lang w:val="et-EE"/>
        </w:rPr>
        <w:t>Kuna sakubitriili ja valsartaani CYP450 ensüümide poolt vahendatud metabolism on minimaalne, ei ole CYP450 ensüüme mõjutavate ravimite samaaegsel manustamisel oodata mõju farmakokineetikale.</w:t>
      </w:r>
    </w:p>
    <w:p w14:paraId="285EE646" w14:textId="77777777" w:rsidR="00D72057" w:rsidRPr="005855C3" w:rsidRDefault="00D72057" w:rsidP="001301DB">
      <w:pPr>
        <w:tabs>
          <w:tab w:val="clear" w:pos="567"/>
        </w:tabs>
        <w:spacing w:line="240" w:lineRule="auto"/>
        <w:rPr>
          <w:noProof/>
          <w:szCs w:val="24"/>
          <w:lang w:val="et-EE" w:eastAsia="ja-JP"/>
        </w:rPr>
      </w:pPr>
    </w:p>
    <w:p w14:paraId="5BB4D203" w14:textId="77777777" w:rsidR="008327DC" w:rsidRPr="005855C3" w:rsidRDefault="008327DC" w:rsidP="001301DB">
      <w:pPr>
        <w:tabs>
          <w:tab w:val="clear" w:pos="567"/>
        </w:tabs>
        <w:autoSpaceDE w:val="0"/>
        <w:autoSpaceDN w:val="0"/>
        <w:adjustRightInd w:val="0"/>
        <w:spacing w:line="240" w:lineRule="auto"/>
        <w:rPr>
          <w:bCs/>
          <w:szCs w:val="24"/>
          <w:lang w:val="et-EE"/>
        </w:rPr>
      </w:pPr>
      <w:r w:rsidRPr="005855C3">
        <w:rPr>
          <w:i/>
          <w:iCs/>
          <w:color w:val="000000"/>
          <w:szCs w:val="22"/>
          <w:lang w:val="et-EE"/>
        </w:rPr>
        <w:t xml:space="preserve">In vitro </w:t>
      </w:r>
      <w:r w:rsidRPr="005855C3">
        <w:rPr>
          <w:bCs/>
          <w:szCs w:val="24"/>
          <w:lang w:val="et-EE"/>
        </w:rPr>
        <w:t>metabolismi uuringud näitavad, et võimalus CYP450</w:t>
      </w:r>
      <w:r w:rsidRPr="005855C3">
        <w:rPr>
          <w:bCs/>
          <w:szCs w:val="24"/>
          <w:lang w:val="et-EE"/>
        </w:rPr>
        <w:noBreakHyphen/>
        <w:t xml:space="preserve">põhinevate ravimkoostoimete tekkeks on väike, sest </w:t>
      </w:r>
      <w:r w:rsidRPr="005855C3">
        <w:rPr>
          <w:bCs/>
          <w:noProof/>
          <w:lang w:val="et-EE"/>
        </w:rPr>
        <w:t xml:space="preserve">sakubitriili/valsartaani </w:t>
      </w:r>
      <w:r w:rsidRPr="005855C3">
        <w:rPr>
          <w:bCs/>
          <w:szCs w:val="24"/>
          <w:lang w:val="et-EE"/>
        </w:rPr>
        <w:t xml:space="preserve">CYP450 ensüümide vahendusel toimuv metabolism on piiratud. </w:t>
      </w:r>
      <w:r w:rsidRPr="005855C3">
        <w:rPr>
          <w:bCs/>
          <w:noProof/>
          <w:lang w:val="et-EE"/>
        </w:rPr>
        <w:t xml:space="preserve">Sakubitriil/valsartaan </w:t>
      </w:r>
      <w:r w:rsidRPr="005855C3">
        <w:rPr>
          <w:bCs/>
          <w:szCs w:val="24"/>
          <w:lang w:val="et-EE"/>
        </w:rPr>
        <w:t>ei indutseeri ega inhibeeri CYP450 ensüüme.</w:t>
      </w:r>
    </w:p>
    <w:p w14:paraId="42E99AFA" w14:textId="77777777" w:rsidR="00D72057" w:rsidRPr="005855C3" w:rsidRDefault="00D72057" w:rsidP="001301DB">
      <w:pPr>
        <w:tabs>
          <w:tab w:val="clear" w:pos="567"/>
        </w:tabs>
        <w:spacing w:line="240" w:lineRule="auto"/>
        <w:rPr>
          <w:noProof/>
          <w:szCs w:val="22"/>
          <w:lang w:val="et-EE"/>
        </w:rPr>
      </w:pPr>
    </w:p>
    <w:p w14:paraId="16EB3327" w14:textId="77777777" w:rsidR="00781A54" w:rsidRPr="00B100CD" w:rsidRDefault="004D2AB2" w:rsidP="001301DB">
      <w:pPr>
        <w:keepNext/>
        <w:tabs>
          <w:tab w:val="clear" w:pos="567"/>
        </w:tabs>
        <w:spacing w:line="240" w:lineRule="auto"/>
        <w:rPr>
          <w:i/>
          <w:iCs/>
          <w:noProof/>
          <w:szCs w:val="22"/>
          <w:u w:val="single"/>
          <w:lang w:val="et-EE"/>
        </w:rPr>
      </w:pPr>
      <w:r w:rsidRPr="00B100CD">
        <w:rPr>
          <w:i/>
          <w:iCs/>
          <w:noProof/>
          <w:szCs w:val="22"/>
          <w:u w:val="single"/>
          <w:lang w:val="et-EE"/>
        </w:rPr>
        <w:t>Eritumine</w:t>
      </w:r>
    </w:p>
    <w:p w14:paraId="62EA0932" w14:textId="77777777" w:rsidR="00B0416C" w:rsidRPr="005855C3" w:rsidRDefault="00B0416C" w:rsidP="001301DB">
      <w:pPr>
        <w:tabs>
          <w:tab w:val="clear" w:pos="567"/>
        </w:tabs>
        <w:spacing w:line="240" w:lineRule="auto"/>
        <w:rPr>
          <w:noProof/>
          <w:lang w:val="et-EE"/>
        </w:rPr>
      </w:pPr>
      <w:r w:rsidRPr="005855C3">
        <w:rPr>
          <w:noProof/>
          <w:lang w:val="et-EE"/>
        </w:rPr>
        <w:t>Pärast suukaudset manustamist eritub uriiniga 52...68% sakubitriilist (peamiselt LBQ657</w:t>
      </w:r>
      <w:r w:rsidRPr="005855C3">
        <w:rPr>
          <w:noProof/>
          <w:lang w:val="et-EE"/>
        </w:rPr>
        <w:noBreakHyphen/>
        <w:t>na) ning ~13% valsartaanist ja selle metaboliitidest; roojaga eritub 37...48% sakubitriilist (peamiselt LBQ657</w:t>
      </w:r>
      <w:r w:rsidRPr="005855C3">
        <w:rPr>
          <w:noProof/>
          <w:lang w:val="et-EE"/>
        </w:rPr>
        <w:noBreakHyphen/>
        <w:t>na) ning 86% valsartaanist ja selle metaboliitidest.</w:t>
      </w:r>
    </w:p>
    <w:p w14:paraId="476FB6EE" w14:textId="77777777" w:rsidR="00B0416C" w:rsidRPr="005855C3" w:rsidRDefault="00B0416C" w:rsidP="001301DB">
      <w:pPr>
        <w:tabs>
          <w:tab w:val="clear" w:pos="567"/>
        </w:tabs>
        <w:spacing w:line="240" w:lineRule="auto"/>
        <w:rPr>
          <w:noProof/>
          <w:lang w:val="et-EE"/>
        </w:rPr>
      </w:pPr>
    </w:p>
    <w:p w14:paraId="23C9944A" w14:textId="77777777" w:rsidR="00781A54" w:rsidRPr="005855C3" w:rsidRDefault="00B0416C" w:rsidP="001301DB">
      <w:pPr>
        <w:tabs>
          <w:tab w:val="clear" w:pos="567"/>
        </w:tabs>
        <w:spacing w:line="240" w:lineRule="auto"/>
        <w:rPr>
          <w:bCs/>
          <w:noProof/>
          <w:szCs w:val="24"/>
          <w:lang w:val="et-EE" w:eastAsia="ja-JP"/>
        </w:rPr>
      </w:pPr>
      <w:r w:rsidRPr="005855C3">
        <w:rPr>
          <w:noProof/>
          <w:lang w:val="et-EE"/>
        </w:rPr>
        <w:t>Sakubitriil, LBQ657 ja valsartaan elimineeruvad plasmast keskmise eliminatsiooni poolväärtusajaga (T</w:t>
      </w:r>
      <w:r w:rsidRPr="005855C3">
        <w:rPr>
          <w:noProof/>
          <w:vertAlign w:val="subscript"/>
          <w:lang w:val="et-EE"/>
        </w:rPr>
        <w:t>½</w:t>
      </w:r>
      <w:r w:rsidRPr="005855C3">
        <w:rPr>
          <w:noProof/>
          <w:lang w:val="et-EE"/>
        </w:rPr>
        <w:t>) vastavalt ligikaudu 1,43 tundi, 11,48 tundi ja 9,90 tundi.</w:t>
      </w:r>
    </w:p>
    <w:p w14:paraId="074AADD5" w14:textId="77777777" w:rsidR="00781A54" w:rsidRPr="005855C3" w:rsidRDefault="00781A54" w:rsidP="001301DB">
      <w:pPr>
        <w:tabs>
          <w:tab w:val="clear" w:pos="567"/>
        </w:tabs>
        <w:spacing w:line="240" w:lineRule="auto"/>
        <w:rPr>
          <w:bCs/>
          <w:noProof/>
          <w:szCs w:val="24"/>
          <w:lang w:val="et-EE" w:eastAsia="ja-JP"/>
        </w:rPr>
      </w:pPr>
    </w:p>
    <w:p w14:paraId="56FB7AC7" w14:textId="77777777" w:rsidR="00B039AE" w:rsidRPr="00B100CD" w:rsidRDefault="004D2AB2" w:rsidP="001301DB">
      <w:pPr>
        <w:keepNext/>
        <w:tabs>
          <w:tab w:val="clear" w:pos="567"/>
        </w:tabs>
        <w:spacing w:line="240" w:lineRule="auto"/>
        <w:rPr>
          <w:i/>
          <w:iCs/>
          <w:noProof/>
          <w:szCs w:val="22"/>
          <w:u w:val="single"/>
          <w:lang w:val="et-EE"/>
        </w:rPr>
      </w:pPr>
      <w:r w:rsidRPr="00B100CD">
        <w:rPr>
          <w:i/>
          <w:iCs/>
          <w:u w:val="single"/>
          <w:lang w:val="et-EE"/>
        </w:rPr>
        <w:t>Lineaarsus/mittelineaarsus</w:t>
      </w:r>
    </w:p>
    <w:p w14:paraId="48E1788F" w14:textId="77777777" w:rsidR="00781A54" w:rsidRPr="005855C3" w:rsidRDefault="00B0416C" w:rsidP="001301DB">
      <w:pPr>
        <w:tabs>
          <w:tab w:val="clear" w:pos="567"/>
        </w:tabs>
        <w:spacing w:line="240" w:lineRule="auto"/>
        <w:rPr>
          <w:noProof/>
          <w:lang w:val="et-EE"/>
        </w:rPr>
      </w:pPr>
      <w:r w:rsidRPr="005855C3">
        <w:rPr>
          <w:bCs/>
          <w:noProof/>
          <w:lang w:val="et-EE"/>
        </w:rPr>
        <w:t xml:space="preserve">Uuritud </w:t>
      </w:r>
      <w:r w:rsidR="000B1C24" w:rsidRPr="005855C3">
        <w:rPr>
          <w:bCs/>
          <w:noProof/>
          <w:lang w:val="et-EE"/>
        </w:rPr>
        <w:t xml:space="preserve">sakubitriili/valsartaani </w:t>
      </w:r>
      <w:r w:rsidRPr="005855C3">
        <w:rPr>
          <w:bCs/>
          <w:noProof/>
          <w:lang w:val="et-EE"/>
        </w:rPr>
        <w:t xml:space="preserve">annusevahemikus </w:t>
      </w:r>
      <w:r w:rsidR="00810B11" w:rsidRPr="005855C3">
        <w:rPr>
          <w:rFonts w:eastAsia="SimSun"/>
          <w:szCs w:val="22"/>
          <w:lang w:val="et-EE"/>
        </w:rPr>
        <w:t xml:space="preserve">24 mg sakubitriili/26 mg valsartaani kuni </w:t>
      </w:r>
      <w:r w:rsidR="006D2A01" w:rsidRPr="005855C3">
        <w:rPr>
          <w:rFonts w:eastAsia="SimSun"/>
          <w:szCs w:val="22"/>
          <w:lang w:val="et-EE"/>
        </w:rPr>
        <w:t>97</w:t>
      </w:r>
      <w:r w:rsidR="00810B11" w:rsidRPr="005855C3">
        <w:rPr>
          <w:rFonts w:eastAsia="SimSun"/>
          <w:szCs w:val="22"/>
          <w:lang w:val="et-EE"/>
        </w:rPr>
        <w:t> mg sakubitriiil/</w:t>
      </w:r>
      <w:r w:rsidR="006D2A01" w:rsidRPr="005855C3">
        <w:rPr>
          <w:rFonts w:eastAsia="SimSun"/>
          <w:szCs w:val="22"/>
          <w:lang w:val="et-EE"/>
        </w:rPr>
        <w:t>103</w:t>
      </w:r>
      <w:r w:rsidR="00810B11" w:rsidRPr="005855C3">
        <w:rPr>
          <w:rFonts w:eastAsia="SimSun"/>
          <w:szCs w:val="22"/>
          <w:lang w:val="et-EE"/>
        </w:rPr>
        <w:t> mg valsartaani</w:t>
      </w:r>
      <w:r w:rsidRPr="005855C3">
        <w:rPr>
          <w:bCs/>
          <w:noProof/>
          <w:lang w:val="et-EE"/>
        </w:rPr>
        <w:t xml:space="preserve"> o</w:t>
      </w:r>
      <w:r w:rsidR="00810B11" w:rsidRPr="005855C3">
        <w:rPr>
          <w:bCs/>
          <w:noProof/>
          <w:lang w:val="et-EE"/>
        </w:rPr>
        <w:t>li</w:t>
      </w:r>
      <w:r w:rsidRPr="005855C3">
        <w:rPr>
          <w:bCs/>
          <w:noProof/>
          <w:lang w:val="et-EE"/>
        </w:rPr>
        <w:t xml:space="preserve"> sakubitriili, LBQ657 ja valsartaani farmakokineetika </w:t>
      </w:r>
      <w:r w:rsidR="006D2A01" w:rsidRPr="005855C3">
        <w:rPr>
          <w:bCs/>
          <w:noProof/>
          <w:lang w:val="et-EE"/>
        </w:rPr>
        <w:t xml:space="preserve">ligikaudu </w:t>
      </w:r>
      <w:r w:rsidRPr="005855C3">
        <w:rPr>
          <w:bCs/>
          <w:noProof/>
          <w:lang w:val="et-EE"/>
        </w:rPr>
        <w:t>lineaarne.</w:t>
      </w:r>
    </w:p>
    <w:p w14:paraId="0CDAE2CA" w14:textId="77777777" w:rsidR="00B40782" w:rsidRPr="005855C3" w:rsidRDefault="00B40782" w:rsidP="001301DB">
      <w:pPr>
        <w:numPr>
          <w:ilvl w:val="12"/>
          <w:numId w:val="0"/>
        </w:numPr>
        <w:tabs>
          <w:tab w:val="clear" w:pos="567"/>
        </w:tabs>
        <w:spacing w:line="240" w:lineRule="auto"/>
        <w:ind w:right="-2"/>
        <w:rPr>
          <w:iCs/>
          <w:noProof/>
          <w:szCs w:val="22"/>
          <w:lang w:val="et-EE"/>
        </w:rPr>
      </w:pPr>
    </w:p>
    <w:p w14:paraId="443B14E2" w14:textId="77777777" w:rsidR="00FD1C3E" w:rsidRPr="005855C3" w:rsidRDefault="0072027C" w:rsidP="001301DB">
      <w:pPr>
        <w:keepNext/>
        <w:tabs>
          <w:tab w:val="clear" w:pos="567"/>
        </w:tabs>
        <w:spacing w:line="240" w:lineRule="auto"/>
        <w:rPr>
          <w:iCs/>
          <w:noProof/>
          <w:szCs w:val="22"/>
          <w:u w:val="single"/>
          <w:lang w:val="et-EE"/>
        </w:rPr>
      </w:pPr>
      <w:r w:rsidRPr="005855C3">
        <w:rPr>
          <w:iCs/>
          <w:noProof/>
          <w:szCs w:val="22"/>
          <w:u w:val="single"/>
          <w:lang w:val="et-EE"/>
        </w:rPr>
        <w:t>Patsientide erirühmad</w:t>
      </w:r>
    </w:p>
    <w:p w14:paraId="299CF01B" w14:textId="77777777" w:rsidR="007776BD" w:rsidRPr="005855C3" w:rsidRDefault="007776BD" w:rsidP="001301DB">
      <w:pPr>
        <w:keepNext/>
        <w:tabs>
          <w:tab w:val="clear" w:pos="567"/>
        </w:tabs>
        <w:spacing w:line="240" w:lineRule="auto"/>
        <w:rPr>
          <w:noProof/>
          <w:szCs w:val="22"/>
          <w:lang w:val="et-EE"/>
        </w:rPr>
      </w:pPr>
    </w:p>
    <w:p w14:paraId="04B3F2A9" w14:textId="77777777" w:rsidR="009B1A14" w:rsidRPr="00B100CD" w:rsidRDefault="00B0416C" w:rsidP="001301DB">
      <w:pPr>
        <w:keepNext/>
        <w:tabs>
          <w:tab w:val="clear" w:pos="567"/>
        </w:tabs>
        <w:spacing w:line="240" w:lineRule="auto"/>
        <w:rPr>
          <w:i/>
          <w:noProof/>
          <w:szCs w:val="22"/>
          <w:u w:val="single"/>
          <w:lang w:val="et-EE"/>
        </w:rPr>
      </w:pPr>
      <w:r w:rsidRPr="00B100CD">
        <w:rPr>
          <w:i/>
          <w:noProof/>
          <w:szCs w:val="22"/>
          <w:u w:val="single"/>
          <w:lang w:val="et-EE"/>
        </w:rPr>
        <w:t>Eakad</w:t>
      </w:r>
    </w:p>
    <w:p w14:paraId="0670EF60" w14:textId="77777777" w:rsidR="00B40782" w:rsidRPr="005855C3" w:rsidRDefault="00810B11" w:rsidP="001301DB">
      <w:pPr>
        <w:tabs>
          <w:tab w:val="clear" w:pos="567"/>
        </w:tabs>
        <w:spacing w:line="240" w:lineRule="auto"/>
        <w:rPr>
          <w:bCs/>
          <w:noProof/>
          <w:szCs w:val="24"/>
          <w:lang w:val="et-EE"/>
        </w:rPr>
      </w:pPr>
      <w:r w:rsidRPr="005855C3">
        <w:rPr>
          <w:bCs/>
          <w:noProof/>
          <w:szCs w:val="24"/>
          <w:lang w:val="et-EE"/>
        </w:rPr>
        <w:t>Üle 65</w:t>
      </w:r>
      <w:r w:rsidRPr="005855C3">
        <w:rPr>
          <w:bCs/>
          <w:noProof/>
          <w:szCs w:val="24"/>
          <w:lang w:val="et-EE"/>
        </w:rPr>
        <w:noBreakHyphen/>
        <w:t xml:space="preserve">aastastel </w:t>
      </w:r>
      <w:r w:rsidR="00B0416C" w:rsidRPr="005855C3">
        <w:rPr>
          <w:bCs/>
          <w:noProof/>
          <w:szCs w:val="24"/>
          <w:lang w:val="et-EE"/>
        </w:rPr>
        <w:t>suureneb LBQ657 ja valsartaani plasmakontsentratsioon vastavalt 42% ja 30% võrreldes nooremate inimestega.</w:t>
      </w:r>
    </w:p>
    <w:p w14:paraId="359BEF45" w14:textId="77777777" w:rsidR="00355483" w:rsidRPr="005855C3" w:rsidRDefault="00355483" w:rsidP="001301DB">
      <w:pPr>
        <w:tabs>
          <w:tab w:val="clear" w:pos="567"/>
        </w:tabs>
        <w:spacing w:line="240" w:lineRule="auto"/>
        <w:rPr>
          <w:noProof/>
          <w:szCs w:val="22"/>
          <w:lang w:val="et-EE"/>
        </w:rPr>
      </w:pPr>
    </w:p>
    <w:p w14:paraId="3A370927" w14:textId="63E191E0" w:rsidR="00B0416C" w:rsidRPr="00B100CD" w:rsidRDefault="00FB08BD" w:rsidP="001301DB">
      <w:pPr>
        <w:keepNext/>
        <w:tabs>
          <w:tab w:val="clear" w:pos="567"/>
        </w:tabs>
        <w:spacing w:line="240" w:lineRule="auto"/>
        <w:rPr>
          <w:i/>
          <w:szCs w:val="22"/>
          <w:u w:val="single"/>
          <w:lang w:val="et-EE"/>
        </w:rPr>
      </w:pPr>
      <w:r w:rsidRPr="005855C3">
        <w:rPr>
          <w:i/>
          <w:szCs w:val="22"/>
          <w:u w:val="single"/>
          <w:lang w:val="et-EE"/>
        </w:rPr>
        <w:t>Neerukahjustus</w:t>
      </w:r>
    </w:p>
    <w:p w14:paraId="6C66E3E6" w14:textId="77777777" w:rsidR="00B0416C" w:rsidRPr="005855C3" w:rsidRDefault="00F06B54" w:rsidP="001301DB">
      <w:pPr>
        <w:tabs>
          <w:tab w:val="clear" w:pos="567"/>
        </w:tabs>
        <w:spacing w:line="240" w:lineRule="auto"/>
        <w:rPr>
          <w:bCs/>
          <w:szCs w:val="24"/>
          <w:lang w:val="et-EE"/>
        </w:rPr>
      </w:pPr>
      <w:r w:rsidRPr="005855C3">
        <w:rPr>
          <w:bCs/>
          <w:szCs w:val="24"/>
          <w:lang w:val="et-EE"/>
        </w:rPr>
        <w:t>Kerge kuni raske neerukahjustusega patsientidel on t</w:t>
      </w:r>
      <w:r w:rsidR="00B0416C" w:rsidRPr="005855C3">
        <w:rPr>
          <w:bCs/>
          <w:szCs w:val="24"/>
          <w:lang w:val="et-EE"/>
        </w:rPr>
        <w:t>äheldatud korrelatsiooni neerufunktsiooni ja LBQ657</w:t>
      </w:r>
      <w:r w:rsidRPr="005855C3">
        <w:rPr>
          <w:bCs/>
          <w:szCs w:val="24"/>
          <w:lang w:val="et-EE"/>
        </w:rPr>
        <w:t xml:space="preserve"> plasmakontsentratsiooni</w:t>
      </w:r>
      <w:r w:rsidR="00B0416C" w:rsidRPr="005855C3">
        <w:rPr>
          <w:bCs/>
          <w:szCs w:val="24"/>
          <w:lang w:val="et-EE"/>
        </w:rPr>
        <w:t xml:space="preserve"> vahel. </w:t>
      </w:r>
      <w:r w:rsidR="006D2A01" w:rsidRPr="005855C3">
        <w:rPr>
          <w:bCs/>
          <w:szCs w:val="24"/>
          <w:lang w:val="et-EE"/>
        </w:rPr>
        <w:t>Mõõduka (30 ml/min/1,73 m</w:t>
      </w:r>
      <w:r w:rsidR="006D2A01" w:rsidRPr="005855C3">
        <w:rPr>
          <w:bCs/>
          <w:szCs w:val="24"/>
          <w:vertAlign w:val="superscript"/>
          <w:lang w:val="et-EE"/>
        </w:rPr>
        <w:t>2</w:t>
      </w:r>
      <w:r w:rsidR="006D2A01" w:rsidRPr="005855C3">
        <w:rPr>
          <w:bCs/>
          <w:szCs w:val="24"/>
          <w:lang w:val="et-EE"/>
        </w:rPr>
        <w:t xml:space="preserve"> ≤ eGFR &lt;60 ml/min/1,73 m</w:t>
      </w:r>
      <w:r w:rsidR="006D2A01" w:rsidRPr="005855C3">
        <w:rPr>
          <w:bCs/>
          <w:szCs w:val="24"/>
          <w:vertAlign w:val="superscript"/>
          <w:lang w:val="et-EE"/>
        </w:rPr>
        <w:t>2</w:t>
      </w:r>
      <w:r w:rsidR="006D2A01" w:rsidRPr="005855C3">
        <w:rPr>
          <w:bCs/>
          <w:szCs w:val="24"/>
          <w:lang w:val="et-EE"/>
        </w:rPr>
        <w:t>) ja raske neerukahjustusega (15 ml/min/1,73 m</w:t>
      </w:r>
      <w:r w:rsidR="006D2A01" w:rsidRPr="005855C3">
        <w:rPr>
          <w:bCs/>
          <w:szCs w:val="24"/>
          <w:vertAlign w:val="superscript"/>
          <w:lang w:val="et-EE"/>
        </w:rPr>
        <w:t>2</w:t>
      </w:r>
      <w:r w:rsidR="006D2A01" w:rsidRPr="005855C3">
        <w:rPr>
          <w:bCs/>
          <w:szCs w:val="24"/>
          <w:lang w:val="et-EE"/>
        </w:rPr>
        <w:t xml:space="preserve"> ≤ eGFR &lt;30 ml/min/1,73 m</w:t>
      </w:r>
      <w:r w:rsidR="006D2A01" w:rsidRPr="005855C3">
        <w:rPr>
          <w:bCs/>
          <w:szCs w:val="24"/>
          <w:vertAlign w:val="superscript"/>
          <w:lang w:val="et-EE"/>
        </w:rPr>
        <w:t>2</w:t>
      </w:r>
      <w:r w:rsidR="006D2A01" w:rsidRPr="005855C3">
        <w:rPr>
          <w:bCs/>
          <w:szCs w:val="24"/>
          <w:lang w:val="et-EE"/>
        </w:rPr>
        <w:t>) patsientidel oli LBQ657 plasmakontsentratsioon vastavalt 1,4 ja 2,2 korda suurem võrreldes kerge neerukahjustusega (60 ml/min/1,73 m</w:t>
      </w:r>
      <w:r w:rsidR="006D2A01" w:rsidRPr="005855C3">
        <w:rPr>
          <w:bCs/>
          <w:szCs w:val="24"/>
          <w:vertAlign w:val="superscript"/>
          <w:lang w:val="et-EE"/>
        </w:rPr>
        <w:t>2</w:t>
      </w:r>
      <w:r w:rsidR="006D2A01" w:rsidRPr="005855C3">
        <w:rPr>
          <w:bCs/>
          <w:szCs w:val="24"/>
          <w:lang w:val="et-EE"/>
        </w:rPr>
        <w:t xml:space="preserve"> ≤ eGFR &lt;90 ml/min/1,73 m</w:t>
      </w:r>
      <w:r w:rsidR="006D2A01" w:rsidRPr="005855C3">
        <w:rPr>
          <w:bCs/>
          <w:szCs w:val="24"/>
          <w:vertAlign w:val="superscript"/>
          <w:lang w:val="et-EE"/>
        </w:rPr>
        <w:t>2</w:t>
      </w:r>
      <w:r w:rsidR="006D2A01" w:rsidRPr="005855C3">
        <w:rPr>
          <w:bCs/>
          <w:szCs w:val="24"/>
          <w:lang w:val="et-EE"/>
        </w:rPr>
        <w:t xml:space="preserve">) patsientidega, mis oli ühtlasi suurim </w:t>
      </w:r>
      <w:r w:rsidR="007D2566" w:rsidRPr="005855C3">
        <w:rPr>
          <w:bCs/>
          <w:szCs w:val="24"/>
          <w:lang w:val="et-EE"/>
        </w:rPr>
        <w:t>PARADIGM</w:t>
      </w:r>
      <w:r w:rsidR="007D2566" w:rsidRPr="005855C3">
        <w:rPr>
          <w:bCs/>
          <w:szCs w:val="24"/>
          <w:lang w:val="et-EE"/>
        </w:rPr>
        <w:noBreakHyphen/>
        <w:t xml:space="preserve">HF </w:t>
      </w:r>
      <w:r w:rsidR="006D2A01" w:rsidRPr="005855C3">
        <w:rPr>
          <w:bCs/>
          <w:szCs w:val="24"/>
          <w:lang w:val="et-EE"/>
        </w:rPr>
        <w:t>uuringus</w:t>
      </w:r>
      <w:r w:rsidR="007D2566" w:rsidRPr="005855C3">
        <w:rPr>
          <w:bCs/>
          <w:szCs w:val="24"/>
          <w:lang w:val="et-EE"/>
        </w:rPr>
        <w:t>se</w:t>
      </w:r>
      <w:r w:rsidR="006D2A01" w:rsidRPr="005855C3">
        <w:rPr>
          <w:bCs/>
          <w:szCs w:val="24"/>
          <w:lang w:val="et-EE"/>
        </w:rPr>
        <w:t xml:space="preserve"> </w:t>
      </w:r>
      <w:r w:rsidR="007D2566" w:rsidRPr="005855C3">
        <w:rPr>
          <w:bCs/>
          <w:szCs w:val="24"/>
          <w:lang w:val="et-EE"/>
        </w:rPr>
        <w:t>kaasatud</w:t>
      </w:r>
      <w:r w:rsidR="006D2A01" w:rsidRPr="005855C3">
        <w:rPr>
          <w:bCs/>
          <w:szCs w:val="24"/>
          <w:lang w:val="et-EE"/>
        </w:rPr>
        <w:t xml:space="preserve"> patsiendirühm.</w:t>
      </w:r>
      <w:r w:rsidR="007D2566" w:rsidRPr="005855C3">
        <w:rPr>
          <w:bCs/>
          <w:szCs w:val="24"/>
          <w:lang w:val="et-EE"/>
        </w:rPr>
        <w:t xml:space="preserve"> Valsartaani plasmakontsentratsioon oli mõõduka ja raske neerukahjustusega patsientidel sarnane kerge neerukahjustusega patsientidega.</w:t>
      </w:r>
      <w:r w:rsidR="006D2A01" w:rsidRPr="005855C3">
        <w:rPr>
          <w:bCs/>
          <w:szCs w:val="24"/>
          <w:lang w:val="et-EE"/>
        </w:rPr>
        <w:t xml:space="preserve"> </w:t>
      </w:r>
      <w:r w:rsidR="00B0416C" w:rsidRPr="005855C3">
        <w:rPr>
          <w:bCs/>
          <w:szCs w:val="24"/>
          <w:lang w:val="et-EE"/>
        </w:rPr>
        <w:t>Dialüüsi saavate patsientidega ei ole uuringuid läbi viidud. Kuna LBQ657 ja valsartaan seonduvad ulatuslikult plasmavalkudega, ei ole nad tõenäoliselt efektiivselt eemaldatavad dialüüsi teel.</w:t>
      </w:r>
    </w:p>
    <w:p w14:paraId="4241DA60" w14:textId="77777777" w:rsidR="006D2A01" w:rsidRPr="005855C3" w:rsidRDefault="006D2A01" w:rsidP="001301DB">
      <w:pPr>
        <w:tabs>
          <w:tab w:val="clear" w:pos="567"/>
        </w:tabs>
        <w:spacing w:line="240" w:lineRule="auto"/>
        <w:rPr>
          <w:szCs w:val="22"/>
          <w:lang w:val="et-EE"/>
        </w:rPr>
      </w:pPr>
    </w:p>
    <w:p w14:paraId="73637D66" w14:textId="054321E5" w:rsidR="00B0416C" w:rsidRPr="00B100CD" w:rsidRDefault="007E3177" w:rsidP="001301DB">
      <w:pPr>
        <w:keepNext/>
        <w:tabs>
          <w:tab w:val="clear" w:pos="567"/>
        </w:tabs>
        <w:spacing w:line="240" w:lineRule="auto"/>
        <w:rPr>
          <w:i/>
          <w:szCs w:val="22"/>
          <w:u w:val="single"/>
          <w:lang w:val="et-EE"/>
        </w:rPr>
      </w:pPr>
      <w:r w:rsidRPr="005855C3">
        <w:rPr>
          <w:i/>
          <w:szCs w:val="22"/>
          <w:u w:val="single"/>
          <w:lang w:val="et-EE"/>
        </w:rPr>
        <w:t>Maksakahjustus</w:t>
      </w:r>
    </w:p>
    <w:p w14:paraId="4ACE9ACE" w14:textId="77777777" w:rsidR="00B0416C" w:rsidRPr="005855C3" w:rsidRDefault="00B0416C" w:rsidP="001301DB">
      <w:pPr>
        <w:tabs>
          <w:tab w:val="clear" w:pos="567"/>
        </w:tabs>
        <w:spacing w:line="240" w:lineRule="auto"/>
        <w:rPr>
          <w:bCs/>
          <w:szCs w:val="24"/>
          <w:lang w:val="et-EE"/>
        </w:rPr>
      </w:pPr>
      <w:r w:rsidRPr="005855C3">
        <w:rPr>
          <w:bCs/>
          <w:szCs w:val="24"/>
          <w:lang w:val="et-EE"/>
        </w:rPr>
        <w:t xml:space="preserve">Kerge kuni mõõduka maksakahjustusega patsientidel suurenes sakubitriili </w:t>
      </w:r>
      <w:r w:rsidR="00F06B54" w:rsidRPr="005855C3">
        <w:rPr>
          <w:bCs/>
          <w:szCs w:val="24"/>
          <w:lang w:val="et-EE"/>
        </w:rPr>
        <w:t xml:space="preserve">plasmakontsentratsioon </w:t>
      </w:r>
      <w:r w:rsidRPr="005855C3">
        <w:rPr>
          <w:bCs/>
          <w:szCs w:val="24"/>
          <w:lang w:val="et-EE"/>
        </w:rPr>
        <w:t xml:space="preserve">vastavalt 1,5 ja 3,4 korda, LBQ657 </w:t>
      </w:r>
      <w:r w:rsidR="00F06B54" w:rsidRPr="005855C3">
        <w:rPr>
          <w:bCs/>
          <w:szCs w:val="24"/>
          <w:lang w:val="et-EE"/>
        </w:rPr>
        <w:t xml:space="preserve">plasmakontsentratsioon </w:t>
      </w:r>
      <w:r w:rsidRPr="005855C3">
        <w:rPr>
          <w:bCs/>
          <w:szCs w:val="24"/>
          <w:lang w:val="et-EE"/>
        </w:rPr>
        <w:t xml:space="preserve">1,5 ja 1,9 korda ning valsartaani </w:t>
      </w:r>
      <w:r w:rsidR="00F06B54" w:rsidRPr="005855C3">
        <w:rPr>
          <w:bCs/>
          <w:szCs w:val="24"/>
          <w:lang w:val="et-EE"/>
        </w:rPr>
        <w:t xml:space="preserve">plasmakontsentratsioon </w:t>
      </w:r>
      <w:r w:rsidRPr="005855C3">
        <w:rPr>
          <w:bCs/>
          <w:szCs w:val="24"/>
          <w:lang w:val="et-EE"/>
        </w:rPr>
        <w:t xml:space="preserve">1,2 ja 2,1 korda võrreldes sobivate tervete isikutega. </w:t>
      </w:r>
      <w:r w:rsidR="00CF4AC2" w:rsidRPr="005855C3">
        <w:rPr>
          <w:bCs/>
          <w:szCs w:val="24"/>
          <w:lang w:val="et-EE"/>
        </w:rPr>
        <w:t>Siiski suurenes k</w:t>
      </w:r>
      <w:r w:rsidR="00F06B54" w:rsidRPr="005855C3">
        <w:rPr>
          <w:bCs/>
          <w:szCs w:val="24"/>
          <w:lang w:val="et-EE"/>
        </w:rPr>
        <w:t xml:space="preserve">erge kuni mõõduka maksakahjustusega patsientidel vaba LBQ657 plasmakontsentratsioonid vastavalt 1,47 ja 3,08 korda ning </w:t>
      </w:r>
      <w:r w:rsidR="00973577" w:rsidRPr="005855C3">
        <w:rPr>
          <w:bCs/>
          <w:szCs w:val="24"/>
          <w:lang w:val="et-EE"/>
        </w:rPr>
        <w:t xml:space="preserve">vaba valsartaani plasmakontsentratsioonid vastavalt 1,09 ja 2,20 korda võrreldes sobivate tervete isikutega. </w:t>
      </w:r>
      <w:r w:rsidRPr="005855C3">
        <w:rPr>
          <w:bCs/>
          <w:szCs w:val="24"/>
          <w:lang w:val="et-EE"/>
        </w:rPr>
        <w:t xml:space="preserve">Raske maksakahjustuse, biliaarse tsirroosi ja kolestaasiga patsientidel ei ole </w:t>
      </w:r>
      <w:r w:rsidR="000B1C24" w:rsidRPr="005855C3">
        <w:rPr>
          <w:bCs/>
          <w:noProof/>
          <w:lang w:val="et-EE"/>
        </w:rPr>
        <w:t xml:space="preserve">sakubitriili/valsartaani </w:t>
      </w:r>
      <w:r w:rsidRPr="005855C3">
        <w:rPr>
          <w:bCs/>
          <w:szCs w:val="24"/>
          <w:lang w:val="et-EE"/>
        </w:rPr>
        <w:t>kasutamist uuritud</w:t>
      </w:r>
      <w:r w:rsidR="00CF4AC2" w:rsidRPr="005855C3">
        <w:rPr>
          <w:bCs/>
          <w:szCs w:val="24"/>
          <w:lang w:val="et-EE"/>
        </w:rPr>
        <w:t xml:space="preserve"> (vt lõigud 4.3 ja 4.4)</w:t>
      </w:r>
      <w:r w:rsidRPr="005855C3">
        <w:rPr>
          <w:bCs/>
          <w:szCs w:val="24"/>
          <w:lang w:val="et-EE"/>
        </w:rPr>
        <w:t>.</w:t>
      </w:r>
    </w:p>
    <w:p w14:paraId="7315A846" w14:textId="77777777" w:rsidR="00B0416C" w:rsidRPr="005855C3" w:rsidRDefault="00B0416C" w:rsidP="001301DB">
      <w:pPr>
        <w:tabs>
          <w:tab w:val="clear" w:pos="567"/>
        </w:tabs>
        <w:spacing w:line="240" w:lineRule="auto"/>
        <w:rPr>
          <w:szCs w:val="24"/>
          <w:lang w:val="et-EE" w:eastAsia="ja-JP"/>
        </w:rPr>
      </w:pPr>
    </w:p>
    <w:p w14:paraId="20E584A9" w14:textId="77777777" w:rsidR="00B0416C" w:rsidRPr="00B100CD" w:rsidRDefault="00B0416C" w:rsidP="001301DB">
      <w:pPr>
        <w:keepNext/>
        <w:tabs>
          <w:tab w:val="clear" w:pos="567"/>
        </w:tabs>
        <w:spacing w:line="240" w:lineRule="auto"/>
        <w:rPr>
          <w:i/>
          <w:szCs w:val="22"/>
          <w:u w:val="single"/>
          <w:lang w:val="et-EE"/>
        </w:rPr>
      </w:pPr>
      <w:r w:rsidRPr="00B100CD">
        <w:rPr>
          <w:i/>
          <w:szCs w:val="22"/>
          <w:u w:val="single"/>
          <w:lang w:val="et-EE"/>
        </w:rPr>
        <w:t>Soo mõju</w:t>
      </w:r>
    </w:p>
    <w:p w14:paraId="201F0B5B" w14:textId="77777777" w:rsidR="00B0416C" w:rsidRPr="005855C3" w:rsidRDefault="000B1C24" w:rsidP="001301DB">
      <w:pPr>
        <w:tabs>
          <w:tab w:val="clear" w:pos="567"/>
        </w:tabs>
        <w:spacing w:line="240" w:lineRule="auto"/>
        <w:rPr>
          <w:bCs/>
          <w:szCs w:val="24"/>
          <w:lang w:val="et-EE"/>
        </w:rPr>
      </w:pPr>
      <w:r w:rsidRPr="005855C3">
        <w:rPr>
          <w:bCs/>
          <w:noProof/>
          <w:lang w:val="et-EE"/>
        </w:rPr>
        <w:t xml:space="preserve">Sakubitriili/valsartaani </w:t>
      </w:r>
      <w:r w:rsidRPr="005855C3">
        <w:rPr>
          <w:bCs/>
          <w:szCs w:val="24"/>
          <w:lang w:val="et-EE"/>
        </w:rPr>
        <w:t xml:space="preserve">farmakokineetika </w:t>
      </w:r>
      <w:r w:rsidR="00B0416C" w:rsidRPr="005855C3">
        <w:rPr>
          <w:bCs/>
          <w:szCs w:val="24"/>
          <w:lang w:val="et-EE"/>
        </w:rPr>
        <w:t>(sakubitriili, LBQ657 ja valsartaani) on sarnane mees</w:t>
      </w:r>
      <w:r w:rsidR="00B0416C" w:rsidRPr="005855C3">
        <w:rPr>
          <w:bCs/>
          <w:szCs w:val="24"/>
          <w:lang w:val="et-EE"/>
        </w:rPr>
        <w:noBreakHyphen/>
        <w:t xml:space="preserve"> ja naissoost isikutel.</w:t>
      </w:r>
    </w:p>
    <w:p w14:paraId="6203723B" w14:textId="1ED78E80" w:rsidR="00446617" w:rsidRPr="005855C3" w:rsidRDefault="00446617" w:rsidP="001301DB">
      <w:pPr>
        <w:tabs>
          <w:tab w:val="clear" w:pos="567"/>
        </w:tabs>
        <w:spacing w:line="240" w:lineRule="auto"/>
        <w:rPr>
          <w:bCs/>
          <w:noProof/>
          <w:szCs w:val="24"/>
          <w:lang w:val="et-EE"/>
        </w:rPr>
      </w:pPr>
    </w:p>
    <w:p w14:paraId="25F23BFE" w14:textId="62C4EE7B" w:rsidR="002730DA" w:rsidRPr="005855C3" w:rsidRDefault="00AA0F53" w:rsidP="00AF29A6">
      <w:pPr>
        <w:keepNext/>
        <w:keepLines/>
        <w:tabs>
          <w:tab w:val="clear" w:pos="567"/>
        </w:tabs>
        <w:spacing w:line="240" w:lineRule="auto"/>
        <w:rPr>
          <w:bCs/>
          <w:noProof/>
          <w:szCs w:val="24"/>
          <w:u w:val="single"/>
          <w:lang w:val="et-EE"/>
        </w:rPr>
      </w:pPr>
      <w:r w:rsidRPr="005855C3">
        <w:rPr>
          <w:bCs/>
          <w:noProof/>
          <w:szCs w:val="24"/>
          <w:u w:val="single"/>
          <w:lang w:val="et-EE"/>
        </w:rPr>
        <w:t>Lapsed</w:t>
      </w:r>
    </w:p>
    <w:p w14:paraId="37FDCB7C" w14:textId="77777777" w:rsidR="00FB4518" w:rsidRPr="005855C3" w:rsidRDefault="00FB4518" w:rsidP="00AF29A6">
      <w:pPr>
        <w:keepNext/>
        <w:keepLines/>
        <w:tabs>
          <w:tab w:val="clear" w:pos="567"/>
        </w:tabs>
        <w:spacing w:line="240" w:lineRule="auto"/>
        <w:rPr>
          <w:bCs/>
          <w:noProof/>
          <w:szCs w:val="24"/>
          <w:lang w:val="et-EE"/>
        </w:rPr>
      </w:pPr>
    </w:p>
    <w:p w14:paraId="1FA4029E" w14:textId="503D2E2A" w:rsidR="00AA0F53" w:rsidRPr="005855C3" w:rsidRDefault="00AA0F53" w:rsidP="00AF29A6">
      <w:pPr>
        <w:widowControl w:val="0"/>
        <w:tabs>
          <w:tab w:val="clear" w:pos="567"/>
        </w:tabs>
        <w:spacing w:line="240" w:lineRule="auto"/>
        <w:rPr>
          <w:lang w:val="et-EE" w:eastAsia="ja-JP"/>
        </w:rPr>
      </w:pPr>
      <w:r w:rsidRPr="005855C3">
        <w:rPr>
          <w:iCs/>
          <w:szCs w:val="24"/>
          <w:lang w:val="et-EE" w:eastAsia="ja-JP"/>
        </w:rPr>
        <w:t xml:space="preserve">Sakubitriili/valsartaani farmakokineetikat hinnati südamepuudulikkusega lastel vanuses 1 kuu kuni &lt;1 aasta ja 1 aasta kuni &lt;18 aastat ja </w:t>
      </w:r>
      <w:r w:rsidR="00B26703" w:rsidRPr="005855C3">
        <w:rPr>
          <w:iCs/>
          <w:szCs w:val="24"/>
          <w:lang w:val="et-EE" w:eastAsia="ja-JP"/>
        </w:rPr>
        <w:t xml:space="preserve">see </w:t>
      </w:r>
      <w:r w:rsidRPr="005855C3">
        <w:rPr>
          <w:iCs/>
          <w:szCs w:val="24"/>
          <w:lang w:val="et-EE" w:eastAsia="ja-JP"/>
        </w:rPr>
        <w:t>viitas, et sakubitriili/valsartaani farmakokineetiline profiil on sarnane lastel ja täiskasvanud patsientidel.</w:t>
      </w:r>
    </w:p>
    <w:p w14:paraId="10B4FCB7" w14:textId="77777777" w:rsidR="002730DA" w:rsidRPr="005855C3" w:rsidRDefault="002730DA" w:rsidP="001301DB">
      <w:pPr>
        <w:tabs>
          <w:tab w:val="clear" w:pos="567"/>
        </w:tabs>
        <w:spacing w:line="240" w:lineRule="auto"/>
        <w:rPr>
          <w:bCs/>
          <w:noProof/>
          <w:szCs w:val="24"/>
          <w:lang w:val="et-EE"/>
        </w:rPr>
      </w:pPr>
    </w:p>
    <w:p w14:paraId="394228E9" w14:textId="77777777" w:rsidR="00812D16" w:rsidRPr="005855C3" w:rsidRDefault="004D2AB2" w:rsidP="001301DB">
      <w:pPr>
        <w:keepNext/>
        <w:tabs>
          <w:tab w:val="clear" w:pos="567"/>
        </w:tabs>
        <w:spacing w:line="240" w:lineRule="auto"/>
        <w:ind w:left="567" w:hanging="567"/>
        <w:rPr>
          <w:b/>
          <w:noProof/>
          <w:szCs w:val="22"/>
          <w:lang w:val="et-EE"/>
        </w:rPr>
      </w:pPr>
      <w:r w:rsidRPr="005855C3">
        <w:rPr>
          <w:b/>
          <w:noProof/>
          <w:szCs w:val="24"/>
          <w:lang w:val="et-EE"/>
        </w:rPr>
        <w:t>5.3</w:t>
      </w:r>
      <w:r w:rsidRPr="005855C3">
        <w:rPr>
          <w:b/>
          <w:noProof/>
          <w:szCs w:val="24"/>
          <w:lang w:val="et-EE"/>
        </w:rPr>
        <w:tab/>
        <w:t>Prekliinilised ohutusandmed</w:t>
      </w:r>
    </w:p>
    <w:p w14:paraId="3A284691" w14:textId="77777777" w:rsidR="00613CEF" w:rsidRPr="005855C3" w:rsidRDefault="00613CEF" w:rsidP="001301DB">
      <w:pPr>
        <w:keepNext/>
        <w:tabs>
          <w:tab w:val="clear" w:pos="567"/>
        </w:tabs>
        <w:spacing w:line="240" w:lineRule="auto"/>
        <w:ind w:left="567" w:hanging="567"/>
        <w:rPr>
          <w:noProof/>
          <w:szCs w:val="22"/>
          <w:lang w:val="et-EE"/>
        </w:rPr>
      </w:pPr>
    </w:p>
    <w:p w14:paraId="3627ECF0" w14:textId="77777777" w:rsidR="00A104F8" w:rsidRPr="005855C3" w:rsidRDefault="004D2AB2" w:rsidP="001301DB">
      <w:pPr>
        <w:tabs>
          <w:tab w:val="clear" w:pos="567"/>
        </w:tabs>
        <w:spacing w:line="240" w:lineRule="auto"/>
        <w:rPr>
          <w:bCs/>
          <w:noProof/>
          <w:szCs w:val="24"/>
          <w:lang w:val="et-EE"/>
        </w:rPr>
      </w:pPr>
      <w:r w:rsidRPr="005855C3">
        <w:rPr>
          <w:noProof/>
          <w:szCs w:val="24"/>
          <w:lang w:val="et-EE"/>
        </w:rPr>
        <w:t xml:space="preserve">Farmakoloogilise ohutuse, korduvtoksilisuse, genotoksilisuse, kartsinogeensuse ja viljakuse mittekliinilised uuringud </w:t>
      </w:r>
      <w:r w:rsidR="0032610D" w:rsidRPr="005855C3">
        <w:rPr>
          <w:noProof/>
          <w:szCs w:val="24"/>
          <w:lang w:val="et-EE"/>
        </w:rPr>
        <w:t xml:space="preserve">(sealhulgas uuringud eraldi sakubitriili ja valsartaaniga ja/või </w:t>
      </w:r>
      <w:r w:rsidR="000B1C24" w:rsidRPr="005855C3">
        <w:rPr>
          <w:bCs/>
          <w:noProof/>
          <w:lang w:val="et-EE"/>
        </w:rPr>
        <w:t>sakubitriili/valsartaaniga</w:t>
      </w:r>
      <w:r w:rsidR="0032610D" w:rsidRPr="005855C3">
        <w:rPr>
          <w:noProof/>
          <w:szCs w:val="24"/>
          <w:lang w:val="et-EE"/>
        </w:rPr>
        <w:t xml:space="preserve">) </w:t>
      </w:r>
      <w:r w:rsidRPr="005855C3">
        <w:rPr>
          <w:noProof/>
          <w:szCs w:val="24"/>
          <w:lang w:val="et-EE"/>
        </w:rPr>
        <w:t>ei ole näidanud kahjulikku toimet inimesele.</w:t>
      </w:r>
    </w:p>
    <w:p w14:paraId="34B978DF" w14:textId="77777777" w:rsidR="00613CEF" w:rsidRPr="005855C3" w:rsidRDefault="00613CEF" w:rsidP="001301DB">
      <w:pPr>
        <w:tabs>
          <w:tab w:val="clear" w:pos="567"/>
        </w:tabs>
        <w:spacing w:line="240" w:lineRule="auto"/>
        <w:rPr>
          <w:bCs/>
          <w:noProof/>
          <w:szCs w:val="24"/>
          <w:lang w:val="et-EE"/>
        </w:rPr>
      </w:pPr>
    </w:p>
    <w:p w14:paraId="4A5EDA01" w14:textId="77777777" w:rsidR="00B0416C" w:rsidRPr="005855C3" w:rsidRDefault="00B0416C" w:rsidP="001301DB">
      <w:pPr>
        <w:keepNext/>
        <w:tabs>
          <w:tab w:val="clear" w:pos="567"/>
        </w:tabs>
        <w:spacing w:line="240" w:lineRule="auto"/>
        <w:rPr>
          <w:szCs w:val="22"/>
          <w:u w:val="single"/>
          <w:lang w:val="et-EE"/>
        </w:rPr>
      </w:pPr>
      <w:r w:rsidRPr="005855C3">
        <w:rPr>
          <w:szCs w:val="22"/>
          <w:u w:val="single"/>
          <w:lang w:val="et-EE"/>
        </w:rPr>
        <w:t>Fertiilsus, reproduktsioon ja areng</w:t>
      </w:r>
    </w:p>
    <w:p w14:paraId="33DE2DC8" w14:textId="77777777" w:rsidR="00B0416C" w:rsidRPr="005855C3" w:rsidRDefault="00B0416C" w:rsidP="001301DB">
      <w:pPr>
        <w:keepNext/>
        <w:tabs>
          <w:tab w:val="clear" w:pos="567"/>
        </w:tabs>
        <w:spacing w:line="240" w:lineRule="auto"/>
        <w:rPr>
          <w:bCs/>
          <w:szCs w:val="24"/>
          <w:lang w:val="et-EE"/>
        </w:rPr>
      </w:pPr>
    </w:p>
    <w:p w14:paraId="6D8F2E31" w14:textId="77777777" w:rsidR="00B0416C" w:rsidRPr="005855C3" w:rsidRDefault="00B0416C" w:rsidP="001301DB">
      <w:pPr>
        <w:tabs>
          <w:tab w:val="clear" w:pos="567"/>
        </w:tabs>
        <w:spacing w:line="240" w:lineRule="auto"/>
        <w:rPr>
          <w:bCs/>
          <w:szCs w:val="24"/>
          <w:lang w:val="et-EE"/>
        </w:rPr>
      </w:pPr>
      <w:r w:rsidRPr="005855C3">
        <w:rPr>
          <w:bCs/>
          <w:szCs w:val="24"/>
          <w:lang w:val="et-EE"/>
        </w:rPr>
        <w:t xml:space="preserve">Ravi </w:t>
      </w:r>
      <w:r w:rsidR="000B1C24" w:rsidRPr="005855C3">
        <w:rPr>
          <w:bCs/>
          <w:noProof/>
          <w:lang w:val="et-EE"/>
        </w:rPr>
        <w:t xml:space="preserve">sakubitriili/valsartaaniga </w:t>
      </w:r>
      <w:r w:rsidRPr="005855C3">
        <w:rPr>
          <w:bCs/>
          <w:szCs w:val="24"/>
          <w:lang w:val="et-EE"/>
        </w:rPr>
        <w:t xml:space="preserve">organogeneesi perioodil viis embrüo/loote suurenenud suremuseni rottidel annuste </w:t>
      </w:r>
      <w:r w:rsidRPr="005855C3">
        <w:rPr>
          <w:szCs w:val="22"/>
          <w:lang w:val="et-EE"/>
        </w:rPr>
        <w:t>≥</w:t>
      </w:r>
      <w:r w:rsidR="0032610D" w:rsidRPr="005855C3">
        <w:rPr>
          <w:bCs/>
          <w:szCs w:val="24"/>
          <w:lang w:val="et-EE"/>
        </w:rPr>
        <w:t>49 mg sakubitriili/51 mg valsartaani</w:t>
      </w:r>
      <w:r w:rsidRPr="005855C3">
        <w:rPr>
          <w:bCs/>
          <w:szCs w:val="24"/>
          <w:lang w:val="et-EE"/>
        </w:rPr>
        <w:t>/kg/ööpäevas (≤0,72 korda suurem maksimaalsest inimesele soovitatavast annusest [</w:t>
      </w:r>
      <w:r w:rsidRPr="005855C3">
        <w:rPr>
          <w:bCs/>
          <w:i/>
          <w:szCs w:val="24"/>
          <w:lang w:val="et-EE"/>
        </w:rPr>
        <w:t>maximum recommended human dose</w:t>
      </w:r>
      <w:r w:rsidRPr="005855C3">
        <w:rPr>
          <w:bCs/>
          <w:szCs w:val="24"/>
          <w:lang w:val="et-EE"/>
        </w:rPr>
        <w:t xml:space="preserve">, MRHD] AUC põhjal) ja küülikutel annuste </w:t>
      </w:r>
      <w:r w:rsidRPr="005855C3">
        <w:rPr>
          <w:szCs w:val="22"/>
          <w:lang w:val="et-EE"/>
        </w:rPr>
        <w:t>≥</w:t>
      </w:r>
      <w:r w:rsidR="0032610D" w:rsidRPr="005855C3">
        <w:rPr>
          <w:bCs/>
          <w:szCs w:val="24"/>
          <w:lang w:val="et-EE"/>
        </w:rPr>
        <w:t>4,9 mg sakubitriili /5,1 mg valsartaani</w:t>
      </w:r>
      <w:r w:rsidRPr="005855C3">
        <w:rPr>
          <w:bCs/>
          <w:szCs w:val="24"/>
          <w:lang w:val="et-EE"/>
        </w:rPr>
        <w:t xml:space="preserve">/kg/ööpäevas (2 korda ja 0,03 korda MRHD vastavalt valsartaani ja </w:t>
      </w:r>
      <w:r w:rsidRPr="005855C3">
        <w:rPr>
          <w:bCs/>
          <w:lang w:val="et-EE"/>
        </w:rPr>
        <w:t xml:space="preserve">LBQ657 AUC põhjal) kasutamisel. </w:t>
      </w:r>
      <w:r w:rsidR="00053E47" w:rsidRPr="005855C3">
        <w:rPr>
          <w:bCs/>
          <w:lang w:val="et-EE"/>
        </w:rPr>
        <w:t xml:space="preserve">Ravim </w:t>
      </w:r>
      <w:r w:rsidRPr="005855C3">
        <w:rPr>
          <w:bCs/>
          <w:lang w:val="et-EE"/>
        </w:rPr>
        <w:t xml:space="preserve">on teratogeenne loote hüdrotsefaalia madala esinemissageduse põhjal, mis oli seotud emasloomale manustatud toksiliste annustega ja mida täheldati küülikutel </w:t>
      </w:r>
      <w:r w:rsidR="000B1C24" w:rsidRPr="005855C3">
        <w:rPr>
          <w:bCs/>
          <w:noProof/>
          <w:lang w:val="et-EE"/>
        </w:rPr>
        <w:t xml:space="preserve">sakubitriili/valsartaani </w:t>
      </w:r>
      <w:r w:rsidRPr="005855C3">
        <w:rPr>
          <w:bCs/>
          <w:lang w:val="et-EE"/>
        </w:rPr>
        <w:t xml:space="preserve">annuse </w:t>
      </w:r>
      <w:r w:rsidRPr="005855C3">
        <w:rPr>
          <w:szCs w:val="22"/>
          <w:lang w:val="et-EE"/>
        </w:rPr>
        <w:t>≥</w:t>
      </w:r>
      <w:r w:rsidR="0032610D" w:rsidRPr="005855C3">
        <w:rPr>
          <w:bCs/>
          <w:szCs w:val="24"/>
          <w:lang w:val="et-EE"/>
        </w:rPr>
        <w:t>4,9 mg sakubitriili /5,1 mg valsartaani</w:t>
      </w:r>
      <w:r w:rsidRPr="005855C3">
        <w:rPr>
          <w:bCs/>
          <w:szCs w:val="24"/>
          <w:lang w:val="et-EE"/>
        </w:rPr>
        <w:t xml:space="preserve">/kg/ööpäevas puhul. </w:t>
      </w:r>
      <w:r w:rsidR="00053E47" w:rsidRPr="005855C3">
        <w:rPr>
          <w:bCs/>
          <w:szCs w:val="24"/>
          <w:lang w:val="et-EE"/>
        </w:rPr>
        <w:t xml:space="preserve">Kardiovaskulaarseid häireid (peamiselt kardiomegaalia) täheldati küülikute loodetel, kasutades emasloomal mittetoksilisi annuseid (1,46 mg sakubitriili/1,54 mg valsartaani/kg/ööpäevas). Kasutades </w:t>
      </w:r>
      <w:r w:rsidR="000B1C24" w:rsidRPr="005855C3">
        <w:rPr>
          <w:bCs/>
          <w:noProof/>
          <w:lang w:val="et-EE"/>
        </w:rPr>
        <w:t xml:space="preserve">sakubitriili/valsartaani </w:t>
      </w:r>
      <w:r w:rsidR="00053E47" w:rsidRPr="005855C3">
        <w:rPr>
          <w:bCs/>
          <w:szCs w:val="24"/>
          <w:lang w:val="et-EE"/>
        </w:rPr>
        <w:t xml:space="preserve">annuses 4,9 mg sakubitriili/5,1 mg valsartaani/kg/ööpäevas täheldati küülikutel loote </w:t>
      </w:r>
      <w:r w:rsidR="008520CA" w:rsidRPr="005855C3">
        <w:rPr>
          <w:bCs/>
          <w:szCs w:val="24"/>
          <w:lang w:val="et-EE"/>
        </w:rPr>
        <w:t xml:space="preserve">kahe </w:t>
      </w:r>
      <w:r w:rsidR="00053E47" w:rsidRPr="005855C3">
        <w:rPr>
          <w:bCs/>
          <w:szCs w:val="24"/>
          <w:lang w:val="et-EE"/>
        </w:rPr>
        <w:t>luustumishäire (</w:t>
      </w:r>
      <w:r w:rsidR="008C4156" w:rsidRPr="005855C3">
        <w:rPr>
          <w:bCs/>
          <w:szCs w:val="24"/>
          <w:lang w:val="et-EE"/>
        </w:rPr>
        <w:t xml:space="preserve">moondunud rinnakulülid, rinnakulülide bipartiitne luustumine) </w:t>
      </w:r>
      <w:r w:rsidR="00053E47" w:rsidRPr="005855C3">
        <w:rPr>
          <w:bCs/>
          <w:szCs w:val="24"/>
          <w:lang w:val="et-EE"/>
        </w:rPr>
        <w:t xml:space="preserve">vähest sagenemist. </w:t>
      </w:r>
      <w:r w:rsidR="000B1C24" w:rsidRPr="005855C3">
        <w:rPr>
          <w:bCs/>
          <w:noProof/>
          <w:lang w:val="et-EE"/>
        </w:rPr>
        <w:t xml:space="preserve">Sakubitriili/valsartaani </w:t>
      </w:r>
      <w:r w:rsidRPr="005855C3">
        <w:rPr>
          <w:bCs/>
          <w:szCs w:val="24"/>
          <w:lang w:val="et-EE"/>
        </w:rPr>
        <w:lastRenderedPageBreak/>
        <w:t>ebasoodsad toimed embrüole/lootele on seotud angiotensiini retseptoreid blokeeriva toimega (vt lõik 4.6).</w:t>
      </w:r>
    </w:p>
    <w:p w14:paraId="28EBF428" w14:textId="77777777" w:rsidR="0032610D" w:rsidRPr="005855C3" w:rsidRDefault="0032610D" w:rsidP="001301DB">
      <w:pPr>
        <w:tabs>
          <w:tab w:val="clear" w:pos="567"/>
        </w:tabs>
        <w:spacing w:line="240" w:lineRule="auto"/>
        <w:rPr>
          <w:bCs/>
          <w:szCs w:val="24"/>
          <w:lang w:val="et-EE"/>
        </w:rPr>
      </w:pPr>
    </w:p>
    <w:p w14:paraId="7F025ACD" w14:textId="77777777" w:rsidR="0032610D" w:rsidRPr="005855C3" w:rsidRDefault="0032610D" w:rsidP="001301DB">
      <w:pPr>
        <w:tabs>
          <w:tab w:val="clear" w:pos="567"/>
        </w:tabs>
        <w:spacing w:line="240" w:lineRule="auto"/>
        <w:rPr>
          <w:bCs/>
          <w:szCs w:val="24"/>
          <w:lang w:val="et-EE"/>
        </w:rPr>
      </w:pPr>
      <w:r w:rsidRPr="005855C3">
        <w:rPr>
          <w:bCs/>
          <w:szCs w:val="24"/>
          <w:lang w:val="et-EE"/>
        </w:rPr>
        <w:t xml:space="preserve">Ravi sakubitriiliga organogeneesi faasis põhjustas küülikutel embrüo-loote suremust ja embrüo-loote toksilisust (loote kaalu vähenemine ja </w:t>
      </w:r>
      <w:r w:rsidR="008C4156" w:rsidRPr="005855C3">
        <w:rPr>
          <w:bCs/>
          <w:szCs w:val="24"/>
          <w:lang w:val="et-EE"/>
        </w:rPr>
        <w:t>skeleti väärarengud</w:t>
      </w:r>
      <w:r w:rsidRPr="005855C3">
        <w:rPr>
          <w:bCs/>
          <w:szCs w:val="24"/>
          <w:lang w:val="et-EE"/>
        </w:rPr>
        <w:t>) emasloomale toksiliste annuste juures (500 </w:t>
      </w:r>
      <w:r w:rsidRPr="005855C3">
        <w:rPr>
          <w:bCs/>
          <w:lang w:val="et-EE"/>
        </w:rPr>
        <w:t>mg/kg/ööpäevas</w:t>
      </w:r>
      <w:r w:rsidR="00931107" w:rsidRPr="005855C3">
        <w:rPr>
          <w:bCs/>
          <w:lang w:val="et-EE"/>
        </w:rPr>
        <w:t>;</w:t>
      </w:r>
      <w:r w:rsidRPr="005855C3">
        <w:rPr>
          <w:bCs/>
          <w:lang w:val="et-EE"/>
        </w:rPr>
        <w:t xml:space="preserve"> </w:t>
      </w:r>
      <w:r w:rsidR="00931107" w:rsidRPr="005855C3">
        <w:rPr>
          <w:bCs/>
          <w:lang w:val="et-EE"/>
        </w:rPr>
        <w:t>5,7</w:t>
      </w:r>
      <w:r w:rsidRPr="005855C3">
        <w:rPr>
          <w:bCs/>
          <w:lang w:val="et-EE"/>
        </w:rPr>
        <w:t> korda MRHD</w:t>
      </w:r>
      <w:r w:rsidR="00931107" w:rsidRPr="005855C3">
        <w:rPr>
          <w:bCs/>
          <w:lang w:val="et-EE"/>
        </w:rPr>
        <w:t xml:space="preserve"> LBQ657 AUC põhjal). </w:t>
      </w:r>
      <w:r w:rsidR="008C4156" w:rsidRPr="005855C3">
        <w:rPr>
          <w:bCs/>
          <w:lang w:val="et-EE"/>
        </w:rPr>
        <w:t>Annustega &gt;50 mg/kg/ööpäevas täheldati luustumise vähest hilinemist. Seda leidu ei loeta kõrvaltoimeks</w:t>
      </w:r>
      <w:r w:rsidR="00931107" w:rsidRPr="005855C3">
        <w:rPr>
          <w:bCs/>
          <w:lang w:val="et-EE"/>
        </w:rPr>
        <w:t>. Sakubitriiliga ravitud rottidel ei täheldatud embrüo-loote toksilisust ega teratogeensust.</w:t>
      </w:r>
      <w:r w:rsidR="005C1813" w:rsidRPr="005855C3">
        <w:rPr>
          <w:bCs/>
          <w:lang w:val="et-EE"/>
        </w:rPr>
        <w:t xml:space="preserve"> </w:t>
      </w:r>
      <w:r w:rsidR="00931107" w:rsidRPr="005855C3">
        <w:rPr>
          <w:bCs/>
          <w:lang w:val="et-EE"/>
        </w:rPr>
        <w:t>Rottidel oli sakubitriili annus, mille korral embrüo-loote kõrvaltoimeid ei täheldatud vähemalt 750 mg/kg/ööpäevas ja küülikutel 200 mg/kg/ööpäevas (2,2 korda MRHD LBQ657 AUC põhjal).</w:t>
      </w:r>
    </w:p>
    <w:p w14:paraId="18625420" w14:textId="77777777" w:rsidR="00B0416C" w:rsidRPr="005855C3" w:rsidRDefault="00B0416C" w:rsidP="001301DB">
      <w:pPr>
        <w:tabs>
          <w:tab w:val="clear" w:pos="567"/>
        </w:tabs>
        <w:spacing w:line="240" w:lineRule="auto"/>
        <w:rPr>
          <w:bCs/>
          <w:szCs w:val="24"/>
          <w:lang w:val="et-EE"/>
        </w:rPr>
      </w:pPr>
    </w:p>
    <w:p w14:paraId="0F42079A" w14:textId="77777777" w:rsidR="00B0416C" w:rsidRPr="005855C3" w:rsidRDefault="00B0416C" w:rsidP="001301DB">
      <w:pPr>
        <w:tabs>
          <w:tab w:val="clear" w:pos="567"/>
        </w:tabs>
        <w:spacing w:line="240" w:lineRule="auto"/>
        <w:rPr>
          <w:bCs/>
          <w:lang w:val="et-EE"/>
        </w:rPr>
      </w:pPr>
      <w:r w:rsidRPr="005855C3">
        <w:rPr>
          <w:bCs/>
          <w:lang w:val="et-EE"/>
        </w:rPr>
        <w:t>Pre</w:t>
      </w:r>
      <w:r w:rsidRPr="005855C3">
        <w:rPr>
          <w:bCs/>
          <w:lang w:val="et-EE"/>
        </w:rPr>
        <w:noBreakHyphen/>
        <w:t xml:space="preserve"> ja postnataalse arengu uuringud rottidel, mis viidi läbi sakubitriili annustega kuni 750 mg/kg/ööpäevas (2,2 korda MRHD AUC põhjal) ja valsartaani annustega kuni 600 mg/kg/ööpäevas (0,86 korda MRHD AUC põhjal), näitavad, et ravi </w:t>
      </w:r>
      <w:r w:rsidR="000B1C24" w:rsidRPr="005855C3">
        <w:rPr>
          <w:bCs/>
          <w:noProof/>
          <w:lang w:val="et-EE"/>
        </w:rPr>
        <w:t xml:space="preserve">sakubitriili/valsartaaniga </w:t>
      </w:r>
      <w:r w:rsidRPr="005855C3">
        <w:rPr>
          <w:bCs/>
          <w:lang w:val="et-EE"/>
        </w:rPr>
        <w:t xml:space="preserve">organogeneesi, gestatsiooni ja laktatsiooni ajal võib mõjutada </w:t>
      </w:r>
      <w:r w:rsidR="005C1813" w:rsidRPr="005855C3">
        <w:rPr>
          <w:bCs/>
          <w:lang w:val="et-EE"/>
        </w:rPr>
        <w:t xml:space="preserve">järglaste </w:t>
      </w:r>
      <w:r w:rsidRPr="005855C3">
        <w:rPr>
          <w:bCs/>
          <w:lang w:val="et-EE"/>
        </w:rPr>
        <w:t>arengut ja elulemust.</w:t>
      </w:r>
    </w:p>
    <w:p w14:paraId="732A465B" w14:textId="77777777" w:rsidR="00B0416C" w:rsidRPr="005855C3" w:rsidRDefault="00B0416C" w:rsidP="001301DB">
      <w:pPr>
        <w:tabs>
          <w:tab w:val="clear" w:pos="567"/>
        </w:tabs>
        <w:spacing w:line="240" w:lineRule="auto"/>
        <w:rPr>
          <w:bCs/>
          <w:szCs w:val="24"/>
          <w:lang w:val="et-EE"/>
        </w:rPr>
      </w:pPr>
    </w:p>
    <w:p w14:paraId="37D9FFBA" w14:textId="77777777" w:rsidR="00B0416C" w:rsidRPr="005855C3" w:rsidRDefault="00B0416C" w:rsidP="001301DB">
      <w:pPr>
        <w:keepNext/>
        <w:tabs>
          <w:tab w:val="clear" w:pos="567"/>
        </w:tabs>
        <w:spacing w:line="240" w:lineRule="auto"/>
        <w:rPr>
          <w:szCs w:val="22"/>
          <w:u w:val="single"/>
          <w:lang w:val="et-EE"/>
        </w:rPr>
      </w:pPr>
      <w:r w:rsidRPr="005855C3">
        <w:rPr>
          <w:szCs w:val="22"/>
          <w:u w:val="single"/>
          <w:lang w:val="et-EE"/>
        </w:rPr>
        <w:t>Muud prekliinilised leiud</w:t>
      </w:r>
    </w:p>
    <w:p w14:paraId="41346759" w14:textId="77777777" w:rsidR="00B0416C" w:rsidRPr="005855C3" w:rsidRDefault="00B0416C" w:rsidP="001301DB">
      <w:pPr>
        <w:keepNext/>
        <w:tabs>
          <w:tab w:val="clear" w:pos="567"/>
        </w:tabs>
        <w:spacing w:line="240" w:lineRule="auto"/>
        <w:rPr>
          <w:bCs/>
          <w:szCs w:val="24"/>
          <w:lang w:val="et-EE"/>
        </w:rPr>
      </w:pPr>
    </w:p>
    <w:p w14:paraId="126DA6F0" w14:textId="77777777" w:rsidR="008C4156" w:rsidRPr="00B100CD" w:rsidRDefault="000B1C24" w:rsidP="001301DB">
      <w:pPr>
        <w:keepNext/>
        <w:tabs>
          <w:tab w:val="clear" w:pos="567"/>
        </w:tabs>
        <w:spacing w:line="240" w:lineRule="auto"/>
        <w:rPr>
          <w:bCs/>
          <w:i/>
          <w:u w:val="single"/>
          <w:lang w:val="et-EE"/>
        </w:rPr>
      </w:pPr>
      <w:r w:rsidRPr="00B100CD">
        <w:rPr>
          <w:bCs/>
          <w:i/>
          <w:u w:val="single"/>
          <w:lang w:val="et-EE"/>
        </w:rPr>
        <w:t>Sakubitriil/valsartaan</w:t>
      </w:r>
    </w:p>
    <w:p w14:paraId="13AA045B" w14:textId="77777777" w:rsidR="00B0416C" w:rsidRPr="005855C3" w:rsidRDefault="000B1C24" w:rsidP="001301DB">
      <w:pPr>
        <w:tabs>
          <w:tab w:val="clear" w:pos="567"/>
        </w:tabs>
        <w:spacing w:line="240" w:lineRule="auto"/>
        <w:rPr>
          <w:bCs/>
          <w:lang w:val="et-EE"/>
        </w:rPr>
      </w:pPr>
      <w:r w:rsidRPr="005855C3">
        <w:rPr>
          <w:bCs/>
          <w:noProof/>
          <w:lang w:val="et-EE"/>
        </w:rPr>
        <w:t xml:space="preserve">Sakubitriili/valsartaani </w:t>
      </w:r>
      <w:r w:rsidR="00B0416C" w:rsidRPr="005855C3">
        <w:rPr>
          <w:bCs/>
          <w:lang w:val="et-EE"/>
        </w:rPr>
        <w:t>toimet amüloid</w:t>
      </w:r>
      <w:r w:rsidR="00B0416C" w:rsidRPr="005855C3">
        <w:rPr>
          <w:bCs/>
          <w:lang w:val="et-EE"/>
        </w:rPr>
        <w:noBreakHyphen/>
        <w:t>β kontsentratsioonile tserebrospinaalvedelikus ja ajukoes hinnati noortel (2...4</w:t>
      </w:r>
      <w:r w:rsidR="00B0416C" w:rsidRPr="005855C3">
        <w:rPr>
          <w:bCs/>
          <w:lang w:val="et-EE"/>
        </w:rPr>
        <w:noBreakHyphen/>
        <w:t xml:space="preserve">aastastel) makaakidel, keda raviti </w:t>
      </w:r>
      <w:r w:rsidRPr="005855C3">
        <w:rPr>
          <w:bCs/>
          <w:noProof/>
          <w:lang w:val="et-EE"/>
        </w:rPr>
        <w:t xml:space="preserve">sakubitriili/valsartaaniga </w:t>
      </w:r>
      <w:r w:rsidR="00B0416C" w:rsidRPr="005855C3">
        <w:rPr>
          <w:bCs/>
          <w:lang w:val="et-EE"/>
        </w:rPr>
        <w:t>(</w:t>
      </w:r>
      <w:r w:rsidR="00373B63" w:rsidRPr="005855C3">
        <w:rPr>
          <w:bCs/>
          <w:lang w:val="et-EE"/>
        </w:rPr>
        <w:t>24 mg sakubitriili/26 mg valsartaani</w:t>
      </w:r>
      <w:r w:rsidR="00B0416C" w:rsidRPr="005855C3">
        <w:rPr>
          <w:bCs/>
          <w:lang w:val="et-EE"/>
        </w:rPr>
        <w:t xml:space="preserve">/kg/ööpäevas) kahe nädala vältel. Selles uuringus </w:t>
      </w:r>
      <w:r w:rsidR="00373B63" w:rsidRPr="005855C3">
        <w:rPr>
          <w:bCs/>
          <w:lang w:val="et-EE"/>
        </w:rPr>
        <w:t>vähen</w:t>
      </w:r>
      <w:r w:rsidR="008C4156" w:rsidRPr="005855C3">
        <w:rPr>
          <w:bCs/>
          <w:lang w:val="et-EE"/>
        </w:rPr>
        <w:t>e</w:t>
      </w:r>
      <w:r w:rsidR="00373B63" w:rsidRPr="005855C3">
        <w:rPr>
          <w:bCs/>
          <w:lang w:val="et-EE"/>
        </w:rPr>
        <w:t xml:space="preserve">s makaakidel </w:t>
      </w:r>
      <w:r w:rsidR="00B0416C" w:rsidRPr="005855C3">
        <w:rPr>
          <w:bCs/>
          <w:lang w:val="et-EE"/>
        </w:rPr>
        <w:t>tserebrospinaalvedeliku Aβ kliirens, tõ</w:t>
      </w:r>
      <w:r w:rsidR="008C4156" w:rsidRPr="005855C3">
        <w:rPr>
          <w:bCs/>
          <w:lang w:val="et-EE"/>
        </w:rPr>
        <w:t>usis</w:t>
      </w:r>
      <w:r w:rsidR="00B0416C" w:rsidRPr="005855C3">
        <w:rPr>
          <w:bCs/>
          <w:lang w:val="et-EE"/>
        </w:rPr>
        <w:t xml:space="preserve"> Aβ1</w:t>
      </w:r>
      <w:r w:rsidR="00B0416C" w:rsidRPr="005855C3">
        <w:rPr>
          <w:bCs/>
          <w:lang w:val="et-EE"/>
        </w:rPr>
        <w:noBreakHyphen/>
        <w:t>40, 1</w:t>
      </w:r>
      <w:r w:rsidR="00B0416C" w:rsidRPr="005855C3">
        <w:rPr>
          <w:bCs/>
          <w:lang w:val="et-EE"/>
        </w:rPr>
        <w:noBreakHyphen/>
        <w:t>42 ja 1</w:t>
      </w:r>
      <w:r w:rsidR="00B0416C" w:rsidRPr="005855C3">
        <w:rPr>
          <w:bCs/>
          <w:lang w:val="et-EE"/>
        </w:rPr>
        <w:noBreakHyphen/>
        <w:t>38 tase tserebrospinaalvedelikus; puudus vastav Aβ taseme tõus ajus. Kahenädalases tervete vabatahtlikega läbi viidud uuringus inimestel ei täheldatud Aβ1</w:t>
      </w:r>
      <w:r w:rsidR="00B0416C" w:rsidRPr="005855C3">
        <w:rPr>
          <w:bCs/>
          <w:lang w:val="et-EE"/>
        </w:rPr>
        <w:noBreakHyphen/>
        <w:t>40 ja 1</w:t>
      </w:r>
      <w:r w:rsidR="00B0416C" w:rsidRPr="005855C3">
        <w:rPr>
          <w:bCs/>
          <w:lang w:val="et-EE"/>
        </w:rPr>
        <w:noBreakHyphen/>
        <w:t xml:space="preserve">42 taseme tõusu tserebrospinaalvedelikus (vt lõik 5.1). Lisaks ei ilmnenud </w:t>
      </w:r>
      <w:r w:rsidR="00373B63" w:rsidRPr="005855C3">
        <w:rPr>
          <w:bCs/>
          <w:lang w:val="et-EE"/>
        </w:rPr>
        <w:t xml:space="preserve">märke amüloidkollete esinemisest ajus </w:t>
      </w:r>
      <w:r w:rsidR="00B0416C" w:rsidRPr="005855C3">
        <w:rPr>
          <w:bCs/>
          <w:lang w:val="et-EE"/>
        </w:rPr>
        <w:t xml:space="preserve">makaakidega läbi viidud toksilisuse uuringus, kus kasutati </w:t>
      </w:r>
      <w:r w:rsidRPr="005855C3">
        <w:rPr>
          <w:bCs/>
          <w:noProof/>
          <w:lang w:val="et-EE"/>
        </w:rPr>
        <w:t xml:space="preserve">sakubitriili/valsartaani </w:t>
      </w:r>
      <w:r w:rsidR="00B0416C" w:rsidRPr="005855C3">
        <w:rPr>
          <w:bCs/>
          <w:lang w:val="et-EE"/>
        </w:rPr>
        <w:t xml:space="preserve">annuses </w:t>
      </w:r>
      <w:r w:rsidR="00373B63" w:rsidRPr="005855C3">
        <w:rPr>
          <w:bCs/>
          <w:lang w:val="et-EE"/>
        </w:rPr>
        <w:t>146 mg sakubitriili/154 mg valsartaani</w:t>
      </w:r>
      <w:r w:rsidR="00B0416C" w:rsidRPr="005855C3">
        <w:rPr>
          <w:bCs/>
          <w:lang w:val="et-EE"/>
        </w:rPr>
        <w:t>/kg/ööpäevas 39 nädala vältel.</w:t>
      </w:r>
      <w:r w:rsidR="006356EF" w:rsidRPr="005855C3">
        <w:rPr>
          <w:bCs/>
          <w:lang w:val="et-EE"/>
        </w:rPr>
        <w:t xml:space="preserve"> Amüloidisisaldust siiski ei määratud kvantitatiivselt selles uuringus.</w:t>
      </w:r>
    </w:p>
    <w:p w14:paraId="7C75CF40" w14:textId="77777777" w:rsidR="00E822DA" w:rsidRPr="005855C3" w:rsidRDefault="00E822DA" w:rsidP="001301DB">
      <w:pPr>
        <w:tabs>
          <w:tab w:val="clear" w:pos="567"/>
        </w:tabs>
        <w:spacing w:line="240" w:lineRule="auto"/>
        <w:rPr>
          <w:bCs/>
          <w:noProof/>
          <w:lang w:val="et-EE"/>
        </w:rPr>
      </w:pPr>
    </w:p>
    <w:p w14:paraId="4E9CD34B" w14:textId="77777777" w:rsidR="008C4156" w:rsidRPr="00B100CD" w:rsidRDefault="008C4156" w:rsidP="001301DB">
      <w:pPr>
        <w:keepNext/>
        <w:tabs>
          <w:tab w:val="clear" w:pos="567"/>
        </w:tabs>
        <w:spacing w:line="240" w:lineRule="auto"/>
        <w:rPr>
          <w:bCs/>
          <w:i/>
          <w:u w:val="single"/>
          <w:lang w:val="et-EE"/>
        </w:rPr>
      </w:pPr>
      <w:r w:rsidRPr="00B100CD">
        <w:rPr>
          <w:bCs/>
          <w:i/>
          <w:u w:val="single"/>
          <w:lang w:val="et-EE"/>
        </w:rPr>
        <w:t>Sakubitriil</w:t>
      </w:r>
    </w:p>
    <w:p w14:paraId="7162C6A0" w14:textId="11CAA691" w:rsidR="006356EF" w:rsidRPr="005855C3" w:rsidRDefault="00B85A7B" w:rsidP="001301DB">
      <w:pPr>
        <w:tabs>
          <w:tab w:val="clear" w:pos="567"/>
        </w:tabs>
        <w:spacing w:line="240" w:lineRule="auto"/>
        <w:rPr>
          <w:bCs/>
          <w:noProof/>
          <w:lang w:val="et-EE"/>
        </w:rPr>
      </w:pPr>
      <w:r w:rsidRPr="005855C3">
        <w:rPr>
          <w:bCs/>
          <w:noProof/>
          <w:lang w:val="et-EE"/>
        </w:rPr>
        <w:t>Noortel rottidel (7</w:t>
      </w:r>
      <w:r w:rsidR="0012633F" w:rsidRPr="005855C3">
        <w:rPr>
          <w:bCs/>
          <w:noProof/>
          <w:lang w:val="et-EE"/>
        </w:rPr>
        <w:t> </w:t>
      </w:r>
      <w:r w:rsidRPr="005855C3">
        <w:rPr>
          <w:bCs/>
          <w:noProof/>
          <w:lang w:val="et-EE"/>
        </w:rPr>
        <w:t>kuni 70 päeva pärast sündi), keda raviti sakubitriiliga, aeglustus vanusest tulenev luukoe areng ja luude pikenemine</w:t>
      </w:r>
      <w:r w:rsidR="00AA0F53" w:rsidRPr="005855C3">
        <w:rPr>
          <w:bCs/>
          <w:noProof/>
          <w:lang w:val="et-EE"/>
        </w:rPr>
        <w:t xml:space="preserve"> ligikaudu 2</w:t>
      </w:r>
      <w:r w:rsidR="00634C21" w:rsidRPr="005855C3">
        <w:rPr>
          <w:bCs/>
          <w:noProof/>
          <w:lang w:val="et-EE"/>
        </w:rPr>
        <w:noBreakHyphen/>
      </w:r>
      <w:r w:rsidR="00AA0F53" w:rsidRPr="005855C3">
        <w:rPr>
          <w:bCs/>
          <w:noProof/>
          <w:lang w:val="et-EE"/>
        </w:rPr>
        <w:t>kord</w:t>
      </w:r>
      <w:r w:rsidR="00634C21" w:rsidRPr="005855C3">
        <w:rPr>
          <w:bCs/>
          <w:noProof/>
          <w:lang w:val="et-EE"/>
        </w:rPr>
        <w:t>se</w:t>
      </w:r>
      <w:r w:rsidR="00AA0F53" w:rsidRPr="005855C3">
        <w:rPr>
          <w:bCs/>
          <w:noProof/>
          <w:lang w:val="et-EE"/>
        </w:rPr>
        <w:t xml:space="preserve"> </w:t>
      </w:r>
      <w:r w:rsidR="00634C21" w:rsidRPr="005855C3">
        <w:rPr>
          <w:bCs/>
          <w:noProof/>
          <w:lang w:val="et-EE"/>
        </w:rPr>
        <w:t xml:space="preserve">sakubitriili aktiivse metaboliidi, LBQ657, </w:t>
      </w:r>
      <w:r w:rsidR="00AA0F53" w:rsidRPr="005855C3">
        <w:rPr>
          <w:bCs/>
          <w:noProof/>
          <w:lang w:val="et-EE"/>
        </w:rPr>
        <w:t>AUC ekspositsiooni</w:t>
      </w:r>
      <w:r w:rsidR="00634C21" w:rsidRPr="005855C3">
        <w:rPr>
          <w:bCs/>
          <w:noProof/>
          <w:lang w:val="et-EE"/>
        </w:rPr>
        <w:t xml:space="preserve"> tõusuga vastavalt sakubitriili/valsartaani </w:t>
      </w:r>
      <w:r w:rsidR="00DF3328" w:rsidRPr="005855C3">
        <w:rPr>
          <w:bCs/>
          <w:noProof/>
          <w:lang w:val="et-EE"/>
        </w:rPr>
        <w:t xml:space="preserve">laste </w:t>
      </w:r>
      <w:r w:rsidR="00634C21" w:rsidRPr="005855C3">
        <w:rPr>
          <w:bCs/>
          <w:noProof/>
          <w:lang w:val="et-EE"/>
        </w:rPr>
        <w:t>kliinilisele annusele</w:t>
      </w:r>
      <w:r w:rsidR="00DF3328" w:rsidRPr="005855C3">
        <w:rPr>
          <w:bCs/>
          <w:noProof/>
          <w:lang w:val="et-EE"/>
        </w:rPr>
        <w:t xml:space="preserve"> 3,1 mg/kg</w:t>
      </w:r>
      <w:r w:rsidR="00634C21" w:rsidRPr="005855C3">
        <w:rPr>
          <w:bCs/>
          <w:noProof/>
          <w:lang w:val="et-EE"/>
        </w:rPr>
        <w:t xml:space="preserve"> kaks korda ööpäevas</w:t>
      </w:r>
      <w:r w:rsidRPr="005855C3">
        <w:rPr>
          <w:bCs/>
          <w:noProof/>
          <w:lang w:val="et-EE"/>
        </w:rPr>
        <w:t xml:space="preserve">. </w:t>
      </w:r>
      <w:r w:rsidR="00634C21" w:rsidRPr="005855C3">
        <w:rPr>
          <w:bCs/>
          <w:noProof/>
          <w:lang w:val="et-EE"/>
        </w:rPr>
        <w:t>Nende leidude mehhanism noortel rottidel ja seetõttu olulisus laste</w:t>
      </w:r>
      <w:r w:rsidR="00470EC7" w:rsidRPr="005855C3">
        <w:rPr>
          <w:bCs/>
          <w:noProof/>
          <w:lang w:val="et-EE"/>
        </w:rPr>
        <w:t xml:space="preserve"> </w:t>
      </w:r>
      <w:r w:rsidR="00634C21" w:rsidRPr="005855C3">
        <w:rPr>
          <w:bCs/>
          <w:noProof/>
          <w:lang w:val="et-EE"/>
        </w:rPr>
        <w:t xml:space="preserve">populatsioonile on teadmata. </w:t>
      </w:r>
      <w:r w:rsidRPr="005855C3">
        <w:rPr>
          <w:bCs/>
          <w:noProof/>
          <w:lang w:val="et-EE"/>
        </w:rPr>
        <w:t>Uuring täiskasvanud rottidega näitas vaid minimaalset mööduvat pärssivat toimet luukoe mineraalsele tihedusele, kuid mitte ühelegi teisele luukasvuga seotud parameetrile, mis viitab sellele, et sakubitriilil ei ole normaalsetes tingimustes olulist toimet täiskasvanud patsientide luukoele. Siiski ei saa välistada sakubitriili kerget mööduvat toimet luumurdude varasele paranemisfaasile.</w:t>
      </w:r>
      <w:r w:rsidR="00634C21" w:rsidRPr="005855C3">
        <w:rPr>
          <w:bCs/>
          <w:noProof/>
          <w:lang w:val="et-EE"/>
        </w:rPr>
        <w:t xml:space="preserve"> </w:t>
      </w:r>
      <w:r w:rsidR="00217A61" w:rsidRPr="005855C3">
        <w:rPr>
          <w:bCs/>
          <w:noProof/>
          <w:lang w:val="et-EE"/>
        </w:rPr>
        <w:t>Kliinilised andmed lastel (uuring PANORAMA</w:t>
      </w:r>
      <w:r w:rsidR="00217A61" w:rsidRPr="005855C3">
        <w:rPr>
          <w:bCs/>
          <w:noProof/>
          <w:lang w:val="et-EE"/>
        </w:rPr>
        <w:noBreakHyphen/>
        <w:t>HF) ei tõendanud, et sakubitriilil/valsartaanil o</w:t>
      </w:r>
      <w:r w:rsidR="00BC7C2C" w:rsidRPr="005855C3">
        <w:rPr>
          <w:bCs/>
          <w:noProof/>
          <w:lang w:val="et-EE"/>
        </w:rPr>
        <w:t>n</w:t>
      </w:r>
      <w:r w:rsidR="00217A61" w:rsidRPr="005855C3">
        <w:rPr>
          <w:bCs/>
          <w:noProof/>
          <w:lang w:val="et-EE"/>
        </w:rPr>
        <w:t xml:space="preserve"> </w:t>
      </w:r>
      <w:r w:rsidR="00167253" w:rsidRPr="005855C3">
        <w:rPr>
          <w:bCs/>
          <w:noProof/>
          <w:lang w:val="et-EE"/>
        </w:rPr>
        <w:t>toimet</w:t>
      </w:r>
      <w:r w:rsidR="00217A61" w:rsidRPr="005855C3">
        <w:rPr>
          <w:bCs/>
          <w:noProof/>
          <w:lang w:val="et-EE"/>
        </w:rPr>
        <w:t xml:space="preserve"> kehakaalule, pikkusele, pea ümbermõõdule ja </w:t>
      </w:r>
      <w:r w:rsidR="00BC7C2C" w:rsidRPr="005855C3">
        <w:rPr>
          <w:bCs/>
          <w:noProof/>
          <w:lang w:val="et-EE"/>
        </w:rPr>
        <w:t>luumurdude esinemissagedusele</w:t>
      </w:r>
      <w:r w:rsidR="00217A61" w:rsidRPr="005855C3">
        <w:rPr>
          <w:bCs/>
          <w:noProof/>
          <w:lang w:val="et-EE"/>
        </w:rPr>
        <w:t>. Uuringus ei mõõdetud luutihedust.</w:t>
      </w:r>
      <w:r w:rsidR="007E3177" w:rsidRPr="005855C3">
        <w:rPr>
          <w:bCs/>
          <w:noProof/>
          <w:lang w:val="et-EE"/>
        </w:rPr>
        <w:t xml:space="preserve"> </w:t>
      </w:r>
      <w:r w:rsidR="00850253">
        <w:rPr>
          <w:bCs/>
          <w:noProof/>
          <w:lang w:val="et-EE"/>
        </w:rPr>
        <w:t>Pikaajalised andmed lastel (PANORAMA</w:t>
      </w:r>
      <w:r w:rsidR="00850253">
        <w:rPr>
          <w:bCs/>
          <w:noProof/>
          <w:lang w:val="et-EE"/>
        </w:rPr>
        <w:noBreakHyphen/>
        <w:t xml:space="preserve">HF OLE) </w:t>
      </w:r>
      <w:r w:rsidR="00EE1C38">
        <w:rPr>
          <w:bCs/>
          <w:noProof/>
          <w:lang w:val="et-EE"/>
        </w:rPr>
        <w:t xml:space="preserve">ei näidanud sakubitriili/valsartaani kõrvaltoimeid </w:t>
      </w:r>
      <w:r w:rsidR="00EE1C38" w:rsidRPr="00EE1C38">
        <w:rPr>
          <w:bCs/>
          <w:noProof/>
          <w:lang w:val="et-EE"/>
        </w:rPr>
        <w:t>(</w:t>
      </w:r>
      <w:r w:rsidR="00EE1C38" w:rsidRPr="003006CE">
        <w:rPr>
          <w:bCs/>
          <w:noProof/>
          <w:lang w:val="et-EE"/>
        </w:rPr>
        <w:t>luu</w:t>
      </w:r>
      <w:r w:rsidR="00215EF8" w:rsidRPr="003006CE">
        <w:rPr>
          <w:bCs/>
          <w:noProof/>
          <w:lang w:val="et-EE"/>
        </w:rPr>
        <w:t>stiku</w:t>
      </w:r>
      <w:r w:rsidR="00EE1C38" w:rsidRPr="00EE1C38">
        <w:rPr>
          <w:bCs/>
          <w:noProof/>
          <w:lang w:val="et-EE"/>
        </w:rPr>
        <w:t>)kasvu ja luumurdude esinemissageduse kohta</w:t>
      </w:r>
      <w:r w:rsidR="00EE1C38">
        <w:rPr>
          <w:bCs/>
          <w:noProof/>
          <w:lang w:val="et-EE"/>
        </w:rPr>
        <w:t>.</w:t>
      </w:r>
    </w:p>
    <w:p w14:paraId="756AD4EB" w14:textId="77777777" w:rsidR="00B85A7B" w:rsidRPr="005855C3" w:rsidRDefault="00B85A7B" w:rsidP="001301DB">
      <w:pPr>
        <w:tabs>
          <w:tab w:val="clear" w:pos="567"/>
        </w:tabs>
        <w:spacing w:line="240" w:lineRule="auto"/>
        <w:rPr>
          <w:bCs/>
          <w:noProof/>
          <w:lang w:val="et-EE"/>
        </w:rPr>
      </w:pPr>
    </w:p>
    <w:p w14:paraId="1E7731AF" w14:textId="77777777" w:rsidR="008C4156" w:rsidRPr="00B100CD" w:rsidRDefault="008C4156" w:rsidP="001301DB">
      <w:pPr>
        <w:keepNext/>
        <w:tabs>
          <w:tab w:val="clear" w:pos="567"/>
        </w:tabs>
        <w:spacing w:line="240" w:lineRule="auto"/>
        <w:rPr>
          <w:bCs/>
          <w:i/>
          <w:u w:val="single"/>
          <w:lang w:val="et-EE"/>
        </w:rPr>
      </w:pPr>
      <w:r w:rsidRPr="00B100CD">
        <w:rPr>
          <w:bCs/>
          <w:i/>
          <w:u w:val="single"/>
          <w:lang w:val="et-EE"/>
        </w:rPr>
        <w:t>Valsartaan</w:t>
      </w:r>
    </w:p>
    <w:p w14:paraId="5DB9D938" w14:textId="4E1BFA0C" w:rsidR="00B85A7B" w:rsidRPr="005855C3" w:rsidRDefault="002330A0" w:rsidP="001301DB">
      <w:pPr>
        <w:tabs>
          <w:tab w:val="clear" w:pos="567"/>
        </w:tabs>
        <w:spacing w:line="240" w:lineRule="auto"/>
        <w:rPr>
          <w:bCs/>
          <w:noProof/>
          <w:lang w:val="et-EE"/>
        </w:rPr>
      </w:pPr>
      <w:r w:rsidRPr="005855C3">
        <w:rPr>
          <w:bCs/>
          <w:noProof/>
          <w:lang w:val="et-EE"/>
        </w:rPr>
        <w:t>Noortel rottidel (7</w:t>
      </w:r>
      <w:r w:rsidR="0012633F" w:rsidRPr="005855C3">
        <w:rPr>
          <w:bCs/>
          <w:noProof/>
          <w:lang w:val="et-EE"/>
        </w:rPr>
        <w:t> </w:t>
      </w:r>
      <w:r w:rsidRPr="005855C3">
        <w:rPr>
          <w:bCs/>
          <w:noProof/>
          <w:lang w:val="et-EE"/>
        </w:rPr>
        <w:t>kuni 70 päeva pärast sündi), keda raviti valsartaani annustega alates 1 mg/kg/ööpäevas tekkis</w:t>
      </w:r>
      <w:r w:rsidR="001F1548" w:rsidRPr="005855C3">
        <w:rPr>
          <w:bCs/>
          <w:noProof/>
          <w:lang w:val="et-EE"/>
        </w:rPr>
        <w:t>id</w:t>
      </w:r>
      <w:r w:rsidRPr="005855C3">
        <w:rPr>
          <w:bCs/>
          <w:noProof/>
          <w:lang w:val="et-EE"/>
        </w:rPr>
        <w:t xml:space="preserve"> pöördumatud muutused neerudes, mis seisnesid tubulaarses nefropaatias (vahel kaasnes tubulaarepiteeli nekroos) ja vaagna dilatatsioon</w:t>
      </w:r>
      <w:r w:rsidR="001F1548" w:rsidRPr="005855C3">
        <w:rPr>
          <w:bCs/>
          <w:noProof/>
          <w:lang w:val="et-EE"/>
        </w:rPr>
        <w:t>is</w:t>
      </w:r>
      <w:r w:rsidRPr="005855C3">
        <w:rPr>
          <w:bCs/>
          <w:noProof/>
          <w:lang w:val="et-EE"/>
        </w:rPr>
        <w:t xml:space="preserve">. Need muutused neerudes </w:t>
      </w:r>
      <w:r w:rsidR="001F1548" w:rsidRPr="005855C3">
        <w:rPr>
          <w:bCs/>
          <w:noProof/>
          <w:lang w:val="et-EE"/>
        </w:rPr>
        <w:t>on vastavad</w:t>
      </w:r>
      <w:r w:rsidRPr="005855C3">
        <w:rPr>
          <w:bCs/>
          <w:noProof/>
          <w:lang w:val="et-EE"/>
        </w:rPr>
        <w:t xml:space="preserve"> angiotensiini konverteeriva ensuüümi inhibiitorite ja angiotensiin II 1. tüübi blokaatorite </w:t>
      </w:r>
      <w:r w:rsidR="001F1548" w:rsidRPr="005855C3">
        <w:rPr>
          <w:bCs/>
          <w:noProof/>
          <w:lang w:val="et-EE"/>
        </w:rPr>
        <w:t>oodatava</w:t>
      </w:r>
      <w:r w:rsidRPr="005855C3">
        <w:rPr>
          <w:bCs/>
          <w:noProof/>
          <w:lang w:val="et-EE"/>
        </w:rPr>
        <w:t xml:space="preserve"> tugevnenud </w:t>
      </w:r>
      <w:r w:rsidR="001F1548" w:rsidRPr="005855C3">
        <w:rPr>
          <w:bCs/>
          <w:noProof/>
          <w:lang w:val="et-EE"/>
        </w:rPr>
        <w:t>farmakoloogilise</w:t>
      </w:r>
      <w:r w:rsidRPr="005855C3">
        <w:rPr>
          <w:bCs/>
          <w:noProof/>
          <w:lang w:val="et-EE"/>
        </w:rPr>
        <w:t xml:space="preserve"> t</w:t>
      </w:r>
      <w:r w:rsidR="001F1548" w:rsidRPr="005855C3">
        <w:rPr>
          <w:bCs/>
          <w:noProof/>
          <w:lang w:val="et-EE"/>
        </w:rPr>
        <w:t>oimega</w:t>
      </w:r>
      <w:r w:rsidRPr="005855C3">
        <w:rPr>
          <w:bCs/>
          <w:noProof/>
          <w:lang w:val="et-EE"/>
        </w:rPr>
        <w:t>; neid toimeid täheldati rottidel, kes said ravi esimesel 13 elupäeval. See periood vastab inimese 36. rasedusnädalale., mis võib vahel ulatud</w:t>
      </w:r>
      <w:r w:rsidR="00167253" w:rsidRPr="005855C3">
        <w:rPr>
          <w:bCs/>
          <w:noProof/>
          <w:lang w:val="et-EE"/>
        </w:rPr>
        <w:t>a</w:t>
      </w:r>
      <w:r w:rsidRPr="005855C3">
        <w:rPr>
          <w:bCs/>
          <w:noProof/>
          <w:lang w:val="et-EE"/>
        </w:rPr>
        <w:t xml:space="preserve"> kuni 44. nädalani pärast viljastumist.</w:t>
      </w:r>
      <w:r w:rsidR="00167253" w:rsidRPr="005855C3">
        <w:rPr>
          <w:bCs/>
          <w:noProof/>
          <w:lang w:val="et-EE"/>
        </w:rPr>
        <w:t xml:space="preserve"> Funktsionaalne neeru küpsemine on inimestel esimesel eluaastal pidev protsess. Seetõttu ei saa kliinilist olulisust lastel vanuses alla 1 aasta välistada, samas kui prekliinilised andmed ei viita ohutusalastele probleemidele üle 1 aasta vanuste laste puhul.</w:t>
      </w:r>
    </w:p>
    <w:p w14:paraId="3DCF2098" w14:textId="77777777" w:rsidR="00812D16" w:rsidRPr="005855C3" w:rsidRDefault="00812D16" w:rsidP="001301DB">
      <w:pPr>
        <w:tabs>
          <w:tab w:val="clear" w:pos="567"/>
        </w:tabs>
        <w:spacing w:line="240" w:lineRule="auto"/>
        <w:rPr>
          <w:bCs/>
          <w:noProof/>
          <w:lang w:val="et-EE"/>
        </w:rPr>
      </w:pPr>
    </w:p>
    <w:p w14:paraId="4E224C99" w14:textId="77777777" w:rsidR="00C108EB" w:rsidRPr="005855C3" w:rsidRDefault="00C108EB" w:rsidP="001301DB">
      <w:pPr>
        <w:tabs>
          <w:tab w:val="clear" w:pos="567"/>
        </w:tabs>
        <w:spacing w:line="240" w:lineRule="auto"/>
        <w:rPr>
          <w:bCs/>
          <w:noProof/>
          <w:lang w:val="et-EE"/>
        </w:rPr>
      </w:pPr>
    </w:p>
    <w:p w14:paraId="14E15A35" w14:textId="77777777" w:rsidR="00812D16" w:rsidRPr="005855C3" w:rsidRDefault="004D2AB2" w:rsidP="001301DB">
      <w:pPr>
        <w:keepNext/>
        <w:tabs>
          <w:tab w:val="clear" w:pos="567"/>
        </w:tabs>
        <w:suppressAutoHyphens/>
        <w:spacing w:line="240" w:lineRule="auto"/>
        <w:ind w:left="567" w:hanging="567"/>
        <w:rPr>
          <w:b/>
          <w:noProof/>
          <w:szCs w:val="22"/>
          <w:lang w:val="et-EE"/>
        </w:rPr>
      </w:pPr>
      <w:r w:rsidRPr="005855C3">
        <w:rPr>
          <w:b/>
          <w:lang w:val="et-EE"/>
        </w:rPr>
        <w:lastRenderedPageBreak/>
        <w:t>6.</w:t>
      </w:r>
      <w:r w:rsidRPr="005855C3">
        <w:rPr>
          <w:b/>
          <w:lang w:val="et-EE"/>
        </w:rPr>
        <w:tab/>
        <w:t>FARMATSEUTILISED ANDMED</w:t>
      </w:r>
    </w:p>
    <w:p w14:paraId="244E67D1" w14:textId="77777777" w:rsidR="00B4172F" w:rsidRPr="005855C3" w:rsidRDefault="00B4172F" w:rsidP="001301DB">
      <w:pPr>
        <w:keepNext/>
        <w:tabs>
          <w:tab w:val="clear" w:pos="567"/>
        </w:tabs>
        <w:spacing w:line="240" w:lineRule="auto"/>
        <w:rPr>
          <w:noProof/>
          <w:szCs w:val="22"/>
          <w:lang w:val="et-EE"/>
        </w:rPr>
      </w:pPr>
    </w:p>
    <w:p w14:paraId="6EF1781E" w14:textId="77777777" w:rsidR="00812D16" w:rsidRPr="005855C3" w:rsidRDefault="004D2AB2" w:rsidP="001301DB">
      <w:pPr>
        <w:keepNext/>
        <w:tabs>
          <w:tab w:val="clear" w:pos="567"/>
        </w:tabs>
        <w:spacing w:line="240" w:lineRule="auto"/>
        <w:ind w:left="567" w:hanging="567"/>
        <w:rPr>
          <w:noProof/>
          <w:szCs w:val="22"/>
          <w:lang w:val="et-EE"/>
        </w:rPr>
      </w:pPr>
      <w:r w:rsidRPr="005855C3">
        <w:rPr>
          <w:b/>
          <w:lang w:val="et-EE"/>
        </w:rPr>
        <w:t>6.1</w:t>
      </w:r>
      <w:r w:rsidRPr="005855C3">
        <w:rPr>
          <w:b/>
          <w:lang w:val="et-EE"/>
        </w:rPr>
        <w:tab/>
        <w:t>Abiainete loetelu</w:t>
      </w:r>
    </w:p>
    <w:p w14:paraId="409A03C5" w14:textId="77777777" w:rsidR="00812D16" w:rsidRPr="005855C3" w:rsidRDefault="00812D16" w:rsidP="001301DB">
      <w:pPr>
        <w:keepNext/>
        <w:tabs>
          <w:tab w:val="clear" w:pos="567"/>
        </w:tabs>
        <w:spacing w:line="240" w:lineRule="auto"/>
        <w:rPr>
          <w:noProof/>
          <w:szCs w:val="22"/>
          <w:lang w:val="et-EE"/>
        </w:rPr>
      </w:pPr>
    </w:p>
    <w:p w14:paraId="6F8F738E" w14:textId="77777777" w:rsidR="00BC7C10" w:rsidRPr="005855C3" w:rsidRDefault="00BC1555" w:rsidP="001301DB">
      <w:pPr>
        <w:keepNext/>
        <w:tabs>
          <w:tab w:val="clear" w:pos="567"/>
        </w:tabs>
        <w:spacing w:line="240" w:lineRule="auto"/>
        <w:rPr>
          <w:noProof/>
          <w:u w:val="single"/>
          <w:lang w:val="et-EE"/>
        </w:rPr>
      </w:pPr>
      <w:r w:rsidRPr="005855C3">
        <w:rPr>
          <w:noProof/>
          <w:u w:val="single"/>
          <w:lang w:val="et-EE"/>
        </w:rPr>
        <w:t>Tableti sisu</w:t>
      </w:r>
    </w:p>
    <w:p w14:paraId="6D510A5D" w14:textId="77777777" w:rsidR="00BA778F" w:rsidRPr="005855C3" w:rsidRDefault="00BA778F" w:rsidP="001301DB">
      <w:pPr>
        <w:keepNext/>
        <w:tabs>
          <w:tab w:val="clear" w:pos="567"/>
        </w:tabs>
        <w:spacing w:line="240" w:lineRule="auto"/>
        <w:rPr>
          <w:noProof/>
          <w:lang w:val="et-EE"/>
        </w:rPr>
      </w:pPr>
    </w:p>
    <w:p w14:paraId="590794AF" w14:textId="77777777" w:rsidR="00BC7C10" w:rsidRPr="005855C3" w:rsidRDefault="00B265EB" w:rsidP="001301DB">
      <w:pPr>
        <w:keepNext/>
        <w:tabs>
          <w:tab w:val="clear" w:pos="567"/>
        </w:tabs>
        <w:spacing w:line="240" w:lineRule="auto"/>
        <w:rPr>
          <w:noProof/>
          <w:lang w:val="et-EE"/>
        </w:rPr>
      </w:pPr>
      <w:r w:rsidRPr="005855C3">
        <w:rPr>
          <w:noProof/>
          <w:lang w:val="et-EE"/>
        </w:rPr>
        <w:t>Mikrokristalliline tselluloos</w:t>
      </w:r>
    </w:p>
    <w:p w14:paraId="12DFE401" w14:textId="77777777" w:rsidR="00BC7C10" w:rsidRPr="005855C3" w:rsidRDefault="00B265EB" w:rsidP="001301DB">
      <w:pPr>
        <w:keepNext/>
        <w:tabs>
          <w:tab w:val="clear" w:pos="567"/>
        </w:tabs>
        <w:spacing w:line="240" w:lineRule="auto"/>
        <w:rPr>
          <w:noProof/>
          <w:lang w:val="et-EE"/>
        </w:rPr>
      </w:pPr>
      <w:r w:rsidRPr="005855C3">
        <w:rPr>
          <w:noProof/>
          <w:lang w:val="et-EE"/>
        </w:rPr>
        <w:t>Väheasendatud hüdroksüpropüültselluloos</w:t>
      </w:r>
    </w:p>
    <w:p w14:paraId="323AB974" w14:textId="77777777" w:rsidR="00BC7C10" w:rsidRPr="005855C3" w:rsidRDefault="00BC1555" w:rsidP="001301DB">
      <w:pPr>
        <w:keepNext/>
        <w:tabs>
          <w:tab w:val="clear" w:pos="567"/>
        </w:tabs>
        <w:spacing w:line="240" w:lineRule="auto"/>
        <w:rPr>
          <w:noProof/>
          <w:lang w:val="et-EE"/>
        </w:rPr>
      </w:pPr>
      <w:r w:rsidRPr="005855C3">
        <w:rPr>
          <w:noProof/>
          <w:lang w:val="et-EE"/>
        </w:rPr>
        <w:t>Krospovidoon</w:t>
      </w:r>
      <w:r w:rsidR="008C4156" w:rsidRPr="005855C3">
        <w:rPr>
          <w:noProof/>
          <w:lang w:val="et-EE"/>
        </w:rPr>
        <w:t>, tüüp A</w:t>
      </w:r>
    </w:p>
    <w:p w14:paraId="11E96EBC" w14:textId="77777777" w:rsidR="00BC7C10" w:rsidRPr="005855C3" w:rsidRDefault="00BC7C10" w:rsidP="001301DB">
      <w:pPr>
        <w:keepNext/>
        <w:tabs>
          <w:tab w:val="clear" w:pos="567"/>
        </w:tabs>
        <w:spacing w:line="240" w:lineRule="auto"/>
        <w:rPr>
          <w:noProof/>
          <w:lang w:val="et-EE"/>
        </w:rPr>
      </w:pPr>
      <w:r w:rsidRPr="005855C3">
        <w:rPr>
          <w:noProof/>
          <w:lang w:val="et-EE"/>
        </w:rPr>
        <w:t>Magn</w:t>
      </w:r>
      <w:r w:rsidR="00BC1555" w:rsidRPr="005855C3">
        <w:rPr>
          <w:noProof/>
          <w:lang w:val="et-EE"/>
        </w:rPr>
        <w:t>e</w:t>
      </w:r>
      <w:r w:rsidRPr="005855C3">
        <w:rPr>
          <w:noProof/>
          <w:lang w:val="et-EE"/>
        </w:rPr>
        <w:t>esiumsteara</w:t>
      </w:r>
      <w:r w:rsidR="00BC1555" w:rsidRPr="005855C3">
        <w:rPr>
          <w:noProof/>
          <w:lang w:val="et-EE"/>
        </w:rPr>
        <w:t>a</w:t>
      </w:r>
      <w:r w:rsidRPr="005855C3">
        <w:rPr>
          <w:noProof/>
          <w:lang w:val="et-EE"/>
        </w:rPr>
        <w:t>t</w:t>
      </w:r>
    </w:p>
    <w:p w14:paraId="4349E2BC" w14:textId="77777777" w:rsidR="00BA778F" w:rsidRPr="005855C3" w:rsidRDefault="00BC1555" w:rsidP="001301DB">
      <w:pPr>
        <w:keepNext/>
        <w:tabs>
          <w:tab w:val="clear" w:pos="567"/>
        </w:tabs>
        <w:spacing w:line="240" w:lineRule="auto"/>
        <w:rPr>
          <w:noProof/>
          <w:lang w:val="et-EE"/>
        </w:rPr>
      </w:pPr>
      <w:r w:rsidRPr="005855C3">
        <w:rPr>
          <w:noProof/>
          <w:lang w:val="et-EE"/>
        </w:rPr>
        <w:t>Talk</w:t>
      </w:r>
    </w:p>
    <w:p w14:paraId="048C283B" w14:textId="77777777" w:rsidR="00BC7C10" w:rsidRPr="005855C3" w:rsidRDefault="00B265EB" w:rsidP="001301DB">
      <w:pPr>
        <w:tabs>
          <w:tab w:val="clear" w:pos="567"/>
        </w:tabs>
        <w:spacing w:line="240" w:lineRule="auto"/>
        <w:rPr>
          <w:noProof/>
          <w:lang w:val="et-EE"/>
        </w:rPr>
      </w:pPr>
      <w:r w:rsidRPr="005855C3">
        <w:rPr>
          <w:noProof/>
          <w:lang w:val="et-EE"/>
        </w:rPr>
        <w:t>Kolloidne veevaba ränidioksiid</w:t>
      </w:r>
    </w:p>
    <w:p w14:paraId="0FF0226C" w14:textId="77777777" w:rsidR="00BC7C10" w:rsidRPr="005855C3" w:rsidRDefault="00BC7C10" w:rsidP="001301DB">
      <w:pPr>
        <w:tabs>
          <w:tab w:val="clear" w:pos="567"/>
        </w:tabs>
        <w:spacing w:line="240" w:lineRule="auto"/>
        <w:rPr>
          <w:noProof/>
          <w:lang w:val="et-EE"/>
        </w:rPr>
      </w:pPr>
    </w:p>
    <w:p w14:paraId="0A654B8D" w14:textId="77777777" w:rsidR="00BC7C10" w:rsidRPr="005855C3" w:rsidRDefault="00BC1555" w:rsidP="001301DB">
      <w:pPr>
        <w:keepNext/>
        <w:tabs>
          <w:tab w:val="clear" w:pos="567"/>
        </w:tabs>
        <w:spacing w:line="240" w:lineRule="auto"/>
        <w:rPr>
          <w:noProof/>
          <w:u w:val="single"/>
          <w:lang w:val="et-EE"/>
        </w:rPr>
      </w:pPr>
      <w:r w:rsidRPr="005855C3">
        <w:rPr>
          <w:noProof/>
          <w:u w:val="single"/>
          <w:lang w:val="et-EE"/>
        </w:rPr>
        <w:t>Õhuke polümeerikate</w:t>
      </w:r>
    </w:p>
    <w:p w14:paraId="6B100A2E" w14:textId="77777777" w:rsidR="001F1548" w:rsidRPr="005855C3" w:rsidRDefault="001F1548" w:rsidP="001301DB">
      <w:pPr>
        <w:keepNext/>
        <w:tabs>
          <w:tab w:val="clear" w:pos="567"/>
        </w:tabs>
        <w:spacing w:line="240" w:lineRule="auto"/>
        <w:rPr>
          <w:noProof/>
          <w:szCs w:val="22"/>
          <w:lang w:val="et-EE" w:eastAsia="ja-JP"/>
        </w:rPr>
      </w:pPr>
    </w:p>
    <w:p w14:paraId="61637C1F" w14:textId="77777777" w:rsidR="001F1548" w:rsidRPr="005855C3" w:rsidRDefault="001F1548" w:rsidP="001301DB">
      <w:pPr>
        <w:keepNext/>
        <w:tabs>
          <w:tab w:val="clear" w:pos="567"/>
        </w:tabs>
        <w:spacing w:line="240" w:lineRule="auto"/>
        <w:rPr>
          <w:i/>
          <w:noProof/>
          <w:u w:val="single"/>
          <w:lang w:val="et-EE"/>
        </w:rPr>
      </w:pPr>
      <w:r w:rsidRPr="005855C3">
        <w:rPr>
          <w:i/>
          <w:noProof/>
          <w:szCs w:val="22"/>
          <w:u w:val="single"/>
          <w:lang w:val="et-EE" w:eastAsia="ja-JP"/>
        </w:rPr>
        <w:t xml:space="preserve">Entresto </w:t>
      </w:r>
      <w:r w:rsidRPr="005855C3">
        <w:rPr>
          <w:i/>
          <w:szCs w:val="22"/>
          <w:u w:val="single"/>
          <w:lang w:val="et-EE" w:eastAsia="ja-JP"/>
        </w:rPr>
        <w:t>24 mg/26 mg</w:t>
      </w:r>
      <w:r w:rsidRPr="005855C3">
        <w:rPr>
          <w:i/>
          <w:noProof/>
          <w:szCs w:val="22"/>
          <w:u w:val="single"/>
          <w:lang w:val="et-EE" w:eastAsia="ja-JP"/>
        </w:rPr>
        <w:t xml:space="preserve"> õhukese polümeerikattega tabletid</w:t>
      </w:r>
    </w:p>
    <w:p w14:paraId="409DA361" w14:textId="77777777" w:rsidR="00BC7C10" w:rsidRPr="005855C3" w:rsidRDefault="00BC7C10" w:rsidP="001301DB">
      <w:pPr>
        <w:keepNext/>
        <w:tabs>
          <w:tab w:val="clear" w:pos="567"/>
        </w:tabs>
        <w:spacing w:line="240" w:lineRule="auto"/>
        <w:rPr>
          <w:noProof/>
          <w:lang w:val="et-EE"/>
        </w:rPr>
      </w:pPr>
      <w:r w:rsidRPr="005855C3">
        <w:rPr>
          <w:noProof/>
          <w:lang w:val="et-EE"/>
        </w:rPr>
        <w:t>H</w:t>
      </w:r>
      <w:r w:rsidR="00BC1555" w:rsidRPr="005855C3">
        <w:rPr>
          <w:noProof/>
          <w:lang w:val="et-EE"/>
        </w:rPr>
        <w:t>ü</w:t>
      </w:r>
      <w:r w:rsidRPr="005855C3">
        <w:rPr>
          <w:noProof/>
          <w:lang w:val="et-EE"/>
        </w:rPr>
        <w:t>promello</w:t>
      </w:r>
      <w:r w:rsidR="00BC1555" w:rsidRPr="005855C3">
        <w:rPr>
          <w:noProof/>
          <w:lang w:val="et-EE"/>
        </w:rPr>
        <w:t>o</w:t>
      </w:r>
      <w:r w:rsidRPr="005855C3">
        <w:rPr>
          <w:noProof/>
          <w:lang w:val="et-EE"/>
        </w:rPr>
        <w:t>s</w:t>
      </w:r>
      <w:r w:rsidR="00130664" w:rsidRPr="005855C3">
        <w:rPr>
          <w:lang w:val="et-EE"/>
        </w:rPr>
        <w:t xml:space="preserve">, </w:t>
      </w:r>
      <w:r w:rsidR="005B3897" w:rsidRPr="005855C3">
        <w:rPr>
          <w:lang w:val="et-EE"/>
        </w:rPr>
        <w:t xml:space="preserve">asenduse </w:t>
      </w:r>
      <w:r w:rsidR="00EE1242" w:rsidRPr="005855C3">
        <w:rPr>
          <w:lang w:val="et-EE"/>
        </w:rPr>
        <w:t>tüüp</w:t>
      </w:r>
      <w:r w:rsidR="00130664" w:rsidRPr="005855C3">
        <w:rPr>
          <w:lang w:val="et-EE"/>
        </w:rPr>
        <w:t xml:space="preserve"> 2910 (3 mPa·s)</w:t>
      </w:r>
    </w:p>
    <w:p w14:paraId="7A918C36" w14:textId="77777777" w:rsidR="00BC7C10" w:rsidRPr="005855C3" w:rsidRDefault="00BC7C10" w:rsidP="001301DB">
      <w:pPr>
        <w:keepNext/>
        <w:tabs>
          <w:tab w:val="clear" w:pos="567"/>
        </w:tabs>
        <w:spacing w:line="240" w:lineRule="auto"/>
        <w:rPr>
          <w:noProof/>
          <w:lang w:val="et-EE"/>
        </w:rPr>
      </w:pPr>
      <w:r w:rsidRPr="005855C3">
        <w:rPr>
          <w:noProof/>
          <w:lang w:val="et-EE"/>
        </w:rPr>
        <w:t>Tita</w:t>
      </w:r>
      <w:r w:rsidR="00BC1555" w:rsidRPr="005855C3">
        <w:rPr>
          <w:noProof/>
          <w:lang w:val="et-EE"/>
        </w:rPr>
        <w:t>a</w:t>
      </w:r>
      <w:r w:rsidRPr="005855C3">
        <w:rPr>
          <w:noProof/>
          <w:lang w:val="et-EE"/>
        </w:rPr>
        <w:t>ndio</w:t>
      </w:r>
      <w:r w:rsidR="00BC1555" w:rsidRPr="005855C3">
        <w:rPr>
          <w:noProof/>
          <w:lang w:val="et-EE"/>
        </w:rPr>
        <w:t>ksi</w:t>
      </w:r>
      <w:r w:rsidRPr="005855C3">
        <w:rPr>
          <w:noProof/>
          <w:lang w:val="et-EE"/>
        </w:rPr>
        <w:t>id (E171)</w:t>
      </w:r>
    </w:p>
    <w:p w14:paraId="3CBCFADD" w14:textId="77777777" w:rsidR="00BC7C10" w:rsidRPr="005855C3" w:rsidRDefault="00BC7C10" w:rsidP="001301DB">
      <w:pPr>
        <w:keepNext/>
        <w:tabs>
          <w:tab w:val="clear" w:pos="567"/>
        </w:tabs>
        <w:spacing w:line="240" w:lineRule="auto"/>
        <w:rPr>
          <w:noProof/>
          <w:lang w:val="et-EE"/>
        </w:rPr>
      </w:pPr>
      <w:r w:rsidRPr="005855C3">
        <w:rPr>
          <w:noProof/>
          <w:lang w:val="et-EE"/>
        </w:rPr>
        <w:t>Ma</w:t>
      </w:r>
      <w:r w:rsidR="00BC1555" w:rsidRPr="005855C3">
        <w:rPr>
          <w:noProof/>
          <w:lang w:val="et-EE"/>
        </w:rPr>
        <w:t>k</w:t>
      </w:r>
      <w:r w:rsidRPr="005855C3">
        <w:rPr>
          <w:noProof/>
          <w:lang w:val="et-EE"/>
        </w:rPr>
        <w:t>rog</w:t>
      </w:r>
      <w:r w:rsidR="00BC1555" w:rsidRPr="005855C3">
        <w:rPr>
          <w:noProof/>
          <w:lang w:val="et-EE"/>
        </w:rPr>
        <w:t>o</w:t>
      </w:r>
      <w:r w:rsidRPr="005855C3">
        <w:rPr>
          <w:noProof/>
          <w:lang w:val="et-EE"/>
        </w:rPr>
        <w:t xml:space="preserve">ol </w:t>
      </w:r>
      <w:r w:rsidR="000B1C24" w:rsidRPr="005855C3">
        <w:rPr>
          <w:noProof/>
          <w:lang w:val="et-EE"/>
        </w:rPr>
        <w:t>(</w:t>
      </w:r>
      <w:r w:rsidRPr="005855C3">
        <w:rPr>
          <w:noProof/>
          <w:lang w:val="et-EE"/>
        </w:rPr>
        <w:t>4000</w:t>
      </w:r>
      <w:r w:rsidR="000B1C24" w:rsidRPr="005855C3">
        <w:rPr>
          <w:noProof/>
          <w:lang w:val="et-EE"/>
        </w:rPr>
        <w:t>)</w:t>
      </w:r>
    </w:p>
    <w:p w14:paraId="38F0C4E1" w14:textId="77777777" w:rsidR="00BC7C10" w:rsidRPr="005855C3" w:rsidRDefault="00BC1555" w:rsidP="001301DB">
      <w:pPr>
        <w:keepNext/>
        <w:tabs>
          <w:tab w:val="clear" w:pos="567"/>
        </w:tabs>
        <w:spacing w:line="240" w:lineRule="auto"/>
        <w:rPr>
          <w:noProof/>
          <w:lang w:val="et-EE"/>
        </w:rPr>
      </w:pPr>
      <w:r w:rsidRPr="005855C3">
        <w:rPr>
          <w:noProof/>
          <w:lang w:val="et-EE"/>
        </w:rPr>
        <w:t>Talk</w:t>
      </w:r>
    </w:p>
    <w:p w14:paraId="07BDC85A" w14:textId="77777777" w:rsidR="00BC7C10" w:rsidRPr="005855C3" w:rsidRDefault="00BC1555" w:rsidP="001301DB">
      <w:pPr>
        <w:keepNext/>
        <w:tabs>
          <w:tab w:val="clear" w:pos="567"/>
        </w:tabs>
        <w:spacing w:line="240" w:lineRule="auto"/>
        <w:rPr>
          <w:noProof/>
          <w:lang w:val="et-EE"/>
        </w:rPr>
      </w:pPr>
      <w:r w:rsidRPr="005855C3">
        <w:rPr>
          <w:noProof/>
          <w:lang w:val="et-EE"/>
        </w:rPr>
        <w:t>Punane raudoksiid</w:t>
      </w:r>
      <w:r w:rsidR="00BC7C10" w:rsidRPr="005855C3">
        <w:rPr>
          <w:noProof/>
          <w:lang w:val="et-EE"/>
        </w:rPr>
        <w:t xml:space="preserve"> (E172)</w:t>
      </w:r>
    </w:p>
    <w:p w14:paraId="16BBEBA8" w14:textId="77777777" w:rsidR="00BC7C10" w:rsidRPr="005855C3" w:rsidRDefault="00BC1555" w:rsidP="001301DB">
      <w:pPr>
        <w:tabs>
          <w:tab w:val="clear" w:pos="567"/>
        </w:tabs>
        <w:spacing w:line="240" w:lineRule="auto"/>
        <w:rPr>
          <w:noProof/>
          <w:lang w:val="et-EE"/>
        </w:rPr>
      </w:pPr>
      <w:r w:rsidRPr="005855C3">
        <w:rPr>
          <w:noProof/>
          <w:lang w:val="et-EE"/>
        </w:rPr>
        <w:t>Must raudoksiid</w:t>
      </w:r>
      <w:r w:rsidR="00BC7C10" w:rsidRPr="005855C3">
        <w:rPr>
          <w:noProof/>
          <w:lang w:val="et-EE"/>
        </w:rPr>
        <w:t xml:space="preserve"> (E172)</w:t>
      </w:r>
    </w:p>
    <w:p w14:paraId="424C4008" w14:textId="77777777" w:rsidR="001F1548" w:rsidRPr="005855C3" w:rsidRDefault="001F1548" w:rsidP="001301DB">
      <w:pPr>
        <w:tabs>
          <w:tab w:val="clear" w:pos="567"/>
        </w:tabs>
        <w:spacing w:line="240" w:lineRule="auto"/>
        <w:rPr>
          <w:noProof/>
          <w:lang w:val="et-EE"/>
        </w:rPr>
      </w:pPr>
    </w:p>
    <w:p w14:paraId="02414EFF" w14:textId="77777777" w:rsidR="001F1548" w:rsidRPr="005855C3" w:rsidRDefault="001F1548" w:rsidP="001301DB">
      <w:pPr>
        <w:keepNext/>
        <w:tabs>
          <w:tab w:val="clear" w:pos="567"/>
        </w:tabs>
        <w:spacing w:line="240" w:lineRule="auto"/>
        <w:rPr>
          <w:i/>
          <w:noProof/>
          <w:u w:val="single"/>
          <w:lang w:val="et-EE"/>
        </w:rPr>
      </w:pPr>
      <w:r w:rsidRPr="005855C3">
        <w:rPr>
          <w:i/>
          <w:noProof/>
          <w:szCs w:val="22"/>
          <w:u w:val="single"/>
          <w:lang w:val="et-EE" w:eastAsia="ja-JP"/>
        </w:rPr>
        <w:t xml:space="preserve">Entresto </w:t>
      </w:r>
      <w:r w:rsidRPr="005855C3">
        <w:rPr>
          <w:i/>
          <w:szCs w:val="22"/>
          <w:u w:val="single"/>
          <w:lang w:val="et-EE" w:eastAsia="ja-JP"/>
        </w:rPr>
        <w:t>49 mg/51 mg</w:t>
      </w:r>
      <w:r w:rsidRPr="005855C3">
        <w:rPr>
          <w:i/>
          <w:noProof/>
          <w:szCs w:val="22"/>
          <w:u w:val="single"/>
          <w:lang w:val="et-EE" w:eastAsia="ja-JP"/>
        </w:rPr>
        <w:t xml:space="preserve"> õhukese polümeerikattega tabletid</w:t>
      </w:r>
    </w:p>
    <w:p w14:paraId="1E80492E" w14:textId="77777777" w:rsidR="00BC1555" w:rsidRPr="005855C3" w:rsidRDefault="00BC1555" w:rsidP="001301DB">
      <w:pPr>
        <w:keepNext/>
        <w:tabs>
          <w:tab w:val="clear" w:pos="567"/>
        </w:tabs>
        <w:spacing w:line="240" w:lineRule="auto"/>
        <w:rPr>
          <w:noProof/>
          <w:lang w:val="et-EE"/>
        </w:rPr>
      </w:pPr>
      <w:r w:rsidRPr="005855C3">
        <w:rPr>
          <w:noProof/>
          <w:lang w:val="et-EE"/>
        </w:rPr>
        <w:t>Hüpromelloos</w:t>
      </w:r>
      <w:r w:rsidR="00130664" w:rsidRPr="005855C3">
        <w:rPr>
          <w:lang w:val="et-EE"/>
        </w:rPr>
        <w:t xml:space="preserve">, </w:t>
      </w:r>
      <w:r w:rsidR="005B3897" w:rsidRPr="005855C3">
        <w:rPr>
          <w:lang w:val="et-EE"/>
        </w:rPr>
        <w:t xml:space="preserve">asenduse </w:t>
      </w:r>
      <w:r w:rsidR="00EE1242" w:rsidRPr="005855C3">
        <w:rPr>
          <w:lang w:val="et-EE"/>
        </w:rPr>
        <w:t>tüüp</w:t>
      </w:r>
      <w:r w:rsidR="00130664" w:rsidRPr="005855C3">
        <w:rPr>
          <w:lang w:val="et-EE"/>
        </w:rPr>
        <w:t xml:space="preserve"> 2910 (3 mPa·s)</w:t>
      </w:r>
    </w:p>
    <w:p w14:paraId="3A843A90" w14:textId="77777777" w:rsidR="00BC7C10" w:rsidRPr="005855C3" w:rsidRDefault="00BC1555" w:rsidP="001301DB">
      <w:pPr>
        <w:keepNext/>
        <w:tabs>
          <w:tab w:val="clear" w:pos="567"/>
        </w:tabs>
        <w:spacing w:line="240" w:lineRule="auto"/>
        <w:rPr>
          <w:noProof/>
          <w:lang w:val="et-EE"/>
        </w:rPr>
      </w:pPr>
      <w:r w:rsidRPr="005855C3">
        <w:rPr>
          <w:noProof/>
          <w:lang w:val="et-EE"/>
        </w:rPr>
        <w:t xml:space="preserve">Titaandioksiid </w:t>
      </w:r>
      <w:r w:rsidR="00BC7C10" w:rsidRPr="005855C3">
        <w:rPr>
          <w:noProof/>
          <w:lang w:val="et-EE"/>
        </w:rPr>
        <w:t>(E171)</w:t>
      </w:r>
    </w:p>
    <w:p w14:paraId="7DC7706A" w14:textId="77777777" w:rsidR="00BC7C10" w:rsidRPr="005855C3" w:rsidRDefault="00BC1555" w:rsidP="001301DB">
      <w:pPr>
        <w:keepNext/>
        <w:tabs>
          <w:tab w:val="clear" w:pos="567"/>
        </w:tabs>
        <w:spacing w:line="240" w:lineRule="auto"/>
        <w:rPr>
          <w:noProof/>
          <w:lang w:val="et-EE"/>
        </w:rPr>
      </w:pPr>
      <w:r w:rsidRPr="005855C3">
        <w:rPr>
          <w:noProof/>
          <w:lang w:val="et-EE"/>
        </w:rPr>
        <w:t xml:space="preserve">Makrogool </w:t>
      </w:r>
      <w:r w:rsidR="000B1C24" w:rsidRPr="005855C3">
        <w:rPr>
          <w:noProof/>
          <w:lang w:val="et-EE"/>
        </w:rPr>
        <w:t>(</w:t>
      </w:r>
      <w:r w:rsidR="00BC7C10" w:rsidRPr="005855C3">
        <w:rPr>
          <w:noProof/>
          <w:lang w:val="et-EE"/>
        </w:rPr>
        <w:t>4000</w:t>
      </w:r>
      <w:r w:rsidR="000B1C24" w:rsidRPr="005855C3">
        <w:rPr>
          <w:noProof/>
          <w:lang w:val="et-EE"/>
        </w:rPr>
        <w:t>)</w:t>
      </w:r>
    </w:p>
    <w:p w14:paraId="673084FF" w14:textId="77777777" w:rsidR="00BC7C10" w:rsidRPr="005855C3" w:rsidRDefault="00BC1555" w:rsidP="001301DB">
      <w:pPr>
        <w:keepNext/>
        <w:tabs>
          <w:tab w:val="clear" w:pos="567"/>
        </w:tabs>
        <w:spacing w:line="240" w:lineRule="auto"/>
        <w:rPr>
          <w:noProof/>
          <w:lang w:val="et-EE"/>
        </w:rPr>
      </w:pPr>
      <w:r w:rsidRPr="005855C3">
        <w:rPr>
          <w:noProof/>
          <w:lang w:val="et-EE"/>
        </w:rPr>
        <w:t>Talk</w:t>
      </w:r>
    </w:p>
    <w:p w14:paraId="4B6B1975" w14:textId="77777777" w:rsidR="00BC7C10" w:rsidRPr="005855C3" w:rsidRDefault="00BC1555" w:rsidP="001301DB">
      <w:pPr>
        <w:keepNext/>
        <w:tabs>
          <w:tab w:val="clear" w:pos="567"/>
        </w:tabs>
        <w:spacing w:line="240" w:lineRule="auto"/>
        <w:rPr>
          <w:noProof/>
          <w:lang w:val="et-EE"/>
        </w:rPr>
      </w:pPr>
      <w:r w:rsidRPr="005855C3">
        <w:rPr>
          <w:noProof/>
          <w:lang w:val="et-EE"/>
        </w:rPr>
        <w:t xml:space="preserve">Punane raudoksiid </w:t>
      </w:r>
      <w:r w:rsidR="00BC7C10" w:rsidRPr="005855C3">
        <w:rPr>
          <w:noProof/>
          <w:lang w:val="et-EE"/>
        </w:rPr>
        <w:t>(E172)</w:t>
      </w:r>
    </w:p>
    <w:p w14:paraId="66BC69C7" w14:textId="77777777" w:rsidR="00BC7C10" w:rsidRPr="005855C3" w:rsidRDefault="00BC1555" w:rsidP="001301DB">
      <w:pPr>
        <w:tabs>
          <w:tab w:val="clear" w:pos="567"/>
        </w:tabs>
        <w:spacing w:line="240" w:lineRule="auto"/>
        <w:rPr>
          <w:noProof/>
          <w:lang w:val="et-EE"/>
        </w:rPr>
      </w:pPr>
      <w:r w:rsidRPr="005855C3">
        <w:rPr>
          <w:noProof/>
          <w:lang w:val="et-EE"/>
        </w:rPr>
        <w:t xml:space="preserve">Kollane raudoksiid </w:t>
      </w:r>
      <w:r w:rsidR="00BC7C10" w:rsidRPr="005855C3">
        <w:rPr>
          <w:noProof/>
          <w:lang w:val="et-EE"/>
        </w:rPr>
        <w:t>(E172)</w:t>
      </w:r>
    </w:p>
    <w:p w14:paraId="6532F40C" w14:textId="77777777" w:rsidR="001F1548" w:rsidRPr="005855C3" w:rsidRDefault="001F1548" w:rsidP="001301DB">
      <w:pPr>
        <w:tabs>
          <w:tab w:val="clear" w:pos="567"/>
        </w:tabs>
        <w:spacing w:line="240" w:lineRule="auto"/>
        <w:rPr>
          <w:noProof/>
          <w:lang w:val="et-EE"/>
        </w:rPr>
      </w:pPr>
    </w:p>
    <w:p w14:paraId="6EC95AC1" w14:textId="77777777" w:rsidR="001F1548" w:rsidRPr="005855C3" w:rsidRDefault="001F1548" w:rsidP="001301DB">
      <w:pPr>
        <w:keepNext/>
        <w:tabs>
          <w:tab w:val="clear" w:pos="567"/>
        </w:tabs>
        <w:spacing w:line="240" w:lineRule="auto"/>
        <w:rPr>
          <w:i/>
          <w:noProof/>
          <w:u w:val="single"/>
          <w:lang w:val="et-EE"/>
        </w:rPr>
      </w:pPr>
      <w:r w:rsidRPr="005855C3">
        <w:rPr>
          <w:i/>
          <w:noProof/>
          <w:szCs w:val="22"/>
          <w:u w:val="single"/>
          <w:lang w:val="et-EE" w:eastAsia="ja-JP"/>
        </w:rPr>
        <w:t xml:space="preserve">Entresto </w:t>
      </w:r>
      <w:r w:rsidRPr="005855C3">
        <w:rPr>
          <w:i/>
          <w:szCs w:val="22"/>
          <w:u w:val="single"/>
          <w:lang w:val="et-EE" w:eastAsia="ja-JP"/>
        </w:rPr>
        <w:t>97 mg/103 mg</w:t>
      </w:r>
      <w:r w:rsidRPr="005855C3" w:rsidDel="00EE769F">
        <w:rPr>
          <w:i/>
          <w:noProof/>
          <w:szCs w:val="22"/>
          <w:u w:val="single"/>
          <w:lang w:val="et-EE" w:eastAsia="ja-JP"/>
        </w:rPr>
        <w:t xml:space="preserve"> </w:t>
      </w:r>
      <w:r w:rsidRPr="005855C3">
        <w:rPr>
          <w:i/>
          <w:noProof/>
          <w:szCs w:val="22"/>
          <w:u w:val="single"/>
          <w:lang w:val="et-EE" w:eastAsia="ja-JP"/>
        </w:rPr>
        <w:t>õhukese polümeerikattega tabletid</w:t>
      </w:r>
    </w:p>
    <w:p w14:paraId="3DAB9B9E" w14:textId="77777777" w:rsidR="00BC1555" w:rsidRPr="005855C3" w:rsidRDefault="00BC1555" w:rsidP="001301DB">
      <w:pPr>
        <w:keepNext/>
        <w:tabs>
          <w:tab w:val="clear" w:pos="567"/>
        </w:tabs>
        <w:spacing w:line="240" w:lineRule="auto"/>
        <w:rPr>
          <w:noProof/>
          <w:lang w:val="et-EE"/>
        </w:rPr>
      </w:pPr>
      <w:r w:rsidRPr="005855C3">
        <w:rPr>
          <w:noProof/>
          <w:lang w:val="et-EE"/>
        </w:rPr>
        <w:t>Hüpromelloos</w:t>
      </w:r>
      <w:r w:rsidR="00130664" w:rsidRPr="005855C3">
        <w:rPr>
          <w:lang w:val="et-EE"/>
        </w:rPr>
        <w:t xml:space="preserve">, </w:t>
      </w:r>
      <w:r w:rsidR="005B3897" w:rsidRPr="005855C3">
        <w:rPr>
          <w:lang w:val="et-EE"/>
        </w:rPr>
        <w:t xml:space="preserve">asenduse </w:t>
      </w:r>
      <w:r w:rsidR="00EE1242" w:rsidRPr="005855C3">
        <w:rPr>
          <w:lang w:val="et-EE"/>
        </w:rPr>
        <w:t>tüüp</w:t>
      </w:r>
      <w:r w:rsidR="00130664" w:rsidRPr="005855C3">
        <w:rPr>
          <w:lang w:val="et-EE"/>
        </w:rPr>
        <w:t xml:space="preserve"> 2910 (3 mPa·s)</w:t>
      </w:r>
    </w:p>
    <w:p w14:paraId="7B7DDFD3" w14:textId="77777777" w:rsidR="00BC7C10" w:rsidRPr="005855C3" w:rsidRDefault="00BC1555" w:rsidP="001301DB">
      <w:pPr>
        <w:keepNext/>
        <w:tabs>
          <w:tab w:val="clear" w:pos="567"/>
        </w:tabs>
        <w:spacing w:line="240" w:lineRule="auto"/>
        <w:rPr>
          <w:noProof/>
          <w:lang w:val="et-EE"/>
        </w:rPr>
      </w:pPr>
      <w:r w:rsidRPr="005855C3">
        <w:rPr>
          <w:noProof/>
          <w:lang w:val="et-EE"/>
        </w:rPr>
        <w:t xml:space="preserve">Titaandioksiid </w:t>
      </w:r>
      <w:r w:rsidR="00BC7C10" w:rsidRPr="005855C3">
        <w:rPr>
          <w:noProof/>
          <w:lang w:val="et-EE"/>
        </w:rPr>
        <w:t>(E171)</w:t>
      </w:r>
    </w:p>
    <w:p w14:paraId="2700A348" w14:textId="77777777" w:rsidR="00BC7C10" w:rsidRPr="005855C3" w:rsidRDefault="00BC1555" w:rsidP="001301DB">
      <w:pPr>
        <w:keepNext/>
        <w:tabs>
          <w:tab w:val="clear" w:pos="567"/>
        </w:tabs>
        <w:spacing w:line="240" w:lineRule="auto"/>
        <w:rPr>
          <w:noProof/>
          <w:lang w:val="et-EE"/>
        </w:rPr>
      </w:pPr>
      <w:r w:rsidRPr="005855C3">
        <w:rPr>
          <w:noProof/>
          <w:lang w:val="et-EE"/>
        </w:rPr>
        <w:t xml:space="preserve">Makrogool </w:t>
      </w:r>
      <w:r w:rsidR="000B1C24" w:rsidRPr="005855C3">
        <w:rPr>
          <w:noProof/>
          <w:lang w:val="et-EE"/>
        </w:rPr>
        <w:t>(</w:t>
      </w:r>
      <w:r w:rsidR="00BC7C10" w:rsidRPr="005855C3">
        <w:rPr>
          <w:noProof/>
          <w:lang w:val="et-EE"/>
        </w:rPr>
        <w:t>4000</w:t>
      </w:r>
      <w:r w:rsidR="000B1C24" w:rsidRPr="005855C3">
        <w:rPr>
          <w:noProof/>
          <w:lang w:val="et-EE"/>
        </w:rPr>
        <w:t>)</w:t>
      </w:r>
    </w:p>
    <w:p w14:paraId="5E84BDEC" w14:textId="77777777" w:rsidR="00BC7C10" w:rsidRPr="005855C3" w:rsidRDefault="00BC1555" w:rsidP="001301DB">
      <w:pPr>
        <w:keepNext/>
        <w:tabs>
          <w:tab w:val="clear" w:pos="567"/>
        </w:tabs>
        <w:spacing w:line="240" w:lineRule="auto"/>
        <w:rPr>
          <w:noProof/>
          <w:lang w:val="et-EE"/>
        </w:rPr>
      </w:pPr>
      <w:r w:rsidRPr="005855C3">
        <w:rPr>
          <w:noProof/>
          <w:lang w:val="et-EE"/>
        </w:rPr>
        <w:t>Talk</w:t>
      </w:r>
    </w:p>
    <w:p w14:paraId="2576EC7D" w14:textId="77777777" w:rsidR="00BC7C10" w:rsidRPr="005855C3" w:rsidRDefault="00BC1555" w:rsidP="001301DB">
      <w:pPr>
        <w:keepNext/>
        <w:tabs>
          <w:tab w:val="clear" w:pos="567"/>
        </w:tabs>
        <w:spacing w:line="240" w:lineRule="auto"/>
        <w:rPr>
          <w:noProof/>
          <w:lang w:val="et-EE"/>
        </w:rPr>
      </w:pPr>
      <w:r w:rsidRPr="005855C3">
        <w:rPr>
          <w:noProof/>
          <w:lang w:val="et-EE"/>
        </w:rPr>
        <w:t xml:space="preserve">Punane raudoksiid </w:t>
      </w:r>
      <w:r w:rsidR="00BC7C10" w:rsidRPr="005855C3">
        <w:rPr>
          <w:noProof/>
          <w:lang w:val="et-EE"/>
        </w:rPr>
        <w:t>(E172)</w:t>
      </w:r>
    </w:p>
    <w:p w14:paraId="5E5B4483" w14:textId="77777777" w:rsidR="00BC7C10" w:rsidRPr="005855C3" w:rsidRDefault="00B265EB" w:rsidP="001301DB">
      <w:pPr>
        <w:tabs>
          <w:tab w:val="clear" w:pos="567"/>
        </w:tabs>
        <w:spacing w:line="240" w:lineRule="auto"/>
        <w:rPr>
          <w:noProof/>
          <w:lang w:val="et-EE"/>
        </w:rPr>
      </w:pPr>
      <w:r w:rsidRPr="005855C3">
        <w:rPr>
          <w:noProof/>
          <w:lang w:val="et-EE"/>
        </w:rPr>
        <w:t xml:space="preserve">Must raudoksiid </w:t>
      </w:r>
      <w:r w:rsidR="00BC7C10" w:rsidRPr="005855C3">
        <w:rPr>
          <w:noProof/>
          <w:lang w:val="et-EE"/>
        </w:rPr>
        <w:t>(E172)</w:t>
      </w:r>
    </w:p>
    <w:p w14:paraId="6E602BE8" w14:textId="77777777" w:rsidR="00812D16" w:rsidRPr="005855C3" w:rsidRDefault="00812D16" w:rsidP="001301DB">
      <w:pPr>
        <w:tabs>
          <w:tab w:val="clear" w:pos="567"/>
        </w:tabs>
        <w:spacing w:line="240" w:lineRule="auto"/>
        <w:rPr>
          <w:noProof/>
          <w:lang w:val="et-EE"/>
        </w:rPr>
      </w:pPr>
    </w:p>
    <w:p w14:paraId="7A8146B5" w14:textId="77777777" w:rsidR="00812D16" w:rsidRPr="005855C3" w:rsidRDefault="004D2AB2" w:rsidP="001301DB">
      <w:pPr>
        <w:keepNext/>
        <w:tabs>
          <w:tab w:val="clear" w:pos="567"/>
        </w:tabs>
        <w:spacing w:line="240" w:lineRule="auto"/>
        <w:ind w:left="567" w:hanging="567"/>
        <w:rPr>
          <w:noProof/>
          <w:szCs w:val="22"/>
          <w:lang w:val="et-EE"/>
        </w:rPr>
      </w:pPr>
      <w:r w:rsidRPr="005855C3">
        <w:rPr>
          <w:b/>
          <w:noProof/>
          <w:szCs w:val="24"/>
          <w:lang w:val="et-EE"/>
        </w:rPr>
        <w:t>6.2</w:t>
      </w:r>
      <w:r w:rsidRPr="005855C3">
        <w:rPr>
          <w:b/>
          <w:noProof/>
          <w:szCs w:val="24"/>
          <w:lang w:val="et-EE"/>
        </w:rPr>
        <w:tab/>
        <w:t>Sobimatus</w:t>
      </w:r>
    </w:p>
    <w:p w14:paraId="4C828F74" w14:textId="77777777" w:rsidR="00812D16" w:rsidRPr="005855C3" w:rsidRDefault="00812D16" w:rsidP="001301DB">
      <w:pPr>
        <w:keepNext/>
        <w:tabs>
          <w:tab w:val="clear" w:pos="567"/>
        </w:tabs>
        <w:spacing w:line="240" w:lineRule="auto"/>
        <w:rPr>
          <w:noProof/>
          <w:szCs w:val="22"/>
          <w:lang w:val="et-EE"/>
        </w:rPr>
      </w:pPr>
    </w:p>
    <w:p w14:paraId="47C63F2A" w14:textId="77777777" w:rsidR="00812D16" w:rsidRPr="005855C3" w:rsidRDefault="004D2AB2" w:rsidP="001301DB">
      <w:pPr>
        <w:tabs>
          <w:tab w:val="clear" w:pos="567"/>
        </w:tabs>
        <w:spacing w:line="240" w:lineRule="auto"/>
        <w:rPr>
          <w:noProof/>
          <w:szCs w:val="22"/>
          <w:lang w:val="et-EE"/>
        </w:rPr>
      </w:pPr>
      <w:r w:rsidRPr="005855C3">
        <w:rPr>
          <w:noProof/>
          <w:szCs w:val="24"/>
          <w:lang w:val="et-EE"/>
        </w:rPr>
        <w:t>Ei kohaldata.</w:t>
      </w:r>
    </w:p>
    <w:p w14:paraId="1B7208EC" w14:textId="77777777" w:rsidR="00560EDA" w:rsidRPr="005855C3" w:rsidRDefault="00560EDA" w:rsidP="001301DB">
      <w:pPr>
        <w:tabs>
          <w:tab w:val="clear" w:pos="567"/>
        </w:tabs>
        <w:spacing w:line="240" w:lineRule="auto"/>
        <w:rPr>
          <w:noProof/>
          <w:szCs w:val="22"/>
          <w:lang w:val="et-EE"/>
        </w:rPr>
      </w:pPr>
    </w:p>
    <w:p w14:paraId="00CD1756" w14:textId="77777777" w:rsidR="00812D16" w:rsidRPr="005855C3" w:rsidRDefault="004D2AB2" w:rsidP="001301DB">
      <w:pPr>
        <w:keepNext/>
        <w:tabs>
          <w:tab w:val="clear" w:pos="567"/>
        </w:tabs>
        <w:spacing w:line="240" w:lineRule="auto"/>
        <w:ind w:left="567" w:hanging="567"/>
        <w:rPr>
          <w:noProof/>
          <w:szCs w:val="22"/>
          <w:lang w:val="et-EE"/>
        </w:rPr>
      </w:pPr>
      <w:r w:rsidRPr="005855C3">
        <w:rPr>
          <w:b/>
          <w:noProof/>
          <w:szCs w:val="24"/>
          <w:lang w:val="et-EE"/>
        </w:rPr>
        <w:t>6.3</w:t>
      </w:r>
      <w:r w:rsidRPr="005855C3">
        <w:rPr>
          <w:b/>
          <w:noProof/>
          <w:szCs w:val="24"/>
          <w:lang w:val="et-EE"/>
        </w:rPr>
        <w:tab/>
        <w:t>Kõlblikkusaeg</w:t>
      </w:r>
    </w:p>
    <w:p w14:paraId="5704EA4D" w14:textId="77777777" w:rsidR="00812D16" w:rsidRPr="005855C3" w:rsidRDefault="00812D16" w:rsidP="001301DB">
      <w:pPr>
        <w:keepNext/>
        <w:tabs>
          <w:tab w:val="clear" w:pos="567"/>
        </w:tabs>
        <w:spacing w:line="240" w:lineRule="auto"/>
        <w:rPr>
          <w:noProof/>
          <w:szCs w:val="22"/>
          <w:lang w:val="et-EE"/>
        </w:rPr>
      </w:pPr>
    </w:p>
    <w:p w14:paraId="729D5E51" w14:textId="77777777" w:rsidR="00812D16" w:rsidRPr="005855C3" w:rsidRDefault="00C518D0" w:rsidP="001301DB">
      <w:pPr>
        <w:tabs>
          <w:tab w:val="clear" w:pos="567"/>
        </w:tabs>
        <w:spacing w:line="240" w:lineRule="auto"/>
        <w:rPr>
          <w:noProof/>
          <w:szCs w:val="22"/>
          <w:lang w:val="et-EE"/>
        </w:rPr>
      </w:pPr>
      <w:r w:rsidRPr="005855C3">
        <w:rPr>
          <w:lang w:val="et-EE"/>
        </w:rPr>
        <w:t>3 aastat</w:t>
      </w:r>
    </w:p>
    <w:p w14:paraId="1A3846A2" w14:textId="77777777" w:rsidR="00812D16" w:rsidRPr="005855C3" w:rsidRDefault="00812D16" w:rsidP="001301DB">
      <w:pPr>
        <w:tabs>
          <w:tab w:val="clear" w:pos="567"/>
        </w:tabs>
        <w:spacing w:line="240" w:lineRule="auto"/>
        <w:rPr>
          <w:noProof/>
          <w:szCs w:val="22"/>
          <w:lang w:val="et-EE"/>
        </w:rPr>
      </w:pPr>
    </w:p>
    <w:p w14:paraId="7BFA7C68" w14:textId="77777777" w:rsidR="00812D16" w:rsidRPr="005855C3" w:rsidRDefault="004D2AB2" w:rsidP="001301DB">
      <w:pPr>
        <w:keepNext/>
        <w:tabs>
          <w:tab w:val="clear" w:pos="567"/>
        </w:tabs>
        <w:spacing w:line="240" w:lineRule="auto"/>
        <w:ind w:left="567" w:hanging="567"/>
        <w:rPr>
          <w:b/>
          <w:noProof/>
          <w:szCs w:val="22"/>
          <w:lang w:val="et-EE"/>
        </w:rPr>
      </w:pPr>
      <w:r w:rsidRPr="005855C3">
        <w:rPr>
          <w:b/>
          <w:noProof/>
          <w:szCs w:val="24"/>
          <w:lang w:val="et-EE"/>
        </w:rPr>
        <w:t>6.4</w:t>
      </w:r>
      <w:r w:rsidRPr="005855C3">
        <w:rPr>
          <w:b/>
          <w:noProof/>
          <w:szCs w:val="24"/>
          <w:lang w:val="et-EE"/>
        </w:rPr>
        <w:tab/>
        <w:t>Säilitamise eritingimused</w:t>
      </w:r>
    </w:p>
    <w:p w14:paraId="53838D87" w14:textId="77777777" w:rsidR="005108A3" w:rsidRPr="005855C3" w:rsidRDefault="005108A3" w:rsidP="001301DB">
      <w:pPr>
        <w:keepNext/>
        <w:tabs>
          <w:tab w:val="clear" w:pos="567"/>
        </w:tabs>
        <w:spacing w:line="240" w:lineRule="auto"/>
        <w:ind w:left="567" w:hanging="567"/>
        <w:rPr>
          <w:noProof/>
          <w:szCs w:val="22"/>
          <w:lang w:val="et-EE"/>
        </w:rPr>
      </w:pPr>
    </w:p>
    <w:p w14:paraId="78D955AC" w14:textId="77777777" w:rsidR="00C42D3E" w:rsidRPr="005855C3" w:rsidRDefault="001F1548" w:rsidP="001301DB">
      <w:pPr>
        <w:tabs>
          <w:tab w:val="clear" w:pos="567"/>
        </w:tabs>
        <w:spacing w:line="240" w:lineRule="auto"/>
        <w:rPr>
          <w:noProof/>
          <w:lang w:val="et-EE"/>
        </w:rPr>
      </w:pPr>
      <w:r w:rsidRPr="005855C3">
        <w:rPr>
          <w:noProof/>
          <w:lang w:val="et-EE"/>
        </w:rPr>
        <w:t>See ravimpreparaat ei vaja säilitamisel temperatuuri eritingimusi.</w:t>
      </w:r>
    </w:p>
    <w:p w14:paraId="44B89B53" w14:textId="77777777" w:rsidR="00BC7C10" w:rsidRPr="005855C3" w:rsidRDefault="00B265EB" w:rsidP="001301DB">
      <w:pPr>
        <w:tabs>
          <w:tab w:val="clear" w:pos="567"/>
        </w:tabs>
        <w:spacing w:line="240" w:lineRule="auto"/>
        <w:rPr>
          <w:noProof/>
          <w:lang w:val="et-EE"/>
        </w:rPr>
      </w:pPr>
      <w:r w:rsidRPr="005855C3">
        <w:rPr>
          <w:noProof/>
          <w:lang w:val="et-EE"/>
        </w:rPr>
        <w:t>Hoida originaalpakendis, niiskuse eest kaitstult.</w:t>
      </w:r>
    </w:p>
    <w:p w14:paraId="792B9218" w14:textId="77777777" w:rsidR="00812D16" w:rsidRPr="005855C3" w:rsidRDefault="00812D16" w:rsidP="001301DB">
      <w:pPr>
        <w:tabs>
          <w:tab w:val="clear" w:pos="567"/>
        </w:tabs>
        <w:spacing w:line="240" w:lineRule="auto"/>
        <w:rPr>
          <w:noProof/>
          <w:szCs w:val="22"/>
          <w:lang w:val="et-EE"/>
        </w:rPr>
      </w:pPr>
    </w:p>
    <w:p w14:paraId="1790A5D9" w14:textId="77777777" w:rsidR="00812D16" w:rsidRPr="005855C3" w:rsidRDefault="00B00060" w:rsidP="001301DB">
      <w:pPr>
        <w:keepNext/>
        <w:tabs>
          <w:tab w:val="clear" w:pos="567"/>
        </w:tabs>
        <w:spacing w:line="240" w:lineRule="auto"/>
        <w:ind w:left="567" w:hanging="567"/>
        <w:rPr>
          <w:b/>
          <w:noProof/>
          <w:szCs w:val="22"/>
          <w:lang w:val="et-EE"/>
        </w:rPr>
      </w:pPr>
      <w:r w:rsidRPr="005855C3">
        <w:rPr>
          <w:b/>
          <w:noProof/>
          <w:szCs w:val="24"/>
          <w:lang w:val="et-EE"/>
        </w:rPr>
        <w:t>6.5</w:t>
      </w:r>
      <w:r w:rsidRPr="005855C3">
        <w:rPr>
          <w:b/>
          <w:noProof/>
          <w:szCs w:val="24"/>
          <w:lang w:val="et-EE"/>
        </w:rPr>
        <w:tab/>
      </w:r>
      <w:r w:rsidR="004D2AB2" w:rsidRPr="005855C3">
        <w:rPr>
          <w:b/>
          <w:noProof/>
          <w:szCs w:val="24"/>
          <w:lang w:val="et-EE"/>
        </w:rPr>
        <w:t>Pakendi iseloomustus ja sisu</w:t>
      </w:r>
    </w:p>
    <w:p w14:paraId="23372484" w14:textId="77777777" w:rsidR="00812D16" w:rsidRPr="005855C3" w:rsidRDefault="00812D16" w:rsidP="001301DB">
      <w:pPr>
        <w:keepNext/>
        <w:tabs>
          <w:tab w:val="clear" w:pos="567"/>
        </w:tabs>
        <w:spacing w:line="240" w:lineRule="auto"/>
        <w:rPr>
          <w:noProof/>
          <w:szCs w:val="22"/>
          <w:lang w:val="et-EE"/>
        </w:rPr>
      </w:pPr>
    </w:p>
    <w:p w14:paraId="158095A7" w14:textId="523A66DF" w:rsidR="00E71313" w:rsidRPr="005855C3" w:rsidRDefault="004D2AB2" w:rsidP="001301DB">
      <w:pPr>
        <w:tabs>
          <w:tab w:val="clear" w:pos="567"/>
        </w:tabs>
        <w:spacing w:line="240" w:lineRule="auto"/>
        <w:rPr>
          <w:noProof/>
          <w:lang w:val="et-EE"/>
        </w:rPr>
      </w:pPr>
      <w:r w:rsidRPr="005855C3">
        <w:rPr>
          <w:noProof/>
          <w:lang w:val="et-EE"/>
        </w:rPr>
        <w:t>PVC/PVDC blistrid</w:t>
      </w:r>
      <w:r w:rsidR="00BC7C10" w:rsidRPr="005855C3">
        <w:rPr>
          <w:noProof/>
          <w:lang w:val="et-EE"/>
        </w:rPr>
        <w:t>.</w:t>
      </w:r>
    </w:p>
    <w:p w14:paraId="00F9D5E7" w14:textId="77777777" w:rsidR="00C42D3E" w:rsidRPr="005855C3" w:rsidRDefault="00C42D3E" w:rsidP="001301DB">
      <w:pPr>
        <w:tabs>
          <w:tab w:val="clear" w:pos="567"/>
        </w:tabs>
        <w:spacing w:line="240" w:lineRule="auto"/>
        <w:rPr>
          <w:noProof/>
          <w:lang w:val="et-EE"/>
        </w:rPr>
      </w:pPr>
    </w:p>
    <w:p w14:paraId="0B8FB52B" w14:textId="77777777" w:rsidR="001F1548" w:rsidRPr="005855C3" w:rsidRDefault="001F1548" w:rsidP="001301DB">
      <w:pPr>
        <w:keepNext/>
        <w:tabs>
          <w:tab w:val="clear" w:pos="567"/>
        </w:tabs>
        <w:spacing w:line="240" w:lineRule="auto"/>
        <w:rPr>
          <w:noProof/>
          <w:u w:val="single"/>
          <w:lang w:val="et-EE"/>
        </w:rPr>
      </w:pPr>
      <w:r w:rsidRPr="005855C3">
        <w:rPr>
          <w:noProof/>
          <w:szCs w:val="22"/>
          <w:u w:val="single"/>
          <w:lang w:val="et-EE" w:eastAsia="ja-JP"/>
        </w:rPr>
        <w:lastRenderedPageBreak/>
        <w:t xml:space="preserve">Entresto </w:t>
      </w:r>
      <w:r w:rsidRPr="005855C3">
        <w:rPr>
          <w:szCs w:val="22"/>
          <w:u w:val="single"/>
          <w:lang w:val="et-EE" w:eastAsia="ja-JP"/>
        </w:rPr>
        <w:t>24 mg/26 mg</w:t>
      </w:r>
      <w:r w:rsidRPr="005855C3">
        <w:rPr>
          <w:noProof/>
          <w:szCs w:val="22"/>
          <w:u w:val="single"/>
          <w:lang w:val="et-EE" w:eastAsia="ja-JP"/>
        </w:rPr>
        <w:t xml:space="preserve"> õhukese polümeerikattega tabletid</w:t>
      </w:r>
    </w:p>
    <w:p w14:paraId="2325F995" w14:textId="77777777" w:rsidR="001268C9" w:rsidRPr="005855C3" w:rsidRDefault="001268C9" w:rsidP="001301DB">
      <w:pPr>
        <w:keepNext/>
        <w:tabs>
          <w:tab w:val="clear" w:pos="567"/>
        </w:tabs>
        <w:spacing w:line="240" w:lineRule="auto"/>
        <w:rPr>
          <w:noProof/>
          <w:lang w:val="et-EE"/>
        </w:rPr>
      </w:pPr>
    </w:p>
    <w:p w14:paraId="02E488A2" w14:textId="77777777" w:rsidR="00DC510C" w:rsidRPr="005855C3" w:rsidRDefault="004D2AB2" w:rsidP="001301DB">
      <w:pPr>
        <w:tabs>
          <w:tab w:val="clear" w:pos="567"/>
        </w:tabs>
        <w:spacing w:line="240" w:lineRule="auto"/>
        <w:rPr>
          <w:noProof/>
          <w:lang w:val="et-EE"/>
        </w:rPr>
      </w:pPr>
      <w:r w:rsidRPr="005855C3">
        <w:rPr>
          <w:noProof/>
          <w:lang w:val="et-EE"/>
        </w:rPr>
        <w:t>Pakendi suurused</w:t>
      </w:r>
      <w:r w:rsidR="00DC510C" w:rsidRPr="005855C3">
        <w:rPr>
          <w:noProof/>
          <w:lang w:val="et-EE"/>
        </w:rPr>
        <w:t xml:space="preserve">: </w:t>
      </w:r>
      <w:r w:rsidR="004F1D1B" w:rsidRPr="005855C3">
        <w:rPr>
          <w:noProof/>
          <w:lang w:val="et-EE"/>
        </w:rPr>
        <w:t xml:space="preserve">14, 20, </w:t>
      </w:r>
      <w:r w:rsidR="00DC510C" w:rsidRPr="005855C3">
        <w:rPr>
          <w:noProof/>
          <w:lang w:val="et-EE"/>
        </w:rPr>
        <w:t>28</w:t>
      </w:r>
      <w:r w:rsidR="004144D2" w:rsidRPr="005855C3">
        <w:rPr>
          <w:noProof/>
          <w:lang w:val="et-EE"/>
        </w:rPr>
        <w:t>,</w:t>
      </w:r>
      <w:r w:rsidR="004F1D1B" w:rsidRPr="005855C3">
        <w:rPr>
          <w:noProof/>
          <w:lang w:val="et-EE"/>
        </w:rPr>
        <w:t xml:space="preserve"> 56</w:t>
      </w:r>
      <w:r w:rsidR="00B42068" w:rsidRPr="005855C3">
        <w:rPr>
          <w:noProof/>
          <w:lang w:val="et-EE"/>
        </w:rPr>
        <w:t> </w:t>
      </w:r>
      <w:r w:rsidR="004144D2" w:rsidRPr="005855C3">
        <w:rPr>
          <w:noProof/>
          <w:lang w:val="et-EE"/>
        </w:rPr>
        <w:t xml:space="preserve">või 196 </w:t>
      </w:r>
      <w:r w:rsidRPr="005855C3">
        <w:rPr>
          <w:noProof/>
          <w:lang w:val="et-EE"/>
        </w:rPr>
        <w:t>õhukese polümeerikattega tabletti</w:t>
      </w:r>
      <w:r w:rsidR="00D34890" w:rsidRPr="005855C3">
        <w:rPr>
          <w:noProof/>
          <w:lang w:val="et-EE"/>
        </w:rPr>
        <w:t xml:space="preserve"> ja hulgipakendis 196 (7</w:t>
      </w:r>
      <w:r w:rsidR="00B46450" w:rsidRPr="005855C3">
        <w:rPr>
          <w:noProof/>
          <w:lang w:val="et-EE"/>
        </w:rPr>
        <w:t> pakendit, igas</w:t>
      </w:r>
      <w:r w:rsidR="000D6732" w:rsidRPr="005855C3">
        <w:rPr>
          <w:noProof/>
          <w:lang w:val="et-EE"/>
        </w:rPr>
        <w:t> </w:t>
      </w:r>
      <w:r w:rsidR="00D34890" w:rsidRPr="005855C3">
        <w:rPr>
          <w:noProof/>
          <w:lang w:val="et-EE"/>
        </w:rPr>
        <w:t>28) õhukese polümeerikattega tabletti</w:t>
      </w:r>
      <w:r w:rsidR="00DC510C" w:rsidRPr="005855C3">
        <w:rPr>
          <w:noProof/>
          <w:lang w:val="et-EE"/>
        </w:rPr>
        <w:t>.</w:t>
      </w:r>
    </w:p>
    <w:p w14:paraId="145A733A" w14:textId="77777777" w:rsidR="001F1548" w:rsidRPr="005855C3" w:rsidRDefault="001F1548" w:rsidP="001301DB">
      <w:pPr>
        <w:tabs>
          <w:tab w:val="clear" w:pos="567"/>
        </w:tabs>
        <w:spacing w:line="240" w:lineRule="auto"/>
        <w:rPr>
          <w:noProof/>
          <w:lang w:val="et-EE"/>
        </w:rPr>
      </w:pPr>
    </w:p>
    <w:p w14:paraId="6D033506" w14:textId="77777777" w:rsidR="001F1548" w:rsidRPr="005855C3" w:rsidRDefault="001F1548" w:rsidP="001301DB">
      <w:pPr>
        <w:keepNext/>
        <w:tabs>
          <w:tab w:val="clear" w:pos="567"/>
        </w:tabs>
        <w:spacing w:line="240" w:lineRule="auto"/>
        <w:rPr>
          <w:noProof/>
          <w:u w:val="single"/>
          <w:lang w:val="et-EE"/>
        </w:rPr>
      </w:pPr>
      <w:r w:rsidRPr="005855C3">
        <w:rPr>
          <w:noProof/>
          <w:szCs w:val="22"/>
          <w:u w:val="single"/>
          <w:lang w:val="et-EE" w:eastAsia="ja-JP"/>
        </w:rPr>
        <w:t xml:space="preserve">Entresto </w:t>
      </w:r>
      <w:r w:rsidRPr="005855C3">
        <w:rPr>
          <w:szCs w:val="22"/>
          <w:u w:val="single"/>
          <w:lang w:val="et-EE" w:eastAsia="ja-JP"/>
        </w:rPr>
        <w:t>49 mg/51 mg</w:t>
      </w:r>
      <w:r w:rsidRPr="005855C3">
        <w:rPr>
          <w:noProof/>
          <w:szCs w:val="22"/>
          <w:u w:val="single"/>
          <w:lang w:val="et-EE" w:eastAsia="ja-JP"/>
        </w:rPr>
        <w:t xml:space="preserve"> õhukese polümeerikattega tabletid</w:t>
      </w:r>
    </w:p>
    <w:p w14:paraId="2F16222D" w14:textId="77777777" w:rsidR="001268C9" w:rsidRPr="005855C3" w:rsidRDefault="001268C9" w:rsidP="001301DB">
      <w:pPr>
        <w:keepNext/>
        <w:tabs>
          <w:tab w:val="clear" w:pos="567"/>
        </w:tabs>
        <w:spacing w:line="240" w:lineRule="auto"/>
        <w:rPr>
          <w:noProof/>
          <w:lang w:val="et-EE"/>
        </w:rPr>
      </w:pPr>
    </w:p>
    <w:p w14:paraId="7F29E54C" w14:textId="77777777" w:rsidR="00DC510C" w:rsidRPr="005855C3" w:rsidRDefault="004D2AB2" w:rsidP="001301DB">
      <w:pPr>
        <w:tabs>
          <w:tab w:val="clear" w:pos="567"/>
        </w:tabs>
        <w:spacing w:line="240" w:lineRule="auto"/>
        <w:rPr>
          <w:noProof/>
          <w:lang w:val="et-EE"/>
        </w:rPr>
      </w:pPr>
      <w:r w:rsidRPr="005855C3">
        <w:rPr>
          <w:noProof/>
          <w:lang w:val="et-EE"/>
        </w:rPr>
        <w:t>Pakendi suurused</w:t>
      </w:r>
      <w:r w:rsidR="00E71313" w:rsidRPr="005855C3">
        <w:rPr>
          <w:noProof/>
          <w:lang w:val="et-EE"/>
        </w:rPr>
        <w:t xml:space="preserve">: </w:t>
      </w:r>
      <w:r w:rsidR="004F1D1B" w:rsidRPr="005855C3">
        <w:rPr>
          <w:noProof/>
          <w:lang w:val="et-EE"/>
        </w:rPr>
        <w:t xml:space="preserve">14, 20, </w:t>
      </w:r>
      <w:r w:rsidR="00E71313" w:rsidRPr="005855C3">
        <w:rPr>
          <w:noProof/>
          <w:lang w:val="et-EE"/>
        </w:rPr>
        <w:t>28</w:t>
      </w:r>
      <w:r w:rsidR="004144D2" w:rsidRPr="005855C3">
        <w:rPr>
          <w:noProof/>
          <w:lang w:val="et-EE"/>
        </w:rPr>
        <w:t>,</w:t>
      </w:r>
      <w:r w:rsidR="00E71313" w:rsidRPr="005855C3">
        <w:rPr>
          <w:noProof/>
          <w:lang w:val="et-EE"/>
        </w:rPr>
        <w:t xml:space="preserve"> 56</w:t>
      </w:r>
      <w:r w:rsidR="004144D2" w:rsidRPr="005855C3">
        <w:rPr>
          <w:noProof/>
          <w:lang w:val="et-EE"/>
        </w:rPr>
        <w:t>, 168 või 196</w:t>
      </w:r>
      <w:r w:rsidR="00C42D3E" w:rsidRPr="005855C3">
        <w:rPr>
          <w:noProof/>
          <w:lang w:val="et-EE"/>
        </w:rPr>
        <w:t> </w:t>
      </w:r>
      <w:r w:rsidRPr="005855C3">
        <w:rPr>
          <w:noProof/>
          <w:lang w:val="et-EE"/>
        </w:rPr>
        <w:t>õhukese polümeerikattega tabletti ja</w:t>
      </w:r>
      <w:r w:rsidR="00E71313" w:rsidRPr="005855C3">
        <w:rPr>
          <w:noProof/>
          <w:lang w:val="et-EE"/>
        </w:rPr>
        <w:t xml:space="preserve"> </w:t>
      </w:r>
      <w:r w:rsidRPr="005855C3">
        <w:rPr>
          <w:noProof/>
          <w:lang w:val="et-EE"/>
        </w:rPr>
        <w:t>hulgipakendis</w:t>
      </w:r>
      <w:r w:rsidR="00E71313" w:rsidRPr="005855C3">
        <w:rPr>
          <w:noProof/>
          <w:lang w:val="et-EE"/>
        </w:rPr>
        <w:t xml:space="preserve"> 168</w:t>
      </w:r>
      <w:r w:rsidR="00B42068" w:rsidRPr="005855C3">
        <w:rPr>
          <w:noProof/>
          <w:lang w:val="et-EE"/>
        </w:rPr>
        <w:t> </w:t>
      </w:r>
      <w:r w:rsidR="00E71313" w:rsidRPr="005855C3">
        <w:rPr>
          <w:noProof/>
          <w:lang w:val="et-EE"/>
        </w:rPr>
        <w:t>(3</w:t>
      </w:r>
      <w:r w:rsidR="00B46450" w:rsidRPr="005855C3">
        <w:rPr>
          <w:noProof/>
          <w:lang w:val="et-EE"/>
        </w:rPr>
        <w:t> pakendit, igas</w:t>
      </w:r>
      <w:r w:rsidR="000D6732" w:rsidRPr="005855C3">
        <w:rPr>
          <w:noProof/>
          <w:lang w:val="et-EE"/>
        </w:rPr>
        <w:t> </w:t>
      </w:r>
      <w:r w:rsidR="00E71313" w:rsidRPr="005855C3">
        <w:rPr>
          <w:noProof/>
          <w:lang w:val="et-EE"/>
        </w:rPr>
        <w:t>56)</w:t>
      </w:r>
      <w:r w:rsidR="004F1D1B" w:rsidRPr="005855C3">
        <w:rPr>
          <w:noProof/>
          <w:lang w:val="et-EE"/>
        </w:rPr>
        <w:t xml:space="preserve"> või 196 (7</w:t>
      </w:r>
      <w:r w:rsidR="00B46450" w:rsidRPr="005855C3">
        <w:rPr>
          <w:noProof/>
          <w:lang w:val="et-EE"/>
        </w:rPr>
        <w:t> pakendit, igas </w:t>
      </w:r>
      <w:r w:rsidR="004F1D1B" w:rsidRPr="005855C3">
        <w:rPr>
          <w:noProof/>
          <w:lang w:val="et-EE"/>
        </w:rPr>
        <w:t>28)</w:t>
      </w:r>
      <w:r w:rsidR="00B42068" w:rsidRPr="005855C3">
        <w:rPr>
          <w:noProof/>
          <w:lang w:val="et-EE"/>
        </w:rPr>
        <w:t> </w:t>
      </w:r>
      <w:r w:rsidR="00BC1555" w:rsidRPr="005855C3">
        <w:rPr>
          <w:noProof/>
          <w:lang w:val="et-EE"/>
        </w:rPr>
        <w:t>õhukese polümeerikattega tabletti</w:t>
      </w:r>
      <w:r w:rsidR="00E71313" w:rsidRPr="005855C3">
        <w:rPr>
          <w:noProof/>
          <w:lang w:val="et-EE"/>
        </w:rPr>
        <w:t>.</w:t>
      </w:r>
    </w:p>
    <w:p w14:paraId="054E835B" w14:textId="77777777" w:rsidR="001F1548" w:rsidRPr="005855C3" w:rsidRDefault="001F1548" w:rsidP="001301DB">
      <w:pPr>
        <w:tabs>
          <w:tab w:val="clear" w:pos="567"/>
        </w:tabs>
        <w:spacing w:line="240" w:lineRule="auto"/>
        <w:rPr>
          <w:noProof/>
          <w:lang w:val="et-EE"/>
        </w:rPr>
      </w:pPr>
    </w:p>
    <w:p w14:paraId="3011FF85" w14:textId="77777777" w:rsidR="001F1548" w:rsidRPr="005855C3" w:rsidRDefault="001F1548" w:rsidP="001301DB">
      <w:pPr>
        <w:keepNext/>
        <w:tabs>
          <w:tab w:val="clear" w:pos="567"/>
        </w:tabs>
        <w:spacing w:line="240" w:lineRule="auto"/>
        <w:rPr>
          <w:noProof/>
          <w:u w:val="single"/>
          <w:lang w:val="et-EE"/>
        </w:rPr>
      </w:pPr>
      <w:r w:rsidRPr="005855C3">
        <w:rPr>
          <w:noProof/>
          <w:szCs w:val="22"/>
          <w:u w:val="single"/>
          <w:lang w:val="et-EE" w:eastAsia="ja-JP"/>
        </w:rPr>
        <w:t xml:space="preserve">Entresto </w:t>
      </w:r>
      <w:r w:rsidRPr="005855C3">
        <w:rPr>
          <w:szCs w:val="22"/>
          <w:u w:val="single"/>
          <w:lang w:val="et-EE" w:eastAsia="ja-JP"/>
        </w:rPr>
        <w:t>97 mg/103 mg</w:t>
      </w:r>
      <w:r w:rsidRPr="005855C3" w:rsidDel="00EE769F">
        <w:rPr>
          <w:noProof/>
          <w:szCs w:val="22"/>
          <w:u w:val="single"/>
          <w:lang w:val="et-EE" w:eastAsia="ja-JP"/>
        </w:rPr>
        <w:t xml:space="preserve"> </w:t>
      </w:r>
      <w:r w:rsidRPr="005855C3">
        <w:rPr>
          <w:noProof/>
          <w:szCs w:val="22"/>
          <w:u w:val="single"/>
          <w:lang w:val="et-EE" w:eastAsia="ja-JP"/>
        </w:rPr>
        <w:t>õhukese polümeerikattega tabletid</w:t>
      </w:r>
    </w:p>
    <w:p w14:paraId="3D845367" w14:textId="77777777" w:rsidR="001268C9" w:rsidRPr="005855C3" w:rsidRDefault="001268C9" w:rsidP="001301DB">
      <w:pPr>
        <w:keepNext/>
        <w:tabs>
          <w:tab w:val="clear" w:pos="567"/>
        </w:tabs>
        <w:spacing w:line="240" w:lineRule="auto"/>
        <w:rPr>
          <w:noProof/>
          <w:lang w:val="et-EE"/>
        </w:rPr>
      </w:pPr>
    </w:p>
    <w:p w14:paraId="18807834" w14:textId="77777777" w:rsidR="003636D3" w:rsidRPr="005855C3" w:rsidRDefault="004D2AB2" w:rsidP="001301DB">
      <w:pPr>
        <w:tabs>
          <w:tab w:val="clear" w:pos="567"/>
        </w:tabs>
        <w:spacing w:line="240" w:lineRule="auto"/>
        <w:rPr>
          <w:noProof/>
          <w:szCs w:val="22"/>
          <w:lang w:val="et-EE" w:eastAsia="ja-JP"/>
        </w:rPr>
      </w:pPr>
      <w:r w:rsidRPr="005855C3">
        <w:rPr>
          <w:noProof/>
          <w:lang w:val="et-EE"/>
        </w:rPr>
        <w:t>Pakendi suurused</w:t>
      </w:r>
      <w:r w:rsidR="003636D3" w:rsidRPr="005855C3">
        <w:rPr>
          <w:noProof/>
          <w:szCs w:val="22"/>
          <w:lang w:val="et-EE" w:eastAsia="ja-JP"/>
        </w:rPr>
        <w:t xml:space="preserve">: </w:t>
      </w:r>
      <w:r w:rsidR="004F1D1B" w:rsidRPr="005855C3">
        <w:rPr>
          <w:noProof/>
          <w:szCs w:val="22"/>
          <w:lang w:val="et-EE" w:eastAsia="ja-JP"/>
        </w:rPr>
        <w:t xml:space="preserve">14, 20, </w:t>
      </w:r>
      <w:r w:rsidR="003636D3" w:rsidRPr="005855C3">
        <w:rPr>
          <w:noProof/>
          <w:szCs w:val="22"/>
          <w:lang w:val="et-EE" w:eastAsia="ja-JP"/>
        </w:rPr>
        <w:t>28</w:t>
      </w:r>
      <w:r w:rsidR="004144D2" w:rsidRPr="005855C3">
        <w:rPr>
          <w:noProof/>
          <w:szCs w:val="22"/>
          <w:lang w:val="et-EE" w:eastAsia="ja-JP"/>
        </w:rPr>
        <w:t>,</w:t>
      </w:r>
      <w:r w:rsidR="003636D3" w:rsidRPr="005855C3">
        <w:rPr>
          <w:noProof/>
          <w:szCs w:val="22"/>
          <w:lang w:val="et-EE" w:eastAsia="ja-JP"/>
        </w:rPr>
        <w:t xml:space="preserve"> 56</w:t>
      </w:r>
      <w:r w:rsidR="004144D2" w:rsidRPr="005855C3">
        <w:rPr>
          <w:noProof/>
          <w:szCs w:val="22"/>
          <w:lang w:val="et-EE" w:eastAsia="ja-JP"/>
        </w:rPr>
        <w:t>, 168 või 196</w:t>
      </w:r>
      <w:r w:rsidR="003636D3" w:rsidRPr="005855C3">
        <w:rPr>
          <w:noProof/>
          <w:szCs w:val="22"/>
          <w:lang w:val="et-EE" w:eastAsia="ja-JP"/>
        </w:rPr>
        <w:t> </w:t>
      </w:r>
      <w:r w:rsidRPr="005855C3">
        <w:rPr>
          <w:noProof/>
          <w:lang w:val="et-EE"/>
        </w:rPr>
        <w:t>õhukese polümeerikattega tabletti</w:t>
      </w:r>
      <w:r w:rsidRPr="005855C3">
        <w:rPr>
          <w:noProof/>
          <w:szCs w:val="22"/>
          <w:lang w:val="et-EE" w:eastAsia="ja-JP"/>
        </w:rPr>
        <w:t xml:space="preserve"> </w:t>
      </w:r>
      <w:r w:rsidR="00BC1555" w:rsidRPr="005855C3">
        <w:rPr>
          <w:noProof/>
          <w:lang w:val="et-EE"/>
        </w:rPr>
        <w:t xml:space="preserve">ja hulgipakendis </w:t>
      </w:r>
      <w:r w:rsidR="003636D3" w:rsidRPr="005855C3">
        <w:rPr>
          <w:noProof/>
          <w:szCs w:val="22"/>
          <w:lang w:val="et-EE" w:eastAsia="ja-JP"/>
        </w:rPr>
        <w:t>168</w:t>
      </w:r>
      <w:r w:rsidR="00B42068" w:rsidRPr="005855C3">
        <w:rPr>
          <w:noProof/>
          <w:szCs w:val="22"/>
          <w:lang w:val="et-EE" w:eastAsia="ja-JP"/>
        </w:rPr>
        <w:t> </w:t>
      </w:r>
      <w:r w:rsidR="003636D3" w:rsidRPr="005855C3">
        <w:rPr>
          <w:noProof/>
          <w:szCs w:val="22"/>
          <w:lang w:val="et-EE" w:eastAsia="ja-JP"/>
        </w:rPr>
        <w:t>(3</w:t>
      </w:r>
      <w:r w:rsidR="00B46450" w:rsidRPr="005855C3">
        <w:rPr>
          <w:noProof/>
          <w:szCs w:val="22"/>
          <w:lang w:val="et-EE" w:eastAsia="ja-JP"/>
        </w:rPr>
        <w:t> pakendit, igas </w:t>
      </w:r>
      <w:r w:rsidR="003636D3" w:rsidRPr="005855C3">
        <w:rPr>
          <w:noProof/>
          <w:szCs w:val="22"/>
          <w:lang w:val="et-EE" w:eastAsia="ja-JP"/>
        </w:rPr>
        <w:t>56)</w:t>
      </w:r>
      <w:r w:rsidR="004F1D1B" w:rsidRPr="005855C3">
        <w:rPr>
          <w:szCs w:val="22"/>
          <w:lang w:val="et-EE" w:eastAsia="ja-JP"/>
        </w:rPr>
        <w:t xml:space="preserve"> </w:t>
      </w:r>
      <w:r w:rsidR="001555AA" w:rsidRPr="005855C3">
        <w:rPr>
          <w:noProof/>
          <w:szCs w:val="22"/>
          <w:lang w:val="et-EE" w:eastAsia="ja-JP"/>
        </w:rPr>
        <w:t>või</w:t>
      </w:r>
      <w:r w:rsidR="004F1D1B" w:rsidRPr="005855C3">
        <w:rPr>
          <w:noProof/>
          <w:szCs w:val="22"/>
          <w:lang w:val="et-EE" w:eastAsia="ja-JP"/>
        </w:rPr>
        <w:t xml:space="preserve"> 196 (7</w:t>
      </w:r>
      <w:r w:rsidR="00B46450" w:rsidRPr="005855C3">
        <w:rPr>
          <w:noProof/>
          <w:szCs w:val="22"/>
          <w:lang w:val="et-EE" w:eastAsia="ja-JP"/>
        </w:rPr>
        <w:t> pakendit, igas </w:t>
      </w:r>
      <w:r w:rsidR="004F1D1B" w:rsidRPr="005855C3">
        <w:rPr>
          <w:noProof/>
          <w:szCs w:val="22"/>
          <w:lang w:val="et-EE" w:eastAsia="ja-JP"/>
        </w:rPr>
        <w:t>28)</w:t>
      </w:r>
      <w:r w:rsidR="00B42068" w:rsidRPr="005855C3">
        <w:rPr>
          <w:noProof/>
          <w:szCs w:val="22"/>
          <w:lang w:val="et-EE" w:eastAsia="ja-JP"/>
        </w:rPr>
        <w:t> </w:t>
      </w:r>
      <w:r w:rsidR="00BC1555" w:rsidRPr="005855C3">
        <w:rPr>
          <w:noProof/>
          <w:lang w:val="et-EE"/>
        </w:rPr>
        <w:t>õhukese polümeerikattega tabletti</w:t>
      </w:r>
      <w:r w:rsidR="003636D3" w:rsidRPr="005855C3">
        <w:rPr>
          <w:noProof/>
          <w:szCs w:val="22"/>
          <w:lang w:val="et-EE" w:eastAsia="ja-JP"/>
        </w:rPr>
        <w:t>.</w:t>
      </w:r>
    </w:p>
    <w:p w14:paraId="139017F1" w14:textId="77777777" w:rsidR="00C42D3E" w:rsidRPr="005855C3" w:rsidRDefault="00C42D3E" w:rsidP="001301DB">
      <w:pPr>
        <w:tabs>
          <w:tab w:val="clear" w:pos="567"/>
        </w:tabs>
        <w:spacing w:line="240" w:lineRule="auto"/>
        <w:rPr>
          <w:noProof/>
          <w:lang w:val="et-EE"/>
        </w:rPr>
      </w:pPr>
    </w:p>
    <w:p w14:paraId="19F3431B" w14:textId="77777777" w:rsidR="00812D16" w:rsidRPr="005855C3" w:rsidRDefault="004D2AB2" w:rsidP="001301DB">
      <w:pPr>
        <w:tabs>
          <w:tab w:val="clear" w:pos="567"/>
        </w:tabs>
        <w:spacing w:line="240" w:lineRule="auto"/>
        <w:rPr>
          <w:noProof/>
          <w:lang w:val="et-EE"/>
        </w:rPr>
      </w:pPr>
      <w:r w:rsidRPr="005855C3">
        <w:rPr>
          <w:noProof/>
          <w:szCs w:val="24"/>
          <w:lang w:val="et-EE"/>
        </w:rPr>
        <w:t>Kõik pakendi suurused ei pruugi olla müügil.</w:t>
      </w:r>
    </w:p>
    <w:p w14:paraId="24623262" w14:textId="77777777" w:rsidR="00812D16" w:rsidRPr="005855C3" w:rsidRDefault="00812D16" w:rsidP="001301DB">
      <w:pPr>
        <w:tabs>
          <w:tab w:val="clear" w:pos="567"/>
        </w:tabs>
        <w:spacing w:line="240" w:lineRule="auto"/>
        <w:rPr>
          <w:noProof/>
          <w:szCs w:val="22"/>
          <w:lang w:val="et-EE"/>
        </w:rPr>
      </w:pPr>
    </w:p>
    <w:p w14:paraId="6633AFB1" w14:textId="77777777" w:rsidR="00812D16" w:rsidRPr="005855C3" w:rsidRDefault="004D2AB2" w:rsidP="001301DB">
      <w:pPr>
        <w:keepNext/>
        <w:tabs>
          <w:tab w:val="clear" w:pos="567"/>
        </w:tabs>
        <w:spacing w:line="240" w:lineRule="auto"/>
        <w:ind w:left="567" w:hanging="567"/>
        <w:rPr>
          <w:noProof/>
          <w:szCs w:val="22"/>
          <w:lang w:val="et-EE"/>
        </w:rPr>
      </w:pPr>
      <w:bookmarkStart w:id="97" w:name="OLE_LINK1"/>
      <w:r w:rsidRPr="005855C3">
        <w:rPr>
          <w:b/>
          <w:noProof/>
          <w:szCs w:val="24"/>
          <w:lang w:val="et-EE"/>
        </w:rPr>
        <w:t>6.6</w:t>
      </w:r>
      <w:r w:rsidRPr="005855C3">
        <w:rPr>
          <w:b/>
          <w:noProof/>
          <w:szCs w:val="24"/>
          <w:lang w:val="et-EE"/>
        </w:rPr>
        <w:tab/>
        <w:t xml:space="preserve">Erihoiatused </w:t>
      </w:r>
      <w:r w:rsidRPr="005855C3">
        <w:rPr>
          <w:b/>
          <w:szCs w:val="24"/>
          <w:lang w:val="et-EE"/>
        </w:rPr>
        <w:t>ravimpreparaadi hävitamiseks</w:t>
      </w:r>
    </w:p>
    <w:p w14:paraId="67E80E30" w14:textId="77777777" w:rsidR="00812D16" w:rsidRPr="005855C3" w:rsidRDefault="00812D16" w:rsidP="001301DB">
      <w:pPr>
        <w:keepNext/>
        <w:tabs>
          <w:tab w:val="clear" w:pos="567"/>
        </w:tabs>
        <w:spacing w:line="240" w:lineRule="auto"/>
        <w:rPr>
          <w:noProof/>
          <w:szCs w:val="22"/>
          <w:lang w:val="et-EE"/>
        </w:rPr>
      </w:pPr>
    </w:p>
    <w:p w14:paraId="4C752F10" w14:textId="77777777" w:rsidR="00560EDA" w:rsidRPr="005855C3" w:rsidRDefault="004D2AB2" w:rsidP="001301DB">
      <w:pPr>
        <w:tabs>
          <w:tab w:val="clear" w:pos="567"/>
        </w:tabs>
        <w:spacing w:line="240" w:lineRule="auto"/>
        <w:rPr>
          <w:noProof/>
          <w:lang w:val="et-EE"/>
        </w:rPr>
      </w:pPr>
      <w:r w:rsidRPr="005855C3">
        <w:rPr>
          <w:noProof/>
          <w:szCs w:val="24"/>
          <w:lang w:val="et-EE"/>
        </w:rPr>
        <w:t>Kasutamata ravimpreparaat või jäätmematerjal tuleb hävitada vastavalt kohalikele nõuetele.</w:t>
      </w:r>
    </w:p>
    <w:bookmarkEnd w:id="97"/>
    <w:p w14:paraId="469B5AAB" w14:textId="77777777" w:rsidR="00812D16" w:rsidRPr="005855C3" w:rsidRDefault="00812D16" w:rsidP="001301DB">
      <w:pPr>
        <w:tabs>
          <w:tab w:val="clear" w:pos="567"/>
        </w:tabs>
        <w:spacing w:line="240" w:lineRule="auto"/>
        <w:rPr>
          <w:noProof/>
          <w:szCs w:val="22"/>
          <w:lang w:val="et-EE"/>
        </w:rPr>
      </w:pPr>
    </w:p>
    <w:p w14:paraId="50F23480" w14:textId="77777777" w:rsidR="00C42D3E" w:rsidRPr="005855C3" w:rsidRDefault="00C42D3E" w:rsidP="001301DB">
      <w:pPr>
        <w:tabs>
          <w:tab w:val="clear" w:pos="567"/>
        </w:tabs>
        <w:spacing w:line="240" w:lineRule="auto"/>
        <w:rPr>
          <w:noProof/>
          <w:szCs w:val="22"/>
          <w:lang w:val="et-EE"/>
        </w:rPr>
      </w:pPr>
    </w:p>
    <w:p w14:paraId="76D4FF4B" w14:textId="77777777" w:rsidR="00812D16" w:rsidRPr="005855C3" w:rsidRDefault="004D2AB2" w:rsidP="001301DB">
      <w:pPr>
        <w:keepNext/>
        <w:tabs>
          <w:tab w:val="clear" w:pos="567"/>
        </w:tabs>
        <w:spacing w:line="240" w:lineRule="auto"/>
        <w:ind w:left="567" w:hanging="567"/>
        <w:rPr>
          <w:noProof/>
          <w:szCs w:val="22"/>
          <w:lang w:val="et-EE"/>
        </w:rPr>
      </w:pPr>
      <w:r w:rsidRPr="005855C3">
        <w:rPr>
          <w:b/>
          <w:noProof/>
          <w:szCs w:val="24"/>
          <w:lang w:val="et-EE"/>
        </w:rPr>
        <w:t>7.</w:t>
      </w:r>
      <w:r w:rsidRPr="005855C3">
        <w:rPr>
          <w:b/>
          <w:noProof/>
          <w:szCs w:val="24"/>
          <w:lang w:val="et-EE"/>
        </w:rPr>
        <w:tab/>
        <w:t>MÜÜGILOA HOIDJA</w:t>
      </w:r>
    </w:p>
    <w:p w14:paraId="6452D68E" w14:textId="77777777" w:rsidR="00812D16" w:rsidRPr="005855C3" w:rsidRDefault="00812D16" w:rsidP="001301DB">
      <w:pPr>
        <w:keepNext/>
        <w:tabs>
          <w:tab w:val="clear" w:pos="567"/>
        </w:tabs>
        <w:spacing w:line="240" w:lineRule="auto"/>
        <w:rPr>
          <w:noProof/>
          <w:szCs w:val="22"/>
          <w:lang w:val="et-EE"/>
        </w:rPr>
      </w:pPr>
    </w:p>
    <w:p w14:paraId="58FDFE98" w14:textId="77777777" w:rsidR="00812D16" w:rsidRPr="005855C3" w:rsidRDefault="009B3895" w:rsidP="001301DB">
      <w:pPr>
        <w:keepNext/>
        <w:tabs>
          <w:tab w:val="clear" w:pos="567"/>
        </w:tabs>
        <w:spacing w:line="240" w:lineRule="auto"/>
        <w:rPr>
          <w:noProof/>
          <w:szCs w:val="22"/>
          <w:lang w:val="et-EE"/>
        </w:rPr>
      </w:pPr>
      <w:r w:rsidRPr="005855C3">
        <w:rPr>
          <w:noProof/>
          <w:szCs w:val="22"/>
          <w:lang w:val="et-EE"/>
        </w:rPr>
        <w:t>Novartis Europharm Limited</w:t>
      </w:r>
    </w:p>
    <w:p w14:paraId="231CF479" w14:textId="77777777" w:rsidR="000B0635" w:rsidRPr="005855C3" w:rsidRDefault="000B0635" w:rsidP="001301DB">
      <w:pPr>
        <w:keepNext/>
        <w:spacing w:line="240" w:lineRule="auto"/>
        <w:rPr>
          <w:color w:val="000000"/>
        </w:rPr>
      </w:pPr>
      <w:r w:rsidRPr="005855C3">
        <w:rPr>
          <w:color w:val="000000"/>
        </w:rPr>
        <w:t>Vista Building</w:t>
      </w:r>
    </w:p>
    <w:p w14:paraId="28DB84F9" w14:textId="77777777" w:rsidR="000B0635" w:rsidRPr="005855C3" w:rsidRDefault="000B0635" w:rsidP="001301DB">
      <w:pPr>
        <w:keepNext/>
        <w:spacing w:line="240" w:lineRule="auto"/>
        <w:rPr>
          <w:color w:val="000000"/>
        </w:rPr>
      </w:pPr>
      <w:r w:rsidRPr="005855C3">
        <w:rPr>
          <w:color w:val="000000"/>
        </w:rPr>
        <w:t>Elm Park, Merrion Road</w:t>
      </w:r>
    </w:p>
    <w:p w14:paraId="08891515" w14:textId="77777777" w:rsidR="000B0635" w:rsidRPr="005855C3" w:rsidRDefault="000B0635" w:rsidP="001301DB">
      <w:pPr>
        <w:keepNext/>
        <w:spacing w:line="240" w:lineRule="auto"/>
        <w:rPr>
          <w:color w:val="000000"/>
        </w:rPr>
      </w:pPr>
      <w:r w:rsidRPr="005855C3">
        <w:rPr>
          <w:color w:val="000000"/>
        </w:rPr>
        <w:t>Dublin 4</w:t>
      </w:r>
    </w:p>
    <w:p w14:paraId="0DFA8B31" w14:textId="77777777" w:rsidR="000B0635" w:rsidRPr="005855C3" w:rsidRDefault="000B0635" w:rsidP="001301DB">
      <w:pPr>
        <w:spacing w:line="240" w:lineRule="auto"/>
        <w:rPr>
          <w:color w:val="000000"/>
        </w:rPr>
      </w:pPr>
      <w:proofErr w:type="spellStart"/>
      <w:r w:rsidRPr="005855C3">
        <w:rPr>
          <w:color w:val="000000"/>
        </w:rPr>
        <w:t>Iirimaa</w:t>
      </w:r>
      <w:proofErr w:type="spellEnd"/>
    </w:p>
    <w:p w14:paraId="5FBA91FE" w14:textId="77777777" w:rsidR="009B3895" w:rsidRPr="005855C3" w:rsidRDefault="009B3895" w:rsidP="001301DB">
      <w:pPr>
        <w:tabs>
          <w:tab w:val="clear" w:pos="567"/>
        </w:tabs>
        <w:spacing w:line="240" w:lineRule="auto"/>
        <w:rPr>
          <w:noProof/>
          <w:szCs w:val="22"/>
          <w:lang w:val="et-EE"/>
        </w:rPr>
      </w:pPr>
    </w:p>
    <w:p w14:paraId="137FAA26" w14:textId="77777777" w:rsidR="00C42D3E" w:rsidRPr="005855C3" w:rsidRDefault="00C42D3E" w:rsidP="001301DB">
      <w:pPr>
        <w:tabs>
          <w:tab w:val="clear" w:pos="567"/>
        </w:tabs>
        <w:spacing w:line="240" w:lineRule="auto"/>
        <w:rPr>
          <w:noProof/>
          <w:szCs w:val="22"/>
          <w:lang w:val="et-EE"/>
        </w:rPr>
      </w:pPr>
    </w:p>
    <w:p w14:paraId="23AF245C" w14:textId="77777777" w:rsidR="001D3179" w:rsidRPr="005855C3" w:rsidRDefault="004D2AB2" w:rsidP="001301DB">
      <w:pPr>
        <w:keepNext/>
        <w:tabs>
          <w:tab w:val="clear" w:pos="567"/>
        </w:tabs>
        <w:spacing w:line="240" w:lineRule="auto"/>
        <w:ind w:left="567" w:hanging="567"/>
        <w:rPr>
          <w:b/>
          <w:noProof/>
          <w:szCs w:val="22"/>
          <w:lang w:val="et-EE"/>
        </w:rPr>
      </w:pPr>
      <w:r w:rsidRPr="005855C3">
        <w:rPr>
          <w:b/>
          <w:noProof/>
          <w:szCs w:val="24"/>
          <w:lang w:val="et-EE"/>
        </w:rPr>
        <w:t>8.</w:t>
      </w:r>
      <w:r w:rsidRPr="005855C3">
        <w:rPr>
          <w:b/>
          <w:noProof/>
          <w:szCs w:val="24"/>
          <w:lang w:val="et-EE"/>
        </w:rPr>
        <w:tab/>
        <w:t>MÜÜGILOA NUMBER (NUMBRID)</w:t>
      </w:r>
    </w:p>
    <w:p w14:paraId="1112ABE0" w14:textId="77777777" w:rsidR="00812D16" w:rsidRPr="005855C3" w:rsidRDefault="00812D16" w:rsidP="001301DB">
      <w:pPr>
        <w:keepNext/>
        <w:tabs>
          <w:tab w:val="clear" w:pos="567"/>
        </w:tabs>
        <w:spacing w:line="240" w:lineRule="auto"/>
        <w:ind w:left="567" w:hanging="567"/>
        <w:rPr>
          <w:noProof/>
          <w:szCs w:val="22"/>
          <w:lang w:val="et-EE"/>
        </w:rPr>
      </w:pPr>
    </w:p>
    <w:p w14:paraId="14586AAC" w14:textId="77777777" w:rsidR="00EE1242" w:rsidRPr="005855C3" w:rsidRDefault="00EE1242" w:rsidP="001301DB">
      <w:pPr>
        <w:keepNext/>
        <w:tabs>
          <w:tab w:val="clear" w:pos="567"/>
        </w:tabs>
        <w:spacing w:line="240" w:lineRule="auto"/>
        <w:rPr>
          <w:szCs w:val="22"/>
          <w:u w:val="single"/>
          <w:lang w:val="et-EE" w:eastAsia="ja-JP"/>
        </w:rPr>
      </w:pPr>
      <w:r w:rsidRPr="005855C3">
        <w:rPr>
          <w:szCs w:val="22"/>
          <w:u w:val="single"/>
          <w:lang w:val="et-EE" w:eastAsia="ja-JP"/>
        </w:rPr>
        <w:t>Entresto 24 mg/26 mg õhukese polümeerikattega tabletid</w:t>
      </w:r>
    </w:p>
    <w:p w14:paraId="1F01081A" w14:textId="77777777" w:rsidR="001268C9" w:rsidRPr="005855C3" w:rsidRDefault="001268C9" w:rsidP="001301DB">
      <w:pPr>
        <w:keepNext/>
        <w:tabs>
          <w:tab w:val="clear" w:pos="567"/>
        </w:tabs>
        <w:spacing w:line="240" w:lineRule="auto"/>
        <w:rPr>
          <w:noProof/>
          <w:szCs w:val="22"/>
          <w:lang w:val="et-EE"/>
        </w:rPr>
      </w:pPr>
    </w:p>
    <w:p w14:paraId="05A08918" w14:textId="77777777" w:rsidR="00EE1242" w:rsidRPr="005855C3" w:rsidRDefault="00EE1242" w:rsidP="001301DB">
      <w:pPr>
        <w:keepNext/>
        <w:tabs>
          <w:tab w:val="clear" w:pos="567"/>
        </w:tabs>
        <w:spacing w:line="240" w:lineRule="auto"/>
        <w:rPr>
          <w:noProof/>
          <w:szCs w:val="22"/>
          <w:lang w:val="et-EE"/>
        </w:rPr>
      </w:pPr>
      <w:r w:rsidRPr="005855C3">
        <w:rPr>
          <w:noProof/>
          <w:szCs w:val="22"/>
          <w:lang w:val="et-EE"/>
        </w:rPr>
        <w:t>EU/1/15/1058/001</w:t>
      </w:r>
    </w:p>
    <w:p w14:paraId="7AB8014E" w14:textId="77777777" w:rsidR="001555AA" w:rsidRPr="005855C3" w:rsidRDefault="001555AA" w:rsidP="001301DB">
      <w:pPr>
        <w:keepNext/>
        <w:tabs>
          <w:tab w:val="clear" w:pos="567"/>
        </w:tabs>
        <w:spacing w:line="240" w:lineRule="auto"/>
        <w:rPr>
          <w:noProof/>
          <w:szCs w:val="22"/>
          <w:lang w:val="et-EE"/>
        </w:rPr>
      </w:pPr>
      <w:r w:rsidRPr="005855C3">
        <w:rPr>
          <w:noProof/>
          <w:szCs w:val="22"/>
          <w:lang w:val="et-EE"/>
        </w:rPr>
        <w:t>EU/1/15/1058/008</w:t>
      </w:r>
      <w:r w:rsidRPr="005855C3">
        <w:rPr>
          <w:noProof/>
          <w:szCs w:val="22"/>
          <w:lang w:val="et-EE"/>
        </w:rPr>
        <w:noBreakHyphen/>
        <w:t>010</w:t>
      </w:r>
    </w:p>
    <w:p w14:paraId="00171842" w14:textId="77777777" w:rsidR="00D34890" w:rsidRPr="005855C3" w:rsidRDefault="00D34890" w:rsidP="001301DB">
      <w:pPr>
        <w:tabs>
          <w:tab w:val="clear" w:pos="567"/>
        </w:tabs>
        <w:spacing w:line="240" w:lineRule="auto"/>
        <w:rPr>
          <w:noProof/>
          <w:szCs w:val="22"/>
          <w:lang w:val="et-EE"/>
        </w:rPr>
      </w:pPr>
      <w:r w:rsidRPr="005855C3">
        <w:rPr>
          <w:noProof/>
          <w:szCs w:val="22"/>
          <w:lang w:val="et-EE"/>
        </w:rPr>
        <w:t>EU/1/15/1058/017</w:t>
      </w:r>
      <w:r w:rsidR="004144D2" w:rsidRPr="005855C3">
        <w:rPr>
          <w:noProof/>
          <w:szCs w:val="22"/>
          <w:lang w:val="et-EE"/>
        </w:rPr>
        <w:t>-018</w:t>
      </w:r>
    </w:p>
    <w:p w14:paraId="110A4677" w14:textId="77777777" w:rsidR="00EE1242" w:rsidRPr="005855C3" w:rsidRDefault="00EE1242" w:rsidP="001301DB">
      <w:pPr>
        <w:tabs>
          <w:tab w:val="clear" w:pos="567"/>
        </w:tabs>
        <w:spacing w:line="240" w:lineRule="auto"/>
        <w:rPr>
          <w:noProof/>
          <w:szCs w:val="22"/>
          <w:lang w:val="et-EE"/>
        </w:rPr>
      </w:pPr>
    </w:p>
    <w:p w14:paraId="523DF655" w14:textId="77777777" w:rsidR="00EE1242" w:rsidRPr="005855C3" w:rsidRDefault="00EE1242" w:rsidP="001301DB">
      <w:pPr>
        <w:keepNext/>
        <w:tabs>
          <w:tab w:val="clear" w:pos="567"/>
        </w:tabs>
        <w:spacing w:line="240" w:lineRule="auto"/>
        <w:rPr>
          <w:szCs w:val="22"/>
          <w:u w:val="single"/>
          <w:lang w:val="nb-NO" w:eastAsia="ja-JP"/>
        </w:rPr>
      </w:pPr>
      <w:r w:rsidRPr="005855C3">
        <w:rPr>
          <w:szCs w:val="22"/>
          <w:u w:val="single"/>
          <w:lang w:val="nb-NO" w:eastAsia="ja-JP"/>
        </w:rPr>
        <w:t xml:space="preserve">Entresto 49 mg/51 mg </w:t>
      </w:r>
      <w:r w:rsidRPr="005855C3">
        <w:rPr>
          <w:szCs w:val="22"/>
          <w:u w:val="single"/>
          <w:lang w:val="et-EE" w:eastAsia="ja-JP"/>
        </w:rPr>
        <w:t>õhukese polümeerikattega tabletid</w:t>
      </w:r>
    </w:p>
    <w:p w14:paraId="2E1FFDBB" w14:textId="77777777" w:rsidR="001268C9" w:rsidRPr="005855C3" w:rsidRDefault="001268C9" w:rsidP="001301DB">
      <w:pPr>
        <w:keepNext/>
        <w:tabs>
          <w:tab w:val="clear" w:pos="567"/>
        </w:tabs>
        <w:spacing w:line="240" w:lineRule="auto"/>
        <w:rPr>
          <w:noProof/>
          <w:szCs w:val="22"/>
          <w:lang w:val="nb-NO"/>
        </w:rPr>
      </w:pPr>
    </w:p>
    <w:p w14:paraId="1C55B0F3" w14:textId="77777777" w:rsidR="00EE1242" w:rsidRPr="005855C3" w:rsidRDefault="00EE1242" w:rsidP="001301DB">
      <w:pPr>
        <w:keepNext/>
        <w:tabs>
          <w:tab w:val="clear" w:pos="567"/>
        </w:tabs>
        <w:spacing w:line="240" w:lineRule="auto"/>
        <w:rPr>
          <w:noProof/>
          <w:szCs w:val="22"/>
          <w:lang w:val="nb-NO"/>
        </w:rPr>
      </w:pPr>
      <w:r w:rsidRPr="005855C3">
        <w:rPr>
          <w:noProof/>
          <w:szCs w:val="22"/>
          <w:lang w:val="nb-NO"/>
        </w:rPr>
        <w:t>EU/1/15/1058/002</w:t>
      </w:r>
      <w:r w:rsidRPr="005855C3">
        <w:rPr>
          <w:noProof/>
          <w:szCs w:val="22"/>
          <w:lang w:val="nb-NO"/>
        </w:rPr>
        <w:noBreakHyphen/>
        <w:t>004</w:t>
      </w:r>
    </w:p>
    <w:p w14:paraId="1E720EBB" w14:textId="77777777" w:rsidR="001555AA" w:rsidRPr="005855C3" w:rsidRDefault="001555AA" w:rsidP="001301DB">
      <w:pPr>
        <w:keepNext/>
        <w:tabs>
          <w:tab w:val="clear" w:pos="567"/>
        </w:tabs>
        <w:spacing w:line="240" w:lineRule="auto"/>
        <w:rPr>
          <w:noProof/>
          <w:szCs w:val="22"/>
          <w:lang w:val="et-EE"/>
        </w:rPr>
      </w:pPr>
      <w:r w:rsidRPr="005855C3">
        <w:rPr>
          <w:noProof/>
          <w:szCs w:val="22"/>
          <w:lang w:val="et-EE"/>
        </w:rPr>
        <w:t>EU/1/15/1058/011</w:t>
      </w:r>
      <w:r w:rsidRPr="005855C3">
        <w:rPr>
          <w:noProof/>
          <w:szCs w:val="22"/>
          <w:lang w:val="et-EE"/>
        </w:rPr>
        <w:noBreakHyphen/>
        <w:t>013</w:t>
      </w:r>
    </w:p>
    <w:p w14:paraId="18ABD51B" w14:textId="77777777" w:rsidR="004144D2" w:rsidRPr="005855C3" w:rsidRDefault="004144D2" w:rsidP="001301DB">
      <w:pPr>
        <w:tabs>
          <w:tab w:val="clear" w:pos="567"/>
        </w:tabs>
        <w:spacing w:line="240" w:lineRule="auto"/>
        <w:rPr>
          <w:noProof/>
          <w:szCs w:val="22"/>
          <w:lang w:val="et-EE"/>
        </w:rPr>
      </w:pPr>
      <w:r w:rsidRPr="005855C3">
        <w:rPr>
          <w:noProof/>
          <w:szCs w:val="22"/>
          <w:lang w:val="et-EE"/>
        </w:rPr>
        <w:t>EU/1/15/1058/019-020</w:t>
      </w:r>
    </w:p>
    <w:p w14:paraId="131B36FE" w14:textId="77777777" w:rsidR="00EE1242" w:rsidRPr="005855C3" w:rsidRDefault="00EE1242" w:rsidP="001301DB">
      <w:pPr>
        <w:tabs>
          <w:tab w:val="clear" w:pos="567"/>
        </w:tabs>
        <w:spacing w:line="240" w:lineRule="auto"/>
        <w:rPr>
          <w:noProof/>
          <w:szCs w:val="22"/>
          <w:lang w:val="nb-NO"/>
        </w:rPr>
      </w:pPr>
    </w:p>
    <w:p w14:paraId="16195B02" w14:textId="77777777" w:rsidR="00EE1242" w:rsidRPr="005855C3" w:rsidRDefault="00EE1242" w:rsidP="001301DB">
      <w:pPr>
        <w:keepNext/>
        <w:tabs>
          <w:tab w:val="clear" w:pos="567"/>
        </w:tabs>
        <w:spacing w:line="240" w:lineRule="auto"/>
        <w:rPr>
          <w:szCs w:val="22"/>
          <w:u w:val="single"/>
          <w:lang w:val="nb-NO" w:eastAsia="ja-JP"/>
        </w:rPr>
      </w:pPr>
      <w:r w:rsidRPr="005855C3">
        <w:rPr>
          <w:szCs w:val="22"/>
          <w:u w:val="single"/>
          <w:lang w:val="nb-NO" w:eastAsia="ja-JP"/>
        </w:rPr>
        <w:t xml:space="preserve">Entresto 97 mg/103 mg </w:t>
      </w:r>
      <w:r w:rsidRPr="005855C3">
        <w:rPr>
          <w:szCs w:val="22"/>
          <w:u w:val="single"/>
          <w:lang w:val="et-EE" w:eastAsia="ja-JP"/>
        </w:rPr>
        <w:t>õhukese polümeerikattega tabletid</w:t>
      </w:r>
    </w:p>
    <w:p w14:paraId="65C5200F" w14:textId="77777777" w:rsidR="001268C9" w:rsidRPr="005855C3" w:rsidRDefault="001268C9" w:rsidP="001301DB">
      <w:pPr>
        <w:keepNext/>
        <w:tabs>
          <w:tab w:val="clear" w:pos="567"/>
        </w:tabs>
        <w:spacing w:line="240" w:lineRule="auto"/>
        <w:rPr>
          <w:noProof/>
          <w:szCs w:val="22"/>
          <w:lang w:val="nb-NO"/>
        </w:rPr>
      </w:pPr>
    </w:p>
    <w:p w14:paraId="566BD277" w14:textId="77777777" w:rsidR="00EE1242" w:rsidRPr="005855C3" w:rsidRDefault="00EE1242" w:rsidP="001301DB">
      <w:pPr>
        <w:keepNext/>
        <w:tabs>
          <w:tab w:val="clear" w:pos="567"/>
        </w:tabs>
        <w:spacing w:line="240" w:lineRule="auto"/>
        <w:rPr>
          <w:noProof/>
          <w:szCs w:val="22"/>
          <w:lang w:val="nb-NO"/>
        </w:rPr>
      </w:pPr>
      <w:r w:rsidRPr="005855C3">
        <w:rPr>
          <w:noProof/>
          <w:szCs w:val="22"/>
          <w:lang w:val="nb-NO"/>
        </w:rPr>
        <w:t>EU/1/15/1058/005</w:t>
      </w:r>
      <w:r w:rsidRPr="005855C3">
        <w:rPr>
          <w:noProof/>
          <w:szCs w:val="22"/>
          <w:lang w:val="nb-NO"/>
        </w:rPr>
        <w:noBreakHyphen/>
      </w:r>
      <w:r w:rsidR="00E66F6A" w:rsidRPr="005855C3">
        <w:rPr>
          <w:noProof/>
          <w:szCs w:val="22"/>
          <w:lang w:val="nb-NO"/>
        </w:rPr>
        <w:t>00</w:t>
      </w:r>
      <w:r w:rsidRPr="005855C3">
        <w:rPr>
          <w:noProof/>
          <w:szCs w:val="22"/>
          <w:lang w:val="nb-NO"/>
        </w:rPr>
        <w:t>7</w:t>
      </w:r>
    </w:p>
    <w:p w14:paraId="0175F21B" w14:textId="77777777" w:rsidR="001555AA" w:rsidRPr="005855C3" w:rsidRDefault="001555AA" w:rsidP="001301DB">
      <w:pPr>
        <w:keepNext/>
        <w:tabs>
          <w:tab w:val="clear" w:pos="567"/>
        </w:tabs>
        <w:spacing w:line="240" w:lineRule="auto"/>
        <w:rPr>
          <w:noProof/>
          <w:szCs w:val="22"/>
          <w:lang w:val="nb-NO"/>
        </w:rPr>
      </w:pPr>
      <w:r w:rsidRPr="005855C3">
        <w:rPr>
          <w:noProof/>
          <w:szCs w:val="22"/>
          <w:lang w:val="nb-NO"/>
        </w:rPr>
        <w:t>EU/1/15/1058/014</w:t>
      </w:r>
      <w:r w:rsidRPr="005855C3">
        <w:rPr>
          <w:noProof/>
          <w:szCs w:val="22"/>
          <w:lang w:val="nb-NO"/>
        </w:rPr>
        <w:noBreakHyphen/>
        <w:t>016</w:t>
      </w:r>
    </w:p>
    <w:p w14:paraId="24D5A53D" w14:textId="77777777" w:rsidR="004144D2" w:rsidRPr="005855C3" w:rsidRDefault="004144D2" w:rsidP="001301DB">
      <w:pPr>
        <w:tabs>
          <w:tab w:val="clear" w:pos="567"/>
        </w:tabs>
        <w:spacing w:line="240" w:lineRule="auto"/>
        <w:rPr>
          <w:noProof/>
          <w:szCs w:val="22"/>
          <w:lang w:val="nb-NO"/>
        </w:rPr>
      </w:pPr>
      <w:r w:rsidRPr="005855C3">
        <w:rPr>
          <w:noProof/>
          <w:szCs w:val="22"/>
          <w:lang w:val="nb-NO"/>
        </w:rPr>
        <w:t>EU/1/15/1058/021-022</w:t>
      </w:r>
    </w:p>
    <w:p w14:paraId="3330EE2D" w14:textId="77777777" w:rsidR="00812D16" w:rsidRPr="005855C3" w:rsidRDefault="00812D16" w:rsidP="001301DB">
      <w:pPr>
        <w:tabs>
          <w:tab w:val="clear" w:pos="567"/>
        </w:tabs>
        <w:spacing w:line="240" w:lineRule="auto"/>
        <w:rPr>
          <w:noProof/>
          <w:szCs w:val="22"/>
          <w:lang w:val="et-EE"/>
        </w:rPr>
      </w:pPr>
    </w:p>
    <w:p w14:paraId="772E1198" w14:textId="77777777" w:rsidR="00C42D3E" w:rsidRPr="005855C3" w:rsidRDefault="00C42D3E" w:rsidP="001301DB">
      <w:pPr>
        <w:tabs>
          <w:tab w:val="clear" w:pos="567"/>
        </w:tabs>
        <w:spacing w:line="240" w:lineRule="auto"/>
        <w:rPr>
          <w:noProof/>
          <w:szCs w:val="22"/>
          <w:lang w:val="et-EE"/>
        </w:rPr>
      </w:pPr>
    </w:p>
    <w:p w14:paraId="3D65E33A" w14:textId="77777777" w:rsidR="00812D16" w:rsidRPr="005855C3" w:rsidRDefault="004D2AB2" w:rsidP="001301DB">
      <w:pPr>
        <w:keepNext/>
        <w:tabs>
          <w:tab w:val="clear" w:pos="567"/>
        </w:tabs>
        <w:spacing w:line="240" w:lineRule="auto"/>
        <w:ind w:left="567" w:hanging="567"/>
        <w:rPr>
          <w:noProof/>
          <w:szCs w:val="22"/>
          <w:lang w:val="et-EE"/>
        </w:rPr>
      </w:pPr>
      <w:r w:rsidRPr="005855C3">
        <w:rPr>
          <w:b/>
          <w:noProof/>
          <w:szCs w:val="24"/>
          <w:lang w:val="et-EE"/>
        </w:rPr>
        <w:t>9.</w:t>
      </w:r>
      <w:r w:rsidRPr="005855C3">
        <w:rPr>
          <w:b/>
          <w:noProof/>
          <w:szCs w:val="24"/>
          <w:lang w:val="et-EE"/>
        </w:rPr>
        <w:tab/>
        <w:t>ESMASE MÜÜGILOA VÄLJASTAMISE/MÜÜGILOA UUENDAMISE KUUPÄEV</w:t>
      </w:r>
    </w:p>
    <w:p w14:paraId="08CAF2A1" w14:textId="77777777" w:rsidR="00812D16" w:rsidRPr="005855C3" w:rsidRDefault="00812D16" w:rsidP="001301DB">
      <w:pPr>
        <w:keepNext/>
        <w:tabs>
          <w:tab w:val="clear" w:pos="567"/>
        </w:tabs>
        <w:spacing w:line="240" w:lineRule="auto"/>
        <w:rPr>
          <w:noProof/>
          <w:szCs w:val="22"/>
          <w:lang w:val="et-EE"/>
        </w:rPr>
      </w:pPr>
    </w:p>
    <w:p w14:paraId="6CCAB3B2" w14:textId="77777777" w:rsidR="00717327" w:rsidRPr="005855C3" w:rsidRDefault="00B46450" w:rsidP="001301DB">
      <w:pPr>
        <w:keepNext/>
        <w:tabs>
          <w:tab w:val="clear" w:pos="567"/>
        </w:tabs>
        <w:spacing w:line="240" w:lineRule="auto"/>
        <w:rPr>
          <w:noProof/>
          <w:szCs w:val="22"/>
          <w:lang w:val="et-EE"/>
        </w:rPr>
      </w:pPr>
      <w:r w:rsidRPr="005855C3">
        <w:rPr>
          <w:noProof/>
          <w:szCs w:val="22"/>
          <w:lang w:val="et-EE"/>
        </w:rPr>
        <w:t xml:space="preserve">Müügiloa esmase väljastamise kuupäev: </w:t>
      </w:r>
      <w:r w:rsidR="00717327" w:rsidRPr="005855C3">
        <w:rPr>
          <w:noProof/>
          <w:szCs w:val="22"/>
          <w:lang w:val="et-EE"/>
        </w:rPr>
        <w:t>19. november 2015</w:t>
      </w:r>
    </w:p>
    <w:p w14:paraId="375CB01F" w14:textId="77777777" w:rsidR="00B46450" w:rsidRPr="005855C3" w:rsidRDefault="00B46450" w:rsidP="001301DB">
      <w:pPr>
        <w:tabs>
          <w:tab w:val="clear" w:pos="567"/>
        </w:tabs>
        <w:spacing w:line="240" w:lineRule="auto"/>
        <w:rPr>
          <w:noProof/>
          <w:szCs w:val="22"/>
          <w:lang w:val="et-EE"/>
        </w:rPr>
      </w:pPr>
      <w:r w:rsidRPr="005855C3">
        <w:rPr>
          <w:noProof/>
          <w:szCs w:val="22"/>
          <w:lang w:val="et-EE"/>
        </w:rPr>
        <w:t>Müügiloa viimase uuendamise kuupäev:</w:t>
      </w:r>
      <w:r w:rsidR="00E30D67" w:rsidRPr="00D35B61">
        <w:rPr>
          <w:color w:val="000000"/>
        </w:rPr>
        <w:t xml:space="preserve"> 25. </w:t>
      </w:r>
      <w:proofErr w:type="spellStart"/>
      <w:r w:rsidR="00E30D67" w:rsidRPr="00D35B61">
        <w:rPr>
          <w:color w:val="000000"/>
        </w:rPr>
        <w:t>juuni</w:t>
      </w:r>
      <w:proofErr w:type="spellEnd"/>
      <w:r w:rsidR="00E30D67" w:rsidRPr="00D35B61">
        <w:rPr>
          <w:color w:val="000000"/>
        </w:rPr>
        <w:t xml:space="preserve"> 2020</w:t>
      </w:r>
    </w:p>
    <w:p w14:paraId="79DD63DC" w14:textId="77777777" w:rsidR="00717327" w:rsidRPr="005855C3" w:rsidRDefault="00717327" w:rsidP="001301DB">
      <w:pPr>
        <w:tabs>
          <w:tab w:val="clear" w:pos="567"/>
        </w:tabs>
        <w:spacing w:line="240" w:lineRule="auto"/>
        <w:rPr>
          <w:noProof/>
          <w:szCs w:val="22"/>
          <w:lang w:val="et-EE"/>
        </w:rPr>
      </w:pPr>
    </w:p>
    <w:p w14:paraId="3D4CDD84" w14:textId="77777777" w:rsidR="00C42D3E" w:rsidRPr="005855C3" w:rsidRDefault="00C42D3E" w:rsidP="001301DB">
      <w:pPr>
        <w:tabs>
          <w:tab w:val="clear" w:pos="567"/>
        </w:tabs>
        <w:spacing w:line="240" w:lineRule="auto"/>
        <w:rPr>
          <w:noProof/>
          <w:szCs w:val="22"/>
          <w:lang w:val="et-EE"/>
        </w:rPr>
      </w:pPr>
    </w:p>
    <w:p w14:paraId="48DAEEB0" w14:textId="77777777" w:rsidR="00812D16" w:rsidRPr="005855C3" w:rsidRDefault="004D2AB2" w:rsidP="001301DB">
      <w:pPr>
        <w:keepNext/>
        <w:tabs>
          <w:tab w:val="clear" w:pos="567"/>
        </w:tabs>
        <w:spacing w:line="240" w:lineRule="auto"/>
        <w:ind w:left="567" w:hanging="567"/>
        <w:rPr>
          <w:b/>
          <w:noProof/>
          <w:szCs w:val="22"/>
          <w:lang w:val="et-EE"/>
        </w:rPr>
      </w:pPr>
      <w:r w:rsidRPr="005855C3">
        <w:rPr>
          <w:b/>
          <w:noProof/>
          <w:szCs w:val="24"/>
          <w:lang w:val="et-EE"/>
        </w:rPr>
        <w:t>10.</w:t>
      </w:r>
      <w:r w:rsidRPr="005855C3">
        <w:rPr>
          <w:b/>
          <w:noProof/>
          <w:szCs w:val="24"/>
          <w:lang w:val="et-EE"/>
        </w:rPr>
        <w:tab/>
        <w:t>TEKSTI LÄBIVAATAMISE KUUPÄEV</w:t>
      </w:r>
    </w:p>
    <w:p w14:paraId="1203B8B2" w14:textId="77777777" w:rsidR="00812D16" w:rsidRPr="005855C3" w:rsidRDefault="00812D16" w:rsidP="001301DB">
      <w:pPr>
        <w:keepNext/>
        <w:tabs>
          <w:tab w:val="clear" w:pos="567"/>
        </w:tabs>
        <w:spacing w:line="240" w:lineRule="auto"/>
        <w:rPr>
          <w:noProof/>
          <w:szCs w:val="22"/>
          <w:lang w:val="et-EE"/>
        </w:rPr>
      </w:pPr>
    </w:p>
    <w:p w14:paraId="33D14793" w14:textId="77777777" w:rsidR="00C42D3E" w:rsidRPr="005855C3" w:rsidRDefault="00C42D3E" w:rsidP="001301DB">
      <w:pPr>
        <w:keepNext/>
        <w:tabs>
          <w:tab w:val="clear" w:pos="567"/>
        </w:tabs>
        <w:spacing w:line="240" w:lineRule="auto"/>
        <w:rPr>
          <w:noProof/>
          <w:szCs w:val="22"/>
          <w:lang w:val="et-EE"/>
        </w:rPr>
      </w:pPr>
    </w:p>
    <w:p w14:paraId="6D9E0927" w14:textId="0FEC03C9" w:rsidR="00C4765D" w:rsidRPr="005855C3" w:rsidRDefault="004D2AB2" w:rsidP="001301DB">
      <w:pPr>
        <w:tabs>
          <w:tab w:val="clear" w:pos="567"/>
        </w:tabs>
        <w:spacing w:line="240" w:lineRule="auto"/>
        <w:rPr>
          <w:noProof/>
          <w:szCs w:val="22"/>
          <w:lang w:val="et-EE"/>
        </w:rPr>
      </w:pPr>
      <w:r w:rsidRPr="005855C3">
        <w:rPr>
          <w:noProof/>
          <w:szCs w:val="24"/>
          <w:lang w:val="et-EE"/>
        </w:rPr>
        <w:t>Täpne teave selle ravimpreparaadi kohta on Euroopa Ravimiameti kodulehel</w:t>
      </w:r>
      <w:r w:rsidR="008F22B7" w:rsidRPr="005855C3">
        <w:rPr>
          <w:noProof/>
          <w:szCs w:val="24"/>
          <w:lang w:val="et-EE"/>
        </w:rPr>
        <w:t>:</w:t>
      </w:r>
      <w:r w:rsidRPr="005855C3">
        <w:rPr>
          <w:noProof/>
          <w:szCs w:val="24"/>
          <w:lang w:val="et-EE"/>
        </w:rPr>
        <w:t xml:space="preserve"> </w:t>
      </w:r>
      <w:hyperlink r:id="rId14" w:history="1">
        <w:r w:rsidR="003323B1" w:rsidRPr="003323B1">
          <w:rPr>
            <w:rStyle w:val="Hyperlink"/>
            <w:noProof/>
            <w:szCs w:val="24"/>
            <w:lang w:val="et-EE"/>
          </w:rPr>
          <w:t>https://www.ema.europa.eu</w:t>
        </w:r>
      </w:hyperlink>
    </w:p>
    <w:p w14:paraId="4F116A9E" w14:textId="77777777" w:rsidR="00DB3D31" w:rsidRPr="005855C3" w:rsidRDefault="007046FB" w:rsidP="001301DB">
      <w:pPr>
        <w:spacing w:line="240" w:lineRule="auto"/>
        <w:rPr>
          <w:noProof/>
          <w:szCs w:val="24"/>
          <w:lang w:val="et-EE"/>
        </w:rPr>
      </w:pPr>
      <w:r w:rsidRPr="005855C3">
        <w:rPr>
          <w:noProof/>
          <w:szCs w:val="22"/>
          <w:lang w:val="et-EE"/>
        </w:rPr>
        <w:br w:type="page"/>
      </w:r>
    </w:p>
    <w:p w14:paraId="12B383DE" w14:textId="77777777" w:rsidR="009E10EA" w:rsidRPr="005855C3" w:rsidRDefault="009E10EA" w:rsidP="009E10EA">
      <w:pPr>
        <w:tabs>
          <w:tab w:val="clear" w:pos="567"/>
        </w:tabs>
        <w:spacing w:line="240" w:lineRule="auto"/>
        <w:rPr>
          <w:iCs/>
          <w:noProof/>
          <w:szCs w:val="22"/>
          <w:lang w:val="et-EE"/>
        </w:rPr>
      </w:pPr>
      <w:r w:rsidRPr="005855C3">
        <w:rPr>
          <w:b/>
          <w:noProof/>
          <w:szCs w:val="24"/>
          <w:lang w:val="et-EE"/>
        </w:rPr>
        <w:lastRenderedPageBreak/>
        <w:t>1.</w:t>
      </w:r>
      <w:r w:rsidRPr="005855C3">
        <w:rPr>
          <w:b/>
          <w:noProof/>
          <w:szCs w:val="24"/>
          <w:lang w:val="et-EE"/>
        </w:rPr>
        <w:tab/>
        <w:t>RAVIMPREPARAADI NIMETUS</w:t>
      </w:r>
    </w:p>
    <w:p w14:paraId="0BD6A981" w14:textId="77777777" w:rsidR="009E10EA" w:rsidRPr="005855C3" w:rsidRDefault="009E10EA" w:rsidP="009E10EA">
      <w:pPr>
        <w:keepNext/>
        <w:tabs>
          <w:tab w:val="clear" w:pos="567"/>
        </w:tabs>
        <w:spacing w:line="240" w:lineRule="auto"/>
        <w:rPr>
          <w:iCs/>
          <w:noProof/>
          <w:szCs w:val="22"/>
          <w:lang w:val="et-EE"/>
        </w:rPr>
      </w:pPr>
    </w:p>
    <w:p w14:paraId="5BBEF72E" w14:textId="3DE6C5BB" w:rsidR="00454560" w:rsidRPr="005855C3" w:rsidRDefault="00454560" w:rsidP="00454560">
      <w:pPr>
        <w:tabs>
          <w:tab w:val="clear" w:pos="567"/>
        </w:tabs>
        <w:spacing w:line="240" w:lineRule="auto"/>
        <w:rPr>
          <w:noProof/>
          <w:szCs w:val="22"/>
          <w:lang w:val="et-EE" w:eastAsia="ja-JP"/>
        </w:rPr>
      </w:pPr>
      <w:r w:rsidRPr="005855C3">
        <w:rPr>
          <w:noProof/>
          <w:szCs w:val="22"/>
          <w:lang w:val="et-EE" w:eastAsia="ja-JP"/>
        </w:rPr>
        <w:t xml:space="preserve">Entresto </w:t>
      </w:r>
      <w:r w:rsidRPr="005855C3">
        <w:rPr>
          <w:szCs w:val="22"/>
          <w:lang w:val="et-EE" w:eastAsia="ja-JP"/>
        </w:rPr>
        <w:t>6 mg/6 mg</w:t>
      </w:r>
      <w:r w:rsidRPr="005855C3">
        <w:rPr>
          <w:noProof/>
          <w:szCs w:val="22"/>
          <w:lang w:val="et-EE" w:eastAsia="ja-JP"/>
        </w:rPr>
        <w:t xml:space="preserve"> graanulid</w:t>
      </w:r>
      <w:r w:rsidR="00CF163C" w:rsidRPr="005855C3">
        <w:rPr>
          <w:noProof/>
          <w:szCs w:val="22"/>
          <w:lang w:val="et-EE" w:eastAsia="ja-JP"/>
        </w:rPr>
        <w:t xml:space="preserve"> avatavas kapslis</w:t>
      </w:r>
    </w:p>
    <w:p w14:paraId="481D8E88" w14:textId="30318D02" w:rsidR="00454560" w:rsidRPr="005855C3" w:rsidRDefault="00454560" w:rsidP="00454560">
      <w:pPr>
        <w:tabs>
          <w:tab w:val="clear" w:pos="567"/>
        </w:tabs>
        <w:spacing w:line="240" w:lineRule="auto"/>
        <w:rPr>
          <w:noProof/>
          <w:szCs w:val="22"/>
          <w:lang w:val="et-EE" w:eastAsia="ja-JP"/>
        </w:rPr>
      </w:pPr>
      <w:r w:rsidRPr="005855C3">
        <w:rPr>
          <w:noProof/>
          <w:szCs w:val="22"/>
          <w:lang w:val="et-EE" w:eastAsia="ja-JP"/>
        </w:rPr>
        <w:t>Entresto 15</w:t>
      </w:r>
      <w:r w:rsidRPr="005855C3">
        <w:rPr>
          <w:szCs w:val="22"/>
          <w:lang w:val="et-EE" w:eastAsia="ja-JP"/>
        </w:rPr>
        <w:t> mg/16 mg</w:t>
      </w:r>
      <w:r w:rsidRPr="005855C3">
        <w:rPr>
          <w:noProof/>
          <w:szCs w:val="22"/>
          <w:lang w:val="et-EE" w:eastAsia="ja-JP"/>
        </w:rPr>
        <w:t xml:space="preserve"> graanulid</w:t>
      </w:r>
      <w:r w:rsidR="00CF163C" w:rsidRPr="005855C3">
        <w:rPr>
          <w:noProof/>
          <w:szCs w:val="22"/>
          <w:lang w:val="et-EE" w:eastAsia="ja-JP"/>
        </w:rPr>
        <w:t xml:space="preserve"> avatavas kapslis</w:t>
      </w:r>
    </w:p>
    <w:p w14:paraId="2F3D29B6" w14:textId="77777777" w:rsidR="009E10EA" w:rsidRPr="005855C3" w:rsidRDefault="009E10EA" w:rsidP="009E10EA">
      <w:pPr>
        <w:tabs>
          <w:tab w:val="clear" w:pos="567"/>
        </w:tabs>
        <w:spacing w:line="240" w:lineRule="auto"/>
        <w:rPr>
          <w:iCs/>
          <w:noProof/>
          <w:szCs w:val="22"/>
          <w:lang w:val="et-EE"/>
        </w:rPr>
      </w:pPr>
    </w:p>
    <w:p w14:paraId="5875F4B2" w14:textId="77777777" w:rsidR="009E10EA" w:rsidRPr="005855C3" w:rsidRDefault="009E10EA" w:rsidP="009E10EA">
      <w:pPr>
        <w:tabs>
          <w:tab w:val="clear" w:pos="567"/>
        </w:tabs>
        <w:spacing w:line="240" w:lineRule="auto"/>
        <w:rPr>
          <w:iCs/>
          <w:noProof/>
          <w:szCs w:val="22"/>
          <w:lang w:val="et-EE"/>
        </w:rPr>
      </w:pPr>
    </w:p>
    <w:p w14:paraId="403938BD" w14:textId="77777777" w:rsidR="009E10EA" w:rsidRPr="005855C3" w:rsidRDefault="009E10EA" w:rsidP="00C668AE">
      <w:pPr>
        <w:keepNext/>
        <w:keepLines/>
        <w:tabs>
          <w:tab w:val="clear" w:pos="567"/>
        </w:tabs>
        <w:suppressAutoHyphens/>
        <w:spacing w:line="240" w:lineRule="auto"/>
        <w:ind w:left="567" w:hanging="567"/>
        <w:rPr>
          <w:b/>
          <w:noProof/>
          <w:szCs w:val="22"/>
          <w:lang w:val="et-EE"/>
        </w:rPr>
      </w:pPr>
      <w:r w:rsidRPr="005855C3">
        <w:rPr>
          <w:b/>
          <w:noProof/>
          <w:szCs w:val="24"/>
          <w:lang w:val="et-EE"/>
        </w:rPr>
        <w:t>2.</w:t>
      </w:r>
      <w:r w:rsidRPr="005855C3">
        <w:rPr>
          <w:b/>
          <w:noProof/>
          <w:szCs w:val="24"/>
          <w:lang w:val="et-EE"/>
        </w:rPr>
        <w:tab/>
        <w:t>KVALITATIIVNE JA KVANTITATIIVNE KOOSTIS</w:t>
      </w:r>
    </w:p>
    <w:p w14:paraId="54A43737" w14:textId="599C7DB5" w:rsidR="009E10EA" w:rsidRPr="005855C3" w:rsidRDefault="009E10EA" w:rsidP="00B100CD">
      <w:pPr>
        <w:keepNext/>
        <w:keepLines/>
        <w:tabs>
          <w:tab w:val="clear" w:pos="567"/>
        </w:tabs>
        <w:spacing w:line="240" w:lineRule="auto"/>
        <w:rPr>
          <w:rFonts w:eastAsia="SimSun"/>
          <w:noProof/>
          <w:szCs w:val="22"/>
          <w:lang w:val="et-EE"/>
        </w:rPr>
      </w:pPr>
    </w:p>
    <w:p w14:paraId="17A936C0" w14:textId="58827386" w:rsidR="00454560" w:rsidRPr="005855C3" w:rsidRDefault="00454560" w:rsidP="00B100CD">
      <w:pPr>
        <w:keepNext/>
        <w:keepLines/>
        <w:tabs>
          <w:tab w:val="clear" w:pos="567"/>
        </w:tabs>
        <w:spacing w:line="240" w:lineRule="auto"/>
        <w:rPr>
          <w:noProof/>
          <w:szCs w:val="22"/>
          <w:u w:val="single"/>
          <w:lang w:val="et-EE" w:eastAsia="ja-JP"/>
        </w:rPr>
      </w:pPr>
      <w:r w:rsidRPr="005855C3">
        <w:rPr>
          <w:noProof/>
          <w:szCs w:val="22"/>
          <w:u w:val="single"/>
          <w:lang w:val="et-EE" w:eastAsia="ja-JP"/>
        </w:rPr>
        <w:t xml:space="preserve">Entresto </w:t>
      </w:r>
      <w:r w:rsidRPr="005855C3">
        <w:rPr>
          <w:szCs w:val="22"/>
          <w:u w:val="single"/>
          <w:lang w:val="et-EE" w:eastAsia="ja-JP"/>
        </w:rPr>
        <w:t>6 mg/6 mg</w:t>
      </w:r>
      <w:r w:rsidRPr="005855C3">
        <w:rPr>
          <w:noProof/>
          <w:szCs w:val="22"/>
          <w:u w:val="single"/>
          <w:lang w:val="et-EE" w:eastAsia="ja-JP"/>
        </w:rPr>
        <w:t xml:space="preserve"> graanulid</w:t>
      </w:r>
      <w:r w:rsidR="00CF163C" w:rsidRPr="005855C3">
        <w:rPr>
          <w:noProof/>
          <w:szCs w:val="22"/>
          <w:u w:val="single"/>
          <w:lang w:val="et-EE" w:eastAsia="ja-JP"/>
        </w:rPr>
        <w:t xml:space="preserve"> avatavas kapslis</w:t>
      </w:r>
    </w:p>
    <w:p w14:paraId="638F7EC4" w14:textId="246FB4D6" w:rsidR="00454560" w:rsidRPr="005855C3" w:rsidRDefault="00454560" w:rsidP="00B100CD">
      <w:pPr>
        <w:keepNext/>
        <w:keepLines/>
        <w:tabs>
          <w:tab w:val="clear" w:pos="567"/>
        </w:tabs>
        <w:spacing w:line="240" w:lineRule="auto"/>
        <w:rPr>
          <w:rFonts w:eastAsia="SimSun"/>
          <w:noProof/>
          <w:szCs w:val="22"/>
          <w:lang w:val="et-EE"/>
        </w:rPr>
      </w:pPr>
    </w:p>
    <w:p w14:paraId="6C793B59" w14:textId="211F2A2C" w:rsidR="00454560" w:rsidRPr="005855C3" w:rsidRDefault="00454560" w:rsidP="009E10EA">
      <w:pPr>
        <w:tabs>
          <w:tab w:val="clear" w:pos="567"/>
        </w:tabs>
        <w:spacing w:line="240" w:lineRule="auto"/>
        <w:rPr>
          <w:rFonts w:eastAsia="SimSun"/>
          <w:noProof/>
          <w:szCs w:val="22"/>
          <w:lang w:val="et-EE"/>
        </w:rPr>
      </w:pPr>
      <w:r w:rsidRPr="005855C3">
        <w:rPr>
          <w:rFonts w:eastAsia="SimSun"/>
          <w:noProof/>
          <w:szCs w:val="22"/>
          <w:lang w:val="et-EE"/>
        </w:rPr>
        <w:t>Üks kapsel sisaldab nel</w:t>
      </w:r>
      <w:r w:rsidR="00475702" w:rsidRPr="005855C3">
        <w:rPr>
          <w:rFonts w:eastAsia="SimSun"/>
          <w:noProof/>
          <w:szCs w:val="22"/>
          <w:lang w:val="et-EE"/>
        </w:rPr>
        <w:t>ja</w:t>
      </w:r>
      <w:r w:rsidRPr="005855C3">
        <w:rPr>
          <w:rFonts w:eastAsia="SimSun"/>
          <w:noProof/>
          <w:szCs w:val="22"/>
          <w:lang w:val="et-EE"/>
        </w:rPr>
        <w:t xml:space="preserve"> </w:t>
      </w:r>
      <w:r w:rsidRPr="005855C3">
        <w:rPr>
          <w:noProof/>
          <w:szCs w:val="22"/>
          <w:lang w:val="et-EE" w:eastAsia="ja-JP"/>
        </w:rPr>
        <w:t>graanulit, mi</w:t>
      </w:r>
      <w:r w:rsidR="00A97279" w:rsidRPr="005855C3">
        <w:rPr>
          <w:noProof/>
          <w:szCs w:val="22"/>
          <w:lang w:val="et-EE" w:eastAsia="ja-JP"/>
        </w:rPr>
        <w:t>s</w:t>
      </w:r>
      <w:r w:rsidRPr="005855C3">
        <w:rPr>
          <w:noProof/>
          <w:szCs w:val="22"/>
          <w:lang w:val="et-EE" w:eastAsia="ja-JP"/>
        </w:rPr>
        <w:t xml:space="preserve"> vastab 6,1</w:t>
      </w:r>
      <w:r w:rsidRPr="005855C3">
        <w:rPr>
          <w:rFonts w:eastAsia="SimSun"/>
          <w:noProof/>
          <w:szCs w:val="22"/>
          <w:lang w:val="et-EE"/>
        </w:rPr>
        <w:t> mg sakubitriili</w:t>
      </w:r>
      <w:r w:rsidR="00A97279" w:rsidRPr="005855C3">
        <w:rPr>
          <w:rFonts w:eastAsia="SimSun"/>
          <w:noProof/>
          <w:szCs w:val="22"/>
          <w:lang w:val="et-EE"/>
        </w:rPr>
        <w:t>le</w:t>
      </w:r>
      <w:r w:rsidRPr="005855C3">
        <w:rPr>
          <w:rFonts w:eastAsia="SimSun"/>
          <w:noProof/>
          <w:szCs w:val="22"/>
          <w:lang w:val="et-EE"/>
        </w:rPr>
        <w:t xml:space="preserve"> (</w:t>
      </w:r>
      <w:r w:rsidRPr="005855C3">
        <w:rPr>
          <w:rFonts w:eastAsia="SimSun"/>
          <w:i/>
          <w:noProof/>
          <w:szCs w:val="22"/>
          <w:lang w:val="et-EE"/>
        </w:rPr>
        <w:t>sacubitrilum</w:t>
      </w:r>
      <w:r w:rsidRPr="005855C3">
        <w:rPr>
          <w:rFonts w:eastAsia="SimSun"/>
          <w:noProof/>
          <w:szCs w:val="22"/>
          <w:lang w:val="et-EE"/>
        </w:rPr>
        <w:t>) ja 6,4 mg valsartaani</w:t>
      </w:r>
      <w:r w:rsidR="00A97279" w:rsidRPr="005855C3">
        <w:rPr>
          <w:rFonts w:eastAsia="SimSun"/>
          <w:noProof/>
          <w:szCs w:val="22"/>
          <w:lang w:val="et-EE"/>
        </w:rPr>
        <w:t>le</w:t>
      </w:r>
      <w:r w:rsidRPr="005855C3">
        <w:rPr>
          <w:rFonts w:eastAsia="SimSun"/>
          <w:noProof/>
          <w:szCs w:val="22"/>
          <w:lang w:val="et-EE"/>
        </w:rPr>
        <w:t xml:space="preserve"> (</w:t>
      </w:r>
      <w:r w:rsidRPr="005855C3">
        <w:rPr>
          <w:rFonts w:eastAsia="SimSun"/>
          <w:i/>
          <w:noProof/>
          <w:szCs w:val="22"/>
          <w:lang w:val="et-EE"/>
        </w:rPr>
        <w:t>valsartanum</w:t>
      </w:r>
      <w:r w:rsidRPr="005855C3">
        <w:rPr>
          <w:rFonts w:eastAsia="SimSun"/>
          <w:noProof/>
          <w:szCs w:val="22"/>
          <w:lang w:val="et-EE"/>
        </w:rPr>
        <w:t>) (sakubitriili valsartaani naatriumisoola kompleksina).</w:t>
      </w:r>
    </w:p>
    <w:p w14:paraId="67530688" w14:textId="77777777" w:rsidR="00454560" w:rsidRPr="005855C3" w:rsidRDefault="00454560" w:rsidP="009E10EA">
      <w:pPr>
        <w:tabs>
          <w:tab w:val="clear" w:pos="567"/>
        </w:tabs>
        <w:spacing w:line="240" w:lineRule="auto"/>
        <w:rPr>
          <w:rFonts w:eastAsia="SimSun"/>
          <w:noProof/>
          <w:szCs w:val="22"/>
          <w:lang w:val="et-EE"/>
        </w:rPr>
      </w:pPr>
    </w:p>
    <w:p w14:paraId="28404EE7" w14:textId="113BC051" w:rsidR="00454560" w:rsidRPr="005855C3" w:rsidRDefault="00454560" w:rsidP="00A134B3">
      <w:pPr>
        <w:keepNext/>
        <w:keepLines/>
        <w:tabs>
          <w:tab w:val="clear" w:pos="567"/>
        </w:tabs>
        <w:spacing w:line="240" w:lineRule="auto"/>
        <w:rPr>
          <w:noProof/>
          <w:szCs w:val="22"/>
          <w:u w:val="single"/>
          <w:lang w:val="et-EE" w:eastAsia="ja-JP"/>
        </w:rPr>
      </w:pPr>
      <w:r w:rsidRPr="005855C3">
        <w:rPr>
          <w:noProof/>
          <w:szCs w:val="22"/>
          <w:u w:val="single"/>
          <w:lang w:val="et-EE" w:eastAsia="ja-JP"/>
        </w:rPr>
        <w:t>Entresto 15</w:t>
      </w:r>
      <w:r w:rsidRPr="005855C3">
        <w:rPr>
          <w:szCs w:val="22"/>
          <w:u w:val="single"/>
          <w:lang w:val="et-EE" w:eastAsia="ja-JP"/>
        </w:rPr>
        <w:t> mg/16 mg</w:t>
      </w:r>
      <w:r w:rsidRPr="005855C3">
        <w:rPr>
          <w:noProof/>
          <w:szCs w:val="22"/>
          <w:u w:val="single"/>
          <w:lang w:val="et-EE" w:eastAsia="ja-JP"/>
        </w:rPr>
        <w:t xml:space="preserve"> graanulid</w:t>
      </w:r>
      <w:r w:rsidR="00CF163C" w:rsidRPr="005855C3">
        <w:rPr>
          <w:noProof/>
          <w:szCs w:val="22"/>
          <w:u w:val="single"/>
          <w:lang w:val="et-EE" w:eastAsia="ja-JP"/>
        </w:rPr>
        <w:t xml:space="preserve"> avatavas kapslis</w:t>
      </w:r>
    </w:p>
    <w:p w14:paraId="1DF7562C" w14:textId="77777777" w:rsidR="00454560" w:rsidRPr="005855C3" w:rsidRDefault="00454560" w:rsidP="00A134B3">
      <w:pPr>
        <w:keepNext/>
        <w:keepLines/>
        <w:tabs>
          <w:tab w:val="clear" w:pos="567"/>
        </w:tabs>
        <w:spacing w:line="240" w:lineRule="auto"/>
        <w:rPr>
          <w:rFonts w:eastAsia="SimSun"/>
          <w:noProof/>
          <w:szCs w:val="22"/>
          <w:lang w:val="et-EE"/>
        </w:rPr>
      </w:pPr>
    </w:p>
    <w:p w14:paraId="76CBED78" w14:textId="5D2A08ED" w:rsidR="00454560" w:rsidRPr="005855C3" w:rsidRDefault="00454560" w:rsidP="00454560">
      <w:pPr>
        <w:tabs>
          <w:tab w:val="clear" w:pos="567"/>
        </w:tabs>
        <w:spacing w:line="240" w:lineRule="auto"/>
        <w:rPr>
          <w:rFonts w:eastAsia="SimSun"/>
          <w:noProof/>
          <w:szCs w:val="22"/>
          <w:lang w:val="et-EE"/>
        </w:rPr>
      </w:pPr>
      <w:r w:rsidRPr="005855C3">
        <w:rPr>
          <w:rFonts w:eastAsia="SimSun"/>
          <w:noProof/>
          <w:szCs w:val="22"/>
          <w:lang w:val="et-EE"/>
        </w:rPr>
        <w:t>Üks kapsel sisaldab kümme</w:t>
      </w:r>
      <w:r w:rsidR="00475702" w:rsidRPr="005855C3">
        <w:rPr>
          <w:rFonts w:eastAsia="SimSun"/>
          <w:noProof/>
          <w:szCs w:val="22"/>
          <w:lang w:val="et-EE"/>
        </w:rPr>
        <w:t>t</w:t>
      </w:r>
      <w:r w:rsidRPr="005855C3">
        <w:rPr>
          <w:rFonts w:eastAsia="SimSun"/>
          <w:noProof/>
          <w:szCs w:val="22"/>
          <w:lang w:val="et-EE"/>
        </w:rPr>
        <w:t xml:space="preserve"> </w:t>
      </w:r>
      <w:r w:rsidRPr="005855C3">
        <w:rPr>
          <w:noProof/>
          <w:szCs w:val="22"/>
          <w:lang w:val="et-EE" w:eastAsia="ja-JP"/>
        </w:rPr>
        <w:t xml:space="preserve">graanulit, </w:t>
      </w:r>
      <w:r w:rsidR="00A97279" w:rsidRPr="005855C3">
        <w:rPr>
          <w:noProof/>
          <w:szCs w:val="22"/>
          <w:lang w:val="et-EE" w:eastAsia="ja-JP"/>
        </w:rPr>
        <w:t>mis</w:t>
      </w:r>
      <w:r w:rsidRPr="005855C3">
        <w:rPr>
          <w:noProof/>
          <w:szCs w:val="22"/>
          <w:lang w:val="et-EE" w:eastAsia="ja-JP"/>
        </w:rPr>
        <w:t xml:space="preserve"> vastab 15,18</w:t>
      </w:r>
      <w:r w:rsidRPr="005855C3">
        <w:rPr>
          <w:rFonts w:eastAsia="SimSun"/>
          <w:noProof/>
          <w:szCs w:val="22"/>
          <w:lang w:val="et-EE"/>
        </w:rPr>
        <w:t> mg sakubitriili</w:t>
      </w:r>
      <w:r w:rsidR="00A97279" w:rsidRPr="005855C3">
        <w:rPr>
          <w:rFonts w:eastAsia="SimSun"/>
          <w:noProof/>
          <w:szCs w:val="22"/>
          <w:lang w:val="et-EE"/>
        </w:rPr>
        <w:t>le</w:t>
      </w:r>
      <w:r w:rsidRPr="005855C3">
        <w:rPr>
          <w:rFonts w:eastAsia="SimSun"/>
          <w:noProof/>
          <w:szCs w:val="22"/>
          <w:lang w:val="et-EE"/>
        </w:rPr>
        <w:t xml:space="preserve"> (</w:t>
      </w:r>
      <w:r w:rsidRPr="005855C3">
        <w:rPr>
          <w:rFonts w:eastAsia="SimSun"/>
          <w:i/>
          <w:noProof/>
          <w:szCs w:val="22"/>
          <w:lang w:val="et-EE"/>
        </w:rPr>
        <w:t>sacubitrilum</w:t>
      </w:r>
      <w:r w:rsidRPr="005855C3">
        <w:rPr>
          <w:rFonts w:eastAsia="SimSun"/>
          <w:noProof/>
          <w:szCs w:val="22"/>
          <w:lang w:val="et-EE"/>
        </w:rPr>
        <w:t>) ja 16,07 mg valsartaani</w:t>
      </w:r>
      <w:r w:rsidR="00A97279" w:rsidRPr="005855C3">
        <w:rPr>
          <w:rFonts w:eastAsia="SimSun"/>
          <w:noProof/>
          <w:szCs w:val="22"/>
          <w:lang w:val="et-EE"/>
        </w:rPr>
        <w:t>le</w:t>
      </w:r>
      <w:r w:rsidRPr="005855C3">
        <w:rPr>
          <w:rFonts w:eastAsia="SimSun"/>
          <w:noProof/>
          <w:szCs w:val="22"/>
          <w:lang w:val="et-EE"/>
        </w:rPr>
        <w:t xml:space="preserve"> (</w:t>
      </w:r>
      <w:r w:rsidRPr="005855C3">
        <w:rPr>
          <w:rFonts w:eastAsia="SimSun"/>
          <w:i/>
          <w:noProof/>
          <w:szCs w:val="22"/>
          <w:lang w:val="et-EE"/>
        </w:rPr>
        <w:t>valsartanum</w:t>
      </w:r>
      <w:r w:rsidRPr="005855C3">
        <w:rPr>
          <w:rFonts w:eastAsia="SimSun"/>
          <w:noProof/>
          <w:szCs w:val="22"/>
          <w:lang w:val="et-EE"/>
        </w:rPr>
        <w:t>) (sakubitriili valsartaani naatriumisoola kompleksina).</w:t>
      </w:r>
    </w:p>
    <w:p w14:paraId="3338304A" w14:textId="77777777" w:rsidR="00454560" w:rsidRPr="005855C3" w:rsidRDefault="00454560" w:rsidP="009E10EA">
      <w:pPr>
        <w:tabs>
          <w:tab w:val="clear" w:pos="567"/>
        </w:tabs>
        <w:spacing w:line="240" w:lineRule="auto"/>
        <w:rPr>
          <w:rFonts w:eastAsia="SimSun"/>
          <w:noProof/>
          <w:szCs w:val="22"/>
          <w:lang w:val="et-EE"/>
        </w:rPr>
      </w:pPr>
    </w:p>
    <w:p w14:paraId="3AE72301" w14:textId="77777777" w:rsidR="009E10EA" w:rsidRPr="005855C3" w:rsidRDefault="009E10EA" w:rsidP="009E10EA">
      <w:pPr>
        <w:tabs>
          <w:tab w:val="clear" w:pos="567"/>
        </w:tabs>
        <w:spacing w:line="240" w:lineRule="auto"/>
        <w:rPr>
          <w:noProof/>
          <w:szCs w:val="22"/>
          <w:lang w:val="et-EE"/>
        </w:rPr>
      </w:pPr>
      <w:r w:rsidRPr="005855C3">
        <w:rPr>
          <w:noProof/>
          <w:szCs w:val="24"/>
          <w:lang w:val="et-EE"/>
        </w:rPr>
        <w:t>Abiainete täielik loetelu vt lõik 6.1.</w:t>
      </w:r>
    </w:p>
    <w:p w14:paraId="5036B807" w14:textId="77777777" w:rsidR="009E10EA" w:rsidRPr="005855C3" w:rsidRDefault="009E10EA" w:rsidP="009E10EA">
      <w:pPr>
        <w:tabs>
          <w:tab w:val="clear" w:pos="567"/>
        </w:tabs>
        <w:spacing w:line="240" w:lineRule="auto"/>
        <w:rPr>
          <w:noProof/>
          <w:szCs w:val="22"/>
          <w:lang w:val="et-EE"/>
        </w:rPr>
      </w:pPr>
    </w:p>
    <w:p w14:paraId="5E3EB623" w14:textId="77777777" w:rsidR="009E10EA" w:rsidRPr="005855C3" w:rsidRDefault="009E10EA" w:rsidP="009E10EA">
      <w:pPr>
        <w:tabs>
          <w:tab w:val="clear" w:pos="567"/>
        </w:tabs>
        <w:spacing w:line="240" w:lineRule="auto"/>
        <w:rPr>
          <w:noProof/>
          <w:szCs w:val="22"/>
          <w:lang w:val="et-EE"/>
        </w:rPr>
      </w:pPr>
    </w:p>
    <w:p w14:paraId="26DE5580" w14:textId="77777777" w:rsidR="009E10EA" w:rsidRPr="005855C3" w:rsidRDefault="009E10EA" w:rsidP="009E10EA">
      <w:pPr>
        <w:keepNext/>
        <w:tabs>
          <w:tab w:val="clear" w:pos="567"/>
        </w:tabs>
        <w:suppressAutoHyphens/>
        <w:spacing w:line="240" w:lineRule="auto"/>
        <w:ind w:left="567" w:hanging="567"/>
        <w:rPr>
          <w:b/>
          <w:noProof/>
          <w:szCs w:val="22"/>
          <w:lang w:val="et-EE"/>
        </w:rPr>
      </w:pPr>
      <w:r w:rsidRPr="005855C3">
        <w:rPr>
          <w:b/>
          <w:noProof/>
          <w:szCs w:val="24"/>
          <w:lang w:val="et-EE"/>
        </w:rPr>
        <w:t>3.</w:t>
      </w:r>
      <w:r w:rsidRPr="005855C3">
        <w:rPr>
          <w:b/>
          <w:noProof/>
          <w:szCs w:val="24"/>
          <w:lang w:val="et-EE"/>
        </w:rPr>
        <w:tab/>
        <w:t>RAVIMVORM</w:t>
      </w:r>
    </w:p>
    <w:p w14:paraId="6D971CE4" w14:textId="4DCB361A" w:rsidR="009E10EA" w:rsidRPr="005855C3" w:rsidRDefault="009E10EA" w:rsidP="009E10EA">
      <w:pPr>
        <w:tabs>
          <w:tab w:val="clear" w:pos="567"/>
        </w:tabs>
        <w:spacing w:line="240" w:lineRule="auto"/>
        <w:rPr>
          <w:noProof/>
          <w:szCs w:val="22"/>
          <w:lang w:val="et-EE"/>
        </w:rPr>
      </w:pPr>
    </w:p>
    <w:p w14:paraId="07E74F20" w14:textId="3A45B6F8" w:rsidR="00A97279" w:rsidRPr="005855C3" w:rsidRDefault="00AF4BD8" w:rsidP="009E10EA">
      <w:pPr>
        <w:tabs>
          <w:tab w:val="clear" w:pos="567"/>
        </w:tabs>
        <w:spacing w:line="240" w:lineRule="auto"/>
        <w:rPr>
          <w:noProof/>
          <w:szCs w:val="22"/>
          <w:lang w:val="et-EE"/>
        </w:rPr>
      </w:pPr>
      <w:r w:rsidRPr="005855C3">
        <w:rPr>
          <w:noProof/>
          <w:szCs w:val="22"/>
          <w:lang w:val="et-EE"/>
        </w:rPr>
        <w:t>G</w:t>
      </w:r>
      <w:r w:rsidR="00A97279" w:rsidRPr="005855C3">
        <w:rPr>
          <w:noProof/>
          <w:szCs w:val="22"/>
          <w:lang w:val="et-EE"/>
        </w:rPr>
        <w:t>raanulid</w:t>
      </w:r>
      <w:r w:rsidRPr="005855C3">
        <w:rPr>
          <w:noProof/>
          <w:szCs w:val="22"/>
          <w:lang w:val="et-EE"/>
        </w:rPr>
        <w:t xml:space="preserve"> avatavas kapslis (graanulid</w:t>
      </w:r>
      <w:r w:rsidR="00E91192" w:rsidRPr="005855C3">
        <w:rPr>
          <w:noProof/>
          <w:szCs w:val="22"/>
          <w:lang w:val="et-EE"/>
        </w:rPr>
        <w:t xml:space="preserve"> kapslis</w:t>
      </w:r>
      <w:r w:rsidRPr="005855C3">
        <w:rPr>
          <w:noProof/>
          <w:szCs w:val="22"/>
          <w:lang w:val="et-EE"/>
        </w:rPr>
        <w:t>)</w:t>
      </w:r>
    </w:p>
    <w:p w14:paraId="7D589317" w14:textId="64ECB1C0" w:rsidR="00A97279" w:rsidRPr="005855C3" w:rsidRDefault="00A97279" w:rsidP="009E10EA">
      <w:pPr>
        <w:tabs>
          <w:tab w:val="clear" w:pos="567"/>
        </w:tabs>
        <w:spacing w:line="240" w:lineRule="auto"/>
        <w:rPr>
          <w:noProof/>
          <w:szCs w:val="22"/>
          <w:lang w:val="et-EE"/>
        </w:rPr>
      </w:pPr>
    </w:p>
    <w:p w14:paraId="4685321F" w14:textId="1CEAD97E" w:rsidR="0071414D" w:rsidRPr="005855C3" w:rsidRDefault="00AF4BD8" w:rsidP="0071414D">
      <w:pPr>
        <w:tabs>
          <w:tab w:val="clear" w:pos="567"/>
        </w:tabs>
        <w:spacing w:line="240" w:lineRule="auto"/>
        <w:rPr>
          <w:noProof/>
          <w:szCs w:val="22"/>
          <w:lang w:val="et-EE"/>
        </w:rPr>
      </w:pPr>
      <w:r w:rsidRPr="005855C3">
        <w:rPr>
          <w:noProof/>
          <w:szCs w:val="22"/>
          <w:lang w:val="et-EE"/>
        </w:rPr>
        <w:t>G</w:t>
      </w:r>
      <w:r w:rsidR="0071414D" w:rsidRPr="005855C3">
        <w:rPr>
          <w:noProof/>
          <w:szCs w:val="22"/>
          <w:lang w:val="et-EE"/>
        </w:rPr>
        <w:t>raanulid on valget kuni kahvatukollast värvi ja ümmarguse kaksikkumera kujuga ja ligikaudu 2 mm läbimõõduga. Need on kõvakapsli sees, mis tuleb enne manustamist avada.</w:t>
      </w:r>
    </w:p>
    <w:p w14:paraId="676C064A" w14:textId="77777777" w:rsidR="0071414D" w:rsidRPr="005855C3" w:rsidRDefault="0071414D" w:rsidP="009E10EA">
      <w:pPr>
        <w:tabs>
          <w:tab w:val="clear" w:pos="567"/>
        </w:tabs>
        <w:spacing w:line="240" w:lineRule="auto"/>
        <w:rPr>
          <w:noProof/>
          <w:szCs w:val="22"/>
          <w:lang w:val="et-EE"/>
        </w:rPr>
      </w:pPr>
    </w:p>
    <w:p w14:paraId="6735A2E9" w14:textId="673DA785" w:rsidR="00A97279" w:rsidRPr="005855C3" w:rsidRDefault="00A97279" w:rsidP="00A134B3">
      <w:pPr>
        <w:keepNext/>
        <w:keepLines/>
        <w:tabs>
          <w:tab w:val="clear" w:pos="567"/>
        </w:tabs>
        <w:spacing w:line="240" w:lineRule="auto"/>
        <w:rPr>
          <w:noProof/>
          <w:szCs w:val="22"/>
          <w:u w:val="single"/>
          <w:lang w:val="et-EE" w:eastAsia="ja-JP"/>
        </w:rPr>
      </w:pPr>
      <w:r w:rsidRPr="005855C3">
        <w:rPr>
          <w:noProof/>
          <w:szCs w:val="22"/>
          <w:u w:val="single"/>
          <w:lang w:val="et-EE" w:eastAsia="ja-JP"/>
        </w:rPr>
        <w:t xml:space="preserve">Entresto </w:t>
      </w:r>
      <w:r w:rsidRPr="005855C3">
        <w:rPr>
          <w:szCs w:val="22"/>
          <w:u w:val="single"/>
          <w:lang w:val="et-EE" w:eastAsia="ja-JP"/>
        </w:rPr>
        <w:t>6 mg/6 mg</w:t>
      </w:r>
      <w:r w:rsidRPr="005855C3">
        <w:rPr>
          <w:noProof/>
          <w:szCs w:val="22"/>
          <w:u w:val="single"/>
          <w:lang w:val="et-EE" w:eastAsia="ja-JP"/>
        </w:rPr>
        <w:t xml:space="preserve"> graanulid</w:t>
      </w:r>
      <w:r w:rsidR="00AF4BD8" w:rsidRPr="005855C3">
        <w:rPr>
          <w:noProof/>
          <w:szCs w:val="22"/>
          <w:u w:val="single"/>
          <w:lang w:val="et-EE" w:eastAsia="ja-JP"/>
        </w:rPr>
        <w:t xml:space="preserve"> avatavas kapslis</w:t>
      </w:r>
    </w:p>
    <w:p w14:paraId="34B90BD9" w14:textId="24608D83" w:rsidR="00A97279" w:rsidRPr="005855C3" w:rsidRDefault="00A97279" w:rsidP="00A134B3">
      <w:pPr>
        <w:keepNext/>
        <w:keepLines/>
        <w:tabs>
          <w:tab w:val="clear" w:pos="567"/>
        </w:tabs>
        <w:spacing w:line="240" w:lineRule="auto"/>
        <w:rPr>
          <w:noProof/>
          <w:szCs w:val="22"/>
          <w:lang w:val="et-EE"/>
        </w:rPr>
      </w:pPr>
    </w:p>
    <w:p w14:paraId="27218E24" w14:textId="57982ADF" w:rsidR="0071414D" w:rsidRPr="005855C3" w:rsidRDefault="0071414D" w:rsidP="009E10EA">
      <w:pPr>
        <w:tabs>
          <w:tab w:val="clear" w:pos="567"/>
        </w:tabs>
        <w:spacing w:line="240" w:lineRule="auto"/>
        <w:rPr>
          <w:noProof/>
          <w:szCs w:val="22"/>
          <w:lang w:val="et-EE"/>
        </w:rPr>
      </w:pPr>
      <w:r w:rsidRPr="005855C3">
        <w:rPr>
          <w:noProof/>
          <w:szCs w:val="22"/>
          <w:lang w:val="et-EE"/>
        </w:rPr>
        <w:t xml:space="preserve">Kapsel koosneb valget värvi </w:t>
      </w:r>
      <w:r w:rsidR="000C446D" w:rsidRPr="005855C3">
        <w:rPr>
          <w:noProof/>
          <w:szCs w:val="22"/>
          <w:lang w:val="et-EE"/>
        </w:rPr>
        <w:t>kapslikaanest</w:t>
      </w:r>
      <w:r w:rsidRPr="005855C3">
        <w:rPr>
          <w:noProof/>
          <w:szCs w:val="22"/>
          <w:lang w:val="et-EE"/>
        </w:rPr>
        <w:t xml:space="preserve">, millel on punane markeering „04“, ja läbipaistvast </w:t>
      </w:r>
      <w:r w:rsidR="007A1914" w:rsidRPr="005855C3">
        <w:rPr>
          <w:noProof/>
          <w:szCs w:val="22"/>
          <w:lang w:val="et-EE"/>
        </w:rPr>
        <w:t>kapsli</w:t>
      </w:r>
      <w:r w:rsidRPr="005855C3">
        <w:rPr>
          <w:noProof/>
          <w:szCs w:val="22"/>
          <w:lang w:val="et-EE"/>
        </w:rPr>
        <w:t>kehast, millel on punane markeering „NVR“. Nii kapslikehale kui -k</w:t>
      </w:r>
      <w:r w:rsidR="007A1914" w:rsidRPr="005855C3">
        <w:rPr>
          <w:noProof/>
          <w:szCs w:val="22"/>
          <w:lang w:val="et-EE"/>
        </w:rPr>
        <w:t>aanele</w:t>
      </w:r>
      <w:r w:rsidRPr="005855C3">
        <w:rPr>
          <w:noProof/>
          <w:szCs w:val="22"/>
          <w:lang w:val="et-EE"/>
        </w:rPr>
        <w:t xml:space="preserve"> on trükitud nool.</w:t>
      </w:r>
    </w:p>
    <w:p w14:paraId="36CF3494" w14:textId="77777777" w:rsidR="00A97279" w:rsidRPr="005855C3" w:rsidRDefault="00A97279" w:rsidP="009E10EA">
      <w:pPr>
        <w:tabs>
          <w:tab w:val="clear" w:pos="567"/>
        </w:tabs>
        <w:spacing w:line="240" w:lineRule="auto"/>
        <w:rPr>
          <w:noProof/>
          <w:szCs w:val="22"/>
          <w:lang w:val="et-EE"/>
        </w:rPr>
      </w:pPr>
    </w:p>
    <w:p w14:paraId="0D7643ED" w14:textId="13B4F8D3" w:rsidR="00A97279" w:rsidRPr="005855C3" w:rsidRDefault="00A97279" w:rsidP="00A134B3">
      <w:pPr>
        <w:keepNext/>
        <w:keepLines/>
        <w:tabs>
          <w:tab w:val="clear" w:pos="567"/>
        </w:tabs>
        <w:spacing w:line="240" w:lineRule="auto"/>
        <w:rPr>
          <w:noProof/>
          <w:szCs w:val="22"/>
          <w:u w:val="single"/>
          <w:lang w:val="et-EE" w:eastAsia="ja-JP"/>
        </w:rPr>
      </w:pPr>
      <w:r w:rsidRPr="005855C3">
        <w:rPr>
          <w:noProof/>
          <w:szCs w:val="22"/>
          <w:u w:val="single"/>
          <w:lang w:val="et-EE" w:eastAsia="ja-JP"/>
        </w:rPr>
        <w:t>Entresto 15</w:t>
      </w:r>
      <w:r w:rsidRPr="005855C3">
        <w:rPr>
          <w:szCs w:val="22"/>
          <w:u w:val="single"/>
          <w:lang w:val="et-EE" w:eastAsia="ja-JP"/>
        </w:rPr>
        <w:t> mg/16 mg</w:t>
      </w:r>
      <w:r w:rsidRPr="005855C3">
        <w:rPr>
          <w:noProof/>
          <w:szCs w:val="22"/>
          <w:u w:val="single"/>
          <w:lang w:val="et-EE" w:eastAsia="ja-JP"/>
        </w:rPr>
        <w:t xml:space="preserve"> graanulid</w:t>
      </w:r>
      <w:r w:rsidR="00AF4BD8" w:rsidRPr="005855C3">
        <w:rPr>
          <w:noProof/>
          <w:szCs w:val="22"/>
          <w:u w:val="single"/>
          <w:lang w:val="et-EE" w:eastAsia="ja-JP"/>
        </w:rPr>
        <w:t xml:space="preserve"> avatavas kapslis</w:t>
      </w:r>
    </w:p>
    <w:p w14:paraId="4049CCAD" w14:textId="2255F920" w:rsidR="00A97279" w:rsidRPr="005855C3" w:rsidRDefault="00A97279" w:rsidP="00A134B3">
      <w:pPr>
        <w:keepNext/>
        <w:keepLines/>
        <w:tabs>
          <w:tab w:val="clear" w:pos="567"/>
        </w:tabs>
        <w:spacing w:line="240" w:lineRule="auto"/>
        <w:rPr>
          <w:noProof/>
          <w:szCs w:val="22"/>
          <w:lang w:val="et-EE"/>
        </w:rPr>
      </w:pPr>
    </w:p>
    <w:p w14:paraId="0171A744" w14:textId="4BA65558" w:rsidR="0071414D" w:rsidRPr="005855C3" w:rsidRDefault="0071414D" w:rsidP="0071414D">
      <w:pPr>
        <w:tabs>
          <w:tab w:val="clear" w:pos="567"/>
        </w:tabs>
        <w:spacing w:line="240" w:lineRule="auto"/>
        <w:rPr>
          <w:noProof/>
          <w:szCs w:val="22"/>
          <w:lang w:val="et-EE"/>
        </w:rPr>
      </w:pPr>
      <w:r w:rsidRPr="005855C3">
        <w:rPr>
          <w:noProof/>
          <w:szCs w:val="22"/>
          <w:lang w:val="et-EE"/>
        </w:rPr>
        <w:t>Kapsel koosneb kollast värvi k</w:t>
      </w:r>
      <w:r w:rsidR="007A1914" w:rsidRPr="005855C3">
        <w:rPr>
          <w:noProof/>
          <w:szCs w:val="22"/>
          <w:lang w:val="et-EE"/>
        </w:rPr>
        <w:t>apslikaane</w:t>
      </w:r>
      <w:r w:rsidRPr="005855C3">
        <w:rPr>
          <w:noProof/>
          <w:szCs w:val="22"/>
          <w:lang w:val="et-EE"/>
        </w:rPr>
        <w:t xml:space="preserve">st, millel on punane markeering „10“, ja läbipaistvast </w:t>
      </w:r>
      <w:r w:rsidR="007A1914" w:rsidRPr="005855C3">
        <w:rPr>
          <w:noProof/>
          <w:szCs w:val="22"/>
          <w:lang w:val="et-EE"/>
        </w:rPr>
        <w:t>kapsli</w:t>
      </w:r>
      <w:r w:rsidRPr="005855C3">
        <w:rPr>
          <w:noProof/>
          <w:szCs w:val="22"/>
          <w:lang w:val="et-EE"/>
        </w:rPr>
        <w:t>kehast, millel on punane markeering „NVR“. Nii kapslikehale kui -k</w:t>
      </w:r>
      <w:r w:rsidR="007A1914" w:rsidRPr="005855C3">
        <w:rPr>
          <w:noProof/>
          <w:szCs w:val="22"/>
          <w:lang w:val="et-EE"/>
        </w:rPr>
        <w:t>aane</w:t>
      </w:r>
      <w:r w:rsidRPr="005855C3">
        <w:rPr>
          <w:noProof/>
          <w:szCs w:val="22"/>
          <w:lang w:val="et-EE"/>
        </w:rPr>
        <w:t>le on trükitud nool.</w:t>
      </w:r>
    </w:p>
    <w:p w14:paraId="57430D47" w14:textId="77777777" w:rsidR="0071414D" w:rsidRPr="005855C3" w:rsidRDefault="0071414D" w:rsidP="009E10EA">
      <w:pPr>
        <w:tabs>
          <w:tab w:val="clear" w:pos="567"/>
        </w:tabs>
        <w:spacing w:line="240" w:lineRule="auto"/>
        <w:rPr>
          <w:noProof/>
          <w:szCs w:val="22"/>
          <w:lang w:val="et-EE"/>
        </w:rPr>
      </w:pPr>
    </w:p>
    <w:p w14:paraId="593C4B91" w14:textId="77777777" w:rsidR="009E10EA" w:rsidRPr="005855C3" w:rsidRDefault="009E10EA" w:rsidP="009E10EA">
      <w:pPr>
        <w:tabs>
          <w:tab w:val="clear" w:pos="567"/>
        </w:tabs>
        <w:spacing w:line="240" w:lineRule="auto"/>
        <w:rPr>
          <w:noProof/>
          <w:szCs w:val="22"/>
          <w:lang w:val="et-EE"/>
        </w:rPr>
      </w:pPr>
    </w:p>
    <w:p w14:paraId="792BD383" w14:textId="77777777" w:rsidR="009E10EA" w:rsidRPr="005855C3" w:rsidRDefault="009E10EA" w:rsidP="009E10EA">
      <w:pPr>
        <w:keepNext/>
        <w:tabs>
          <w:tab w:val="clear" w:pos="567"/>
        </w:tabs>
        <w:suppressAutoHyphens/>
        <w:spacing w:line="240" w:lineRule="auto"/>
        <w:ind w:left="567" w:hanging="567"/>
        <w:rPr>
          <w:caps/>
          <w:noProof/>
          <w:szCs w:val="22"/>
          <w:lang w:val="et-EE"/>
        </w:rPr>
      </w:pPr>
      <w:r w:rsidRPr="005855C3">
        <w:rPr>
          <w:b/>
          <w:caps/>
          <w:noProof/>
          <w:lang w:val="et-EE"/>
        </w:rPr>
        <w:t>4.</w:t>
      </w:r>
      <w:r w:rsidRPr="005855C3">
        <w:rPr>
          <w:b/>
          <w:caps/>
          <w:noProof/>
          <w:lang w:val="et-EE"/>
        </w:rPr>
        <w:tab/>
        <w:t>KLIINILISED ANDMED</w:t>
      </w:r>
    </w:p>
    <w:p w14:paraId="215E40A1" w14:textId="77777777" w:rsidR="009E10EA" w:rsidRPr="005855C3" w:rsidRDefault="009E10EA" w:rsidP="009E10EA">
      <w:pPr>
        <w:keepNext/>
        <w:tabs>
          <w:tab w:val="clear" w:pos="567"/>
        </w:tabs>
        <w:spacing w:line="240" w:lineRule="auto"/>
        <w:rPr>
          <w:noProof/>
          <w:szCs w:val="22"/>
          <w:lang w:val="et-EE"/>
        </w:rPr>
      </w:pPr>
    </w:p>
    <w:p w14:paraId="37E213AA" w14:textId="77777777" w:rsidR="009E10EA" w:rsidRPr="005855C3" w:rsidRDefault="009E10EA" w:rsidP="009E10EA">
      <w:pPr>
        <w:keepNext/>
        <w:tabs>
          <w:tab w:val="clear" w:pos="567"/>
        </w:tabs>
        <w:spacing w:line="240" w:lineRule="auto"/>
        <w:ind w:left="567" w:hanging="567"/>
        <w:rPr>
          <w:noProof/>
          <w:szCs w:val="22"/>
          <w:lang w:val="et-EE"/>
        </w:rPr>
      </w:pPr>
      <w:r w:rsidRPr="005855C3">
        <w:rPr>
          <w:b/>
          <w:lang w:val="et-EE"/>
        </w:rPr>
        <w:t>4.1</w:t>
      </w:r>
      <w:r w:rsidRPr="005855C3">
        <w:rPr>
          <w:b/>
          <w:lang w:val="et-EE"/>
        </w:rPr>
        <w:tab/>
        <w:t>Näidustused</w:t>
      </w:r>
    </w:p>
    <w:p w14:paraId="77193CEB" w14:textId="77777777" w:rsidR="009E10EA" w:rsidRPr="005855C3" w:rsidRDefault="009E10EA" w:rsidP="009E10EA">
      <w:pPr>
        <w:keepNext/>
        <w:tabs>
          <w:tab w:val="clear" w:pos="567"/>
        </w:tabs>
        <w:spacing w:line="240" w:lineRule="auto"/>
        <w:rPr>
          <w:noProof/>
          <w:szCs w:val="22"/>
          <w:lang w:val="et-EE"/>
        </w:rPr>
      </w:pPr>
    </w:p>
    <w:p w14:paraId="1AF87F3A" w14:textId="77777777" w:rsidR="00D57B47" w:rsidRPr="005855C3" w:rsidRDefault="00D57B47" w:rsidP="00F15C7D">
      <w:pPr>
        <w:keepNext/>
        <w:keepLines/>
        <w:tabs>
          <w:tab w:val="clear" w:pos="567"/>
        </w:tabs>
        <w:spacing w:line="240" w:lineRule="auto"/>
        <w:rPr>
          <w:noProof/>
          <w:color w:val="000000"/>
          <w:szCs w:val="24"/>
          <w:u w:val="single"/>
          <w:lang w:val="et-EE"/>
        </w:rPr>
      </w:pPr>
      <w:r w:rsidRPr="005855C3">
        <w:rPr>
          <w:noProof/>
          <w:color w:val="000000"/>
          <w:szCs w:val="24"/>
          <w:u w:val="single"/>
          <w:lang w:val="et-EE"/>
        </w:rPr>
        <w:t>Südamepuudulikkus lastel</w:t>
      </w:r>
    </w:p>
    <w:p w14:paraId="4A359914" w14:textId="77777777" w:rsidR="00D57B47" w:rsidRPr="005855C3" w:rsidRDefault="00D57B47" w:rsidP="00F15C7D">
      <w:pPr>
        <w:keepNext/>
        <w:keepLines/>
        <w:tabs>
          <w:tab w:val="clear" w:pos="567"/>
        </w:tabs>
        <w:spacing w:line="240" w:lineRule="auto"/>
        <w:rPr>
          <w:noProof/>
          <w:color w:val="000000"/>
          <w:szCs w:val="24"/>
          <w:lang w:val="et-EE"/>
        </w:rPr>
      </w:pPr>
    </w:p>
    <w:p w14:paraId="053E7946" w14:textId="43872673" w:rsidR="00D57B47" w:rsidRPr="005855C3" w:rsidRDefault="00D57B47" w:rsidP="00D57B47">
      <w:pPr>
        <w:tabs>
          <w:tab w:val="clear" w:pos="567"/>
        </w:tabs>
        <w:spacing w:line="240" w:lineRule="auto"/>
        <w:rPr>
          <w:noProof/>
          <w:color w:val="000000"/>
          <w:szCs w:val="24"/>
          <w:lang w:val="et-EE"/>
        </w:rPr>
      </w:pPr>
      <w:r w:rsidRPr="005855C3">
        <w:rPr>
          <w:noProof/>
          <w:color w:val="000000"/>
          <w:szCs w:val="24"/>
          <w:lang w:val="et-EE"/>
        </w:rPr>
        <w:t>Entresto on näidustatud laste ja noorukite raviks vanuses 1 aasta ja vanemad, kellel esineb sümptomaatiline krooniline südamepuudulikkus koos vasaku vatsakese süstoolse düsfunktsiooniga (vt lõik 5.1).</w:t>
      </w:r>
    </w:p>
    <w:p w14:paraId="089456B1" w14:textId="77777777" w:rsidR="009E10EA" w:rsidRPr="005855C3" w:rsidRDefault="009E10EA" w:rsidP="009E10EA">
      <w:pPr>
        <w:tabs>
          <w:tab w:val="clear" w:pos="567"/>
        </w:tabs>
        <w:spacing w:line="240" w:lineRule="auto"/>
        <w:rPr>
          <w:noProof/>
          <w:szCs w:val="22"/>
          <w:lang w:val="et-EE"/>
        </w:rPr>
      </w:pPr>
    </w:p>
    <w:p w14:paraId="3DCE7EBF" w14:textId="77777777" w:rsidR="009E10EA" w:rsidRPr="005855C3" w:rsidRDefault="009E10EA" w:rsidP="009E10EA">
      <w:pPr>
        <w:keepNext/>
        <w:tabs>
          <w:tab w:val="clear" w:pos="567"/>
        </w:tabs>
        <w:spacing w:line="240" w:lineRule="auto"/>
        <w:rPr>
          <w:b/>
          <w:noProof/>
          <w:szCs w:val="22"/>
          <w:lang w:val="et-EE"/>
        </w:rPr>
      </w:pPr>
      <w:r w:rsidRPr="005855C3">
        <w:rPr>
          <w:b/>
          <w:noProof/>
          <w:szCs w:val="22"/>
          <w:lang w:val="et-EE"/>
        </w:rPr>
        <w:t>4.2</w:t>
      </w:r>
      <w:r w:rsidRPr="005855C3">
        <w:rPr>
          <w:b/>
          <w:noProof/>
          <w:szCs w:val="22"/>
          <w:lang w:val="et-EE"/>
        </w:rPr>
        <w:tab/>
        <w:t>Annustamine ja manustamisviis</w:t>
      </w:r>
    </w:p>
    <w:p w14:paraId="35E132F0" w14:textId="77777777" w:rsidR="009E10EA" w:rsidRPr="005855C3" w:rsidRDefault="009E10EA" w:rsidP="009E10EA">
      <w:pPr>
        <w:keepNext/>
        <w:tabs>
          <w:tab w:val="clear" w:pos="567"/>
        </w:tabs>
        <w:spacing w:line="240" w:lineRule="auto"/>
        <w:rPr>
          <w:noProof/>
          <w:szCs w:val="22"/>
          <w:lang w:val="et-EE"/>
        </w:rPr>
      </w:pPr>
    </w:p>
    <w:p w14:paraId="1B6BFAF4" w14:textId="77777777" w:rsidR="009E10EA" w:rsidRPr="005855C3" w:rsidRDefault="009E10EA" w:rsidP="00F15C7D">
      <w:pPr>
        <w:keepNext/>
        <w:keepLines/>
        <w:tabs>
          <w:tab w:val="clear" w:pos="567"/>
        </w:tabs>
        <w:spacing w:line="240" w:lineRule="auto"/>
        <w:rPr>
          <w:noProof/>
          <w:szCs w:val="22"/>
          <w:u w:val="single"/>
          <w:lang w:val="et-EE"/>
        </w:rPr>
      </w:pPr>
      <w:r w:rsidRPr="005855C3">
        <w:rPr>
          <w:noProof/>
          <w:szCs w:val="22"/>
          <w:u w:val="single"/>
          <w:lang w:val="et-EE"/>
        </w:rPr>
        <w:t>Annustamine</w:t>
      </w:r>
    </w:p>
    <w:p w14:paraId="3923418F" w14:textId="77777777" w:rsidR="009E10EA" w:rsidRPr="005855C3" w:rsidRDefault="009E10EA" w:rsidP="00B100CD">
      <w:pPr>
        <w:keepNext/>
        <w:keepLines/>
        <w:tabs>
          <w:tab w:val="clear" w:pos="567"/>
        </w:tabs>
        <w:spacing w:line="240" w:lineRule="auto"/>
        <w:rPr>
          <w:color w:val="000000"/>
          <w:szCs w:val="24"/>
          <w:lang w:val="et-EE"/>
        </w:rPr>
      </w:pPr>
    </w:p>
    <w:p w14:paraId="43F0D9E7" w14:textId="06F848C7" w:rsidR="00D57B47" w:rsidRPr="005855C3" w:rsidRDefault="00D57B47" w:rsidP="00AF29A6">
      <w:pPr>
        <w:keepNext/>
        <w:keepLines/>
        <w:tabs>
          <w:tab w:val="clear" w:pos="567"/>
        </w:tabs>
        <w:spacing w:line="240" w:lineRule="auto"/>
        <w:rPr>
          <w:i/>
          <w:iCs/>
          <w:color w:val="000000"/>
          <w:szCs w:val="24"/>
          <w:u w:val="single"/>
          <w:lang w:val="et-EE"/>
        </w:rPr>
      </w:pPr>
      <w:r w:rsidRPr="005855C3">
        <w:rPr>
          <w:i/>
          <w:iCs/>
          <w:color w:val="000000"/>
          <w:szCs w:val="24"/>
          <w:u w:val="single"/>
          <w:lang w:val="et-EE"/>
        </w:rPr>
        <w:t>Üldised kaalutlused</w:t>
      </w:r>
    </w:p>
    <w:p w14:paraId="1896E9E3" w14:textId="1BE798EE" w:rsidR="009E10EA" w:rsidRPr="005855C3" w:rsidRDefault="009E10EA" w:rsidP="009E10EA">
      <w:pPr>
        <w:tabs>
          <w:tab w:val="clear" w:pos="567"/>
        </w:tabs>
        <w:spacing w:line="240" w:lineRule="auto"/>
        <w:rPr>
          <w:bCs/>
          <w:noProof/>
          <w:szCs w:val="24"/>
          <w:lang w:val="et-EE"/>
        </w:rPr>
      </w:pPr>
      <w:r w:rsidRPr="005855C3">
        <w:rPr>
          <w:color w:val="000000"/>
          <w:szCs w:val="24"/>
          <w:lang w:val="et-EE"/>
        </w:rPr>
        <w:t xml:space="preserve">Entrestot ei tohi samaaegselt kasutada </w:t>
      </w:r>
      <w:r w:rsidR="00D57B47" w:rsidRPr="005855C3">
        <w:rPr>
          <w:color w:val="000000"/>
          <w:szCs w:val="24"/>
          <w:lang w:val="et-EE"/>
        </w:rPr>
        <w:t xml:space="preserve">angiotensiini konverteeriva ensüümi (AKE) inhibiitori ega </w:t>
      </w:r>
      <w:r w:rsidR="00D57B47" w:rsidRPr="005855C3">
        <w:rPr>
          <w:noProof/>
          <w:color w:val="000000"/>
          <w:szCs w:val="24"/>
          <w:lang w:val="et-EE"/>
        </w:rPr>
        <w:t>angiotensiini retseptori blokaatoriga (</w:t>
      </w:r>
      <w:r w:rsidR="00D57B47" w:rsidRPr="005855C3">
        <w:rPr>
          <w:color w:val="000000"/>
          <w:szCs w:val="24"/>
          <w:lang w:val="et-EE"/>
        </w:rPr>
        <w:t>ARB)</w:t>
      </w:r>
      <w:r w:rsidRPr="005855C3">
        <w:rPr>
          <w:color w:val="000000"/>
          <w:szCs w:val="24"/>
          <w:lang w:val="et-EE"/>
        </w:rPr>
        <w:t xml:space="preserve">. </w:t>
      </w:r>
      <w:r w:rsidRPr="005855C3">
        <w:rPr>
          <w:bCs/>
          <w:noProof/>
          <w:color w:val="000000"/>
          <w:szCs w:val="24"/>
          <w:lang w:val="et-EE"/>
        </w:rPr>
        <w:t xml:space="preserve">AKE inhibiitoriga kooskasutamisel esineva angioödeemi </w:t>
      </w:r>
      <w:r w:rsidRPr="005855C3">
        <w:rPr>
          <w:bCs/>
          <w:noProof/>
          <w:color w:val="000000"/>
          <w:szCs w:val="24"/>
          <w:lang w:val="et-EE"/>
        </w:rPr>
        <w:lastRenderedPageBreak/>
        <w:t xml:space="preserve">riski tõttu ei tohi </w:t>
      </w:r>
      <w:r w:rsidR="00814359" w:rsidRPr="005855C3">
        <w:rPr>
          <w:bCs/>
          <w:noProof/>
          <w:color w:val="000000"/>
          <w:szCs w:val="24"/>
          <w:lang w:val="et-EE"/>
        </w:rPr>
        <w:t xml:space="preserve">ravi </w:t>
      </w:r>
      <w:r w:rsidRPr="005855C3">
        <w:rPr>
          <w:bCs/>
          <w:noProof/>
          <w:color w:val="000000"/>
          <w:szCs w:val="24"/>
          <w:lang w:val="et-EE"/>
        </w:rPr>
        <w:t>Entresto</w:t>
      </w:r>
      <w:r w:rsidR="00814359" w:rsidRPr="005855C3">
        <w:rPr>
          <w:bCs/>
          <w:noProof/>
          <w:color w:val="000000"/>
          <w:szCs w:val="24"/>
          <w:lang w:val="et-EE"/>
        </w:rPr>
        <w:t>ga</w:t>
      </w:r>
      <w:r w:rsidRPr="005855C3">
        <w:rPr>
          <w:bCs/>
          <w:noProof/>
          <w:color w:val="000000"/>
          <w:szCs w:val="24"/>
          <w:lang w:val="et-EE"/>
        </w:rPr>
        <w:t xml:space="preserve"> alustada enne kui on möödunud vähemalt 36 tundi ravi katkestamisest AKE inhibiitoriga</w:t>
      </w:r>
      <w:r w:rsidRPr="005855C3">
        <w:rPr>
          <w:bCs/>
          <w:noProof/>
          <w:szCs w:val="24"/>
          <w:lang w:val="et-EE"/>
        </w:rPr>
        <w:t xml:space="preserve"> (vt lõigud 4.3, 4.4 ja 4.5).</w:t>
      </w:r>
    </w:p>
    <w:p w14:paraId="70976242" w14:textId="77777777" w:rsidR="009E10EA" w:rsidRPr="005855C3" w:rsidRDefault="009E10EA" w:rsidP="009E10EA">
      <w:pPr>
        <w:tabs>
          <w:tab w:val="clear" w:pos="567"/>
        </w:tabs>
        <w:spacing w:line="240" w:lineRule="auto"/>
        <w:rPr>
          <w:noProof/>
          <w:color w:val="000000"/>
          <w:szCs w:val="24"/>
          <w:lang w:val="et-EE"/>
        </w:rPr>
      </w:pPr>
    </w:p>
    <w:p w14:paraId="7AA1720A" w14:textId="1EE2908B" w:rsidR="009E10EA" w:rsidRPr="005855C3" w:rsidRDefault="009E10EA" w:rsidP="009E10EA">
      <w:pPr>
        <w:tabs>
          <w:tab w:val="clear" w:pos="567"/>
        </w:tabs>
        <w:spacing w:line="240" w:lineRule="auto"/>
        <w:rPr>
          <w:noProof/>
          <w:color w:val="000000"/>
          <w:szCs w:val="24"/>
          <w:lang w:val="et-EE"/>
        </w:rPr>
      </w:pPr>
      <w:r w:rsidRPr="005855C3">
        <w:rPr>
          <w:bCs/>
          <w:noProof/>
          <w:lang w:val="et-EE"/>
        </w:rPr>
        <w:t>Entrestos sisalduv valsartaan on parema biosaadavusega kui teistes turu</w:t>
      </w:r>
      <w:r w:rsidR="00F55C60" w:rsidRPr="005855C3">
        <w:rPr>
          <w:bCs/>
          <w:noProof/>
          <w:lang w:val="et-EE"/>
        </w:rPr>
        <w:t>stata</w:t>
      </w:r>
      <w:r w:rsidRPr="005855C3">
        <w:rPr>
          <w:bCs/>
          <w:noProof/>
          <w:lang w:val="et-EE"/>
        </w:rPr>
        <w:t>vates tabletivormides</w:t>
      </w:r>
      <w:r w:rsidRPr="005855C3">
        <w:rPr>
          <w:noProof/>
          <w:color w:val="000000"/>
          <w:szCs w:val="24"/>
          <w:lang w:val="et-EE"/>
        </w:rPr>
        <w:t xml:space="preserve"> (vt lõik 5.2).</w:t>
      </w:r>
    </w:p>
    <w:p w14:paraId="1EA0D169" w14:textId="77777777" w:rsidR="009E10EA" w:rsidRPr="005855C3" w:rsidRDefault="009E10EA" w:rsidP="009E10EA">
      <w:pPr>
        <w:tabs>
          <w:tab w:val="clear" w:pos="567"/>
        </w:tabs>
        <w:spacing w:line="240" w:lineRule="auto"/>
        <w:rPr>
          <w:noProof/>
          <w:color w:val="000000"/>
          <w:szCs w:val="24"/>
          <w:lang w:val="et-EE"/>
        </w:rPr>
      </w:pPr>
    </w:p>
    <w:p w14:paraId="1A8E72A7" w14:textId="74CFF32B" w:rsidR="009E10EA" w:rsidRPr="005855C3" w:rsidRDefault="009E10EA" w:rsidP="009E10EA">
      <w:pPr>
        <w:tabs>
          <w:tab w:val="clear" w:pos="567"/>
        </w:tabs>
        <w:spacing w:line="240" w:lineRule="auto"/>
        <w:rPr>
          <w:bCs/>
          <w:noProof/>
          <w:szCs w:val="24"/>
          <w:lang w:val="et-EE"/>
        </w:rPr>
      </w:pPr>
      <w:r w:rsidRPr="005855C3">
        <w:rPr>
          <w:noProof/>
          <w:color w:val="000000"/>
          <w:szCs w:val="24"/>
          <w:lang w:val="et-EE"/>
        </w:rPr>
        <w:t>Kui annus jääb võtmata, tuleb patsiendil uus annus võtta järgmisel ettenähtud manustamiskorral.</w:t>
      </w:r>
    </w:p>
    <w:p w14:paraId="65D12B69" w14:textId="48F2F997" w:rsidR="009E10EA" w:rsidRPr="005855C3" w:rsidRDefault="009E10EA" w:rsidP="009E10EA">
      <w:pPr>
        <w:tabs>
          <w:tab w:val="clear" w:pos="567"/>
        </w:tabs>
        <w:spacing w:line="240" w:lineRule="auto"/>
        <w:rPr>
          <w:bCs/>
          <w:noProof/>
          <w:szCs w:val="24"/>
          <w:lang w:val="et-EE"/>
        </w:rPr>
      </w:pPr>
    </w:p>
    <w:p w14:paraId="3443C749" w14:textId="77777777" w:rsidR="00D57B47" w:rsidRPr="005855C3" w:rsidRDefault="00D57B47" w:rsidP="00F15C7D">
      <w:pPr>
        <w:keepNext/>
        <w:keepLines/>
        <w:tabs>
          <w:tab w:val="clear" w:pos="567"/>
        </w:tabs>
        <w:spacing w:line="240" w:lineRule="auto"/>
        <w:rPr>
          <w:i/>
          <w:iCs/>
          <w:color w:val="000000"/>
          <w:szCs w:val="24"/>
          <w:u w:val="single"/>
          <w:lang w:val="et-EE"/>
        </w:rPr>
      </w:pPr>
      <w:r w:rsidRPr="005855C3">
        <w:rPr>
          <w:i/>
          <w:iCs/>
          <w:color w:val="000000"/>
          <w:szCs w:val="24"/>
          <w:u w:val="single"/>
          <w:lang w:val="et-EE"/>
        </w:rPr>
        <w:t>Südamepuudulikkus lastel</w:t>
      </w:r>
    </w:p>
    <w:p w14:paraId="27410E18" w14:textId="77777777" w:rsidR="00D57B47" w:rsidRPr="005855C3" w:rsidRDefault="00D57B47" w:rsidP="00D57B47">
      <w:pPr>
        <w:tabs>
          <w:tab w:val="clear" w:pos="567"/>
        </w:tabs>
        <w:spacing w:line="240" w:lineRule="auto"/>
        <w:rPr>
          <w:color w:val="000000" w:themeColor="text1"/>
          <w:lang w:val="et-EE"/>
        </w:rPr>
      </w:pPr>
      <w:r w:rsidRPr="005855C3">
        <w:rPr>
          <w:color w:val="000000" w:themeColor="text1"/>
          <w:lang w:val="et-EE"/>
        </w:rPr>
        <w:t>Tabelis 1 on toodud soovitatav annus lastele. Soovitatavat annust tuleb võtta suukaudselt kaks korda ööpäevas. Annust tuleb suurendada iga 2…4 nädala järel, kuni eesmärkannuse saavutamiseni vastavalt patsiendi taluvusele.</w:t>
      </w:r>
    </w:p>
    <w:p w14:paraId="05C668A4" w14:textId="77777777" w:rsidR="00D57B47" w:rsidRPr="005855C3" w:rsidRDefault="00D57B47" w:rsidP="00D57B47">
      <w:pPr>
        <w:tabs>
          <w:tab w:val="clear" w:pos="567"/>
        </w:tabs>
        <w:spacing w:line="240" w:lineRule="auto"/>
        <w:rPr>
          <w:color w:val="000000" w:themeColor="text1"/>
          <w:lang w:val="et-EE"/>
        </w:rPr>
      </w:pPr>
    </w:p>
    <w:p w14:paraId="27A91EB7" w14:textId="24DAFEC5" w:rsidR="00D57B47" w:rsidRPr="005855C3" w:rsidRDefault="00032A47" w:rsidP="00D57B47">
      <w:pPr>
        <w:tabs>
          <w:tab w:val="clear" w:pos="567"/>
        </w:tabs>
        <w:spacing w:line="240" w:lineRule="auto"/>
        <w:rPr>
          <w:noProof/>
          <w:szCs w:val="22"/>
          <w:lang w:val="et-EE"/>
        </w:rPr>
      </w:pPr>
      <w:r w:rsidRPr="005855C3">
        <w:rPr>
          <w:color w:val="000000" w:themeColor="text1"/>
          <w:lang w:val="et-EE"/>
        </w:rPr>
        <w:t xml:space="preserve">Madalaim soovitatav annus on 6 mg/6 mg. Annuseid saab ümardada üles või alla lähima 6 mg/6 mg </w:t>
      </w:r>
      <w:r w:rsidR="0056666B" w:rsidRPr="005855C3">
        <w:rPr>
          <w:color w:val="000000" w:themeColor="text1"/>
          <w:lang w:val="et-EE"/>
        </w:rPr>
        <w:t xml:space="preserve">ja/või 15 mg/16 mg </w:t>
      </w:r>
      <w:r w:rsidR="00761DF3" w:rsidRPr="005855C3">
        <w:rPr>
          <w:color w:val="000000" w:themeColor="text1"/>
          <w:lang w:val="et-EE"/>
        </w:rPr>
        <w:t>täis</w:t>
      </w:r>
      <w:r w:rsidR="0056666B" w:rsidRPr="005855C3">
        <w:rPr>
          <w:color w:val="000000" w:themeColor="text1"/>
          <w:lang w:val="et-EE"/>
        </w:rPr>
        <w:t>kapsli</w:t>
      </w:r>
      <w:r w:rsidR="00EF30FF" w:rsidRPr="005855C3">
        <w:rPr>
          <w:color w:val="000000" w:themeColor="text1"/>
          <w:lang w:val="et-EE"/>
        </w:rPr>
        <w:t>te</w:t>
      </w:r>
      <w:r w:rsidR="0056666B" w:rsidRPr="005855C3">
        <w:rPr>
          <w:color w:val="000000" w:themeColor="text1"/>
          <w:lang w:val="et-EE"/>
        </w:rPr>
        <w:t xml:space="preserve"> kombinatsioonini.</w:t>
      </w:r>
      <w:r w:rsidR="00EF30FF" w:rsidRPr="005855C3">
        <w:rPr>
          <w:color w:val="000000" w:themeColor="text1"/>
          <w:lang w:val="et-EE"/>
        </w:rPr>
        <w:t xml:space="preserve"> Ülestiitrimise faasis annuse üles või alla ümardamisel tuleb arvestada, et oleks tagatud</w:t>
      </w:r>
      <w:r w:rsidR="006D19AC" w:rsidRPr="005855C3">
        <w:rPr>
          <w:color w:val="000000" w:themeColor="text1"/>
          <w:lang w:val="et-EE"/>
        </w:rPr>
        <w:t xml:space="preserve"> järkjärguline</w:t>
      </w:r>
      <w:r w:rsidR="00EF30FF" w:rsidRPr="005855C3">
        <w:rPr>
          <w:color w:val="000000" w:themeColor="text1"/>
          <w:lang w:val="et-EE"/>
        </w:rPr>
        <w:t xml:space="preserve"> eesmärkannuseni suurenemi</w:t>
      </w:r>
      <w:r w:rsidR="006D19AC" w:rsidRPr="005855C3">
        <w:rPr>
          <w:color w:val="000000" w:themeColor="text1"/>
          <w:lang w:val="et-EE"/>
        </w:rPr>
        <w:t>ne</w:t>
      </w:r>
      <w:r w:rsidR="00EF30FF" w:rsidRPr="005855C3">
        <w:rPr>
          <w:color w:val="000000" w:themeColor="text1"/>
          <w:lang w:val="et-EE"/>
        </w:rPr>
        <w:t>.</w:t>
      </w:r>
    </w:p>
    <w:p w14:paraId="39BA0F62" w14:textId="45F88859" w:rsidR="00D57B47" w:rsidRPr="005855C3" w:rsidRDefault="00D57B47" w:rsidP="00D57B47">
      <w:pPr>
        <w:tabs>
          <w:tab w:val="clear" w:pos="567"/>
        </w:tabs>
        <w:spacing w:line="240" w:lineRule="auto"/>
        <w:rPr>
          <w:noProof/>
          <w:szCs w:val="22"/>
          <w:lang w:val="et-EE"/>
        </w:rPr>
      </w:pPr>
    </w:p>
    <w:p w14:paraId="6A9390FA" w14:textId="08A9614B" w:rsidR="00D57B47" w:rsidRPr="005855C3" w:rsidRDefault="00D57B47" w:rsidP="00D57B47">
      <w:pPr>
        <w:tabs>
          <w:tab w:val="clear" w:pos="567"/>
        </w:tabs>
        <w:spacing w:line="240" w:lineRule="auto"/>
        <w:rPr>
          <w:color w:val="000000" w:themeColor="text1"/>
          <w:lang w:val="et-EE"/>
        </w:rPr>
      </w:pPr>
      <w:r w:rsidRPr="005855C3">
        <w:rPr>
          <w:noProof/>
          <w:szCs w:val="22"/>
          <w:lang w:val="et-EE"/>
        </w:rPr>
        <w:t>Üle 40 kg kaaluvate</w:t>
      </w:r>
      <w:r w:rsidR="00BA50D3" w:rsidRPr="005855C3">
        <w:rPr>
          <w:noProof/>
          <w:szCs w:val="22"/>
          <w:lang w:val="et-EE"/>
        </w:rPr>
        <w:t xml:space="preserve"> patsientide </w:t>
      </w:r>
      <w:r w:rsidR="00032A47" w:rsidRPr="005855C3">
        <w:rPr>
          <w:noProof/>
          <w:szCs w:val="22"/>
          <w:lang w:val="et-EE"/>
        </w:rPr>
        <w:t>puhul</w:t>
      </w:r>
      <w:r w:rsidR="00BA50D3" w:rsidRPr="005855C3">
        <w:rPr>
          <w:noProof/>
          <w:szCs w:val="22"/>
          <w:lang w:val="et-EE"/>
        </w:rPr>
        <w:t xml:space="preserve"> saab kasutada Entresto õhukese polümeerikattega </w:t>
      </w:r>
      <w:r w:rsidR="00032A47" w:rsidRPr="005855C3">
        <w:rPr>
          <w:noProof/>
          <w:szCs w:val="22"/>
          <w:lang w:val="et-EE"/>
        </w:rPr>
        <w:t>tablette</w:t>
      </w:r>
      <w:r w:rsidR="00BA50D3" w:rsidRPr="005855C3">
        <w:rPr>
          <w:noProof/>
          <w:szCs w:val="22"/>
          <w:lang w:val="et-EE"/>
        </w:rPr>
        <w:t>.</w:t>
      </w:r>
    </w:p>
    <w:p w14:paraId="1E0C22BB" w14:textId="77777777" w:rsidR="00D57B47" w:rsidRPr="005855C3" w:rsidRDefault="00D57B47" w:rsidP="00D57B47">
      <w:pPr>
        <w:tabs>
          <w:tab w:val="clear" w:pos="567"/>
        </w:tabs>
        <w:spacing w:line="240" w:lineRule="auto"/>
        <w:rPr>
          <w:bCs/>
          <w:color w:val="000000"/>
          <w:szCs w:val="24"/>
          <w:u w:val="single"/>
          <w:lang w:val="et-EE"/>
        </w:rPr>
      </w:pPr>
    </w:p>
    <w:p w14:paraId="529D2804" w14:textId="77777777" w:rsidR="00D57B47" w:rsidRPr="005855C3" w:rsidRDefault="00D57B47" w:rsidP="00D57B47">
      <w:pPr>
        <w:keepNext/>
        <w:tabs>
          <w:tab w:val="clear" w:pos="567"/>
        </w:tabs>
        <w:spacing w:line="240" w:lineRule="auto"/>
        <w:rPr>
          <w:b/>
          <w:color w:val="000000"/>
          <w:szCs w:val="24"/>
          <w:lang w:val="et-EE"/>
        </w:rPr>
      </w:pPr>
      <w:r w:rsidRPr="005855C3">
        <w:rPr>
          <w:b/>
          <w:color w:val="000000"/>
          <w:szCs w:val="24"/>
          <w:lang w:val="et-EE"/>
        </w:rPr>
        <w:t>Tabel 1</w:t>
      </w:r>
      <w:r w:rsidRPr="005855C3">
        <w:rPr>
          <w:b/>
          <w:color w:val="000000"/>
          <w:szCs w:val="24"/>
          <w:lang w:val="et-EE"/>
        </w:rPr>
        <w:tab/>
        <w:t>Soovitatava annuse tiitrimine</w:t>
      </w:r>
    </w:p>
    <w:p w14:paraId="7214F140" w14:textId="77777777" w:rsidR="00D57B47" w:rsidRPr="005855C3" w:rsidRDefault="00D57B47" w:rsidP="00D57B47">
      <w:pPr>
        <w:keepNext/>
        <w:tabs>
          <w:tab w:val="clear" w:pos="567"/>
        </w:tabs>
        <w:spacing w:line="240" w:lineRule="auto"/>
        <w:rPr>
          <w:bCs/>
          <w:color w:val="000000"/>
          <w:szCs w:val="24"/>
          <w:lang w:val="et-EE"/>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7"/>
        <w:gridCol w:w="1547"/>
        <w:gridCol w:w="1559"/>
        <w:gridCol w:w="1501"/>
        <w:gridCol w:w="1500"/>
      </w:tblGrid>
      <w:tr w:rsidR="008D4576" w:rsidRPr="005855C3" w14:paraId="533FE87B" w14:textId="77777777" w:rsidTr="008D4576">
        <w:trPr>
          <w:cantSplit/>
        </w:trPr>
        <w:tc>
          <w:tcPr>
            <w:tcW w:w="3107" w:type="dxa"/>
            <w:vMerge w:val="restart"/>
            <w:tcBorders>
              <w:top w:val="single" w:sz="8" w:space="0" w:color="auto"/>
              <w:left w:val="single" w:sz="8" w:space="0" w:color="auto"/>
              <w:bottom w:val="single" w:sz="8" w:space="0" w:color="auto"/>
              <w:right w:val="single" w:sz="8" w:space="0" w:color="auto"/>
            </w:tcBorders>
          </w:tcPr>
          <w:p w14:paraId="28780F40" w14:textId="77777777" w:rsidR="008D4576" w:rsidRPr="005855C3" w:rsidRDefault="008D4576" w:rsidP="008D4576">
            <w:pPr>
              <w:keepNext/>
              <w:tabs>
                <w:tab w:val="clear" w:pos="567"/>
              </w:tabs>
              <w:spacing w:line="240" w:lineRule="auto"/>
              <w:rPr>
                <w:bCs/>
                <w:color w:val="000000"/>
                <w:szCs w:val="24"/>
                <w:lang w:val="et-EE"/>
              </w:rPr>
            </w:pPr>
            <w:r w:rsidRPr="005855C3">
              <w:rPr>
                <w:bCs/>
                <w:color w:val="000000"/>
                <w:szCs w:val="24"/>
                <w:lang w:val="et-EE"/>
              </w:rPr>
              <w:t>Patsiendi kaal</w:t>
            </w:r>
          </w:p>
        </w:tc>
        <w:tc>
          <w:tcPr>
            <w:tcW w:w="6107" w:type="dxa"/>
            <w:gridSpan w:val="4"/>
            <w:tcBorders>
              <w:top w:val="single" w:sz="8" w:space="0" w:color="auto"/>
              <w:left w:val="single" w:sz="8" w:space="0" w:color="auto"/>
              <w:bottom w:val="single" w:sz="8" w:space="0" w:color="auto"/>
              <w:right w:val="single" w:sz="8" w:space="0" w:color="auto"/>
            </w:tcBorders>
          </w:tcPr>
          <w:p w14:paraId="5DC7C0E5" w14:textId="44E6A616" w:rsidR="008D4576" w:rsidRPr="005855C3" w:rsidRDefault="005408B5" w:rsidP="008D4576">
            <w:pPr>
              <w:keepNext/>
              <w:tabs>
                <w:tab w:val="clear" w:pos="567"/>
              </w:tabs>
              <w:spacing w:line="240" w:lineRule="auto"/>
              <w:jc w:val="center"/>
              <w:rPr>
                <w:bCs/>
                <w:color w:val="000000"/>
                <w:szCs w:val="24"/>
                <w:lang w:val="et-EE"/>
              </w:rPr>
            </w:pPr>
            <w:r w:rsidRPr="005855C3">
              <w:rPr>
                <w:bCs/>
                <w:color w:val="000000"/>
                <w:szCs w:val="24"/>
                <w:lang w:val="et-EE"/>
              </w:rPr>
              <w:t>Manustada</w:t>
            </w:r>
            <w:r w:rsidR="00761DF3" w:rsidRPr="005855C3">
              <w:rPr>
                <w:bCs/>
                <w:color w:val="000000"/>
                <w:szCs w:val="24"/>
                <w:lang w:val="et-EE"/>
              </w:rPr>
              <w:t xml:space="preserve"> </w:t>
            </w:r>
            <w:r w:rsidR="008D4576" w:rsidRPr="005855C3">
              <w:rPr>
                <w:bCs/>
                <w:color w:val="000000"/>
                <w:szCs w:val="24"/>
                <w:lang w:val="et-EE"/>
              </w:rPr>
              <w:t>kaks korda ööpäevas</w:t>
            </w:r>
          </w:p>
        </w:tc>
      </w:tr>
      <w:tr w:rsidR="00D57B47" w:rsidRPr="005855C3" w14:paraId="5E6DF6C6" w14:textId="77777777" w:rsidTr="00EA67EC">
        <w:trPr>
          <w:cantSplit/>
        </w:trPr>
        <w:tc>
          <w:tcPr>
            <w:tcW w:w="3107" w:type="dxa"/>
            <w:vMerge/>
            <w:vAlign w:val="center"/>
            <w:hideMark/>
          </w:tcPr>
          <w:p w14:paraId="55C6A7F9" w14:textId="77777777" w:rsidR="00D57B47" w:rsidRPr="005855C3" w:rsidRDefault="00D57B47" w:rsidP="00C01C2E">
            <w:pPr>
              <w:keepNext/>
              <w:tabs>
                <w:tab w:val="clear" w:pos="567"/>
              </w:tabs>
              <w:spacing w:line="240" w:lineRule="auto"/>
              <w:rPr>
                <w:bCs/>
                <w:color w:val="000000"/>
                <w:szCs w:val="24"/>
                <w:lang w:val="et-EE"/>
              </w:rPr>
            </w:pPr>
          </w:p>
        </w:tc>
        <w:tc>
          <w:tcPr>
            <w:tcW w:w="1547" w:type="dxa"/>
          </w:tcPr>
          <w:p w14:paraId="4126EDDF" w14:textId="77777777" w:rsidR="00D57B47" w:rsidRPr="005855C3" w:rsidRDefault="00D57B47" w:rsidP="00C01C2E">
            <w:pPr>
              <w:keepNext/>
              <w:tabs>
                <w:tab w:val="clear" w:pos="567"/>
              </w:tabs>
              <w:spacing w:line="240" w:lineRule="auto"/>
              <w:rPr>
                <w:bCs/>
                <w:color w:val="000000"/>
                <w:szCs w:val="24"/>
                <w:lang w:val="et-EE"/>
              </w:rPr>
            </w:pPr>
            <w:r w:rsidRPr="005855C3">
              <w:rPr>
                <w:bCs/>
                <w:color w:val="000000"/>
                <w:szCs w:val="24"/>
                <w:lang w:val="et-EE"/>
              </w:rPr>
              <w:t>Pool algannusest*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0D806BDE" w14:textId="77777777" w:rsidR="00D57B47" w:rsidRPr="005855C3" w:rsidRDefault="00D57B47" w:rsidP="00C01C2E">
            <w:pPr>
              <w:keepNext/>
              <w:tabs>
                <w:tab w:val="clear" w:pos="567"/>
              </w:tabs>
              <w:spacing w:line="240" w:lineRule="auto"/>
              <w:rPr>
                <w:bCs/>
                <w:color w:val="000000"/>
                <w:szCs w:val="24"/>
                <w:lang w:val="et-EE"/>
              </w:rPr>
            </w:pPr>
            <w:r w:rsidRPr="005855C3">
              <w:rPr>
                <w:bCs/>
                <w:color w:val="000000"/>
                <w:szCs w:val="24"/>
                <w:lang w:val="et-EE"/>
              </w:rPr>
              <w:t>Algannus</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12B6CDB0" w14:textId="50EFA602" w:rsidR="00D57B47" w:rsidRPr="005855C3" w:rsidRDefault="00761DF3" w:rsidP="00C01C2E">
            <w:pPr>
              <w:keepNext/>
              <w:tabs>
                <w:tab w:val="clear" w:pos="567"/>
              </w:tabs>
              <w:spacing w:line="240" w:lineRule="auto"/>
              <w:rPr>
                <w:bCs/>
                <w:color w:val="000000"/>
                <w:szCs w:val="24"/>
                <w:lang w:val="et-EE"/>
              </w:rPr>
            </w:pPr>
            <w:r w:rsidRPr="005855C3">
              <w:rPr>
                <w:bCs/>
                <w:color w:val="000000"/>
                <w:szCs w:val="24"/>
                <w:lang w:val="et-EE"/>
              </w:rPr>
              <w:t>Vahe</w:t>
            </w:r>
            <w:r w:rsidR="00D57B47" w:rsidRPr="005855C3">
              <w:rPr>
                <w:bCs/>
                <w:color w:val="000000"/>
                <w:szCs w:val="24"/>
                <w:lang w:val="et-EE"/>
              </w:rPr>
              <w:t>annus</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09FD8898" w14:textId="77777777" w:rsidR="00D57B47" w:rsidRPr="005855C3" w:rsidRDefault="00D57B47" w:rsidP="00C01C2E">
            <w:pPr>
              <w:keepNext/>
              <w:tabs>
                <w:tab w:val="clear" w:pos="567"/>
              </w:tabs>
              <w:spacing w:line="240" w:lineRule="auto"/>
              <w:rPr>
                <w:bCs/>
                <w:color w:val="000000"/>
                <w:szCs w:val="24"/>
                <w:lang w:val="et-EE"/>
              </w:rPr>
            </w:pPr>
            <w:r w:rsidRPr="005855C3">
              <w:rPr>
                <w:bCs/>
                <w:color w:val="000000"/>
                <w:szCs w:val="24"/>
                <w:lang w:val="et-EE"/>
              </w:rPr>
              <w:t>Eesmärkannus</w:t>
            </w:r>
          </w:p>
        </w:tc>
      </w:tr>
      <w:tr w:rsidR="00D57B47" w:rsidRPr="005855C3" w14:paraId="24F1F506" w14:textId="77777777" w:rsidTr="00EA67EC">
        <w:trPr>
          <w:cantSplit/>
        </w:trPr>
        <w:tc>
          <w:tcPr>
            <w:tcW w:w="3107" w:type="dxa"/>
            <w:tcBorders>
              <w:top w:val="single" w:sz="8" w:space="0" w:color="auto"/>
              <w:left w:val="single" w:sz="8" w:space="0" w:color="auto"/>
              <w:bottom w:val="single" w:sz="8" w:space="0" w:color="auto"/>
              <w:right w:val="single" w:sz="8" w:space="0" w:color="auto"/>
            </w:tcBorders>
            <w:vAlign w:val="center"/>
            <w:hideMark/>
          </w:tcPr>
          <w:p w14:paraId="3BA0F5AD" w14:textId="77777777" w:rsidR="00D57B47" w:rsidRPr="005855C3" w:rsidRDefault="00D57B47" w:rsidP="00C01C2E">
            <w:pPr>
              <w:keepNext/>
              <w:tabs>
                <w:tab w:val="clear" w:pos="567"/>
              </w:tabs>
              <w:spacing w:line="240" w:lineRule="auto"/>
              <w:rPr>
                <w:bCs/>
                <w:color w:val="000000"/>
                <w:szCs w:val="24"/>
                <w:lang w:val="et-EE"/>
              </w:rPr>
            </w:pPr>
            <w:r w:rsidRPr="005855C3">
              <w:rPr>
                <w:bCs/>
                <w:color w:val="000000"/>
                <w:szCs w:val="24"/>
                <w:lang w:val="et-EE"/>
              </w:rPr>
              <w:t>Alla 40 kg kaaluvad lapsed</w:t>
            </w:r>
          </w:p>
        </w:tc>
        <w:tc>
          <w:tcPr>
            <w:tcW w:w="1547" w:type="dxa"/>
            <w:tcBorders>
              <w:top w:val="single" w:sz="4" w:space="0" w:color="auto"/>
              <w:left w:val="single" w:sz="8" w:space="0" w:color="auto"/>
              <w:bottom w:val="single" w:sz="8" w:space="0" w:color="auto"/>
              <w:right w:val="single" w:sz="8" w:space="0" w:color="auto"/>
            </w:tcBorders>
          </w:tcPr>
          <w:p w14:paraId="28FDCF55" w14:textId="77777777" w:rsidR="00D57B47" w:rsidRPr="005855C3" w:rsidRDefault="00D57B47" w:rsidP="00C01C2E">
            <w:pPr>
              <w:keepNext/>
              <w:tabs>
                <w:tab w:val="clear" w:pos="567"/>
              </w:tabs>
              <w:spacing w:line="240" w:lineRule="auto"/>
              <w:rPr>
                <w:bCs/>
                <w:color w:val="000000"/>
                <w:szCs w:val="24"/>
                <w:lang w:val="et-EE"/>
              </w:rPr>
            </w:pPr>
            <w:r w:rsidRPr="005855C3">
              <w:rPr>
                <w:color w:val="000000" w:themeColor="text1"/>
                <w:lang w:val="et-EE"/>
              </w:rPr>
              <w:t>0,8 mg/kg</w:t>
            </w:r>
            <w:r w:rsidRPr="005855C3">
              <w:rPr>
                <w:color w:val="000000" w:themeColor="text1"/>
                <w:vertAlign w:val="superscript"/>
                <w:lang w:val="et-EE"/>
              </w:rPr>
              <w:t>#</w:t>
            </w:r>
          </w:p>
        </w:tc>
        <w:tc>
          <w:tcPr>
            <w:tcW w:w="1559" w:type="dxa"/>
            <w:tcBorders>
              <w:top w:val="single" w:sz="4" w:space="0" w:color="auto"/>
              <w:left w:val="single" w:sz="8" w:space="0" w:color="auto"/>
              <w:bottom w:val="single" w:sz="8" w:space="0" w:color="auto"/>
              <w:right w:val="single" w:sz="8" w:space="0" w:color="auto"/>
            </w:tcBorders>
            <w:noWrap/>
            <w:vAlign w:val="center"/>
            <w:hideMark/>
          </w:tcPr>
          <w:p w14:paraId="2C07AF6B" w14:textId="77777777" w:rsidR="00D57B47" w:rsidRPr="005855C3" w:rsidRDefault="00D57B47" w:rsidP="00C01C2E">
            <w:pPr>
              <w:keepNext/>
              <w:tabs>
                <w:tab w:val="clear" w:pos="567"/>
              </w:tabs>
              <w:spacing w:line="240" w:lineRule="auto"/>
              <w:rPr>
                <w:bCs/>
                <w:color w:val="000000"/>
                <w:szCs w:val="24"/>
                <w:lang w:val="et-EE"/>
              </w:rPr>
            </w:pPr>
            <w:r w:rsidRPr="005855C3">
              <w:rPr>
                <w:bCs/>
                <w:color w:val="000000"/>
                <w:szCs w:val="24"/>
                <w:lang w:val="et-EE"/>
              </w:rPr>
              <w:t>1,6</w:t>
            </w:r>
            <w:r w:rsidRPr="005855C3">
              <w:rPr>
                <w:color w:val="000000" w:themeColor="text1"/>
                <w:lang w:val="et-EE"/>
              </w:rPr>
              <w:t> </w:t>
            </w:r>
            <w:r w:rsidRPr="005855C3">
              <w:rPr>
                <w:bCs/>
                <w:color w:val="000000"/>
                <w:szCs w:val="24"/>
                <w:lang w:val="et-EE"/>
              </w:rPr>
              <w:t>mg/kg</w:t>
            </w:r>
            <w:r w:rsidRPr="005855C3">
              <w:rPr>
                <w:bCs/>
                <w:color w:val="000000"/>
                <w:szCs w:val="24"/>
                <w:vertAlign w:val="superscript"/>
                <w:lang w:val="et-EE"/>
              </w:rPr>
              <w:t>#</w:t>
            </w:r>
          </w:p>
        </w:tc>
        <w:tc>
          <w:tcPr>
            <w:tcW w:w="1501" w:type="dxa"/>
            <w:tcBorders>
              <w:top w:val="single" w:sz="4" w:space="0" w:color="auto"/>
              <w:left w:val="single" w:sz="8" w:space="0" w:color="auto"/>
              <w:bottom w:val="single" w:sz="8" w:space="0" w:color="auto"/>
              <w:right w:val="single" w:sz="8" w:space="0" w:color="auto"/>
            </w:tcBorders>
            <w:noWrap/>
            <w:vAlign w:val="center"/>
            <w:hideMark/>
          </w:tcPr>
          <w:p w14:paraId="3DE176E9" w14:textId="77777777" w:rsidR="00D57B47" w:rsidRPr="005855C3" w:rsidRDefault="00D57B47" w:rsidP="00C01C2E">
            <w:pPr>
              <w:keepNext/>
              <w:tabs>
                <w:tab w:val="clear" w:pos="567"/>
              </w:tabs>
              <w:spacing w:line="240" w:lineRule="auto"/>
              <w:rPr>
                <w:bCs/>
                <w:color w:val="000000"/>
                <w:szCs w:val="24"/>
                <w:lang w:val="et-EE"/>
              </w:rPr>
            </w:pPr>
            <w:r w:rsidRPr="005855C3">
              <w:rPr>
                <w:bCs/>
                <w:color w:val="000000"/>
                <w:szCs w:val="24"/>
                <w:lang w:val="et-EE"/>
              </w:rPr>
              <w:t>2,3</w:t>
            </w:r>
            <w:r w:rsidRPr="005855C3">
              <w:rPr>
                <w:color w:val="000000" w:themeColor="text1"/>
                <w:lang w:val="et-EE"/>
              </w:rPr>
              <w:t> </w:t>
            </w:r>
            <w:r w:rsidRPr="005855C3">
              <w:rPr>
                <w:bCs/>
                <w:color w:val="000000"/>
                <w:szCs w:val="24"/>
                <w:lang w:val="et-EE"/>
              </w:rPr>
              <w:t>mg/kg</w:t>
            </w:r>
            <w:r w:rsidRPr="005855C3">
              <w:rPr>
                <w:bCs/>
                <w:color w:val="000000"/>
                <w:szCs w:val="24"/>
                <w:vertAlign w:val="superscript"/>
                <w:lang w:val="et-EE"/>
              </w:rPr>
              <w:t>#</w:t>
            </w:r>
          </w:p>
        </w:tc>
        <w:tc>
          <w:tcPr>
            <w:tcW w:w="1500" w:type="dxa"/>
            <w:tcBorders>
              <w:top w:val="single" w:sz="4" w:space="0" w:color="auto"/>
              <w:left w:val="single" w:sz="8" w:space="0" w:color="auto"/>
              <w:bottom w:val="single" w:sz="8" w:space="0" w:color="auto"/>
              <w:right w:val="single" w:sz="4" w:space="0" w:color="auto"/>
            </w:tcBorders>
            <w:noWrap/>
            <w:vAlign w:val="center"/>
            <w:hideMark/>
          </w:tcPr>
          <w:p w14:paraId="0D9B96B9" w14:textId="77777777" w:rsidR="00D57B47" w:rsidRPr="005855C3" w:rsidRDefault="00D57B47" w:rsidP="00C01C2E">
            <w:pPr>
              <w:keepNext/>
              <w:tabs>
                <w:tab w:val="clear" w:pos="567"/>
              </w:tabs>
              <w:spacing w:line="240" w:lineRule="auto"/>
              <w:rPr>
                <w:bCs/>
                <w:color w:val="000000"/>
                <w:szCs w:val="24"/>
                <w:lang w:val="et-EE"/>
              </w:rPr>
            </w:pPr>
            <w:r w:rsidRPr="005855C3">
              <w:rPr>
                <w:bCs/>
                <w:color w:val="000000"/>
                <w:szCs w:val="24"/>
                <w:lang w:val="et-EE"/>
              </w:rPr>
              <w:t>3,1</w:t>
            </w:r>
            <w:r w:rsidRPr="005855C3">
              <w:rPr>
                <w:color w:val="000000" w:themeColor="text1"/>
                <w:lang w:val="et-EE"/>
              </w:rPr>
              <w:t> </w:t>
            </w:r>
            <w:r w:rsidRPr="005855C3">
              <w:rPr>
                <w:bCs/>
                <w:color w:val="000000"/>
                <w:szCs w:val="24"/>
                <w:lang w:val="et-EE"/>
              </w:rPr>
              <w:t>mg/kg</w:t>
            </w:r>
            <w:r w:rsidRPr="005855C3">
              <w:rPr>
                <w:bCs/>
                <w:color w:val="000000"/>
                <w:szCs w:val="24"/>
                <w:vertAlign w:val="superscript"/>
                <w:lang w:val="et-EE"/>
              </w:rPr>
              <w:t>#</w:t>
            </w:r>
          </w:p>
        </w:tc>
      </w:tr>
      <w:tr w:rsidR="00D57B47" w:rsidRPr="005855C3" w14:paraId="138DC899" w14:textId="77777777" w:rsidTr="00EA67EC">
        <w:trPr>
          <w:cantSplit/>
        </w:trPr>
        <w:tc>
          <w:tcPr>
            <w:tcW w:w="3107" w:type="dxa"/>
            <w:tcBorders>
              <w:top w:val="single" w:sz="8" w:space="0" w:color="auto"/>
              <w:left w:val="single" w:sz="8" w:space="0" w:color="auto"/>
              <w:bottom w:val="single" w:sz="4" w:space="0" w:color="auto"/>
              <w:right w:val="single" w:sz="8" w:space="0" w:color="auto"/>
            </w:tcBorders>
            <w:vAlign w:val="center"/>
            <w:hideMark/>
          </w:tcPr>
          <w:p w14:paraId="7151BB65" w14:textId="77777777" w:rsidR="00D57B47" w:rsidRPr="005855C3" w:rsidRDefault="00D57B47" w:rsidP="00C01C2E">
            <w:pPr>
              <w:keepNext/>
              <w:tabs>
                <w:tab w:val="clear" w:pos="567"/>
              </w:tabs>
              <w:spacing w:line="240" w:lineRule="auto"/>
              <w:rPr>
                <w:bCs/>
                <w:color w:val="000000"/>
                <w:szCs w:val="24"/>
                <w:lang w:val="et-EE"/>
              </w:rPr>
            </w:pPr>
            <w:r w:rsidRPr="005855C3">
              <w:rPr>
                <w:bCs/>
                <w:color w:val="000000"/>
                <w:szCs w:val="24"/>
                <w:lang w:val="et-EE"/>
              </w:rPr>
              <w:t>Vähemalt 40 kg ja alla 50 kg kaaluvad lapsed</w:t>
            </w:r>
          </w:p>
        </w:tc>
        <w:tc>
          <w:tcPr>
            <w:tcW w:w="1547" w:type="dxa"/>
            <w:tcBorders>
              <w:top w:val="single" w:sz="8" w:space="0" w:color="auto"/>
              <w:left w:val="single" w:sz="8" w:space="0" w:color="auto"/>
              <w:bottom w:val="single" w:sz="4" w:space="0" w:color="auto"/>
              <w:right w:val="single" w:sz="8" w:space="0" w:color="auto"/>
            </w:tcBorders>
          </w:tcPr>
          <w:p w14:paraId="678F1830" w14:textId="77777777" w:rsidR="00D57B47" w:rsidRPr="005855C3" w:rsidRDefault="00D57B47" w:rsidP="00C01C2E">
            <w:pPr>
              <w:keepNext/>
              <w:tabs>
                <w:tab w:val="clear" w:pos="567"/>
              </w:tabs>
              <w:spacing w:line="240" w:lineRule="auto"/>
              <w:rPr>
                <w:color w:val="000000" w:themeColor="text1"/>
                <w:lang w:val="et-EE"/>
              </w:rPr>
            </w:pPr>
            <w:r w:rsidRPr="005855C3">
              <w:rPr>
                <w:color w:val="000000" w:themeColor="text1"/>
                <w:lang w:val="et-EE"/>
              </w:rPr>
              <w:t>0,8 mg/kg</w:t>
            </w:r>
            <w:r w:rsidRPr="005855C3">
              <w:rPr>
                <w:color w:val="000000" w:themeColor="text1"/>
                <w:vertAlign w:val="superscript"/>
                <w:lang w:val="et-EE"/>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779FC512" w14:textId="77777777" w:rsidR="00D57B47" w:rsidRPr="005855C3" w:rsidRDefault="00D57B47" w:rsidP="00C01C2E">
            <w:pPr>
              <w:keepNext/>
              <w:tabs>
                <w:tab w:val="clear" w:pos="567"/>
              </w:tabs>
              <w:spacing w:line="240" w:lineRule="auto"/>
              <w:rPr>
                <w:color w:val="000000"/>
                <w:lang w:val="et-EE"/>
              </w:rPr>
            </w:pPr>
            <w:r w:rsidRPr="005855C3">
              <w:rPr>
                <w:color w:val="000000" w:themeColor="text1"/>
                <w:lang w:val="et-EE"/>
              </w:rPr>
              <w:t>24 mg/26 mg</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4758495C" w14:textId="77777777" w:rsidR="00D57B47" w:rsidRPr="005855C3" w:rsidRDefault="00D57B47" w:rsidP="00C01C2E">
            <w:pPr>
              <w:keepNext/>
              <w:tabs>
                <w:tab w:val="clear" w:pos="567"/>
              </w:tabs>
              <w:spacing w:line="240" w:lineRule="auto"/>
              <w:rPr>
                <w:bCs/>
                <w:color w:val="000000"/>
                <w:szCs w:val="24"/>
                <w:lang w:val="et-EE"/>
              </w:rPr>
            </w:pPr>
            <w:r w:rsidRPr="005855C3">
              <w:rPr>
                <w:bCs/>
                <w:color w:val="000000"/>
                <w:szCs w:val="24"/>
                <w:lang w:val="et-EE"/>
              </w:rPr>
              <w:t>49 m</w:t>
            </w:r>
            <w:r w:rsidRPr="005855C3">
              <w:rPr>
                <w:bCs/>
                <w:szCs w:val="24"/>
                <w:lang w:val="et-EE"/>
              </w:rPr>
              <w:t>g</w:t>
            </w:r>
            <w:r w:rsidRPr="005855C3">
              <w:rPr>
                <w:bCs/>
                <w:color w:val="000000"/>
                <w:szCs w:val="24"/>
                <w:lang w:val="et-EE"/>
              </w:rPr>
              <w:t>/51</w:t>
            </w:r>
            <w:r w:rsidRPr="005855C3">
              <w:rPr>
                <w:color w:val="000000" w:themeColor="text1"/>
                <w:lang w:val="et-EE"/>
              </w:rPr>
              <w:t> </w:t>
            </w:r>
            <w:r w:rsidRPr="005855C3">
              <w:rPr>
                <w:bCs/>
                <w:color w:val="000000"/>
                <w:szCs w:val="24"/>
                <w:lang w:val="et-EE"/>
              </w:rPr>
              <w:t>mg</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21033826" w14:textId="77777777" w:rsidR="00D57B47" w:rsidRPr="005855C3" w:rsidRDefault="00D57B47" w:rsidP="00C01C2E">
            <w:pPr>
              <w:keepNext/>
              <w:tabs>
                <w:tab w:val="clear" w:pos="567"/>
              </w:tabs>
              <w:spacing w:line="240" w:lineRule="auto"/>
              <w:rPr>
                <w:bCs/>
                <w:color w:val="000000"/>
                <w:szCs w:val="24"/>
                <w:lang w:val="et-EE"/>
              </w:rPr>
            </w:pPr>
            <w:r w:rsidRPr="005855C3">
              <w:rPr>
                <w:bCs/>
                <w:color w:val="000000"/>
                <w:szCs w:val="24"/>
                <w:lang w:val="et-EE"/>
              </w:rPr>
              <w:t>72 m</w:t>
            </w:r>
            <w:r w:rsidRPr="005855C3">
              <w:rPr>
                <w:bCs/>
                <w:szCs w:val="24"/>
                <w:lang w:val="et-EE"/>
              </w:rPr>
              <w:t>g</w:t>
            </w:r>
            <w:r w:rsidRPr="005855C3">
              <w:rPr>
                <w:bCs/>
                <w:color w:val="000000"/>
                <w:szCs w:val="24"/>
                <w:lang w:val="et-EE"/>
              </w:rPr>
              <w:t>/78</w:t>
            </w:r>
            <w:r w:rsidRPr="005855C3">
              <w:rPr>
                <w:color w:val="000000" w:themeColor="text1"/>
                <w:lang w:val="et-EE"/>
              </w:rPr>
              <w:t> </w:t>
            </w:r>
            <w:r w:rsidRPr="005855C3">
              <w:rPr>
                <w:bCs/>
                <w:color w:val="000000"/>
                <w:szCs w:val="24"/>
                <w:lang w:val="et-EE"/>
              </w:rPr>
              <w:t>mg</w:t>
            </w:r>
          </w:p>
        </w:tc>
      </w:tr>
      <w:tr w:rsidR="00D57B47" w:rsidRPr="005855C3" w14:paraId="0FD227D1" w14:textId="77777777" w:rsidTr="00EA67EC">
        <w:trPr>
          <w:cantSplit/>
          <w:trHeight w:val="331"/>
        </w:trPr>
        <w:tc>
          <w:tcPr>
            <w:tcW w:w="3107" w:type="dxa"/>
            <w:tcBorders>
              <w:top w:val="single" w:sz="4" w:space="0" w:color="auto"/>
              <w:left w:val="single" w:sz="4" w:space="0" w:color="auto"/>
              <w:bottom w:val="single" w:sz="4" w:space="0" w:color="auto"/>
              <w:right w:val="single" w:sz="4" w:space="0" w:color="auto"/>
            </w:tcBorders>
            <w:vAlign w:val="center"/>
            <w:hideMark/>
          </w:tcPr>
          <w:p w14:paraId="4155514D" w14:textId="77777777" w:rsidR="00D57B47" w:rsidRPr="005855C3" w:rsidRDefault="00D57B47" w:rsidP="00C01C2E">
            <w:pPr>
              <w:keepNext/>
              <w:tabs>
                <w:tab w:val="clear" w:pos="567"/>
              </w:tabs>
              <w:spacing w:line="240" w:lineRule="auto"/>
              <w:rPr>
                <w:bCs/>
                <w:color w:val="000000"/>
                <w:szCs w:val="24"/>
                <w:lang w:val="et-EE"/>
              </w:rPr>
            </w:pPr>
            <w:r w:rsidRPr="005855C3">
              <w:rPr>
                <w:bCs/>
                <w:color w:val="000000"/>
                <w:szCs w:val="24"/>
                <w:lang w:val="et-EE"/>
              </w:rPr>
              <w:t>Vähemalt 50 kg kaaluvad lapsed</w:t>
            </w:r>
          </w:p>
        </w:tc>
        <w:tc>
          <w:tcPr>
            <w:tcW w:w="1547" w:type="dxa"/>
            <w:tcBorders>
              <w:top w:val="single" w:sz="4" w:space="0" w:color="auto"/>
              <w:left w:val="single" w:sz="4" w:space="0" w:color="auto"/>
              <w:bottom w:val="single" w:sz="4" w:space="0" w:color="auto"/>
              <w:right w:val="single" w:sz="4" w:space="0" w:color="auto"/>
            </w:tcBorders>
          </w:tcPr>
          <w:p w14:paraId="011CC7E6" w14:textId="77777777" w:rsidR="00D57B47" w:rsidRPr="005855C3" w:rsidRDefault="00D57B47" w:rsidP="00C01C2E">
            <w:pPr>
              <w:keepNext/>
              <w:tabs>
                <w:tab w:val="clear" w:pos="567"/>
              </w:tabs>
              <w:spacing w:line="240" w:lineRule="auto"/>
              <w:rPr>
                <w:bCs/>
                <w:color w:val="000000"/>
                <w:szCs w:val="24"/>
                <w:lang w:val="et-EE"/>
              </w:rPr>
            </w:pPr>
            <w:r w:rsidRPr="005855C3">
              <w:rPr>
                <w:color w:val="000000" w:themeColor="text1"/>
                <w:lang w:val="et-EE"/>
              </w:rPr>
              <w:t>24 mg/26 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82D7CA0" w14:textId="77777777" w:rsidR="00D57B47" w:rsidRPr="005855C3" w:rsidRDefault="00D57B47" w:rsidP="00C01C2E">
            <w:pPr>
              <w:keepNext/>
              <w:tabs>
                <w:tab w:val="clear" w:pos="567"/>
              </w:tabs>
              <w:spacing w:line="240" w:lineRule="auto"/>
              <w:rPr>
                <w:bCs/>
                <w:color w:val="000000"/>
                <w:szCs w:val="24"/>
                <w:lang w:val="et-EE"/>
              </w:rPr>
            </w:pPr>
            <w:r w:rsidRPr="005855C3">
              <w:rPr>
                <w:bCs/>
                <w:color w:val="000000"/>
                <w:szCs w:val="24"/>
                <w:lang w:val="et-EE"/>
              </w:rPr>
              <w:t>49 m</w:t>
            </w:r>
            <w:r w:rsidRPr="005855C3">
              <w:rPr>
                <w:bCs/>
                <w:szCs w:val="24"/>
                <w:lang w:val="et-EE"/>
              </w:rPr>
              <w:t>g</w:t>
            </w:r>
            <w:r w:rsidRPr="005855C3">
              <w:rPr>
                <w:bCs/>
                <w:color w:val="000000"/>
                <w:szCs w:val="24"/>
                <w:lang w:val="et-EE"/>
              </w:rPr>
              <w:t>/51</w:t>
            </w:r>
            <w:r w:rsidRPr="005855C3">
              <w:rPr>
                <w:color w:val="000000" w:themeColor="text1"/>
                <w:lang w:val="et-EE"/>
              </w:rPr>
              <w:t> </w:t>
            </w:r>
            <w:r w:rsidRPr="005855C3">
              <w:rPr>
                <w:bCs/>
                <w:color w:val="000000"/>
                <w:szCs w:val="24"/>
                <w:lang w:val="et-EE"/>
              </w:rPr>
              <w:t>mg</w:t>
            </w:r>
          </w:p>
        </w:tc>
        <w:tc>
          <w:tcPr>
            <w:tcW w:w="1501" w:type="dxa"/>
            <w:tcBorders>
              <w:top w:val="single" w:sz="4" w:space="0" w:color="auto"/>
              <w:left w:val="single" w:sz="4" w:space="0" w:color="auto"/>
              <w:bottom w:val="single" w:sz="4" w:space="0" w:color="auto"/>
              <w:right w:val="single" w:sz="4" w:space="0" w:color="auto"/>
            </w:tcBorders>
            <w:noWrap/>
            <w:vAlign w:val="center"/>
            <w:hideMark/>
          </w:tcPr>
          <w:p w14:paraId="1412D734" w14:textId="77777777" w:rsidR="00D57B47" w:rsidRPr="005855C3" w:rsidRDefault="00D57B47" w:rsidP="00C01C2E">
            <w:pPr>
              <w:keepNext/>
              <w:tabs>
                <w:tab w:val="clear" w:pos="567"/>
              </w:tabs>
              <w:spacing w:line="240" w:lineRule="auto"/>
              <w:rPr>
                <w:bCs/>
                <w:color w:val="000000"/>
                <w:szCs w:val="24"/>
                <w:lang w:val="et-EE"/>
              </w:rPr>
            </w:pPr>
            <w:r w:rsidRPr="005855C3">
              <w:rPr>
                <w:bCs/>
                <w:color w:val="000000"/>
                <w:szCs w:val="24"/>
                <w:lang w:val="et-EE"/>
              </w:rPr>
              <w:t>72 m</w:t>
            </w:r>
            <w:r w:rsidRPr="005855C3">
              <w:rPr>
                <w:bCs/>
                <w:szCs w:val="24"/>
                <w:lang w:val="et-EE"/>
              </w:rPr>
              <w:t>g</w:t>
            </w:r>
            <w:r w:rsidRPr="005855C3">
              <w:rPr>
                <w:bCs/>
                <w:color w:val="000000"/>
                <w:szCs w:val="24"/>
                <w:lang w:val="et-EE"/>
              </w:rPr>
              <w:t>/78</w:t>
            </w:r>
            <w:r w:rsidRPr="005855C3">
              <w:rPr>
                <w:color w:val="000000" w:themeColor="text1"/>
                <w:lang w:val="et-EE"/>
              </w:rPr>
              <w:t> </w:t>
            </w:r>
            <w:r w:rsidRPr="005855C3">
              <w:rPr>
                <w:bCs/>
                <w:color w:val="000000"/>
                <w:szCs w:val="24"/>
                <w:lang w:val="et-EE"/>
              </w:rPr>
              <w:t>mg</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1D69300" w14:textId="77777777" w:rsidR="00D57B47" w:rsidRPr="005855C3" w:rsidRDefault="00D57B47" w:rsidP="00C01C2E">
            <w:pPr>
              <w:keepNext/>
              <w:tabs>
                <w:tab w:val="clear" w:pos="567"/>
              </w:tabs>
              <w:spacing w:line="240" w:lineRule="auto"/>
              <w:rPr>
                <w:bCs/>
                <w:color w:val="000000"/>
                <w:szCs w:val="24"/>
                <w:lang w:val="et-EE"/>
              </w:rPr>
            </w:pPr>
            <w:r w:rsidRPr="005855C3">
              <w:rPr>
                <w:bCs/>
                <w:color w:val="000000"/>
                <w:szCs w:val="24"/>
                <w:lang w:val="et-EE"/>
              </w:rPr>
              <w:t>97 m</w:t>
            </w:r>
            <w:r w:rsidRPr="005855C3">
              <w:rPr>
                <w:bCs/>
                <w:szCs w:val="24"/>
                <w:lang w:val="et-EE"/>
              </w:rPr>
              <w:t>g</w:t>
            </w:r>
            <w:r w:rsidRPr="005855C3">
              <w:rPr>
                <w:bCs/>
                <w:color w:val="000000"/>
                <w:szCs w:val="24"/>
                <w:lang w:val="et-EE"/>
              </w:rPr>
              <w:t>/103</w:t>
            </w:r>
            <w:r w:rsidRPr="005855C3">
              <w:rPr>
                <w:color w:val="000000" w:themeColor="text1"/>
                <w:lang w:val="et-EE"/>
              </w:rPr>
              <w:t> </w:t>
            </w:r>
            <w:r w:rsidRPr="005855C3">
              <w:rPr>
                <w:bCs/>
                <w:color w:val="000000"/>
                <w:szCs w:val="24"/>
                <w:lang w:val="et-EE"/>
              </w:rPr>
              <w:t>mg</w:t>
            </w:r>
          </w:p>
        </w:tc>
      </w:tr>
    </w:tbl>
    <w:p w14:paraId="0C4E34FA" w14:textId="1F5AEF1C" w:rsidR="00D57B47" w:rsidRPr="005855C3" w:rsidRDefault="00D57B47" w:rsidP="00A23774">
      <w:pPr>
        <w:tabs>
          <w:tab w:val="clear" w:pos="567"/>
        </w:tabs>
        <w:spacing w:line="240" w:lineRule="auto"/>
        <w:rPr>
          <w:noProof/>
          <w:szCs w:val="22"/>
          <w:lang w:val="et-EE"/>
        </w:rPr>
      </w:pPr>
      <w:r w:rsidRPr="005855C3">
        <w:rPr>
          <w:color w:val="000000" w:themeColor="text1"/>
          <w:lang w:val="et-EE"/>
        </w:rPr>
        <w:t xml:space="preserve">*Pool algannusest on soovitatav patsientidele, </w:t>
      </w:r>
      <w:r w:rsidR="00A23774" w:rsidRPr="005855C3">
        <w:rPr>
          <w:color w:val="000000" w:themeColor="text1"/>
          <w:lang w:val="et-EE"/>
        </w:rPr>
        <w:t>kes ei ole võtnud AKE inhibiitorit või ARBi või kes on võtnud neid ravimeid madalas annuses,</w:t>
      </w:r>
      <w:r w:rsidRPr="005855C3">
        <w:rPr>
          <w:color w:val="000000" w:themeColor="text1"/>
          <w:lang w:val="et-EE"/>
        </w:rPr>
        <w:t xml:space="preserve"> patsientidele, kellel on neerukahjustus (hinnanguline </w:t>
      </w:r>
      <w:r w:rsidRPr="005855C3">
        <w:rPr>
          <w:lang w:val="et-EE"/>
        </w:rPr>
        <w:t>glomerulaarfiltratsiooni kiirus [eGFR]</w:t>
      </w:r>
      <w:r w:rsidRPr="005855C3">
        <w:rPr>
          <w:noProof/>
          <w:szCs w:val="22"/>
          <w:lang w:val="et-EE"/>
        </w:rPr>
        <w:t xml:space="preserve"> </w:t>
      </w:r>
      <w:r w:rsidRPr="005855C3">
        <w:rPr>
          <w:lang w:val="et-EE"/>
        </w:rPr>
        <w:t>&lt;</w:t>
      </w:r>
      <w:r w:rsidRPr="005855C3">
        <w:rPr>
          <w:noProof/>
          <w:szCs w:val="22"/>
          <w:lang w:val="et-EE"/>
        </w:rPr>
        <w:t>60 ml/min/1,73 m</w:t>
      </w:r>
      <w:r w:rsidRPr="005855C3">
        <w:rPr>
          <w:noProof/>
          <w:szCs w:val="22"/>
          <w:vertAlign w:val="superscript"/>
          <w:lang w:val="et-EE"/>
        </w:rPr>
        <w:t>2</w:t>
      </w:r>
      <w:r w:rsidRPr="005855C3">
        <w:rPr>
          <w:noProof/>
          <w:szCs w:val="22"/>
          <w:lang w:val="et-EE"/>
        </w:rPr>
        <w:t>) ja patsientidele, kellel on mõõdukas maksakahjustus (vt erirühmad).</w:t>
      </w:r>
    </w:p>
    <w:p w14:paraId="2F530934" w14:textId="2C253AD0" w:rsidR="00D57B47" w:rsidRPr="005855C3" w:rsidRDefault="00D57B47" w:rsidP="00D57B47">
      <w:pPr>
        <w:tabs>
          <w:tab w:val="clear" w:pos="567"/>
        </w:tabs>
        <w:spacing w:line="240" w:lineRule="auto"/>
        <w:rPr>
          <w:color w:val="000000" w:themeColor="text1"/>
          <w:lang w:val="et-EE"/>
        </w:rPr>
      </w:pPr>
      <w:r w:rsidRPr="005855C3">
        <w:rPr>
          <w:color w:val="000000" w:themeColor="text1"/>
          <w:vertAlign w:val="superscript"/>
          <w:lang w:val="et-EE"/>
        </w:rPr>
        <w:t>#</w:t>
      </w:r>
      <w:r w:rsidRPr="005855C3">
        <w:rPr>
          <w:color w:val="000000" w:themeColor="text1"/>
          <w:lang w:val="et-EE"/>
        </w:rPr>
        <w:t>0,8 mg</w:t>
      </w:r>
      <w:r w:rsidR="00A23774" w:rsidRPr="005855C3">
        <w:rPr>
          <w:color w:val="000000" w:themeColor="text1"/>
          <w:lang w:val="et-EE"/>
        </w:rPr>
        <w:t>/kg</w:t>
      </w:r>
      <w:r w:rsidRPr="005855C3">
        <w:rPr>
          <w:color w:val="000000" w:themeColor="text1"/>
          <w:lang w:val="et-EE"/>
        </w:rPr>
        <w:t>, 1,6 mg</w:t>
      </w:r>
      <w:r w:rsidR="00A23774" w:rsidRPr="005855C3">
        <w:rPr>
          <w:color w:val="000000" w:themeColor="text1"/>
          <w:lang w:val="et-EE"/>
        </w:rPr>
        <w:t>/kg</w:t>
      </w:r>
      <w:r w:rsidRPr="005855C3">
        <w:rPr>
          <w:color w:val="000000" w:themeColor="text1"/>
          <w:lang w:val="et-EE"/>
        </w:rPr>
        <w:t>, 2,3 mg</w:t>
      </w:r>
      <w:r w:rsidR="00A23774" w:rsidRPr="005855C3">
        <w:rPr>
          <w:color w:val="000000" w:themeColor="text1"/>
          <w:lang w:val="et-EE"/>
        </w:rPr>
        <w:t>/kg</w:t>
      </w:r>
      <w:r w:rsidRPr="005855C3">
        <w:rPr>
          <w:color w:val="000000" w:themeColor="text1"/>
          <w:lang w:val="et-EE"/>
        </w:rPr>
        <w:t xml:space="preserve"> ja 3,1 mg</w:t>
      </w:r>
      <w:r w:rsidR="00A23774" w:rsidRPr="005855C3">
        <w:rPr>
          <w:color w:val="000000" w:themeColor="text1"/>
          <w:lang w:val="et-EE"/>
        </w:rPr>
        <w:t>/kg</w:t>
      </w:r>
      <w:r w:rsidRPr="005855C3">
        <w:rPr>
          <w:color w:val="000000" w:themeColor="text1"/>
          <w:lang w:val="et-EE"/>
        </w:rPr>
        <w:t xml:space="preserve"> viitavad sakubitriili/valsartaani kombineeritud </w:t>
      </w:r>
      <w:r w:rsidR="00E91192" w:rsidRPr="005855C3">
        <w:rPr>
          <w:color w:val="000000" w:themeColor="text1"/>
          <w:lang w:val="et-EE"/>
        </w:rPr>
        <w:t>kogusele</w:t>
      </w:r>
      <w:r w:rsidRPr="005855C3">
        <w:rPr>
          <w:color w:val="000000" w:themeColor="text1"/>
          <w:lang w:val="et-EE"/>
        </w:rPr>
        <w:t xml:space="preserve"> ja seda tuleb anda graanul</w:t>
      </w:r>
      <w:r w:rsidR="00254BEB" w:rsidRPr="005855C3">
        <w:rPr>
          <w:color w:val="000000" w:themeColor="text1"/>
          <w:lang w:val="et-EE"/>
        </w:rPr>
        <w:t>itena</w:t>
      </w:r>
      <w:r w:rsidRPr="005855C3">
        <w:rPr>
          <w:color w:val="000000" w:themeColor="text1"/>
          <w:lang w:val="et-EE"/>
        </w:rPr>
        <w:t>.</w:t>
      </w:r>
    </w:p>
    <w:p w14:paraId="1F94D414" w14:textId="38499AC8" w:rsidR="00D57B47" w:rsidRPr="005855C3" w:rsidRDefault="00D57B47" w:rsidP="00D57B47">
      <w:pPr>
        <w:tabs>
          <w:tab w:val="clear" w:pos="567"/>
        </w:tabs>
        <w:spacing w:line="240" w:lineRule="auto"/>
        <w:rPr>
          <w:color w:val="000000" w:themeColor="text1"/>
          <w:lang w:val="et-EE"/>
        </w:rPr>
      </w:pPr>
    </w:p>
    <w:p w14:paraId="2B98C1FB" w14:textId="26CC2CDF" w:rsidR="00D57B47" w:rsidRPr="005855C3" w:rsidRDefault="00D57B47" w:rsidP="00D57B47">
      <w:pPr>
        <w:tabs>
          <w:tab w:val="clear" w:pos="567"/>
        </w:tabs>
        <w:spacing w:line="240" w:lineRule="auto"/>
        <w:rPr>
          <w:noProof/>
          <w:szCs w:val="22"/>
          <w:lang w:val="et-EE"/>
        </w:rPr>
      </w:pPr>
      <w:r w:rsidRPr="005855C3">
        <w:rPr>
          <w:color w:val="000000" w:themeColor="text1"/>
          <w:lang w:val="et-EE"/>
        </w:rPr>
        <w:t>Patsientidele, kes antud hetkel ei võta AKE inhibiitorit ega ARB</w:t>
      </w:r>
      <w:r w:rsidR="007A1914" w:rsidRPr="005855C3">
        <w:rPr>
          <w:color w:val="000000" w:themeColor="text1"/>
          <w:lang w:val="et-EE"/>
        </w:rPr>
        <w:t>-</w:t>
      </w:r>
      <w:r w:rsidRPr="005855C3">
        <w:rPr>
          <w:color w:val="000000" w:themeColor="text1"/>
          <w:lang w:val="et-EE"/>
        </w:rPr>
        <w:t xml:space="preserve">i või kes võtavad neid ravimeid madalas annuses, on soovitatav pool algannusest. Lastele, kes kaaluvad 40 kg kuni alla 50 kg, on algannuseks soovitatav 0,8 mg/kg kaks korda ööpäevas (kasutades graanuleid). Pärast raviga alustamist tuleb suurendada annust </w:t>
      </w:r>
      <w:r w:rsidR="00FA7F62" w:rsidRPr="005855C3">
        <w:rPr>
          <w:color w:val="000000" w:themeColor="text1"/>
          <w:lang w:val="et-EE"/>
        </w:rPr>
        <w:t xml:space="preserve">tavapärase algannuseni </w:t>
      </w:r>
      <w:r w:rsidRPr="005855C3">
        <w:rPr>
          <w:color w:val="000000" w:themeColor="text1"/>
          <w:lang w:val="et-EE"/>
        </w:rPr>
        <w:t>vastavalt soovitatava annuse tiitrimisele tabelis 1 ja kohandada annust iga 3...4 nädala järel.</w:t>
      </w:r>
    </w:p>
    <w:p w14:paraId="1E56954C" w14:textId="04F081D0" w:rsidR="00D57B47" w:rsidRPr="005855C3" w:rsidRDefault="00D57B47" w:rsidP="00D57B47">
      <w:pPr>
        <w:tabs>
          <w:tab w:val="clear" w:pos="567"/>
        </w:tabs>
        <w:spacing w:line="240" w:lineRule="auto"/>
        <w:rPr>
          <w:color w:val="000000" w:themeColor="text1"/>
          <w:lang w:val="et-EE"/>
        </w:rPr>
      </w:pPr>
    </w:p>
    <w:p w14:paraId="47391F52" w14:textId="5D171AC3" w:rsidR="00FA7F62" w:rsidRPr="005855C3" w:rsidRDefault="00FA7F62" w:rsidP="00FA7F62">
      <w:pPr>
        <w:tabs>
          <w:tab w:val="clear" w:pos="567"/>
        </w:tabs>
        <w:spacing w:line="240" w:lineRule="auto"/>
        <w:rPr>
          <w:color w:val="000000" w:themeColor="text1"/>
          <w:lang w:val="et-EE"/>
        </w:rPr>
      </w:pPr>
      <w:r w:rsidRPr="005855C3">
        <w:rPr>
          <w:color w:val="000000" w:themeColor="text1"/>
          <w:lang w:val="et-EE"/>
        </w:rPr>
        <w:t>Näiteks lapsel, kes kaalub 25 kg ega pole varem AKE inhibiitorit võtnud, tuleb</w:t>
      </w:r>
      <w:r w:rsidR="005408B5" w:rsidRPr="005855C3">
        <w:rPr>
          <w:color w:val="000000" w:themeColor="text1"/>
          <w:lang w:val="et-EE"/>
        </w:rPr>
        <w:t xml:space="preserve"> ravi</w:t>
      </w:r>
      <w:r w:rsidRPr="005855C3">
        <w:rPr>
          <w:color w:val="000000" w:themeColor="text1"/>
          <w:lang w:val="et-EE"/>
        </w:rPr>
        <w:t xml:space="preserve"> alustada poolega algannusest, mis vastab 20 mg (25 kg ×</w:t>
      </w:r>
      <w:r w:rsidRPr="00D35B61">
        <w:rPr>
          <w:szCs w:val="22"/>
        </w:rPr>
        <w:t> 0</w:t>
      </w:r>
      <w:r w:rsidRPr="005855C3">
        <w:rPr>
          <w:szCs w:val="22"/>
          <w:lang w:val="et-EE"/>
        </w:rPr>
        <w:t>,8 </w:t>
      </w:r>
      <w:r w:rsidRPr="005855C3">
        <w:rPr>
          <w:color w:val="000000" w:themeColor="text1"/>
          <w:lang w:val="et-EE"/>
        </w:rPr>
        <w:t>mg/kg) kaks korda ööpäevas, kasutades graanuleid. Pärast ümardamist lähima täiskapslite arvuni, vastab see kahele</w:t>
      </w:r>
      <w:r w:rsidR="00F55C60" w:rsidRPr="005855C3">
        <w:rPr>
          <w:color w:val="000000" w:themeColor="text1"/>
          <w:lang w:val="et-EE"/>
        </w:rPr>
        <w:t xml:space="preserve"> kapslile</w:t>
      </w:r>
      <w:r w:rsidRPr="005855C3">
        <w:rPr>
          <w:color w:val="000000" w:themeColor="text1"/>
          <w:lang w:val="et-EE"/>
        </w:rPr>
        <w:t xml:space="preserve"> 6 mg sakubitriili/</w:t>
      </w:r>
      <w:r w:rsidR="00F55C60" w:rsidRPr="005855C3">
        <w:rPr>
          <w:color w:val="000000" w:themeColor="text1"/>
          <w:lang w:val="et-EE"/>
        </w:rPr>
        <w:t xml:space="preserve">6 mg </w:t>
      </w:r>
      <w:r w:rsidRPr="005855C3">
        <w:rPr>
          <w:color w:val="000000" w:themeColor="text1"/>
          <w:lang w:val="et-EE"/>
        </w:rPr>
        <w:t>valsartaani kaks korda ööpäevas.</w:t>
      </w:r>
    </w:p>
    <w:p w14:paraId="19B0AE7B" w14:textId="77777777" w:rsidR="00FA7F62" w:rsidRPr="005855C3" w:rsidRDefault="00FA7F62" w:rsidP="00D57B47">
      <w:pPr>
        <w:tabs>
          <w:tab w:val="clear" w:pos="567"/>
        </w:tabs>
        <w:spacing w:line="240" w:lineRule="auto"/>
        <w:rPr>
          <w:color w:val="000000" w:themeColor="text1"/>
          <w:lang w:val="et-EE"/>
        </w:rPr>
      </w:pPr>
    </w:p>
    <w:p w14:paraId="2C5E03C7" w14:textId="5A6A94F0" w:rsidR="00D57B47" w:rsidRPr="005855C3" w:rsidRDefault="00D57B47" w:rsidP="009E10EA">
      <w:pPr>
        <w:tabs>
          <w:tab w:val="clear" w:pos="567"/>
        </w:tabs>
        <w:spacing w:line="240" w:lineRule="auto"/>
        <w:rPr>
          <w:bCs/>
          <w:noProof/>
          <w:szCs w:val="24"/>
          <w:lang w:val="et-EE"/>
        </w:rPr>
      </w:pPr>
      <w:r w:rsidRPr="005855C3">
        <w:rPr>
          <w:color w:val="000000"/>
          <w:szCs w:val="24"/>
          <w:lang w:val="et-EE"/>
        </w:rPr>
        <w:t xml:space="preserve">Ravi ei tohi alustada patsientidel, kelle seerumi kaaliumisisaldus on </w:t>
      </w:r>
      <w:r w:rsidRPr="005855C3">
        <w:rPr>
          <w:color w:val="000000" w:themeColor="text1"/>
          <w:lang w:val="et-EE"/>
        </w:rPr>
        <w:t>&gt;5,3 mmol/l või kelle süstoolne vererõhk patsiendi vanuserühmas on &lt;5. protsentiilis. Kui patsientidel tekivad probleemid taluvusega (süstoolne vererõhk patsiendi vanuserühmas &lt;5. protsentiilis, sümptomaatiline hüpotensioon, hüperkaleemia, neerutalitluse häire) on soovitatav kohandada samaaegselt manustatavaid ravimeid, ajutiselt tiitrida Entresto annus alla või katkestada selle võtmine (vt lõik 4.4).</w:t>
      </w:r>
    </w:p>
    <w:p w14:paraId="523F8A90" w14:textId="77777777" w:rsidR="00D57B47" w:rsidRPr="005855C3" w:rsidRDefault="00D57B47" w:rsidP="009E10EA">
      <w:pPr>
        <w:tabs>
          <w:tab w:val="clear" w:pos="567"/>
        </w:tabs>
        <w:spacing w:line="240" w:lineRule="auto"/>
        <w:rPr>
          <w:bCs/>
          <w:noProof/>
          <w:szCs w:val="24"/>
          <w:lang w:val="et-EE"/>
        </w:rPr>
      </w:pPr>
    </w:p>
    <w:p w14:paraId="247B4492" w14:textId="77777777" w:rsidR="009E10EA" w:rsidRPr="005855C3" w:rsidRDefault="009E10EA" w:rsidP="0045550B">
      <w:pPr>
        <w:keepNext/>
        <w:keepLines/>
        <w:tabs>
          <w:tab w:val="clear" w:pos="567"/>
        </w:tabs>
        <w:spacing w:line="240" w:lineRule="auto"/>
        <w:rPr>
          <w:i/>
          <w:noProof/>
          <w:szCs w:val="22"/>
          <w:u w:val="single"/>
          <w:lang w:val="et-EE"/>
        </w:rPr>
      </w:pPr>
      <w:r w:rsidRPr="005855C3">
        <w:rPr>
          <w:i/>
          <w:noProof/>
          <w:szCs w:val="22"/>
          <w:u w:val="single"/>
          <w:lang w:val="et-EE"/>
        </w:rPr>
        <w:lastRenderedPageBreak/>
        <w:t>Patsientide erirühmad</w:t>
      </w:r>
    </w:p>
    <w:p w14:paraId="1B6AF130" w14:textId="77777777" w:rsidR="009E10EA" w:rsidRPr="005855C3" w:rsidRDefault="009E10EA" w:rsidP="00B100CD">
      <w:pPr>
        <w:keepNext/>
        <w:keepLines/>
        <w:tabs>
          <w:tab w:val="clear" w:pos="567"/>
        </w:tabs>
        <w:spacing w:line="240" w:lineRule="auto"/>
        <w:rPr>
          <w:bCs/>
          <w:iCs/>
          <w:noProof/>
          <w:szCs w:val="22"/>
          <w:lang w:val="et-EE"/>
        </w:rPr>
      </w:pPr>
    </w:p>
    <w:p w14:paraId="70B36EEA" w14:textId="77777777" w:rsidR="009E10EA" w:rsidRPr="005855C3" w:rsidRDefault="009E10EA" w:rsidP="009E10EA">
      <w:pPr>
        <w:keepNext/>
        <w:tabs>
          <w:tab w:val="clear" w:pos="567"/>
        </w:tabs>
        <w:spacing w:line="240" w:lineRule="auto"/>
        <w:rPr>
          <w:bCs/>
          <w:iCs/>
          <w:noProof/>
          <w:szCs w:val="22"/>
          <w:lang w:val="et-EE"/>
        </w:rPr>
      </w:pPr>
      <w:r w:rsidRPr="005855C3">
        <w:rPr>
          <w:bCs/>
          <w:i/>
          <w:iCs/>
          <w:noProof/>
          <w:szCs w:val="22"/>
          <w:lang w:val="et-EE"/>
        </w:rPr>
        <w:t>Neerukahjustus</w:t>
      </w:r>
    </w:p>
    <w:p w14:paraId="23E1A015" w14:textId="065B48CB" w:rsidR="00BA6EDA" w:rsidRPr="005855C3" w:rsidRDefault="009E10EA" w:rsidP="009E10EA">
      <w:pPr>
        <w:tabs>
          <w:tab w:val="clear" w:pos="567"/>
        </w:tabs>
        <w:spacing w:line="240" w:lineRule="auto"/>
        <w:rPr>
          <w:noProof/>
          <w:szCs w:val="22"/>
          <w:lang w:val="et-EE"/>
        </w:rPr>
      </w:pPr>
      <w:r w:rsidRPr="005855C3">
        <w:rPr>
          <w:noProof/>
          <w:szCs w:val="22"/>
          <w:lang w:val="et-EE"/>
        </w:rPr>
        <w:t xml:space="preserve">Kerge või mõõduka </w:t>
      </w:r>
      <w:r w:rsidR="006D19AC" w:rsidRPr="005855C3">
        <w:rPr>
          <w:noProof/>
          <w:szCs w:val="22"/>
          <w:lang w:val="et-EE"/>
        </w:rPr>
        <w:t>(</w:t>
      </w:r>
      <w:r w:rsidRPr="005855C3">
        <w:rPr>
          <w:noProof/>
          <w:szCs w:val="22"/>
          <w:lang w:val="et-EE"/>
        </w:rPr>
        <w:t>eGFR 60...90 ml/min/1,73 m</w:t>
      </w:r>
      <w:r w:rsidRPr="005855C3">
        <w:rPr>
          <w:noProof/>
          <w:szCs w:val="22"/>
          <w:vertAlign w:val="superscript"/>
          <w:lang w:val="et-EE"/>
        </w:rPr>
        <w:t>2</w:t>
      </w:r>
      <w:r w:rsidRPr="005855C3">
        <w:rPr>
          <w:noProof/>
          <w:szCs w:val="22"/>
          <w:lang w:val="et-EE"/>
        </w:rPr>
        <w:t>) neerupuudulikkusega patsientidel ei ole annuse kohandamine vajalik.</w:t>
      </w:r>
    </w:p>
    <w:p w14:paraId="22488603" w14:textId="77777777" w:rsidR="00BA6EDA" w:rsidRPr="005855C3" w:rsidRDefault="00BA6EDA" w:rsidP="009E10EA">
      <w:pPr>
        <w:tabs>
          <w:tab w:val="clear" w:pos="567"/>
        </w:tabs>
        <w:spacing w:line="240" w:lineRule="auto"/>
        <w:rPr>
          <w:noProof/>
          <w:szCs w:val="22"/>
          <w:lang w:val="et-EE"/>
        </w:rPr>
      </w:pPr>
    </w:p>
    <w:p w14:paraId="7261D72D" w14:textId="6C35A0BE" w:rsidR="003A3931" w:rsidRPr="005855C3" w:rsidRDefault="009E10EA" w:rsidP="009E10EA">
      <w:pPr>
        <w:tabs>
          <w:tab w:val="clear" w:pos="567"/>
        </w:tabs>
        <w:spacing w:line="240" w:lineRule="auto"/>
        <w:rPr>
          <w:noProof/>
          <w:szCs w:val="22"/>
          <w:lang w:val="et-EE"/>
        </w:rPr>
      </w:pPr>
      <w:r w:rsidRPr="005855C3">
        <w:rPr>
          <w:noProof/>
          <w:szCs w:val="22"/>
          <w:lang w:val="et-EE"/>
        </w:rPr>
        <w:t>Mõõduka neerupuudulikkusega (eGFR 30...60 ml/min/1,73 m</w:t>
      </w:r>
      <w:r w:rsidRPr="005855C3">
        <w:rPr>
          <w:noProof/>
          <w:szCs w:val="22"/>
          <w:vertAlign w:val="superscript"/>
          <w:lang w:val="et-EE"/>
        </w:rPr>
        <w:t>2</w:t>
      </w:r>
      <w:r w:rsidRPr="005855C3">
        <w:rPr>
          <w:noProof/>
          <w:szCs w:val="22"/>
          <w:lang w:val="et-EE"/>
        </w:rPr>
        <w:t xml:space="preserve">) patsientidel </w:t>
      </w:r>
      <w:r w:rsidRPr="005855C3">
        <w:rPr>
          <w:color w:val="000000"/>
          <w:szCs w:val="24"/>
          <w:lang w:val="et-EE"/>
        </w:rPr>
        <w:t xml:space="preserve">tuleb kaaluda </w:t>
      </w:r>
      <w:r w:rsidR="003A3931" w:rsidRPr="005855C3">
        <w:rPr>
          <w:color w:val="000000"/>
          <w:szCs w:val="24"/>
          <w:lang w:val="et-EE"/>
        </w:rPr>
        <w:t xml:space="preserve">poolt </w:t>
      </w:r>
      <w:r w:rsidRPr="005855C3">
        <w:rPr>
          <w:color w:val="000000"/>
          <w:szCs w:val="24"/>
          <w:lang w:val="et-EE"/>
        </w:rPr>
        <w:t>algannuse</w:t>
      </w:r>
      <w:r w:rsidR="003A3931" w:rsidRPr="005855C3">
        <w:rPr>
          <w:color w:val="000000"/>
          <w:szCs w:val="24"/>
          <w:lang w:val="et-EE"/>
        </w:rPr>
        <w:t>st</w:t>
      </w:r>
      <w:r w:rsidRPr="005855C3">
        <w:rPr>
          <w:color w:val="000000"/>
          <w:szCs w:val="24"/>
          <w:lang w:val="et-EE"/>
        </w:rPr>
        <w:t xml:space="preserve">. Kuna </w:t>
      </w:r>
      <w:r w:rsidRPr="005855C3">
        <w:rPr>
          <w:noProof/>
          <w:szCs w:val="22"/>
          <w:lang w:val="et-EE"/>
        </w:rPr>
        <w:t>raske neerupuudulikkusega (eGFR &lt;30 ml/min/1,73 m</w:t>
      </w:r>
      <w:r w:rsidRPr="005855C3">
        <w:rPr>
          <w:noProof/>
          <w:szCs w:val="22"/>
          <w:vertAlign w:val="superscript"/>
          <w:lang w:val="et-EE"/>
        </w:rPr>
        <w:t>2</w:t>
      </w:r>
      <w:r w:rsidRPr="005855C3">
        <w:rPr>
          <w:noProof/>
          <w:szCs w:val="22"/>
          <w:lang w:val="et-EE"/>
        </w:rPr>
        <w:t>) patsientidega on kliiniline kogemus piiratud (vt lõik 5.1), tuleb nendel patsientidel Entrestot kasutada ettevaatusega ning soovitav</w:t>
      </w:r>
      <w:r w:rsidR="003A3931" w:rsidRPr="005855C3">
        <w:rPr>
          <w:noProof/>
          <w:szCs w:val="22"/>
          <w:lang w:val="et-EE"/>
        </w:rPr>
        <w:t xml:space="preserve"> on pool</w:t>
      </w:r>
      <w:r w:rsidRPr="005855C3">
        <w:rPr>
          <w:noProof/>
          <w:szCs w:val="22"/>
          <w:lang w:val="et-EE"/>
        </w:rPr>
        <w:t xml:space="preserve"> algannus</w:t>
      </w:r>
      <w:r w:rsidR="003A3931" w:rsidRPr="005855C3">
        <w:rPr>
          <w:noProof/>
          <w:szCs w:val="22"/>
          <w:lang w:val="et-EE"/>
        </w:rPr>
        <w:t>est</w:t>
      </w:r>
      <w:r w:rsidRPr="005855C3">
        <w:rPr>
          <w:noProof/>
          <w:szCs w:val="22"/>
          <w:lang w:val="et-EE"/>
        </w:rPr>
        <w:t xml:space="preserve">. </w:t>
      </w:r>
      <w:r w:rsidR="003A3931" w:rsidRPr="005855C3">
        <w:rPr>
          <w:noProof/>
          <w:szCs w:val="22"/>
          <w:lang w:val="et-EE"/>
        </w:rPr>
        <w:t xml:space="preserve">Lastel, kes kaaluvad 40 kg kuni alla 50 kg, on algannuseks </w:t>
      </w:r>
      <w:r w:rsidR="003A3931" w:rsidRPr="005855C3">
        <w:rPr>
          <w:color w:val="000000" w:themeColor="text1"/>
          <w:lang w:val="et-EE"/>
        </w:rPr>
        <w:t>soovitatav 0,8 mg/kg kaks korda ööpäevas. Pärast raviga alustamist tuleb suurendada annust vastavalt soovitatava annuse tiitrimisele tabelis 1 ja kohandada annust iga 2...4 nädala järel.</w:t>
      </w:r>
    </w:p>
    <w:p w14:paraId="53897F6E" w14:textId="77777777" w:rsidR="003A3931" w:rsidRPr="005855C3" w:rsidRDefault="003A3931" w:rsidP="009E10EA">
      <w:pPr>
        <w:tabs>
          <w:tab w:val="clear" w:pos="567"/>
        </w:tabs>
        <w:spacing w:line="240" w:lineRule="auto"/>
        <w:rPr>
          <w:noProof/>
          <w:szCs w:val="22"/>
          <w:lang w:val="et-EE"/>
        </w:rPr>
      </w:pPr>
    </w:p>
    <w:p w14:paraId="2EB2F4DB" w14:textId="7D62D4C5" w:rsidR="009E10EA" w:rsidRPr="005855C3" w:rsidRDefault="009E10EA" w:rsidP="009E10EA">
      <w:pPr>
        <w:tabs>
          <w:tab w:val="clear" w:pos="567"/>
        </w:tabs>
        <w:spacing w:line="240" w:lineRule="auto"/>
        <w:rPr>
          <w:noProof/>
          <w:szCs w:val="22"/>
          <w:lang w:val="et-EE"/>
        </w:rPr>
      </w:pPr>
      <w:r w:rsidRPr="005855C3">
        <w:rPr>
          <w:noProof/>
          <w:szCs w:val="22"/>
          <w:lang w:val="et-EE"/>
        </w:rPr>
        <w:t>Lõppstaadiumis neeruhaigusega patsientidega puudub kliiniline kogemus ning Entresto kasutamine ei ole soovitatav.</w:t>
      </w:r>
    </w:p>
    <w:p w14:paraId="22683420" w14:textId="77777777" w:rsidR="009E10EA" w:rsidRPr="005855C3" w:rsidRDefault="009E10EA" w:rsidP="009E10EA">
      <w:pPr>
        <w:tabs>
          <w:tab w:val="clear" w:pos="567"/>
        </w:tabs>
        <w:spacing w:line="240" w:lineRule="auto"/>
        <w:rPr>
          <w:noProof/>
          <w:szCs w:val="22"/>
          <w:lang w:val="et-EE"/>
        </w:rPr>
      </w:pPr>
    </w:p>
    <w:p w14:paraId="12A47CCE" w14:textId="77777777" w:rsidR="009E10EA" w:rsidRPr="005855C3" w:rsidRDefault="009E10EA" w:rsidP="009E10EA">
      <w:pPr>
        <w:keepNext/>
        <w:tabs>
          <w:tab w:val="clear" w:pos="567"/>
        </w:tabs>
        <w:spacing w:line="240" w:lineRule="auto"/>
        <w:rPr>
          <w:bCs/>
          <w:i/>
          <w:iCs/>
          <w:noProof/>
          <w:szCs w:val="22"/>
          <w:lang w:val="et-EE"/>
        </w:rPr>
      </w:pPr>
      <w:r w:rsidRPr="005855C3">
        <w:rPr>
          <w:bCs/>
          <w:i/>
          <w:iCs/>
          <w:noProof/>
          <w:szCs w:val="22"/>
          <w:lang w:val="et-EE"/>
        </w:rPr>
        <w:t>Maksakahjustus</w:t>
      </w:r>
    </w:p>
    <w:p w14:paraId="064E381E" w14:textId="7B53244E" w:rsidR="003A3931" w:rsidRPr="005855C3" w:rsidRDefault="009E10EA" w:rsidP="009E10EA">
      <w:pPr>
        <w:tabs>
          <w:tab w:val="clear" w:pos="567"/>
        </w:tabs>
        <w:spacing w:line="240" w:lineRule="auto"/>
        <w:rPr>
          <w:noProof/>
          <w:szCs w:val="22"/>
          <w:lang w:val="et-EE"/>
        </w:rPr>
      </w:pPr>
      <w:r w:rsidRPr="005855C3">
        <w:rPr>
          <w:noProof/>
          <w:szCs w:val="22"/>
          <w:lang w:val="et-EE"/>
        </w:rPr>
        <w:t>Kerge maksakahjustusega patsientidel ei ole annuse kohandamine vajalik</w:t>
      </w:r>
      <w:r w:rsidRPr="005855C3">
        <w:rPr>
          <w:bCs/>
          <w:noProof/>
          <w:szCs w:val="24"/>
          <w:lang w:val="et-EE"/>
        </w:rPr>
        <w:t xml:space="preserve"> (Child</w:t>
      </w:r>
      <w:r w:rsidRPr="005855C3">
        <w:rPr>
          <w:bCs/>
          <w:noProof/>
          <w:szCs w:val="24"/>
          <w:lang w:val="et-EE"/>
        </w:rPr>
        <w:noBreakHyphen/>
        <w:t>Pugh klass A).</w:t>
      </w:r>
    </w:p>
    <w:p w14:paraId="7CAEBBDF" w14:textId="77777777" w:rsidR="003A3931" w:rsidRPr="005855C3" w:rsidRDefault="003A3931" w:rsidP="009E10EA">
      <w:pPr>
        <w:tabs>
          <w:tab w:val="clear" w:pos="567"/>
        </w:tabs>
        <w:spacing w:line="240" w:lineRule="auto"/>
        <w:rPr>
          <w:noProof/>
          <w:szCs w:val="22"/>
          <w:lang w:val="et-EE"/>
        </w:rPr>
      </w:pPr>
    </w:p>
    <w:p w14:paraId="73FED7DC" w14:textId="59E0620C" w:rsidR="003A3931" w:rsidRPr="005855C3" w:rsidRDefault="009E10EA" w:rsidP="009E10EA">
      <w:pPr>
        <w:tabs>
          <w:tab w:val="clear" w:pos="567"/>
        </w:tabs>
        <w:spacing w:line="240" w:lineRule="auto"/>
        <w:rPr>
          <w:bCs/>
          <w:noProof/>
          <w:szCs w:val="24"/>
          <w:lang w:val="et-EE"/>
        </w:rPr>
      </w:pPr>
      <w:r w:rsidRPr="005855C3">
        <w:rPr>
          <w:noProof/>
          <w:szCs w:val="22"/>
          <w:lang w:val="et-EE"/>
        </w:rPr>
        <w:t xml:space="preserve">Kliiniline kogemus on piiratud mõõduka maksakahjustusega </w:t>
      </w:r>
      <w:r w:rsidRPr="005855C3">
        <w:rPr>
          <w:bCs/>
          <w:noProof/>
          <w:szCs w:val="22"/>
          <w:lang w:val="et-EE"/>
        </w:rPr>
        <w:t>(Child</w:t>
      </w:r>
      <w:r w:rsidRPr="005855C3">
        <w:rPr>
          <w:bCs/>
          <w:noProof/>
          <w:szCs w:val="22"/>
          <w:lang w:val="et-EE"/>
        </w:rPr>
        <w:noBreakHyphen/>
        <w:t xml:space="preserve">Pugh klass B) patsientidega või patsientidega, kellel </w:t>
      </w:r>
      <w:r w:rsidR="003A3931" w:rsidRPr="005855C3">
        <w:rPr>
          <w:bCs/>
          <w:noProof/>
          <w:szCs w:val="22"/>
          <w:lang w:val="et-EE"/>
        </w:rPr>
        <w:t>aspartaadi transaminaasi (</w:t>
      </w:r>
      <w:r w:rsidRPr="005855C3">
        <w:rPr>
          <w:bCs/>
          <w:noProof/>
          <w:szCs w:val="22"/>
          <w:lang w:val="et-EE"/>
        </w:rPr>
        <w:t>ASAT</w:t>
      </w:r>
      <w:r w:rsidR="003A3931" w:rsidRPr="005855C3">
        <w:rPr>
          <w:bCs/>
          <w:noProof/>
          <w:szCs w:val="22"/>
          <w:lang w:val="et-EE"/>
        </w:rPr>
        <w:t>)</w:t>
      </w:r>
      <w:r w:rsidRPr="005855C3">
        <w:rPr>
          <w:bCs/>
          <w:noProof/>
          <w:szCs w:val="22"/>
          <w:lang w:val="et-EE"/>
        </w:rPr>
        <w:t>/</w:t>
      </w:r>
      <w:r w:rsidR="003A3931" w:rsidRPr="005855C3">
        <w:rPr>
          <w:bCs/>
          <w:noProof/>
          <w:szCs w:val="22"/>
          <w:lang w:val="et-EE"/>
        </w:rPr>
        <w:t>alaniini transaminaasi (</w:t>
      </w:r>
      <w:r w:rsidRPr="005855C3">
        <w:rPr>
          <w:bCs/>
          <w:noProof/>
          <w:szCs w:val="22"/>
          <w:lang w:val="et-EE"/>
        </w:rPr>
        <w:t>ALAT</w:t>
      </w:r>
      <w:r w:rsidR="003A3931" w:rsidRPr="005855C3">
        <w:rPr>
          <w:bCs/>
          <w:noProof/>
          <w:szCs w:val="22"/>
          <w:lang w:val="et-EE"/>
        </w:rPr>
        <w:t>)</w:t>
      </w:r>
      <w:r w:rsidRPr="005855C3">
        <w:rPr>
          <w:bCs/>
          <w:noProof/>
          <w:szCs w:val="22"/>
          <w:lang w:val="et-EE"/>
        </w:rPr>
        <w:t xml:space="preserve"> väärtus</w:t>
      </w:r>
      <w:r w:rsidR="003A3931" w:rsidRPr="005855C3">
        <w:rPr>
          <w:bCs/>
          <w:noProof/>
          <w:szCs w:val="22"/>
          <w:lang w:val="et-EE"/>
        </w:rPr>
        <w:t>ed</w:t>
      </w:r>
      <w:r w:rsidRPr="005855C3">
        <w:rPr>
          <w:bCs/>
          <w:noProof/>
          <w:szCs w:val="22"/>
          <w:lang w:val="et-EE"/>
        </w:rPr>
        <w:t xml:space="preserve"> on rohkem kui kaks korda üle normi ülemise piiri. Nendel patsientidel tuleb Entrestot kasuta</w:t>
      </w:r>
      <w:r w:rsidR="003A3931" w:rsidRPr="005855C3">
        <w:rPr>
          <w:bCs/>
          <w:noProof/>
          <w:szCs w:val="22"/>
          <w:lang w:val="et-EE"/>
        </w:rPr>
        <w:t>d</w:t>
      </w:r>
      <w:r w:rsidRPr="005855C3">
        <w:rPr>
          <w:bCs/>
          <w:noProof/>
          <w:szCs w:val="22"/>
          <w:lang w:val="et-EE"/>
        </w:rPr>
        <w:t>a ettevaatusega ja</w:t>
      </w:r>
      <w:r w:rsidRPr="005855C3">
        <w:rPr>
          <w:noProof/>
          <w:szCs w:val="22"/>
          <w:lang w:val="et-EE"/>
        </w:rPr>
        <w:t xml:space="preserve"> soovita</w:t>
      </w:r>
      <w:r w:rsidR="003A3931" w:rsidRPr="005855C3">
        <w:rPr>
          <w:noProof/>
          <w:szCs w:val="22"/>
          <w:lang w:val="et-EE"/>
        </w:rPr>
        <w:t>ta</w:t>
      </w:r>
      <w:r w:rsidRPr="005855C3">
        <w:rPr>
          <w:noProof/>
          <w:szCs w:val="22"/>
          <w:lang w:val="et-EE"/>
        </w:rPr>
        <w:t xml:space="preserve">v </w:t>
      </w:r>
      <w:r w:rsidR="003A3931" w:rsidRPr="005855C3">
        <w:rPr>
          <w:noProof/>
          <w:szCs w:val="22"/>
          <w:lang w:val="et-EE"/>
        </w:rPr>
        <w:t>on pool algannusest</w:t>
      </w:r>
      <w:r w:rsidRPr="005855C3">
        <w:rPr>
          <w:noProof/>
          <w:color w:val="000000"/>
          <w:szCs w:val="24"/>
          <w:lang w:val="et-EE"/>
        </w:rPr>
        <w:t xml:space="preserve"> (vt lõigud 4.4 ja 5.2).</w:t>
      </w:r>
      <w:r w:rsidRPr="005855C3">
        <w:rPr>
          <w:bCs/>
          <w:noProof/>
          <w:szCs w:val="24"/>
          <w:lang w:val="et-EE"/>
        </w:rPr>
        <w:t xml:space="preserve"> </w:t>
      </w:r>
      <w:r w:rsidR="003A3931" w:rsidRPr="005855C3">
        <w:rPr>
          <w:noProof/>
          <w:szCs w:val="22"/>
          <w:lang w:val="et-EE"/>
        </w:rPr>
        <w:t xml:space="preserve">Lastel, kes kaaluvad 40 kg kuni alla 50 kg, on algannuseks </w:t>
      </w:r>
      <w:r w:rsidR="003A3931" w:rsidRPr="005855C3">
        <w:rPr>
          <w:color w:val="000000" w:themeColor="text1"/>
          <w:lang w:val="et-EE"/>
        </w:rPr>
        <w:t>soovitatav 0,8 mg/kg kaks korda ööpäevas. Pärast raviga alustamist tuleb suurendada annust vastavalt soovitatava annuse tiitrimisele iga 2...4 nädala järel.</w:t>
      </w:r>
    </w:p>
    <w:p w14:paraId="5229FB7C" w14:textId="77777777" w:rsidR="003A3931" w:rsidRPr="005855C3" w:rsidRDefault="003A3931" w:rsidP="009E10EA">
      <w:pPr>
        <w:tabs>
          <w:tab w:val="clear" w:pos="567"/>
        </w:tabs>
        <w:spacing w:line="240" w:lineRule="auto"/>
        <w:rPr>
          <w:bCs/>
          <w:noProof/>
          <w:szCs w:val="24"/>
          <w:lang w:val="et-EE"/>
        </w:rPr>
      </w:pPr>
    </w:p>
    <w:p w14:paraId="4B54A1C2" w14:textId="29BCFC5B" w:rsidR="009E10EA" w:rsidRPr="005855C3" w:rsidRDefault="009E10EA" w:rsidP="009E10EA">
      <w:pPr>
        <w:tabs>
          <w:tab w:val="clear" w:pos="567"/>
        </w:tabs>
        <w:spacing w:line="240" w:lineRule="auto"/>
        <w:rPr>
          <w:bCs/>
          <w:noProof/>
          <w:szCs w:val="24"/>
          <w:lang w:val="et-EE"/>
        </w:rPr>
      </w:pPr>
      <w:r w:rsidRPr="005855C3">
        <w:rPr>
          <w:bCs/>
          <w:noProof/>
          <w:szCs w:val="24"/>
          <w:lang w:val="et-EE"/>
        </w:rPr>
        <w:t>Entresto on vastunäidustatud raske maksakahjustuse, biliaarse tsirroosi või kolestaasiga patsientidele (Child</w:t>
      </w:r>
      <w:r w:rsidRPr="005855C3">
        <w:rPr>
          <w:bCs/>
          <w:noProof/>
          <w:szCs w:val="24"/>
          <w:lang w:val="et-EE"/>
        </w:rPr>
        <w:noBreakHyphen/>
        <w:t>Pugh klass C) (vt lõik 4.3)</w:t>
      </w:r>
      <w:r w:rsidRPr="005855C3">
        <w:rPr>
          <w:bCs/>
          <w:noProof/>
          <w:lang w:val="et-EE"/>
        </w:rPr>
        <w:t>.</w:t>
      </w:r>
    </w:p>
    <w:p w14:paraId="08CE6ECA" w14:textId="77777777" w:rsidR="009E10EA" w:rsidRPr="005855C3" w:rsidRDefault="009E10EA" w:rsidP="009E10EA">
      <w:pPr>
        <w:tabs>
          <w:tab w:val="clear" w:pos="567"/>
        </w:tabs>
        <w:spacing w:line="240" w:lineRule="auto"/>
        <w:rPr>
          <w:noProof/>
          <w:szCs w:val="22"/>
          <w:lang w:val="et-EE"/>
        </w:rPr>
      </w:pPr>
    </w:p>
    <w:p w14:paraId="727CF0A7" w14:textId="77777777" w:rsidR="009E10EA" w:rsidRPr="005855C3" w:rsidRDefault="009E10EA" w:rsidP="009E10EA">
      <w:pPr>
        <w:keepNext/>
        <w:tabs>
          <w:tab w:val="clear" w:pos="567"/>
        </w:tabs>
        <w:spacing w:line="240" w:lineRule="auto"/>
        <w:rPr>
          <w:bCs/>
          <w:i/>
          <w:iCs/>
          <w:noProof/>
          <w:szCs w:val="22"/>
          <w:lang w:val="et-EE"/>
        </w:rPr>
      </w:pPr>
      <w:r w:rsidRPr="005855C3">
        <w:rPr>
          <w:bCs/>
          <w:i/>
          <w:iCs/>
          <w:noProof/>
          <w:szCs w:val="22"/>
          <w:lang w:val="et-EE"/>
        </w:rPr>
        <w:t>Lapsed</w:t>
      </w:r>
    </w:p>
    <w:p w14:paraId="3E293C7E" w14:textId="5B99E53E" w:rsidR="009E10EA" w:rsidRPr="005855C3" w:rsidRDefault="009E10EA" w:rsidP="009E10EA">
      <w:pPr>
        <w:tabs>
          <w:tab w:val="clear" w:pos="567"/>
        </w:tabs>
        <w:spacing w:line="240" w:lineRule="auto"/>
        <w:rPr>
          <w:noProof/>
          <w:szCs w:val="22"/>
          <w:lang w:val="et-EE"/>
        </w:rPr>
      </w:pPr>
      <w:r w:rsidRPr="005855C3">
        <w:rPr>
          <w:bCs/>
          <w:noProof/>
          <w:szCs w:val="24"/>
          <w:lang w:val="et-EE"/>
        </w:rPr>
        <w:t xml:space="preserve">Entresto ohutus ja efektiivsus lastel vanuses alla </w:t>
      </w:r>
      <w:r w:rsidR="0063244C" w:rsidRPr="005855C3">
        <w:rPr>
          <w:bCs/>
          <w:noProof/>
          <w:szCs w:val="24"/>
          <w:lang w:val="et-EE"/>
        </w:rPr>
        <w:t>1 aasta</w:t>
      </w:r>
      <w:r w:rsidRPr="005855C3">
        <w:rPr>
          <w:bCs/>
          <w:noProof/>
          <w:szCs w:val="24"/>
          <w:lang w:val="et-EE"/>
        </w:rPr>
        <w:t xml:space="preserve"> ei ole tõestatud.</w:t>
      </w:r>
      <w:r w:rsidR="0063244C" w:rsidRPr="005855C3">
        <w:rPr>
          <w:bCs/>
          <w:noProof/>
          <w:szCs w:val="24"/>
          <w:lang w:val="et-EE"/>
        </w:rPr>
        <w:t xml:space="preserve"> Antud hetkel teadaolevad andmed on esitatud lõigus 5.1, aga soovitusi annustamise kohta ei ole võimalik anda.</w:t>
      </w:r>
    </w:p>
    <w:p w14:paraId="4F027122" w14:textId="77777777" w:rsidR="009E10EA" w:rsidRPr="005855C3" w:rsidRDefault="009E10EA" w:rsidP="009E10EA">
      <w:pPr>
        <w:tabs>
          <w:tab w:val="clear" w:pos="567"/>
        </w:tabs>
        <w:spacing w:line="240" w:lineRule="auto"/>
        <w:rPr>
          <w:noProof/>
          <w:szCs w:val="22"/>
          <w:lang w:val="et-EE"/>
        </w:rPr>
      </w:pPr>
    </w:p>
    <w:p w14:paraId="2BBB0A82" w14:textId="77777777" w:rsidR="009E10EA" w:rsidRPr="005855C3" w:rsidRDefault="009E10EA" w:rsidP="009E10EA">
      <w:pPr>
        <w:keepNext/>
        <w:tabs>
          <w:tab w:val="clear" w:pos="567"/>
        </w:tabs>
        <w:spacing w:line="240" w:lineRule="auto"/>
        <w:rPr>
          <w:noProof/>
          <w:szCs w:val="22"/>
          <w:u w:val="single"/>
          <w:lang w:val="et-EE"/>
        </w:rPr>
      </w:pPr>
      <w:r w:rsidRPr="005855C3">
        <w:rPr>
          <w:noProof/>
          <w:szCs w:val="22"/>
          <w:u w:val="single"/>
          <w:lang w:val="et-EE"/>
        </w:rPr>
        <w:t>Manustamisviis</w:t>
      </w:r>
    </w:p>
    <w:p w14:paraId="418ED8F2" w14:textId="77777777" w:rsidR="009E10EA" w:rsidRPr="005855C3" w:rsidRDefault="009E10EA" w:rsidP="009E10EA">
      <w:pPr>
        <w:keepNext/>
        <w:tabs>
          <w:tab w:val="clear" w:pos="567"/>
        </w:tabs>
        <w:spacing w:line="240" w:lineRule="auto"/>
        <w:rPr>
          <w:noProof/>
          <w:szCs w:val="24"/>
          <w:lang w:val="et-EE" w:eastAsia="ja-JP"/>
        </w:rPr>
      </w:pPr>
    </w:p>
    <w:p w14:paraId="63CF4B05" w14:textId="219A1349" w:rsidR="001A532C" w:rsidRPr="005855C3" w:rsidRDefault="009E10EA" w:rsidP="009E10EA">
      <w:pPr>
        <w:tabs>
          <w:tab w:val="clear" w:pos="567"/>
        </w:tabs>
        <w:spacing w:line="240" w:lineRule="auto"/>
        <w:rPr>
          <w:noProof/>
          <w:szCs w:val="24"/>
          <w:lang w:val="et-EE" w:eastAsia="ja-JP"/>
        </w:rPr>
      </w:pPr>
      <w:r w:rsidRPr="005855C3">
        <w:rPr>
          <w:noProof/>
          <w:szCs w:val="24"/>
          <w:lang w:val="et-EE" w:eastAsia="ja-JP"/>
        </w:rPr>
        <w:t>Suukaudne.</w:t>
      </w:r>
    </w:p>
    <w:p w14:paraId="34935B7D" w14:textId="1151B1E6" w:rsidR="001A532C" w:rsidRPr="005855C3" w:rsidRDefault="001A532C" w:rsidP="009E10EA">
      <w:pPr>
        <w:tabs>
          <w:tab w:val="clear" w:pos="567"/>
        </w:tabs>
        <w:spacing w:line="240" w:lineRule="auto"/>
        <w:rPr>
          <w:noProof/>
          <w:szCs w:val="24"/>
          <w:lang w:val="et-EE" w:eastAsia="ja-JP"/>
        </w:rPr>
      </w:pPr>
    </w:p>
    <w:p w14:paraId="0622812D" w14:textId="06CD7710" w:rsidR="001A532C" w:rsidRPr="005855C3" w:rsidRDefault="001A532C" w:rsidP="009E10EA">
      <w:pPr>
        <w:tabs>
          <w:tab w:val="clear" w:pos="567"/>
        </w:tabs>
        <w:spacing w:line="240" w:lineRule="auto"/>
        <w:rPr>
          <w:noProof/>
          <w:szCs w:val="24"/>
          <w:lang w:val="et-EE" w:eastAsia="ja-JP"/>
        </w:rPr>
      </w:pPr>
      <w:r w:rsidRPr="005855C3">
        <w:rPr>
          <w:noProof/>
          <w:szCs w:val="24"/>
          <w:lang w:val="et-EE" w:eastAsia="ja-JP"/>
        </w:rPr>
        <w:t>Entresto graanuleid manustatakse, avades kapsli ja puistates sisu väikesele kogusele pehmele toidule (1...2 teelusikatäit). Graanuleid sisaldav toit tuleb kohe ära tarbida. Patsiendid võivad saada kas 6 mg/6 mg (valge k</w:t>
      </w:r>
      <w:r w:rsidR="007A1914" w:rsidRPr="005855C3">
        <w:rPr>
          <w:noProof/>
          <w:szCs w:val="24"/>
          <w:lang w:val="et-EE" w:eastAsia="ja-JP"/>
        </w:rPr>
        <w:t>apslikaas</w:t>
      </w:r>
      <w:r w:rsidRPr="005855C3">
        <w:rPr>
          <w:noProof/>
          <w:szCs w:val="24"/>
          <w:lang w:val="et-EE" w:eastAsia="ja-JP"/>
        </w:rPr>
        <w:t>) või 15 mg/16 mg (kollane k</w:t>
      </w:r>
      <w:r w:rsidR="007A1914" w:rsidRPr="005855C3">
        <w:rPr>
          <w:noProof/>
          <w:szCs w:val="24"/>
          <w:lang w:val="et-EE" w:eastAsia="ja-JP"/>
        </w:rPr>
        <w:t>apslikaas</w:t>
      </w:r>
      <w:r w:rsidRPr="005855C3">
        <w:rPr>
          <w:noProof/>
          <w:szCs w:val="24"/>
          <w:lang w:val="et-EE" w:eastAsia="ja-JP"/>
        </w:rPr>
        <w:t xml:space="preserve">) kapsli või mõlema, et </w:t>
      </w:r>
      <w:r w:rsidR="007A1914" w:rsidRPr="005855C3">
        <w:rPr>
          <w:noProof/>
          <w:szCs w:val="24"/>
          <w:lang w:val="et-EE" w:eastAsia="ja-JP"/>
        </w:rPr>
        <w:t>manustada</w:t>
      </w:r>
      <w:r w:rsidRPr="005855C3">
        <w:rPr>
          <w:noProof/>
          <w:szCs w:val="24"/>
          <w:lang w:val="et-EE" w:eastAsia="ja-JP"/>
        </w:rPr>
        <w:t xml:space="preserve"> vajalik annus (vt lõik 6.6). Kapslit ei tohi alla neelata. Tühjad kapsli</w:t>
      </w:r>
      <w:r w:rsidR="00815BEC" w:rsidRPr="005855C3">
        <w:rPr>
          <w:noProof/>
          <w:szCs w:val="24"/>
          <w:lang w:val="et-EE" w:eastAsia="ja-JP"/>
        </w:rPr>
        <w:t xml:space="preserve"> </w:t>
      </w:r>
      <w:r w:rsidR="00475702" w:rsidRPr="005855C3">
        <w:rPr>
          <w:noProof/>
          <w:szCs w:val="24"/>
          <w:lang w:val="et-EE" w:eastAsia="ja-JP"/>
        </w:rPr>
        <w:t>kesta</w:t>
      </w:r>
      <w:r w:rsidRPr="005855C3">
        <w:rPr>
          <w:noProof/>
          <w:szCs w:val="24"/>
          <w:lang w:val="et-EE" w:eastAsia="ja-JP"/>
        </w:rPr>
        <w:t>d tuleb kohe pärast kasutamist ära visata ja neid ei tohi alla neelata.</w:t>
      </w:r>
    </w:p>
    <w:p w14:paraId="102A656C" w14:textId="77777777" w:rsidR="009E10EA" w:rsidRPr="005855C3" w:rsidRDefault="009E10EA" w:rsidP="009E10EA">
      <w:pPr>
        <w:tabs>
          <w:tab w:val="clear" w:pos="567"/>
        </w:tabs>
        <w:spacing w:line="240" w:lineRule="auto"/>
        <w:rPr>
          <w:noProof/>
          <w:szCs w:val="22"/>
          <w:lang w:val="et-EE"/>
        </w:rPr>
      </w:pPr>
    </w:p>
    <w:p w14:paraId="4581A83E" w14:textId="77777777" w:rsidR="009E10EA" w:rsidRPr="005855C3" w:rsidRDefault="009E10EA" w:rsidP="009E10EA">
      <w:pPr>
        <w:keepNext/>
        <w:tabs>
          <w:tab w:val="clear" w:pos="567"/>
        </w:tabs>
        <w:spacing w:line="240" w:lineRule="auto"/>
        <w:ind w:left="567" w:hanging="567"/>
        <w:rPr>
          <w:b/>
          <w:noProof/>
          <w:szCs w:val="22"/>
          <w:lang w:val="et-EE"/>
        </w:rPr>
      </w:pPr>
      <w:r w:rsidRPr="005855C3">
        <w:rPr>
          <w:b/>
          <w:noProof/>
          <w:szCs w:val="22"/>
          <w:lang w:val="et-EE"/>
        </w:rPr>
        <w:t>4.3</w:t>
      </w:r>
      <w:r w:rsidRPr="005855C3">
        <w:rPr>
          <w:b/>
          <w:noProof/>
          <w:szCs w:val="22"/>
          <w:lang w:val="et-EE"/>
        </w:rPr>
        <w:tab/>
        <w:t>Vastunäidustused</w:t>
      </w:r>
    </w:p>
    <w:p w14:paraId="1A201B5B" w14:textId="77777777" w:rsidR="009E10EA" w:rsidRPr="005855C3" w:rsidRDefault="009E10EA" w:rsidP="009E10EA">
      <w:pPr>
        <w:keepNext/>
        <w:tabs>
          <w:tab w:val="clear" w:pos="567"/>
        </w:tabs>
        <w:spacing w:line="240" w:lineRule="auto"/>
        <w:ind w:left="567" w:hanging="567"/>
        <w:rPr>
          <w:noProof/>
          <w:szCs w:val="22"/>
          <w:lang w:val="et-EE"/>
        </w:rPr>
      </w:pPr>
    </w:p>
    <w:p w14:paraId="5CC63AD0" w14:textId="77777777" w:rsidR="009E10EA" w:rsidRPr="005855C3" w:rsidRDefault="009E10EA" w:rsidP="009E10EA">
      <w:pPr>
        <w:numPr>
          <w:ilvl w:val="0"/>
          <w:numId w:val="43"/>
        </w:numPr>
        <w:tabs>
          <w:tab w:val="clear" w:pos="567"/>
        </w:tabs>
        <w:spacing w:line="240" w:lineRule="auto"/>
        <w:ind w:left="567" w:hanging="567"/>
        <w:rPr>
          <w:bCs/>
          <w:noProof/>
          <w:szCs w:val="24"/>
          <w:lang w:val="et-EE"/>
        </w:rPr>
      </w:pPr>
      <w:r w:rsidRPr="005855C3">
        <w:rPr>
          <w:noProof/>
          <w:szCs w:val="24"/>
          <w:lang w:val="et-EE"/>
        </w:rPr>
        <w:t>Ülitundlikkus toimeaine(te) või lõigus 6.1 loetletud mis tahes abiaine(te) suhtes.</w:t>
      </w:r>
    </w:p>
    <w:p w14:paraId="3BCB25B7" w14:textId="77777777" w:rsidR="009E10EA" w:rsidRPr="005855C3" w:rsidRDefault="009E10EA" w:rsidP="009E10EA">
      <w:pPr>
        <w:numPr>
          <w:ilvl w:val="0"/>
          <w:numId w:val="43"/>
        </w:numPr>
        <w:spacing w:line="240" w:lineRule="auto"/>
        <w:ind w:left="567" w:hanging="567"/>
        <w:rPr>
          <w:lang w:val="et-EE"/>
        </w:rPr>
      </w:pPr>
      <w:r w:rsidRPr="005855C3">
        <w:rPr>
          <w:lang w:val="et-EE"/>
        </w:rPr>
        <w:t>Samaaegne kasutamine AKE inhibiitoritega (vt lõigud 4.4 ja 4.5). Entrestot ei tohi manustada enne, kui ravi lõpetamisest AKE inhibiitoriga on möödunud 36 tundi.</w:t>
      </w:r>
    </w:p>
    <w:p w14:paraId="7B72A363" w14:textId="77777777" w:rsidR="009E10EA" w:rsidRPr="005855C3" w:rsidRDefault="009E10EA" w:rsidP="009E10EA">
      <w:pPr>
        <w:numPr>
          <w:ilvl w:val="0"/>
          <w:numId w:val="43"/>
        </w:numPr>
        <w:spacing w:line="240" w:lineRule="auto"/>
        <w:ind w:left="567" w:hanging="567"/>
        <w:rPr>
          <w:lang w:val="et-EE"/>
        </w:rPr>
      </w:pPr>
      <w:r w:rsidRPr="005855C3">
        <w:rPr>
          <w:lang w:val="et-EE"/>
        </w:rPr>
        <w:t>Anamneesis eelneva AKE inhibiitorravi või ARB</w:t>
      </w:r>
      <w:r w:rsidRPr="005855C3">
        <w:rPr>
          <w:lang w:val="et-EE"/>
        </w:rPr>
        <w:noBreakHyphen/>
        <w:t>raviga seotud angioödeem (vt lõik 4.4).</w:t>
      </w:r>
    </w:p>
    <w:p w14:paraId="77F2F8DC" w14:textId="77777777" w:rsidR="009E10EA" w:rsidRPr="005855C3" w:rsidRDefault="009E10EA" w:rsidP="009E10EA">
      <w:pPr>
        <w:numPr>
          <w:ilvl w:val="0"/>
          <w:numId w:val="43"/>
        </w:numPr>
        <w:spacing w:line="240" w:lineRule="auto"/>
        <w:ind w:left="567" w:hanging="567"/>
        <w:rPr>
          <w:lang w:val="et-EE"/>
        </w:rPr>
      </w:pPr>
      <w:r w:rsidRPr="005855C3">
        <w:rPr>
          <w:lang w:val="et-EE"/>
        </w:rPr>
        <w:t>Pärilik või idiopaatiline angioödeem (vt lõik 4.4).</w:t>
      </w:r>
    </w:p>
    <w:p w14:paraId="3F41FF57" w14:textId="77777777" w:rsidR="009E10EA" w:rsidRPr="005855C3" w:rsidRDefault="009E10EA" w:rsidP="009E10EA">
      <w:pPr>
        <w:numPr>
          <w:ilvl w:val="0"/>
          <w:numId w:val="43"/>
        </w:numPr>
        <w:spacing w:line="240" w:lineRule="auto"/>
        <w:ind w:left="567" w:hanging="567"/>
        <w:rPr>
          <w:lang w:val="et-EE"/>
        </w:rPr>
      </w:pPr>
      <w:r w:rsidRPr="005855C3">
        <w:rPr>
          <w:lang w:val="et-EE"/>
        </w:rPr>
        <w:t>Samaaegne kasutamine aliskireeni sisaldavate ravimitega diabeedi või neerukahjustusega (hinnanguline glomerulaarfiltratsiooni kiirus [eGFR] &lt;60 ml/min/1,73 m</w:t>
      </w:r>
      <w:r w:rsidRPr="005855C3">
        <w:rPr>
          <w:vertAlign w:val="superscript"/>
          <w:lang w:val="et-EE"/>
        </w:rPr>
        <w:t>2</w:t>
      </w:r>
      <w:r w:rsidRPr="005855C3">
        <w:rPr>
          <w:lang w:val="et-EE"/>
        </w:rPr>
        <w:t>) patsientidel (vt lõigud 4.4 ja 4.5).</w:t>
      </w:r>
    </w:p>
    <w:p w14:paraId="61ED8A57" w14:textId="77777777" w:rsidR="009E10EA" w:rsidRPr="005855C3" w:rsidRDefault="009E10EA" w:rsidP="009E10EA">
      <w:pPr>
        <w:numPr>
          <w:ilvl w:val="0"/>
          <w:numId w:val="43"/>
        </w:numPr>
        <w:spacing w:line="240" w:lineRule="auto"/>
        <w:ind w:left="567" w:hanging="567"/>
        <w:rPr>
          <w:lang w:val="et-EE"/>
        </w:rPr>
      </w:pPr>
      <w:r w:rsidRPr="005855C3">
        <w:rPr>
          <w:bCs/>
          <w:noProof/>
          <w:szCs w:val="24"/>
          <w:lang w:val="et-EE"/>
        </w:rPr>
        <w:t>Raske maksakahjustus, biliaarne tsirroos ja kolestaas (vt lõik 4.2).</w:t>
      </w:r>
    </w:p>
    <w:p w14:paraId="70E10E5C" w14:textId="135D6680" w:rsidR="009E10EA" w:rsidRPr="005855C3" w:rsidRDefault="009E10EA" w:rsidP="009E10EA">
      <w:pPr>
        <w:numPr>
          <w:ilvl w:val="0"/>
          <w:numId w:val="43"/>
        </w:numPr>
        <w:spacing w:line="240" w:lineRule="auto"/>
        <w:ind w:left="567" w:hanging="567"/>
        <w:rPr>
          <w:lang w:val="et-EE"/>
        </w:rPr>
      </w:pPr>
      <w:r w:rsidRPr="005855C3">
        <w:rPr>
          <w:lang w:val="et-EE"/>
        </w:rPr>
        <w:t xml:space="preserve">Raseduse teine </w:t>
      </w:r>
      <w:r w:rsidR="001A532C" w:rsidRPr="005855C3">
        <w:rPr>
          <w:lang w:val="et-EE"/>
        </w:rPr>
        <w:t xml:space="preserve">ja </w:t>
      </w:r>
      <w:r w:rsidRPr="005855C3">
        <w:rPr>
          <w:lang w:val="et-EE"/>
        </w:rPr>
        <w:t>kolmas trimester (vt lõik 4.6).</w:t>
      </w:r>
    </w:p>
    <w:p w14:paraId="04F0C8B3" w14:textId="77777777" w:rsidR="009E10EA" w:rsidRPr="005855C3" w:rsidRDefault="009E10EA" w:rsidP="009E10EA">
      <w:pPr>
        <w:tabs>
          <w:tab w:val="clear" w:pos="567"/>
        </w:tabs>
        <w:spacing w:line="240" w:lineRule="auto"/>
        <w:ind w:left="567" w:hanging="567"/>
        <w:rPr>
          <w:noProof/>
          <w:szCs w:val="22"/>
          <w:lang w:val="et-EE"/>
        </w:rPr>
      </w:pPr>
    </w:p>
    <w:p w14:paraId="24503673" w14:textId="77777777" w:rsidR="009E10EA" w:rsidRPr="005855C3" w:rsidRDefault="009E10EA" w:rsidP="009E10EA">
      <w:pPr>
        <w:keepNext/>
        <w:tabs>
          <w:tab w:val="clear" w:pos="567"/>
        </w:tabs>
        <w:spacing w:line="240" w:lineRule="auto"/>
        <w:ind w:left="567" w:hanging="567"/>
        <w:rPr>
          <w:b/>
          <w:noProof/>
          <w:szCs w:val="22"/>
          <w:lang w:val="et-EE"/>
        </w:rPr>
      </w:pPr>
      <w:r w:rsidRPr="005855C3">
        <w:rPr>
          <w:b/>
          <w:noProof/>
          <w:szCs w:val="22"/>
          <w:lang w:val="et-EE"/>
        </w:rPr>
        <w:lastRenderedPageBreak/>
        <w:t>4.4</w:t>
      </w:r>
      <w:r w:rsidRPr="005855C3">
        <w:rPr>
          <w:b/>
          <w:noProof/>
          <w:szCs w:val="22"/>
          <w:lang w:val="et-EE"/>
        </w:rPr>
        <w:tab/>
        <w:t>Erihoiatused ja ettevaatusabinõud kasutamisel</w:t>
      </w:r>
    </w:p>
    <w:p w14:paraId="34458ED4" w14:textId="77777777" w:rsidR="009E10EA" w:rsidRPr="005855C3" w:rsidRDefault="009E10EA" w:rsidP="009E10EA">
      <w:pPr>
        <w:keepNext/>
        <w:tabs>
          <w:tab w:val="clear" w:pos="567"/>
        </w:tabs>
        <w:spacing w:line="240" w:lineRule="auto"/>
        <w:rPr>
          <w:bCs/>
          <w:noProof/>
          <w:szCs w:val="24"/>
          <w:lang w:val="et-EE"/>
        </w:rPr>
      </w:pPr>
    </w:p>
    <w:p w14:paraId="6B852591" w14:textId="77777777" w:rsidR="009E10EA" w:rsidRPr="005855C3" w:rsidRDefault="009E10EA" w:rsidP="009E10EA">
      <w:pPr>
        <w:keepNext/>
        <w:tabs>
          <w:tab w:val="clear" w:pos="567"/>
        </w:tabs>
        <w:spacing w:line="240" w:lineRule="auto"/>
        <w:ind w:left="567" w:hanging="567"/>
        <w:rPr>
          <w:szCs w:val="22"/>
          <w:u w:val="single"/>
          <w:lang w:val="et-EE"/>
        </w:rPr>
      </w:pPr>
      <w:r w:rsidRPr="005855C3">
        <w:rPr>
          <w:szCs w:val="22"/>
          <w:u w:val="single"/>
          <w:lang w:val="et-EE"/>
        </w:rPr>
        <w:t>Reniin</w:t>
      </w:r>
      <w:r w:rsidRPr="005855C3">
        <w:rPr>
          <w:szCs w:val="22"/>
          <w:u w:val="single"/>
          <w:lang w:val="et-EE"/>
        </w:rPr>
        <w:noBreakHyphen/>
        <w:t>angiotensiin</w:t>
      </w:r>
      <w:r w:rsidRPr="005855C3">
        <w:rPr>
          <w:szCs w:val="22"/>
          <w:u w:val="single"/>
          <w:lang w:val="et-EE"/>
        </w:rPr>
        <w:noBreakHyphen/>
        <w:t>aldosterooni süsteemi (RAAS) kahekordne blokaad</w:t>
      </w:r>
    </w:p>
    <w:p w14:paraId="6DFF219C" w14:textId="77777777" w:rsidR="009E10EA" w:rsidRPr="005855C3" w:rsidRDefault="009E10EA" w:rsidP="009E10EA">
      <w:pPr>
        <w:keepNext/>
        <w:tabs>
          <w:tab w:val="clear" w:pos="567"/>
        </w:tabs>
        <w:spacing w:line="240" w:lineRule="auto"/>
        <w:ind w:left="567" w:hanging="567"/>
        <w:rPr>
          <w:noProof/>
          <w:szCs w:val="22"/>
          <w:lang w:val="et-EE"/>
        </w:rPr>
      </w:pPr>
    </w:p>
    <w:p w14:paraId="6FB95A46" w14:textId="77777777" w:rsidR="009E10EA" w:rsidRPr="005855C3" w:rsidRDefault="009E10EA" w:rsidP="009E10EA">
      <w:pPr>
        <w:numPr>
          <w:ilvl w:val="0"/>
          <w:numId w:val="42"/>
        </w:numPr>
        <w:tabs>
          <w:tab w:val="clear" w:pos="567"/>
        </w:tabs>
        <w:spacing w:line="240" w:lineRule="auto"/>
        <w:ind w:left="567" w:hanging="567"/>
        <w:rPr>
          <w:lang w:val="et-EE"/>
        </w:rPr>
      </w:pPr>
      <w:r w:rsidRPr="005855C3">
        <w:rPr>
          <w:lang w:val="et-EE"/>
        </w:rPr>
        <w:t>Angioödeemi tekkeriski tõttu on sakubitriili/valsartaani ja AKE inhibiitori kooskasutamine vastunäidustatud (vt lõik 4.3). Ravi sakubitriili/valsartaaniga ei tohi alustada enne 36 tunni möödumist AKE inhibiitori viimase annuse manustamisest. Kui ravi sakubitriili/valsartaaniga lõpetatakse, ei tohi AKE inhibiitori manustamist alustada enne 36 tunni möödumist sakubitriili/valsartaani viimase annuse manustamisest (vt lõigud 4.2, 4.3 ja 4.5).</w:t>
      </w:r>
    </w:p>
    <w:p w14:paraId="34C93255" w14:textId="77777777" w:rsidR="009E10EA" w:rsidRPr="005855C3" w:rsidRDefault="009E10EA" w:rsidP="009E10EA">
      <w:pPr>
        <w:tabs>
          <w:tab w:val="clear" w:pos="567"/>
        </w:tabs>
        <w:spacing w:line="240" w:lineRule="auto"/>
        <w:ind w:left="567" w:hanging="567"/>
        <w:rPr>
          <w:lang w:val="et-EE"/>
        </w:rPr>
      </w:pPr>
    </w:p>
    <w:p w14:paraId="259CA6F2" w14:textId="77777777" w:rsidR="009E10EA" w:rsidRPr="005855C3" w:rsidRDefault="009E10EA" w:rsidP="009E10EA">
      <w:pPr>
        <w:numPr>
          <w:ilvl w:val="0"/>
          <w:numId w:val="42"/>
        </w:numPr>
        <w:tabs>
          <w:tab w:val="clear" w:pos="567"/>
        </w:tabs>
        <w:spacing w:line="240" w:lineRule="auto"/>
        <w:ind w:left="567" w:hanging="567"/>
        <w:rPr>
          <w:bCs/>
          <w:szCs w:val="24"/>
          <w:lang w:val="et-EE"/>
        </w:rPr>
      </w:pPr>
      <w:r w:rsidRPr="005855C3">
        <w:rPr>
          <w:lang w:val="et-EE"/>
        </w:rPr>
        <w:t xml:space="preserve">Sakubitriili/valsartaani </w:t>
      </w:r>
      <w:r w:rsidRPr="005855C3">
        <w:rPr>
          <w:bCs/>
          <w:szCs w:val="24"/>
          <w:lang w:val="et-EE"/>
        </w:rPr>
        <w:t xml:space="preserve">ja otseste reniini inhibiitorite, nagu aliskireen, kooskasutamine ei ole soovitatav (vt lõik 4.5). </w:t>
      </w:r>
      <w:r w:rsidRPr="005855C3">
        <w:rPr>
          <w:lang w:val="et-EE"/>
        </w:rPr>
        <w:t xml:space="preserve">Sakubitriili/valsartaani ja </w:t>
      </w:r>
      <w:r w:rsidRPr="005855C3">
        <w:rPr>
          <w:bCs/>
          <w:szCs w:val="24"/>
          <w:lang w:val="et-EE"/>
        </w:rPr>
        <w:t xml:space="preserve">aliskireeni </w:t>
      </w:r>
      <w:r w:rsidRPr="005855C3">
        <w:rPr>
          <w:lang w:val="et-EE"/>
        </w:rPr>
        <w:t>kooskasutamine on vastunäidustatud</w:t>
      </w:r>
      <w:r w:rsidRPr="005855C3">
        <w:rPr>
          <w:bCs/>
          <w:szCs w:val="24"/>
          <w:lang w:val="et-EE"/>
        </w:rPr>
        <w:t xml:space="preserve"> diabeedi või neerukahjustusega (eGFR &lt;60 ml/min/1,73 m</w:t>
      </w:r>
      <w:r w:rsidRPr="005855C3">
        <w:rPr>
          <w:bCs/>
          <w:szCs w:val="24"/>
          <w:vertAlign w:val="superscript"/>
          <w:lang w:val="et-EE"/>
        </w:rPr>
        <w:t>2</w:t>
      </w:r>
      <w:r w:rsidRPr="005855C3">
        <w:rPr>
          <w:bCs/>
          <w:szCs w:val="24"/>
          <w:lang w:val="et-EE"/>
        </w:rPr>
        <w:t>) patsientidel (vt lõigud 4.3 ja 4.5).</w:t>
      </w:r>
    </w:p>
    <w:p w14:paraId="05BD5102" w14:textId="77777777" w:rsidR="009E10EA" w:rsidRPr="005855C3" w:rsidRDefault="009E10EA" w:rsidP="009E10EA">
      <w:pPr>
        <w:tabs>
          <w:tab w:val="clear" w:pos="567"/>
        </w:tabs>
        <w:spacing w:line="240" w:lineRule="auto"/>
        <w:ind w:left="567" w:hanging="567"/>
        <w:rPr>
          <w:bCs/>
          <w:szCs w:val="24"/>
          <w:lang w:val="et-EE"/>
        </w:rPr>
      </w:pPr>
    </w:p>
    <w:p w14:paraId="4AD96AF4" w14:textId="77777777" w:rsidR="009E10EA" w:rsidRPr="005855C3" w:rsidRDefault="009E10EA" w:rsidP="009E10EA">
      <w:pPr>
        <w:numPr>
          <w:ilvl w:val="0"/>
          <w:numId w:val="42"/>
        </w:numPr>
        <w:tabs>
          <w:tab w:val="clear" w:pos="567"/>
        </w:tabs>
        <w:spacing w:line="240" w:lineRule="auto"/>
        <w:ind w:left="567" w:hanging="567"/>
        <w:rPr>
          <w:bCs/>
          <w:szCs w:val="24"/>
          <w:lang w:val="et-EE"/>
        </w:rPr>
      </w:pPr>
      <w:r w:rsidRPr="005855C3">
        <w:rPr>
          <w:bCs/>
          <w:szCs w:val="24"/>
          <w:lang w:val="et-EE"/>
        </w:rPr>
        <w:t>Entresto sisaldab valsartaani ja seetõttu tõttu ei tohi seda kasutada koos teiste ARBi sisaldavate ravimitega (vt lõigud 4.2 ja 4.5).</w:t>
      </w:r>
    </w:p>
    <w:p w14:paraId="11E8F972" w14:textId="77777777" w:rsidR="009E10EA" w:rsidRPr="005855C3" w:rsidRDefault="009E10EA" w:rsidP="009E10EA">
      <w:pPr>
        <w:tabs>
          <w:tab w:val="clear" w:pos="567"/>
        </w:tabs>
        <w:spacing w:line="240" w:lineRule="auto"/>
        <w:rPr>
          <w:bCs/>
          <w:szCs w:val="24"/>
          <w:lang w:val="et-EE"/>
        </w:rPr>
      </w:pPr>
    </w:p>
    <w:p w14:paraId="31B645FC" w14:textId="77777777" w:rsidR="009E10EA" w:rsidRPr="005855C3" w:rsidRDefault="009E10EA" w:rsidP="009E10EA">
      <w:pPr>
        <w:keepNext/>
        <w:tabs>
          <w:tab w:val="clear" w:pos="567"/>
        </w:tabs>
        <w:spacing w:line="240" w:lineRule="auto"/>
        <w:ind w:left="567" w:hanging="567"/>
        <w:rPr>
          <w:noProof/>
          <w:szCs w:val="22"/>
          <w:u w:val="single"/>
          <w:lang w:val="et-EE"/>
        </w:rPr>
      </w:pPr>
      <w:r w:rsidRPr="005855C3">
        <w:rPr>
          <w:noProof/>
          <w:szCs w:val="22"/>
          <w:u w:val="single"/>
          <w:lang w:val="et-EE"/>
        </w:rPr>
        <w:t>Hüpotensioon</w:t>
      </w:r>
    </w:p>
    <w:p w14:paraId="38A79789" w14:textId="77777777" w:rsidR="009E10EA" w:rsidRPr="005855C3" w:rsidRDefault="009E10EA" w:rsidP="009E10EA">
      <w:pPr>
        <w:keepNext/>
        <w:tabs>
          <w:tab w:val="clear" w:pos="567"/>
        </w:tabs>
        <w:autoSpaceDE w:val="0"/>
        <w:autoSpaceDN w:val="0"/>
        <w:adjustRightInd w:val="0"/>
        <w:spacing w:line="240" w:lineRule="auto"/>
        <w:rPr>
          <w:bCs/>
          <w:szCs w:val="24"/>
          <w:lang w:val="et-EE"/>
        </w:rPr>
      </w:pPr>
    </w:p>
    <w:p w14:paraId="106D2516" w14:textId="0131ED22" w:rsidR="009E10EA" w:rsidRPr="005855C3" w:rsidRDefault="009E10EA" w:rsidP="009E10EA">
      <w:pPr>
        <w:tabs>
          <w:tab w:val="clear" w:pos="567"/>
        </w:tabs>
        <w:autoSpaceDE w:val="0"/>
        <w:autoSpaceDN w:val="0"/>
        <w:adjustRightInd w:val="0"/>
        <w:spacing w:line="240" w:lineRule="auto"/>
        <w:rPr>
          <w:bCs/>
          <w:szCs w:val="24"/>
          <w:lang w:val="et-EE"/>
        </w:rPr>
      </w:pPr>
      <w:r w:rsidRPr="005855C3">
        <w:rPr>
          <w:bCs/>
          <w:szCs w:val="24"/>
          <w:lang w:val="et-EE"/>
        </w:rPr>
        <w:t>Ravi tohib alustada, kui süstoolne vererõhk on ≥100 mmHg</w:t>
      </w:r>
      <w:r w:rsidR="001A532C" w:rsidRPr="005855C3">
        <w:rPr>
          <w:bCs/>
          <w:szCs w:val="24"/>
          <w:lang w:val="et-EE"/>
        </w:rPr>
        <w:t xml:space="preserve"> täiskasvanutel või kui lapse vanuserühmas on süstoolne vererõhk </w:t>
      </w:r>
      <w:r w:rsidR="001A532C" w:rsidRPr="00D35B61">
        <w:rPr>
          <w:bCs/>
          <w:szCs w:val="24"/>
        </w:rPr>
        <w:t xml:space="preserve">≥5. </w:t>
      </w:r>
      <w:r w:rsidR="001A532C" w:rsidRPr="005855C3">
        <w:rPr>
          <w:bCs/>
          <w:szCs w:val="24"/>
          <w:lang w:val="et-EE"/>
        </w:rPr>
        <w:t>protsentiilis</w:t>
      </w:r>
      <w:r w:rsidRPr="005855C3">
        <w:rPr>
          <w:bCs/>
          <w:szCs w:val="24"/>
          <w:lang w:val="et-EE"/>
        </w:rPr>
        <w:t xml:space="preserve">. Uuritud ei ole patsiente, kelle süstoolne vererõhk on </w:t>
      </w:r>
      <w:r w:rsidR="001A532C" w:rsidRPr="005855C3">
        <w:rPr>
          <w:bCs/>
          <w:szCs w:val="24"/>
          <w:lang w:val="et-EE"/>
        </w:rPr>
        <w:t>alla neid väärtusi</w:t>
      </w:r>
      <w:r w:rsidRPr="005855C3">
        <w:rPr>
          <w:bCs/>
          <w:szCs w:val="24"/>
          <w:lang w:val="et-EE"/>
        </w:rPr>
        <w:t xml:space="preserve"> (vt lõik 5.1). Kliinilistes uuringutes on </w:t>
      </w:r>
      <w:r w:rsidRPr="005855C3">
        <w:rPr>
          <w:lang w:val="et-EE"/>
        </w:rPr>
        <w:t xml:space="preserve">sakubitriili/valsartaaniga </w:t>
      </w:r>
      <w:r w:rsidRPr="005855C3">
        <w:rPr>
          <w:bCs/>
          <w:szCs w:val="24"/>
          <w:lang w:val="et-EE"/>
        </w:rPr>
        <w:t xml:space="preserve">ravitud </w:t>
      </w:r>
      <w:r w:rsidR="00AD2010" w:rsidRPr="005855C3">
        <w:rPr>
          <w:bCs/>
          <w:szCs w:val="24"/>
          <w:lang w:val="et-EE"/>
        </w:rPr>
        <w:t xml:space="preserve">täiskasvanud </w:t>
      </w:r>
      <w:r w:rsidRPr="005855C3">
        <w:rPr>
          <w:bCs/>
          <w:szCs w:val="24"/>
          <w:lang w:val="et-EE"/>
        </w:rPr>
        <w:t>patsientidel kirjeldatud sümptomaatilise hüpotensiooni juhtusid (vt lõik 4.8), eriti ≥65</w:t>
      </w:r>
      <w:r w:rsidRPr="005855C3">
        <w:rPr>
          <w:bCs/>
          <w:szCs w:val="24"/>
          <w:lang w:val="et-EE"/>
        </w:rPr>
        <w:noBreakHyphen/>
        <w:t xml:space="preserve">aastastel patsientidel, neeruhaigusega patsientidel ning madala süstoolse vererõhuga (&lt;112 mmHg) patsientidel. Ravi alustamisel või </w:t>
      </w:r>
      <w:r w:rsidRPr="005855C3">
        <w:rPr>
          <w:lang w:val="et-EE"/>
        </w:rPr>
        <w:t xml:space="preserve">sakubitriili/valsartaani </w:t>
      </w:r>
      <w:r w:rsidRPr="005855C3">
        <w:rPr>
          <w:bCs/>
          <w:szCs w:val="24"/>
          <w:lang w:val="et-EE"/>
        </w:rPr>
        <w:t xml:space="preserve">annuse tiitrimisel tuleb vererõhku regulaarselt jälgida. Hüpotensiooni tekkimisel on soovitatav ajutine annuse vähendamine või ravi katkestamine </w:t>
      </w:r>
      <w:r w:rsidRPr="005855C3">
        <w:rPr>
          <w:lang w:val="et-EE"/>
        </w:rPr>
        <w:t xml:space="preserve">sakubitriili/valsartaaniga </w:t>
      </w:r>
      <w:r w:rsidRPr="005855C3">
        <w:rPr>
          <w:bCs/>
          <w:szCs w:val="24"/>
          <w:lang w:val="et-EE"/>
        </w:rPr>
        <w:t xml:space="preserve">(vt lõik 4.2). Kaaluda tuleb diureetikumide ja samaaegselt kasutatavate antihüpertensiivsete ravimite annuse kohandamist ning hüpotensiooni muude põhjuste (nt hüpovoleemia) ravi. Sümptomaatiline hüpotensioon tekib suurema tõenäosusega patsiendil, kelle organismi vedelikumaht on vähenenud, näiteks diureetilise ravi, soolapiiranguga dieedi, kõhulahtisuse või oksendamise tõttu. Naatriumisisalduse ja/või vedelikumahu vähenemine tuleb korrigeerida enne ravi alustamist </w:t>
      </w:r>
      <w:r w:rsidRPr="005855C3">
        <w:rPr>
          <w:lang w:val="et-EE"/>
        </w:rPr>
        <w:t>sakubitriili/valsartaaniga</w:t>
      </w:r>
      <w:r w:rsidRPr="005855C3">
        <w:rPr>
          <w:bCs/>
          <w:szCs w:val="24"/>
          <w:lang w:val="et-EE"/>
        </w:rPr>
        <w:t>, kuid korrigeerivaid meetmeid tuleb hoolega kaaluda vedeliku ülekoormuse tekkeriski suhtes.</w:t>
      </w:r>
    </w:p>
    <w:p w14:paraId="463466F4" w14:textId="77777777" w:rsidR="009E10EA" w:rsidRPr="005855C3" w:rsidRDefault="009E10EA" w:rsidP="009E10EA">
      <w:pPr>
        <w:tabs>
          <w:tab w:val="clear" w:pos="567"/>
        </w:tabs>
        <w:spacing w:line="240" w:lineRule="auto"/>
        <w:ind w:left="567" w:hanging="567"/>
        <w:rPr>
          <w:noProof/>
          <w:szCs w:val="22"/>
          <w:lang w:val="et-EE"/>
        </w:rPr>
      </w:pPr>
    </w:p>
    <w:p w14:paraId="635E6DB0" w14:textId="7362E067" w:rsidR="009E10EA" w:rsidRPr="005855C3" w:rsidRDefault="00523C00" w:rsidP="009E10EA">
      <w:pPr>
        <w:keepNext/>
        <w:tabs>
          <w:tab w:val="clear" w:pos="567"/>
        </w:tabs>
        <w:spacing w:line="240" w:lineRule="auto"/>
        <w:ind w:left="567" w:hanging="567"/>
        <w:rPr>
          <w:noProof/>
          <w:szCs w:val="22"/>
          <w:u w:val="single"/>
          <w:lang w:val="et-EE"/>
        </w:rPr>
      </w:pPr>
      <w:r w:rsidRPr="005855C3">
        <w:rPr>
          <w:noProof/>
          <w:szCs w:val="22"/>
          <w:u w:val="single"/>
          <w:lang w:val="et-EE"/>
        </w:rPr>
        <w:t>Neerukahjustus</w:t>
      </w:r>
    </w:p>
    <w:p w14:paraId="38A2EAFB" w14:textId="77777777" w:rsidR="009E10EA" w:rsidRPr="005855C3" w:rsidRDefault="009E10EA" w:rsidP="009E10EA">
      <w:pPr>
        <w:keepNext/>
        <w:tabs>
          <w:tab w:val="clear" w:pos="567"/>
        </w:tabs>
        <w:autoSpaceDE w:val="0"/>
        <w:autoSpaceDN w:val="0"/>
        <w:adjustRightInd w:val="0"/>
        <w:spacing w:line="240" w:lineRule="auto"/>
        <w:rPr>
          <w:bCs/>
          <w:szCs w:val="24"/>
          <w:lang w:val="et-EE"/>
        </w:rPr>
      </w:pPr>
    </w:p>
    <w:p w14:paraId="5D1D6431" w14:textId="77777777" w:rsidR="009E10EA" w:rsidRPr="005855C3" w:rsidRDefault="009E10EA" w:rsidP="009E10EA">
      <w:pPr>
        <w:tabs>
          <w:tab w:val="clear" w:pos="567"/>
        </w:tabs>
        <w:autoSpaceDE w:val="0"/>
        <w:autoSpaceDN w:val="0"/>
        <w:adjustRightInd w:val="0"/>
        <w:spacing w:line="240" w:lineRule="auto"/>
        <w:rPr>
          <w:bCs/>
          <w:szCs w:val="24"/>
          <w:lang w:val="et-EE"/>
        </w:rPr>
      </w:pPr>
      <w:r w:rsidRPr="005855C3">
        <w:rPr>
          <w:bCs/>
          <w:szCs w:val="24"/>
          <w:lang w:val="et-EE"/>
        </w:rPr>
        <w:t>Südamepuudulikkusega patsientide hindamisel tuleb alati hinnata ka neerufunktsiooni. Kerge kuni mõõduka neerupuudulikkusega patsientidel on suurem risk hüpotensiooni tekkeks (vt lõik 4.2). Raske neerupuudulikkusega patsientide (hinnatud GFR &lt;30 ml/min/1,73m</w:t>
      </w:r>
      <w:r w:rsidRPr="005855C3">
        <w:rPr>
          <w:bCs/>
          <w:szCs w:val="24"/>
          <w:vertAlign w:val="superscript"/>
          <w:lang w:val="et-EE"/>
        </w:rPr>
        <w:t>2</w:t>
      </w:r>
      <w:r w:rsidRPr="005855C3">
        <w:rPr>
          <w:bCs/>
          <w:szCs w:val="24"/>
          <w:lang w:val="et-EE"/>
        </w:rPr>
        <w:t>) kohta on kliiniline kogemus väga piiratud ning nendel patsientidel võib olla suurem risk hüpotensiooni tekkeks (vt lõik 4.2).</w:t>
      </w:r>
      <w:r w:rsidRPr="005855C3">
        <w:rPr>
          <w:noProof/>
          <w:szCs w:val="22"/>
          <w:lang w:val="et-EE"/>
        </w:rPr>
        <w:t xml:space="preserve"> </w:t>
      </w:r>
      <w:r w:rsidRPr="005855C3">
        <w:rPr>
          <w:bCs/>
          <w:szCs w:val="24"/>
          <w:lang w:val="et-EE"/>
        </w:rPr>
        <w:t xml:space="preserve">Lõppstaadiumis neeruhaigusega patsientidega puudub kliiniline kogemus ning </w:t>
      </w:r>
      <w:r w:rsidRPr="005855C3">
        <w:rPr>
          <w:lang w:val="et-EE"/>
        </w:rPr>
        <w:t xml:space="preserve">sakubitriili/valsartaani </w:t>
      </w:r>
      <w:r w:rsidRPr="005855C3">
        <w:rPr>
          <w:bCs/>
          <w:szCs w:val="24"/>
          <w:lang w:val="et-EE"/>
        </w:rPr>
        <w:t>kasutamine ei ole soovitatav.</w:t>
      </w:r>
    </w:p>
    <w:p w14:paraId="4B9990CE" w14:textId="77777777" w:rsidR="009E10EA" w:rsidRPr="005855C3" w:rsidRDefault="009E10EA" w:rsidP="009E10EA">
      <w:pPr>
        <w:tabs>
          <w:tab w:val="clear" w:pos="567"/>
        </w:tabs>
        <w:autoSpaceDE w:val="0"/>
        <w:autoSpaceDN w:val="0"/>
        <w:adjustRightInd w:val="0"/>
        <w:spacing w:line="240" w:lineRule="auto"/>
        <w:rPr>
          <w:bCs/>
          <w:szCs w:val="24"/>
          <w:lang w:val="et-EE"/>
        </w:rPr>
      </w:pPr>
    </w:p>
    <w:p w14:paraId="5D5502FB" w14:textId="77777777" w:rsidR="009E10EA" w:rsidRPr="005855C3" w:rsidRDefault="009E10EA" w:rsidP="009E10EA">
      <w:pPr>
        <w:keepNext/>
        <w:tabs>
          <w:tab w:val="clear" w:pos="567"/>
        </w:tabs>
        <w:spacing w:line="240" w:lineRule="auto"/>
        <w:ind w:left="567" w:hanging="567"/>
        <w:rPr>
          <w:noProof/>
          <w:szCs w:val="22"/>
          <w:u w:val="single"/>
          <w:lang w:val="et-EE"/>
        </w:rPr>
      </w:pPr>
      <w:r w:rsidRPr="005855C3">
        <w:rPr>
          <w:noProof/>
          <w:szCs w:val="22"/>
          <w:u w:val="single"/>
          <w:lang w:val="et-EE"/>
        </w:rPr>
        <w:t>Neerufunktsiooni halvenemine</w:t>
      </w:r>
    </w:p>
    <w:p w14:paraId="2160305A" w14:textId="77777777" w:rsidR="009E10EA" w:rsidRPr="005855C3" w:rsidRDefault="009E10EA" w:rsidP="009E10EA">
      <w:pPr>
        <w:keepNext/>
        <w:tabs>
          <w:tab w:val="clear" w:pos="567"/>
        </w:tabs>
        <w:autoSpaceDE w:val="0"/>
        <w:autoSpaceDN w:val="0"/>
        <w:adjustRightInd w:val="0"/>
        <w:spacing w:line="240" w:lineRule="auto"/>
        <w:rPr>
          <w:bCs/>
          <w:szCs w:val="24"/>
          <w:lang w:val="et-EE"/>
        </w:rPr>
      </w:pPr>
    </w:p>
    <w:p w14:paraId="022BA605" w14:textId="77777777" w:rsidR="009E10EA" w:rsidRPr="005855C3" w:rsidRDefault="009E10EA" w:rsidP="009E10EA">
      <w:pPr>
        <w:tabs>
          <w:tab w:val="clear" w:pos="567"/>
        </w:tabs>
        <w:autoSpaceDE w:val="0"/>
        <w:autoSpaceDN w:val="0"/>
        <w:adjustRightInd w:val="0"/>
        <w:spacing w:line="240" w:lineRule="auto"/>
        <w:rPr>
          <w:bCs/>
          <w:szCs w:val="24"/>
          <w:lang w:val="et-EE"/>
        </w:rPr>
      </w:pPr>
      <w:r w:rsidRPr="005855C3">
        <w:rPr>
          <w:lang w:val="et-EE"/>
        </w:rPr>
        <w:t xml:space="preserve">Sakubitriili/valsartaani </w:t>
      </w:r>
      <w:r w:rsidRPr="005855C3">
        <w:rPr>
          <w:bCs/>
          <w:szCs w:val="24"/>
          <w:lang w:val="et-EE"/>
        </w:rPr>
        <w:t>kasutamine võib olla seotud neerufunktsiooni langusega. Risk võib veelgi suureneda dehüdratatsiooni korral ja samaagsel mittesteroidsete põletikuvastaste ainete (MSPVA) kasutamisel (vt lõik 4.5). Patsientidel, kellel tekib kliiniliselt oluline neerufunktsiooni langus, tuleb kaaluda annuse järk</w:t>
      </w:r>
      <w:r w:rsidRPr="005855C3">
        <w:rPr>
          <w:bCs/>
          <w:szCs w:val="24"/>
          <w:lang w:val="et-EE"/>
        </w:rPr>
        <w:noBreakHyphen/>
        <w:t>järgulist vähendamist.</w:t>
      </w:r>
    </w:p>
    <w:p w14:paraId="5F8CBF91" w14:textId="77777777" w:rsidR="009E10EA" w:rsidRPr="005855C3" w:rsidRDefault="009E10EA" w:rsidP="009E10EA">
      <w:pPr>
        <w:tabs>
          <w:tab w:val="clear" w:pos="567"/>
        </w:tabs>
        <w:spacing w:line="240" w:lineRule="auto"/>
        <w:ind w:left="567" w:hanging="567"/>
        <w:rPr>
          <w:noProof/>
          <w:szCs w:val="22"/>
          <w:lang w:val="et-EE"/>
        </w:rPr>
      </w:pPr>
    </w:p>
    <w:p w14:paraId="359E0EE5" w14:textId="77777777" w:rsidR="009E10EA" w:rsidRPr="005855C3" w:rsidRDefault="009E10EA" w:rsidP="009E10EA">
      <w:pPr>
        <w:keepNext/>
        <w:tabs>
          <w:tab w:val="clear" w:pos="567"/>
        </w:tabs>
        <w:spacing w:line="240" w:lineRule="auto"/>
        <w:ind w:left="567" w:hanging="567"/>
        <w:rPr>
          <w:noProof/>
          <w:szCs w:val="22"/>
          <w:u w:val="single"/>
          <w:lang w:val="et-EE"/>
        </w:rPr>
      </w:pPr>
      <w:r w:rsidRPr="005855C3">
        <w:rPr>
          <w:noProof/>
          <w:szCs w:val="22"/>
          <w:u w:val="single"/>
          <w:lang w:val="et-EE"/>
        </w:rPr>
        <w:t>Hüperkaleemia</w:t>
      </w:r>
    </w:p>
    <w:p w14:paraId="0BAE4348" w14:textId="77777777" w:rsidR="009E10EA" w:rsidRPr="005855C3" w:rsidRDefault="009E10EA" w:rsidP="009E10EA">
      <w:pPr>
        <w:keepNext/>
        <w:tabs>
          <w:tab w:val="clear" w:pos="567"/>
        </w:tabs>
        <w:autoSpaceDE w:val="0"/>
        <w:autoSpaceDN w:val="0"/>
        <w:adjustRightInd w:val="0"/>
        <w:spacing w:line="240" w:lineRule="auto"/>
        <w:rPr>
          <w:bCs/>
          <w:szCs w:val="24"/>
          <w:lang w:val="et-EE"/>
        </w:rPr>
      </w:pPr>
    </w:p>
    <w:p w14:paraId="3757DDB3" w14:textId="53B4415B" w:rsidR="009E10EA" w:rsidRPr="005855C3" w:rsidRDefault="009E10EA" w:rsidP="009E10EA">
      <w:pPr>
        <w:tabs>
          <w:tab w:val="clear" w:pos="567"/>
        </w:tabs>
        <w:autoSpaceDE w:val="0"/>
        <w:autoSpaceDN w:val="0"/>
        <w:adjustRightInd w:val="0"/>
        <w:spacing w:line="240" w:lineRule="auto"/>
        <w:rPr>
          <w:bCs/>
          <w:szCs w:val="24"/>
          <w:lang w:val="et-EE"/>
        </w:rPr>
      </w:pPr>
      <w:r w:rsidRPr="005855C3">
        <w:rPr>
          <w:bCs/>
          <w:szCs w:val="24"/>
          <w:lang w:val="et-EE"/>
        </w:rPr>
        <w:t>Ravi ei tohi alustada, kui seerumi kaaliumisisaldus on 5,4 mmol/l</w:t>
      </w:r>
      <w:r w:rsidR="003E09E1" w:rsidRPr="005855C3">
        <w:rPr>
          <w:bCs/>
          <w:szCs w:val="24"/>
          <w:lang w:val="et-EE"/>
        </w:rPr>
        <w:t xml:space="preserve"> täiskasvanud patsientidel ja </w:t>
      </w:r>
      <w:r w:rsidR="003E09E1" w:rsidRPr="00D35B61">
        <w:rPr>
          <w:bCs/>
          <w:szCs w:val="24"/>
        </w:rPr>
        <w:t xml:space="preserve">&gt;5,3 mmol/l </w:t>
      </w:r>
      <w:proofErr w:type="spellStart"/>
      <w:r w:rsidR="003E09E1" w:rsidRPr="00D35B61">
        <w:rPr>
          <w:bCs/>
          <w:szCs w:val="24"/>
        </w:rPr>
        <w:t>lastel</w:t>
      </w:r>
      <w:proofErr w:type="spellEnd"/>
      <w:r w:rsidRPr="005855C3">
        <w:rPr>
          <w:bCs/>
          <w:szCs w:val="24"/>
          <w:lang w:val="et-EE"/>
        </w:rPr>
        <w:t xml:space="preserve">. </w:t>
      </w:r>
      <w:r w:rsidRPr="005855C3">
        <w:rPr>
          <w:lang w:val="et-EE"/>
        </w:rPr>
        <w:t xml:space="preserve">Sakubitriili/valsartaani </w:t>
      </w:r>
      <w:r w:rsidRPr="005855C3">
        <w:rPr>
          <w:bCs/>
          <w:szCs w:val="24"/>
          <w:lang w:val="et-EE"/>
        </w:rPr>
        <w:t xml:space="preserve">kasutamine võib olla seotud hüperkaleemia tekkeriski suurenemisega, kuigi esineda võib ka hüpokaleemia (vt lõik 4.8). Soovitatav on seerumi kaaliumisisalduse jälgimine, eriti patsientidel, kellel esinevad sellised riskifaktorid nagu raske </w:t>
      </w:r>
      <w:r w:rsidRPr="005855C3">
        <w:rPr>
          <w:bCs/>
          <w:szCs w:val="24"/>
          <w:lang w:val="et-EE"/>
        </w:rPr>
        <w:lastRenderedPageBreak/>
        <w:t>neerukahjustus, diabeet või hüpoaldosteronism või kelle toit sisaldab palju kaaliumi või kes kasutavad mineralokortikoidi antagoniste (vt lõik 4.2). Patsientidel, kellel tekib kliiniliselt oluline hüperkaleemia, tuleb kaaluda kaasuvate ravimite kohandamist või ajutist Entresto annuse järk</w:t>
      </w:r>
      <w:r w:rsidRPr="005855C3">
        <w:rPr>
          <w:bCs/>
          <w:szCs w:val="24"/>
          <w:lang w:val="et-EE"/>
        </w:rPr>
        <w:noBreakHyphen/>
        <w:t>järgulist vähendamist või katkestamist. Kui seerumi kaaliumisisaldus on &gt;5,4 mmol/l, tuleb kaaluda ravi katkestamist.</w:t>
      </w:r>
    </w:p>
    <w:p w14:paraId="40E0ECE0" w14:textId="77777777" w:rsidR="009E10EA" w:rsidRPr="005855C3" w:rsidRDefault="009E10EA" w:rsidP="009E10EA">
      <w:pPr>
        <w:tabs>
          <w:tab w:val="clear" w:pos="567"/>
        </w:tabs>
        <w:spacing w:line="240" w:lineRule="auto"/>
        <w:ind w:left="567" w:hanging="567"/>
        <w:rPr>
          <w:noProof/>
          <w:szCs w:val="22"/>
          <w:lang w:val="et-EE"/>
        </w:rPr>
      </w:pPr>
    </w:p>
    <w:p w14:paraId="0FEC26D8" w14:textId="77777777" w:rsidR="009E10EA" w:rsidRPr="005855C3" w:rsidRDefault="009E10EA" w:rsidP="009E10EA">
      <w:pPr>
        <w:keepNext/>
        <w:tabs>
          <w:tab w:val="clear" w:pos="567"/>
        </w:tabs>
        <w:spacing w:line="240" w:lineRule="auto"/>
        <w:ind w:left="567" w:hanging="567"/>
        <w:rPr>
          <w:noProof/>
          <w:szCs w:val="22"/>
          <w:u w:val="single"/>
          <w:lang w:val="et-EE"/>
        </w:rPr>
      </w:pPr>
      <w:r w:rsidRPr="005855C3">
        <w:rPr>
          <w:noProof/>
          <w:szCs w:val="22"/>
          <w:u w:val="single"/>
          <w:lang w:val="et-EE"/>
        </w:rPr>
        <w:t>Angioödeem</w:t>
      </w:r>
    </w:p>
    <w:p w14:paraId="719ADB4C" w14:textId="77777777" w:rsidR="009E10EA" w:rsidRPr="005855C3" w:rsidRDefault="009E10EA" w:rsidP="009E10EA">
      <w:pPr>
        <w:keepNext/>
        <w:tabs>
          <w:tab w:val="clear" w:pos="567"/>
        </w:tabs>
        <w:autoSpaceDE w:val="0"/>
        <w:autoSpaceDN w:val="0"/>
        <w:adjustRightInd w:val="0"/>
        <w:spacing w:line="240" w:lineRule="auto"/>
        <w:rPr>
          <w:bCs/>
          <w:szCs w:val="24"/>
          <w:lang w:val="et-EE"/>
        </w:rPr>
      </w:pPr>
    </w:p>
    <w:p w14:paraId="5CDBE09A" w14:textId="77777777" w:rsidR="009E10EA" w:rsidRPr="005855C3" w:rsidRDefault="009E10EA" w:rsidP="009E10EA">
      <w:pPr>
        <w:tabs>
          <w:tab w:val="clear" w:pos="567"/>
        </w:tabs>
        <w:autoSpaceDE w:val="0"/>
        <w:autoSpaceDN w:val="0"/>
        <w:adjustRightInd w:val="0"/>
        <w:spacing w:line="240" w:lineRule="auto"/>
        <w:rPr>
          <w:bCs/>
          <w:szCs w:val="24"/>
          <w:lang w:val="et-EE"/>
        </w:rPr>
      </w:pPr>
      <w:r w:rsidRPr="005855C3">
        <w:rPr>
          <w:lang w:val="et-EE"/>
        </w:rPr>
        <w:t>Sakubitriili/valsartaaniga</w:t>
      </w:r>
      <w:r w:rsidRPr="005855C3">
        <w:rPr>
          <w:bCs/>
          <w:szCs w:val="24"/>
          <w:lang w:val="et-EE"/>
        </w:rPr>
        <w:t xml:space="preserve"> ravitud patsientidel on kirjeldatud angioödeemi teket. Angioödeemi tekkimisel tuleb </w:t>
      </w:r>
      <w:r w:rsidRPr="005855C3">
        <w:rPr>
          <w:lang w:val="et-EE"/>
        </w:rPr>
        <w:t xml:space="preserve">sakubitriili/valsartaani </w:t>
      </w:r>
      <w:r w:rsidRPr="005855C3">
        <w:rPr>
          <w:bCs/>
          <w:szCs w:val="24"/>
          <w:lang w:val="et-EE"/>
        </w:rPr>
        <w:t>kasutamine otsekohe lõpetada ning tagada sobiv ravi ja jälgimine kuni nähtude ja sümptomite täieliku ja püsiva taandumiseni. Manustamist ei tohi uuesti alustada. Kinnitatud angioödeemi juhtudel, kui turse on piirdunud näo ja huultega, on see üldiselt taandunud ilma ravita, kuigi sümptomeid on aidanud leevendada antihistamiinid.</w:t>
      </w:r>
    </w:p>
    <w:p w14:paraId="7A4466A8" w14:textId="77777777" w:rsidR="009E10EA" w:rsidRPr="005855C3" w:rsidRDefault="009E10EA" w:rsidP="009E10EA">
      <w:pPr>
        <w:tabs>
          <w:tab w:val="clear" w:pos="567"/>
        </w:tabs>
        <w:autoSpaceDE w:val="0"/>
        <w:autoSpaceDN w:val="0"/>
        <w:adjustRightInd w:val="0"/>
        <w:spacing w:line="240" w:lineRule="auto"/>
        <w:rPr>
          <w:bCs/>
          <w:szCs w:val="24"/>
          <w:lang w:val="et-EE"/>
        </w:rPr>
      </w:pPr>
    </w:p>
    <w:p w14:paraId="2D233EC2" w14:textId="77777777" w:rsidR="009E10EA" w:rsidRPr="005855C3" w:rsidRDefault="009E10EA" w:rsidP="009E10EA">
      <w:pPr>
        <w:tabs>
          <w:tab w:val="clear" w:pos="567"/>
        </w:tabs>
        <w:spacing w:line="240" w:lineRule="auto"/>
        <w:rPr>
          <w:bCs/>
          <w:szCs w:val="24"/>
          <w:lang w:val="et-EE"/>
        </w:rPr>
      </w:pPr>
      <w:r w:rsidRPr="005855C3">
        <w:rPr>
          <w:bCs/>
          <w:szCs w:val="24"/>
          <w:lang w:val="et-EE"/>
        </w:rPr>
        <w:t>Kõritursega seotud angioödeem võib lõppeda surmaga. Kui tursest on haaratud keel, häälekõri või kõri, mis tõenäoliselt põhjustab hingamisteede obstruktsiooni, tuleb otsekohe alustada asjakohast ravi, nt adrenaliinilahusega 1 mg/1 ml (0,3...0,5 ml) ja/või hoida patsiendi hingamisteed avatuna.</w:t>
      </w:r>
    </w:p>
    <w:p w14:paraId="3C2B588A" w14:textId="77777777" w:rsidR="009E10EA" w:rsidRPr="005855C3" w:rsidRDefault="009E10EA" w:rsidP="009E10EA">
      <w:pPr>
        <w:tabs>
          <w:tab w:val="clear" w:pos="567"/>
        </w:tabs>
        <w:spacing w:line="240" w:lineRule="auto"/>
        <w:rPr>
          <w:bCs/>
          <w:szCs w:val="22"/>
          <w:lang w:val="et-EE"/>
        </w:rPr>
      </w:pPr>
    </w:p>
    <w:p w14:paraId="65F08B95" w14:textId="77777777" w:rsidR="009E10EA" w:rsidRPr="005855C3" w:rsidRDefault="009E10EA" w:rsidP="009E10EA">
      <w:pPr>
        <w:tabs>
          <w:tab w:val="clear" w:pos="567"/>
        </w:tabs>
        <w:spacing w:line="240" w:lineRule="auto"/>
        <w:rPr>
          <w:bCs/>
          <w:szCs w:val="22"/>
          <w:lang w:val="et-EE"/>
        </w:rPr>
      </w:pPr>
      <w:r w:rsidRPr="005855C3">
        <w:rPr>
          <w:bCs/>
          <w:szCs w:val="22"/>
          <w:lang w:val="et-EE"/>
        </w:rPr>
        <w:t xml:space="preserve">Angioödeemi anamneesiga patsiente ei ole uuritud. Angioödeemi suurema tekkeriski tõttu peab </w:t>
      </w:r>
      <w:r w:rsidRPr="005855C3">
        <w:rPr>
          <w:lang w:val="et-EE"/>
        </w:rPr>
        <w:t>sakubitriili/valsartaani</w:t>
      </w:r>
      <w:r w:rsidRPr="005855C3">
        <w:rPr>
          <w:bCs/>
          <w:szCs w:val="22"/>
          <w:lang w:val="et-EE"/>
        </w:rPr>
        <w:t xml:space="preserve"> nendel patsientidel kasutama ettevaatusega. </w:t>
      </w:r>
      <w:r w:rsidRPr="005855C3">
        <w:rPr>
          <w:lang w:val="et-EE"/>
        </w:rPr>
        <w:t xml:space="preserve">Sakubitriil/valsartaan </w:t>
      </w:r>
      <w:r w:rsidRPr="005855C3">
        <w:rPr>
          <w:bCs/>
          <w:szCs w:val="22"/>
          <w:lang w:val="et-EE"/>
        </w:rPr>
        <w:t>on vastunäidustatud patsientidel, kellel on anamneesis varasema AKE inhibiitori või ARBi kasutamisega seotud angioödeem või pärilik või idiopaatiline angioödeem (vt lõik 4.3).</w:t>
      </w:r>
    </w:p>
    <w:p w14:paraId="5827D115" w14:textId="77777777" w:rsidR="009E10EA" w:rsidRPr="005855C3" w:rsidRDefault="009E10EA" w:rsidP="009E10EA">
      <w:pPr>
        <w:tabs>
          <w:tab w:val="clear" w:pos="567"/>
        </w:tabs>
        <w:spacing w:line="240" w:lineRule="auto"/>
        <w:rPr>
          <w:bCs/>
          <w:szCs w:val="22"/>
          <w:lang w:val="et-EE"/>
        </w:rPr>
      </w:pPr>
    </w:p>
    <w:p w14:paraId="0A8CF96F" w14:textId="77777777" w:rsidR="009E10EA" w:rsidRDefault="009E10EA" w:rsidP="009E10EA">
      <w:pPr>
        <w:tabs>
          <w:tab w:val="clear" w:pos="567"/>
        </w:tabs>
        <w:spacing w:line="240" w:lineRule="auto"/>
        <w:rPr>
          <w:bCs/>
          <w:szCs w:val="22"/>
          <w:lang w:val="et-EE"/>
        </w:rPr>
      </w:pPr>
      <w:r w:rsidRPr="005855C3">
        <w:rPr>
          <w:bCs/>
          <w:szCs w:val="22"/>
          <w:lang w:val="et-EE"/>
        </w:rPr>
        <w:t>Mustanahalistel patsientidel võib olla suurem eelsoodumus angioödeemi tekkeks (vt lõik 4.8).</w:t>
      </w:r>
    </w:p>
    <w:p w14:paraId="4DD6ED40" w14:textId="77777777" w:rsidR="00751819" w:rsidRDefault="00751819" w:rsidP="009E10EA">
      <w:pPr>
        <w:tabs>
          <w:tab w:val="clear" w:pos="567"/>
        </w:tabs>
        <w:spacing w:line="240" w:lineRule="auto"/>
        <w:rPr>
          <w:bCs/>
          <w:szCs w:val="22"/>
          <w:lang w:val="et-EE"/>
        </w:rPr>
      </w:pPr>
    </w:p>
    <w:p w14:paraId="4B696636" w14:textId="2A471D08" w:rsidR="00404BAB" w:rsidRDefault="00404BAB" w:rsidP="009E10EA">
      <w:pPr>
        <w:tabs>
          <w:tab w:val="clear" w:pos="567"/>
        </w:tabs>
        <w:spacing w:line="240" w:lineRule="auto"/>
        <w:rPr>
          <w:bCs/>
          <w:szCs w:val="22"/>
          <w:lang w:val="et-EE"/>
        </w:rPr>
      </w:pPr>
      <w:r>
        <w:rPr>
          <w:bCs/>
          <w:szCs w:val="24"/>
          <w:lang w:val="et-EE"/>
        </w:rPr>
        <w:t>A</w:t>
      </w:r>
      <w:r w:rsidRPr="005855C3">
        <w:rPr>
          <w:bCs/>
          <w:szCs w:val="24"/>
          <w:lang w:val="et-EE"/>
        </w:rPr>
        <w:t>ngiotensiin II retseptori antagonistide</w:t>
      </w:r>
      <w:r>
        <w:rPr>
          <w:bCs/>
          <w:szCs w:val="24"/>
          <w:lang w:val="et-EE"/>
        </w:rPr>
        <w:t>ga</w:t>
      </w:r>
      <w:r w:rsidRPr="005855C3">
        <w:rPr>
          <w:bCs/>
          <w:szCs w:val="24"/>
          <w:lang w:val="et-EE"/>
        </w:rPr>
        <w:t xml:space="preserve">, </w:t>
      </w:r>
      <w:r>
        <w:rPr>
          <w:bCs/>
          <w:szCs w:val="24"/>
          <w:lang w:val="et-EE"/>
        </w:rPr>
        <w:t>sealhulgas</w:t>
      </w:r>
      <w:r w:rsidRPr="005855C3">
        <w:rPr>
          <w:bCs/>
          <w:szCs w:val="24"/>
          <w:lang w:val="et-EE"/>
        </w:rPr>
        <w:t xml:space="preserve"> valsartaani</w:t>
      </w:r>
      <w:r>
        <w:rPr>
          <w:bCs/>
          <w:szCs w:val="24"/>
          <w:lang w:val="et-EE"/>
        </w:rPr>
        <w:t>ga ravitud patsientidel on teatatud soole angioödeemist (vt lõik 4.8). Nendel patsientidel esines kõhuvalu, iiveldus, oksendamine ja kõhulahtisus. Sümptomid kadusid pärast angiotensiin II retseptori antagonistide kasutamise lõpetamist. Kui diagnoositakse soole angioödeem, tuleb sakubitriili/valsartaani kasutamine lõpetada ja alustada asjakohast jälgimist, kuni sümptomid on täielikult taandunud.</w:t>
      </w:r>
    </w:p>
    <w:p w14:paraId="5D49D2E4" w14:textId="77777777" w:rsidR="009E10EA" w:rsidRPr="005855C3" w:rsidRDefault="009E10EA" w:rsidP="009E10EA">
      <w:pPr>
        <w:tabs>
          <w:tab w:val="clear" w:pos="567"/>
        </w:tabs>
        <w:spacing w:line="240" w:lineRule="auto"/>
        <w:rPr>
          <w:bCs/>
          <w:szCs w:val="22"/>
          <w:lang w:val="et-EE"/>
        </w:rPr>
      </w:pPr>
    </w:p>
    <w:p w14:paraId="742C5E2D" w14:textId="77777777" w:rsidR="009E10EA" w:rsidRPr="005855C3" w:rsidRDefault="009E10EA" w:rsidP="009E10EA">
      <w:pPr>
        <w:keepNext/>
        <w:tabs>
          <w:tab w:val="clear" w:pos="567"/>
        </w:tabs>
        <w:spacing w:line="240" w:lineRule="auto"/>
        <w:ind w:left="567" w:hanging="567"/>
        <w:rPr>
          <w:noProof/>
          <w:szCs w:val="22"/>
          <w:u w:val="single"/>
          <w:lang w:val="et-EE"/>
        </w:rPr>
      </w:pPr>
      <w:r w:rsidRPr="005855C3">
        <w:rPr>
          <w:noProof/>
          <w:szCs w:val="22"/>
          <w:u w:val="single"/>
          <w:lang w:val="et-EE"/>
        </w:rPr>
        <w:t>Neeruarteri stenoosiga patsiendid</w:t>
      </w:r>
    </w:p>
    <w:p w14:paraId="6525CD05" w14:textId="77777777" w:rsidR="009E10EA" w:rsidRPr="005855C3" w:rsidRDefault="009E10EA" w:rsidP="009E10EA">
      <w:pPr>
        <w:keepNext/>
        <w:tabs>
          <w:tab w:val="clear" w:pos="567"/>
        </w:tabs>
        <w:autoSpaceDE w:val="0"/>
        <w:autoSpaceDN w:val="0"/>
        <w:adjustRightInd w:val="0"/>
        <w:spacing w:line="240" w:lineRule="auto"/>
        <w:rPr>
          <w:bCs/>
          <w:szCs w:val="24"/>
          <w:lang w:val="et-EE"/>
        </w:rPr>
      </w:pPr>
    </w:p>
    <w:p w14:paraId="76372F93" w14:textId="77777777" w:rsidR="009E10EA" w:rsidRPr="005855C3" w:rsidRDefault="009E10EA" w:rsidP="009E10EA">
      <w:pPr>
        <w:tabs>
          <w:tab w:val="clear" w:pos="567"/>
        </w:tabs>
        <w:spacing w:line="240" w:lineRule="auto"/>
        <w:rPr>
          <w:bCs/>
          <w:lang w:val="et-EE"/>
        </w:rPr>
      </w:pPr>
      <w:r w:rsidRPr="005855C3">
        <w:rPr>
          <w:lang w:val="et-EE"/>
        </w:rPr>
        <w:t xml:space="preserve">Sakubitriil/valsartaan </w:t>
      </w:r>
      <w:r w:rsidRPr="005855C3">
        <w:rPr>
          <w:bCs/>
          <w:lang w:val="et-EE"/>
        </w:rPr>
        <w:t>võib põhjustada vere uurea</w:t>
      </w:r>
      <w:r w:rsidRPr="005855C3">
        <w:rPr>
          <w:bCs/>
          <w:lang w:val="et-EE"/>
        </w:rPr>
        <w:noBreakHyphen/>
        <w:t xml:space="preserve"> ja seerumi kreatiniinisisalduse suurenemist patsientidel, kellel esineb kahe</w:t>
      </w:r>
      <w:r w:rsidRPr="005855C3">
        <w:rPr>
          <w:bCs/>
          <w:lang w:val="et-EE"/>
        </w:rPr>
        <w:noBreakHyphen/>
        <w:t xml:space="preserve"> või ühepoolne neeruarteri stenoos. Neeruarteri stenoosiga patsiente tuleb ravida ettevaatusega ning soovitatav on neerufunktsiooni jälgimine.</w:t>
      </w:r>
    </w:p>
    <w:p w14:paraId="3E2916C9" w14:textId="77777777" w:rsidR="009E10EA" w:rsidRPr="005855C3" w:rsidRDefault="009E10EA" w:rsidP="009E10EA">
      <w:pPr>
        <w:tabs>
          <w:tab w:val="clear" w:pos="567"/>
        </w:tabs>
        <w:spacing w:line="240" w:lineRule="auto"/>
        <w:rPr>
          <w:noProof/>
          <w:szCs w:val="22"/>
          <w:lang w:val="et-EE"/>
        </w:rPr>
      </w:pPr>
    </w:p>
    <w:p w14:paraId="495BE493" w14:textId="6E6A52BA" w:rsidR="009E10EA" w:rsidRPr="005855C3" w:rsidRDefault="003E09E1" w:rsidP="00AF29A6">
      <w:pPr>
        <w:keepNext/>
        <w:tabs>
          <w:tab w:val="clear" w:pos="567"/>
        </w:tabs>
        <w:spacing w:line="240" w:lineRule="auto"/>
        <w:rPr>
          <w:noProof/>
          <w:szCs w:val="22"/>
          <w:u w:val="single"/>
          <w:lang w:val="et-EE"/>
        </w:rPr>
      </w:pPr>
      <w:r w:rsidRPr="005855C3">
        <w:rPr>
          <w:noProof/>
          <w:szCs w:val="22"/>
          <w:u w:val="single"/>
          <w:lang w:val="et-EE"/>
        </w:rPr>
        <w:t>New Yorgi Südamearstide Assotsiatsiooni (</w:t>
      </w:r>
      <w:r w:rsidR="009E10EA" w:rsidRPr="005855C3">
        <w:rPr>
          <w:noProof/>
          <w:szCs w:val="22"/>
          <w:u w:val="single"/>
          <w:lang w:val="et-EE"/>
        </w:rPr>
        <w:t>NYHA</w:t>
      </w:r>
      <w:r w:rsidRPr="005855C3">
        <w:rPr>
          <w:noProof/>
          <w:szCs w:val="22"/>
          <w:u w:val="single"/>
          <w:lang w:val="et-EE"/>
        </w:rPr>
        <w:t>)</w:t>
      </w:r>
      <w:r w:rsidR="009E10EA" w:rsidRPr="005855C3">
        <w:rPr>
          <w:noProof/>
          <w:szCs w:val="22"/>
          <w:u w:val="single"/>
          <w:lang w:val="et-EE"/>
        </w:rPr>
        <w:t xml:space="preserve"> IV funktsionaalse klassi südamepuudulikkusega patsiendid</w:t>
      </w:r>
    </w:p>
    <w:p w14:paraId="655CC726" w14:textId="77777777" w:rsidR="009E10EA" w:rsidRPr="005855C3" w:rsidRDefault="009E10EA" w:rsidP="009E10EA">
      <w:pPr>
        <w:keepNext/>
        <w:tabs>
          <w:tab w:val="clear" w:pos="567"/>
        </w:tabs>
        <w:autoSpaceDE w:val="0"/>
        <w:autoSpaceDN w:val="0"/>
        <w:adjustRightInd w:val="0"/>
        <w:spacing w:line="240" w:lineRule="auto"/>
        <w:rPr>
          <w:bCs/>
          <w:szCs w:val="24"/>
          <w:lang w:val="et-EE"/>
        </w:rPr>
      </w:pPr>
    </w:p>
    <w:p w14:paraId="3350DE4A" w14:textId="77777777" w:rsidR="009E10EA" w:rsidRPr="005855C3" w:rsidRDefault="009E10EA" w:rsidP="009E10EA">
      <w:pPr>
        <w:tabs>
          <w:tab w:val="clear" w:pos="567"/>
        </w:tabs>
        <w:spacing w:line="240" w:lineRule="auto"/>
        <w:rPr>
          <w:noProof/>
          <w:szCs w:val="22"/>
          <w:lang w:val="et-EE"/>
        </w:rPr>
      </w:pPr>
      <w:r w:rsidRPr="005855C3">
        <w:rPr>
          <w:noProof/>
          <w:szCs w:val="22"/>
          <w:lang w:val="et-EE"/>
        </w:rPr>
        <w:t xml:space="preserve">NYHA IV funktsionaalse klassi südamepuudulikkusega patsientidel tuleb alustada ravi </w:t>
      </w:r>
      <w:r w:rsidRPr="005855C3">
        <w:rPr>
          <w:lang w:val="et-EE"/>
        </w:rPr>
        <w:t xml:space="preserve">sakubitriili/valsartaaniga </w:t>
      </w:r>
      <w:r w:rsidRPr="005855C3">
        <w:rPr>
          <w:noProof/>
          <w:szCs w:val="22"/>
          <w:lang w:val="et-EE"/>
        </w:rPr>
        <w:t>ettevaatusega, sest selles patsiendirühmas on kliiniline kogemus piiratud.</w:t>
      </w:r>
    </w:p>
    <w:p w14:paraId="406C7C6C" w14:textId="77777777" w:rsidR="009E10EA" w:rsidRPr="005855C3" w:rsidRDefault="009E10EA" w:rsidP="009E10EA">
      <w:pPr>
        <w:tabs>
          <w:tab w:val="clear" w:pos="567"/>
        </w:tabs>
        <w:spacing w:line="240" w:lineRule="auto"/>
        <w:rPr>
          <w:noProof/>
          <w:szCs w:val="22"/>
          <w:lang w:val="et-EE"/>
        </w:rPr>
      </w:pPr>
    </w:p>
    <w:p w14:paraId="1CEE1646" w14:textId="77777777" w:rsidR="009E10EA" w:rsidRPr="005855C3" w:rsidRDefault="009E10EA" w:rsidP="009E10EA">
      <w:pPr>
        <w:keepNext/>
        <w:tabs>
          <w:tab w:val="clear" w:pos="567"/>
        </w:tabs>
        <w:spacing w:line="240" w:lineRule="auto"/>
        <w:ind w:left="567" w:hanging="567"/>
        <w:rPr>
          <w:noProof/>
          <w:szCs w:val="22"/>
          <w:u w:val="single"/>
          <w:lang w:val="et-EE"/>
        </w:rPr>
      </w:pPr>
      <w:r w:rsidRPr="005855C3">
        <w:rPr>
          <w:noProof/>
          <w:szCs w:val="22"/>
          <w:u w:val="single"/>
          <w:lang w:val="et-EE"/>
        </w:rPr>
        <w:t>B-tüüpi natriureetiline peptiid (BNP)</w:t>
      </w:r>
    </w:p>
    <w:p w14:paraId="74D94981" w14:textId="77777777" w:rsidR="009E10EA" w:rsidRPr="005855C3" w:rsidRDefault="009E10EA" w:rsidP="009E10EA">
      <w:pPr>
        <w:keepNext/>
        <w:tabs>
          <w:tab w:val="clear" w:pos="567"/>
        </w:tabs>
        <w:autoSpaceDE w:val="0"/>
        <w:autoSpaceDN w:val="0"/>
        <w:adjustRightInd w:val="0"/>
        <w:spacing w:line="240" w:lineRule="auto"/>
        <w:rPr>
          <w:bCs/>
          <w:szCs w:val="24"/>
          <w:lang w:val="et-EE"/>
        </w:rPr>
      </w:pPr>
    </w:p>
    <w:p w14:paraId="4EE5BE0B" w14:textId="77777777" w:rsidR="009E10EA" w:rsidRPr="005855C3" w:rsidRDefault="009E10EA" w:rsidP="009E10EA">
      <w:pPr>
        <w:tabs>
          <w:tab w:val="clear" w:pos="567"/>
        </w:tabs>
        <w:spacing w:line="240" w:lineRule="auto"/>
        <w:rPr>
          <w:noProof/>
          <w:szCs w:val="22"/>
          <w:lang w:val="et-EE"/>
        </w:rPr>
      </w:pPr>
      <w:r w:rsidRPr="005855C3">
        <w:rPr>
          <w:lang w:val="et-EE"/>
        </w:rPr>
        <w:t xml:space="preserve">Sakubitriil/valsartaan </w:t>
      </w:r>
      <w:r w:rsidRPr="005855C3">
        <w:rPr>
          <w:noProof/>
          <w:szCs w:val="22"/>
          <w:lang w:val="et-EE"/>
        </w:rPr>
        <w:t xml:space="preserve">on neprilüsiini substraat ning seetõttu ei ole </w:t>
      </w:r>
      <w:r w:rsidRPr="005855C3">
        <w:rPr>
          <w:lang w:val="et-EE"/>
        </w:rPr>
        <w:t xml:space="preserve">sakubitriili/valsartaaniga </w:t>
      </w:r>
      <w:r w:rsidRPr="005855C3">
        <w:rPr>
          <w:noProof/>
          <w:szCs w:val="22"/>
          <w:lang w:val="et-EE"/>
        </w:rPr>
        <w:t>ravi</w:t>
      </w:r>
      <w:r w:rsidRPr="005855C3">
        <w:rPr>
          <w:lang w:val="et-EE"/>
        </w:rPr>
        <w:t xml:space="preserve"> </w:t>
      </w:r>
      <w:r w:rsidRPr="005855C3">
        <w:rPr>
          <w:noProof/>
          <w:szCs w:val="22"/>
          <w:lang w:val="et-EE"/>
        </w:rPr>
        <w:t>saavatel patsientidel BNP sobiv südamepuudulikkuse biomarker (vt lõik 5.1).</w:t>
      </w:r>
    </w:p>
    <w:p w14:paraId="5EB8804A" w14:textId="77777777" w:rsidR="009E10EA" w:rsidRPr="005855C3" w:rsidRDefault="009E10EA" w:rsidP="009E10EA">
      <w:pPr>
        <w:tabs>
          <w:tab w:val="clear" w:pos="567"/>
        </w:tabs>
        <w:spacing w:line="240" w:lineRule="auto"/>
        <w:rPr>
          <w:noProof/>
          <w:szCs w:val="22"/>
          <w:lang w:val="et-EE"/>
        </w:rPr>
      </w:pPr>
    </w:p>
    <w:p w14:paraId="671E7DFB" w14:textId="77777777" w:rsidR="009E10EA" w:rsidRPr="005855C3" w:rsidRDefault="009E10EA" w:rsidP="009E10EA">
      <w:pPr>
        <w:keepNext/>
        <w:tabs>
          <w:tab w:val="clear" w:pos="567"/>
        </w:tabs>
        <w:spacing w:line="240" w:lineRule="auto"/>
        <w:rPr>
          <w:noProof/>
          <w:szCs w:val="22"/>
          <w:lang w:val="et-EE"/>
        </w:rPr>
      </w:pPr>
      <w:r w:rsidRPr="005855C3">
        <w:rPr>
          <w:noProof/>
          <w:szCs w:val="22"/>
          <w:u w:val="single"/>
          <w:lang w:val="et-EE"/>
        </w:rPr>
        <w:t>Maksakahjustusega patsiendid</w:t>
      </w:r>
    </w:p>
    <w:p w14:paraId="17D403FE" w14:textId="77777777" w:rsidR="009E10EA" w:rsidRPr="005855C3" w:rsidRDefault="009E10EA" w:rsidP="009E10EA">
      <w:pPr>
        <w:keepNext/>
        <w:tabs>
          <w:tab w:val="clear" w:pos="567"/>
        </w:tabs>
        <w:spacing w:line="240" w:lineRule="auto"/>
        <w:rPr>
          <w:noProof/>
          <w:szCs w:val="22"/>
          <w:lang w:val="et-EE"/>
        </w:rPr>
      </w:pPr>
    </w:p>
    <w:p w14:paraId="3BA9D9C7" w14:textId="77777777" w:rsidR="009E10EA" w:rsidRPr="005855C3" w:rsidRDefault="009E10EA" w:rsidP="009E10EA">
      <w:pPr>
        <w:tabs>
          <w:tab w:val="clear" w:pos="567"/>
        </w:tabs>
        <w:spacing w:line="240" w:lineRule="auto"/>
        <w:rPr>
          <w:bCs/>
          <w:noProof/>
          <w:szCs w:val="22"/>
          <w:lang w:val="et-EE"/>
        </w:rPr>
      </w:pPr>
      <w:r w:rsidRPr="005855C3">
        <w:rPr>
          <w:noProof/>
          <w:szCs w:val="22"/>
          <w:lang w:val="et-EE"/>
        </w:rPr>
        <w:t xml:space="preserve">Kliiniline kogemus on piiratud mõõduka maksakahjustusega </w:t>
      </w:r>
      <w:r w:rsidRPr="005855C3">
        <w:rPr>
          <w:bCs/>
          <w:noProof/>
          <w:szCs w:val="22"/>
          <w:lang w:val="et-EE"/>
        </w:rPr>
        <w:t>(Child</w:t>
      </w:r>
      <w:r w:rsidRPr="005855C3">
        <w:rPr>
          <w:bCs/>
          <w:noProof/>
          <w:szCs w:val="22"/>
          <w:lang w:val="et-EE"/>
        </w:rPr>
        <w:noBreakHyphen/>
        <w:t>Pugh klass B) patsientidega või patsientidega, kellel ASAT/ALAT väärtus on rohkem kui kaks korda üle normi ülemise piiri.</w:t>
      </w:r>
      <w:r w:rsidRPr="005855C3">
        <w:rPr>
          <w:noProof/>
          <w:szCs w:val="22"/>
          <w:lang w:val="et-EE"/>
        </w:rPr>
        <w:t xml:space="preserve"> Nendel patsientidel võib ravimi plasmakontsentratsioon suureneda ning patsiendi ohutus ei ole tagatud. Seetõttu tuleb nendel patsientidel ravimit kasutada ettevaatusega (vt lõigud 4.2 ja 5.2). </w:t>
      </w:r>
      <w:r w:rsidRPr="005855C3">
        <w:rPr>
          <w:lang w:val="et-EE"/>
        </w:rPr>
        <w:t xml:space="preserve">Sakubitriil/valsartaan </w:t>
      </w:r>
      <w:r w:rsidRPr="005855C3">
        <w:rPr>
          <w:bCs/>
          <w:noProof/>
          <w:szCs w:val="22"/>
          <w:lang w:val="et-EE"/>
        </w:rPr>
        <w:t>on vastunäidustatud raske maksakahjustuse, biliaarse tsirroosi või kolestaasiga patsientidele (Child</w:t>
      </w:r>
      <w:r w:rsidRPr="005855C3">
        <w:rPr>
          <w:bCs/>
          <w:noProof/>
          <w:szCs w:val="22"/>
          <w:lang w:val="et-EE"/>
        </w:rPr>
        <w:noBreakHyphen/>
        <w:t>Pugh klass C) (vt lõik 4.3).</w:t>
      </w:r>
    </w:p>
    <w:p w14:paraId="7E146B1A" w14:textId="77777777" w:rsidR="009E10EA" w:rsidRPr="005855C3" w:rsidRDefault="009E10EA" w:rsidP="009E10EA">
      <w:pPr>
        <w:tabs>
          <w:tab w:val="clear" w:pos="567"/>
        </w:tabs>
        <w:spacing w:line="240" w:lineRule="auto"/>
        <w:rPr>
          <w:bCs/>
          <w:noProof/>
          <w:szCs w:val="22"/>
          <w:lang w:val="et-EE"/>
        </w:rPr>
      </w:pPr>
    </w:p>
    <w:p w14:paraId="705DAD0B" w14:textId="77777777" w:rsidR="009E10EA" w:rsidRPr="005855C3" w:rsidRDefault="009E10EA" w:rsidP="009E10EA">
      <w:pPr>
        <w:keepNext/>
        <w:tabs>
          <w:tab w:val="clear" w:pos="567"/>
        </w:tabs>
        <w:spacing w:line="240" w:lineRule="auto"/>
        <w:rPr>
          <w:noProof/>
          <w:szCs w:val="22"/>
          <w:u w:val="single"/>
          <w:lang w:val="et-EE"/>
        </w:rPr>
      </w:pPr>
      <w:r w:rsidRPr="005855C3">
        <w:rPr>
          <w:noProof/>
          <w:szCs w:val="22"/>
          <w:u w:val="single"/>
          <w:lang w:val="et-EE"/>
        </w:rPr>
        <w:lastRenderedPageBreak/>
        <w:t>Psühhiaatrilised häired</w:t>
      </w:r>
    </w:p>
    <w:p w14:paraId="54C46EB7" w14:textId="77777777" w:rsidR="009E10EA" w:rsidRPr="005855C3" w:rsidRDefault="009E10EA" w:rsidP="009E10EA">
      <w:pPr>
        <w:keepNext/>
        <w:tabs>
          <w:tab w:val="clear" w:pos="567"/>
        </w:tabs>
        <w:spacing w:line="240" w:lineRule="auto"/>
        <w:rPr>
          <w:noProof/>
          <w:szCs w:val="22"/>
          <w:u w:val="single"/>
          <w:lang w:val="et-EE"/>
        </w:rPr>
      </w:pPr>
    </w:p>
    <w:p w14:paraId="0ED835BB" w14:textId="51E9CD4F" w:rsidR="009E10EA" w:rsidRPr="005855C3" w:rsidRDefault="009E10EA" w:rsidP="009E10EA">
      <w:pPr>
        <w:tabs>
          <w:tab w:val="clear" w:pos="567"/>
        </w:tabs>
        <w:spacing w:line="240" w:lineRule="auto"/>
        <w:rPr>
          <w:noProof/>
          <w:szCs w:val="22"/>
          <w:lang w:val="et-EE"/>
        </w:rPr>
      </w:pPr>
      <w:r w:rsidRPr="005855C3">
        <w:rPr>
          <w:noProof/>
          <w:szCs w:val="22"/>
          <w:lang w:val="et-EE"/>
        </w:rPr>
        <w:t>Psühhootiliste häirete kontekstis on sakubitriili/valsartaani kasutamisega seoses tekkinud psühhiaatrilisi häireid, nagu hallutsinatsioonid, paranoia ja unehäiredd. Kui patsient kogeb sellist toimet, tuleb ravi sakubitriili/valsartaaniga katkestada.</w:t>
      </w:r>
    </w:p>
    <w:p w14:paraId="117641E5" w14:textId="145EE2F8" w:rsidR="003E09E1" w:rsidRPr="005855C3" w:rsidRDefault="003E09E1" w:rsidP="009E10EA">
      <w:pPr>
        <w:tabs>
          <w:tab w:val="clear" w:pos="567"/>
        </w:tabs>
        <w:spacing w:line="240" w:lineRule="auto"/>
        <w:rPr>
          <w:noProof/>
          <w:szCs w:val="22"/>
          <w:lang w:val="et-EE"/>
        </w:rPr>
      </w:pPr>
    </w:p>
    <w:p w14:paraId="20FCB437" w14:textId="77777777" w:rsidR="003E09E1" w:rsidRPr="005855C3" w:rsidRDefault="003E09E1" w:rsidP="003E09E1">
      <w:pPr>
        <w:pStyle w:val="Smalltext120Char"/>
        <w:keepNext/>
        <w:widowControl w:val="0"/>
        <w:tabs>
          <w:tab w:val="left" w:pos="567"/>
        </w:tabs>
        <w:rPr>
          <w:sz w:val="22"/>
          <w:szCs w:val="22"/>
          <w:u w:val="single"/>
          <w:lang w:val="et-EE"/>
        </w:rPr>
      </w:pPr>
      <w:r w:rsidRPr="005855C3">
        <w:rPr>
          <w:sz w:val="22"/>
          <w:szCs w:val="22"/>
          <w:u w:val="single"/>
          <w:lang w:val="et-EE"/>
        </w:rPr>
        <w:t>Abiained</w:t>
      </w:r>
    </w:p>
    <w:p w14:paraId="199A613A" w14:textId="77777777" w:rsidR="003E09E1" w:rsidRPr="005855C3" w:rsidRDefault="003E09E1" w:rsidP="003E09E1">
      <w:pPr>
        <w:pStyle w:val="Smalltext120Char"/>
        <w:keepNext/>
        <w:widowControl w:val="0"/>
        <w:tabs>
          <w:tab w:val="left" w:pos="567"/>
        </w:tabs>
        <w:rPr>
          <w:sz w:val="22"/>
          <w:szCs w:val="22"/>
          <w:lang w:val="et-EE"/>
        </w:rPr>
      </w:pPr>
    </w:p>
    <w:p w14:paraId="17361000" w14:textId="52909DE0" w:rsidR="003E09E1" w:rsidRPr="005855C3" w:rsidRDefault="003E09E1" w:rsidP="003E09E1">
      <w:pPr>
        <w:tabs>
          <w:tab w:val="clear" w:pos="567"/>
        </w:tabs>
        <w:spacing w:line="240" w:lineRule="auto"/>
        <w:rPr>
          <w:noProof/>
          <w:szCs w:val="22"/>
          <w:lang w:val="et-EE"/>
        </w:rPr>
      </w:pPr>
      <w:r w:rsidRPr="005855C3">
        <w:rPr>
          <w:color w:val="000000"/>
          <w:lang w:val="et-EE"/>
        </w:rPr>
        <w:t>Ravim sisaldab vähem kui 1 mmol (23 mg) naatriumi 97 mg/103 mg annuses, see tähendab põhimõtteliselt “naatriumivaba”.</w:t>
      </w:r>
    </w:p>
    <w:p w14:paraId="1791F2D8" w14:textId="77777777" w:rsidR="009E10EA" w:rsidRPr="005855C3" w:rsidRDefault="009E10EA" w:rsidP="009E10EA">
      <w:pPr>
        <w:tabs>
          <w:tab w:val="clear" w:pos="567"/>
        </w:tabs>
        <w:spacing w:line="240" w:lineRule="auto"/>
        <w:rPr>
          <w:noProof/>
          <w:szCs w:val="22"/>
          <w:lang w:val="et-EE"/>
        </w:rPr>
      </w:pPr>
    </w:p>
    <w:p w14:paraId="551E0CE1" w14:textId="77777777" w:rsidR="009E10EA" w:rsidRPr="005855C3" w:rsidRDefault="009E10EA" w:rsidP="009E10EA">
      <w:pPr>
        <w:keepNext/>
        <w:keepLines/>
        <w:tabs>
          <w:tab w:val="clear" w:pos="567"/>
        </w:tabs>
        <w:spacing w:line="240" w:lineRule="auto"/>
        <w:ind w:left="567" w:hanging="567"/>
        <w:rPr>
          <w:b/>
          <w:noProof/>
          <w:szCs w:val="22"/>
          <w:lang w:val="et-EE"/>
        </w:rPr>
      </w:pPr>
      <w:r w:rsidRPr="005855C3">
        <w:rPr>
          <w:b/>
          <w:noProof/>
          <w:szCs w:val="24"/>
          <w:lang w:val="et-EE"/>
        </w:rPr>
        <w:t>4.5</w:t>
      </w:r>
      <w:r w:rsidRPr="005855C3">
        <w:rPr>
          <w:b/>
          <w:noProof/>
          <w:szCs w:val="24"/>
          <w:lang w:val="et-EE"/>
        </w:rPr>
        <w:tab/>
        <w:t>Koostoimed teiste ravimitega ja muud koostoimed</w:t>
      </w:r>
    </w:p>
    <w:p w14:paraId="7CE0E75B" w14:textId="77777777" w:rsidR="009E10EA" w:rsidRPr="005855C3" w:rsidRDefault="009E10EA" w:rsidP="009E10EA">
      <w:pPr>
        <w:keepNext/>
        <w:keepLines/>
        <w:tabs>
          <w:tab w:val="clear" w:pos="567"/>
        </w:tabs>
        <w:spacing w:line="240" w:lineRule="auto"/>
        <w:ind w:left="567" w:hanging="567"/>
        <w:rPr>
          <w:noProof/>
          <w:szCs w:val="22"/>
          <w:lang w:val="et-EE"/>
        </w:rPr>
      </w:pPr>
    </w:p>
    <w:p w14:paraId="5B18832C" w14:textId="77777777" w:rsidR="009E10EA" w:rsidRPr="005855C3" w:rsidRDefault="009E10EA" w:rsidP="009E10EA">
      <w:pPr>
        <w:keepNext/>
        <w:keepLines/>
        <w:tabs>
          <w:tab w:val="clear" w:pos="567"/>
        </w:tabs>
        <w:spacing w:line="240" w:lineRule="auto"/>
        <w:rPr>
          <w:szCs w:val="22"/>
          <w:u w:val="single"/>
          <w:lang w:val="et-EE"/>
        </w:rPr>
      </w:pPr>
      <w:r w:rsidRPr="005855C3">
        <w:rPr>
          <w:szCs w:val="22"/>
          <w:u w:val="single"/>
          <w:lang w:val="et-EE"/>
        </w:rPr>
        <w:t>Koostoimed, mille tõttu on kooskasutamine vastunäidustatud</w:t>
      </w:r>
    </w:p>
    <w:p w14:paraId="566D053A" w14:textId="77777777" w:rsidR="009E10EA" w:rsidRPr="005855C3" w:rsidRDefault="009E10EA" w:rsidP="009E10EA">
      <w:pPr>
        <w:keepNext/>
        <w:tabs>
          <w:tab w:val="clear" w:pos="567"/>
        </w:tabs>
        <w:spacing w:line="240" w:lineRule="auto"/>
        <w:rPr>
          <w:bCs/>
          <w:szCs w:val="24"/>
          <w:lang w:val="et-EE"/>
        </w:rPr>
      </w:pPr>
    </w:p>
    <w:p w14:paraId="2F6E5E88" w14:textId="77777777" w:rsidR="009E10EA" w:rsidRPr="00B100CD" w:rsidRDefault="009E10EA" w:rsidP="009E10EA">
      <w:pPr>
        <w:keepNext/>
        <w:tabs>
          <w:tab w:val="clear" w:pos="567"/>
        </w:tabs>
        <w:spacing w:line="240" w:lineRule="auto"/>
        <w:rPr>
          <w:bCs/>
          <w:szCs w:val="24"/>
          <w:u w:val="single"/>
          <w:lang w:val="et-EE"/>
        </w:rPr>
      </w:pPr>
      <w:r w:rsidRPr="00B100CD">
        <w:rPr>
          <w:bCs/>
          <w:i/>
          <w:szCs w:val="24"/>
          <w:u w:val="single"/>
          <w:lang w:val="et-EE"/>
        </w:rPr>
        <w:t>AKE inhibiitorid</w:t>
      </w:r>
    </w:p>
    <w:p w14:paraId="382D66CA" w14:textId="77777777" w:rsidR="009E10EA" w:rsidRPr="005855C3" w:rsidRDefault="009E10EA" w:rsidP="009E10EA">
      <w:pPr>
        <w:tabs>
          <w:tab w:val="clear" w:pos="567"/>
        </w:tabs>
        <w:spacing w:line="240" w:lineRule="auto"/>
        <w:rPr>
          <w:bCs/>
          <w:szCs w:val="24"/>
          <w:lang w:val="et-EE"/>
        </w:rPr>
      </w:pPr>
      <w:r w:rsidRPr="005855C3">
        <w:rPr>
          <w:lang w:val="et-EE"/>
        </w:rPr>
        <w:t xml:space="preserve">Sakubitriili/valsartaani </w:t>
      </w:r>
      <w:r w:rsidRPr="005855C3">
        <w:rPr>
          <w:bCs/>
          <w:szCs w:val="24"/>
          <w:lang w:val="et-EE"/>
        </w:rPr>
        <w:t xml:space="preserve">ja AKE inhibiitorite samaaegne kasutamine on vastunäidustatud, sest neprilüsiini (NEP) ja AKE samaaegse inhibeerimise tagajärjel võib suureneda angioödeemi tekkerisk. Ravi </w:t>
      </w:r>
      <w:r w:rsidRPr="005855C3">
        <w:rPr>
          <w:lang w:val="et-EE"/>
        </w:rPr>
        <w:t>sakubitriili/valsartaaniga</w:t>
      </w:r>
      <w:r w:rsidRPr="005855C3" w:rsidDel="004C7E3F">
        <w:rPr>
          <w:bCs/>
          <w:szCs w:val="24"/>
          <w:lang w:val="et-EE"/>
        </w:rPr>
        <w:t xml:space="preserve"> </w:t>
      </w:r>
      <w:r w:rsidRPr="005855C3">
        <w:rPr>
          <w:bCs/>
          <w:szCs w:val="24"/>
          <w:lang w:val="et-EE"/>
        </w:rPr>
        <w:t xml:space="preserve">ei tohi alustada enne 36 tunni möödumist AKE inhibiitori viimase annuse manustamisest. Ravi AKE inhibiitoriga ei tohi alustada enne 36 tunni möödumist </w:t>
      </w:r>
      <w:r w:rsidRPr="005855C3">
        <w:rPr>
          <w:lang w:val="et-EE"/>
        </w:rPr>
        <w:t>sakubitriili/valsartaani</w:t>
      </w:r>
      <w:r w:rsidRPr="005855C3" w:rsidDel="004C7E3F">
        <w:rPr>
          <w:bCs/>
          <w:szCs w:val="24"/>
          <w:lang w:val="et-EE"/>
        </w:rPr>
        <w:t xml:space="preserve"> </w:t>
      </w:r>
      <w:r w:rsidRPr="005855C3">
        <w:rPr>
          <w:bCs/>
          <w:szCs w:val="24"/>
          <w:lang w:val="et-EE"/>
        </w:rPr>
        <w:t>viimase annuse manustamisest (vt lõigud 4.2 ja 4.3).</w:t>
      </w:r>
    </w:p>
    <w:p w14:paraId="40CD35FD" w14:textId="77777777" w:rsidR="009E10EA" w:rsidRPr="005855C3" w:rsidRDefault="009E10EA" w:rsidP="009E10EA">
      <w:pPr>
        <w:tabs>
          <w:tab w:val="clear" w:pos="567"/>
        </w:tabs>
        <w:spacing w:line="240" w:lineRule="auto"/>
        <w:rPr>
          <w:bCs/>
          <w:szCs w:val="24"/>
          <w:lang w:val="et-EE"/>
        </w:rPr>
      </w:pPr>
    </w:p>
    <w:p w14:paraId="1B9D0640" w14:textId="77777777" w:rsidR="009E10EA" w:rsidRPr="00B100CD" w:rsidRDefault="009E10EA" w:rsidP="009E10EA">
      <w:pPr>
        <w:keepNext/>
        <w:tabs>
          <w:tab w:val="clear" w:pos="567"/>
        </w:tabs>
        <w:spacing w:line="240" w:lineRule="auto"/>
        <w:rPr>
          <w:bCs/>
          <w:szCs w:val="24"/>
          <w:u w:val="single"/>
          <w:lang w:val="et-EE"/>
        </w:rPr>
      </w:pPr>
      <w:r w:rsidRPr="00B100CD">
        <w:rPr>
          <w:bCs/>
          <w:i/>
          <w:szCs w:val="24"/>
          <w:u w:val="single"/>
          <w:lang w:val="et-EE"/>
        </w:rPr>
        <w:t>Aliskireen</w:t>
      </w:r>
    </w:p>
    <w:p w14:paraId="720588D5" w14:textId="77777777" w:rsidR="009E10EA" w:rsidRPr="005855C3" w:rsidRDefault="009E10EA" w:rsidP="009E10EA">
      <w:pPr>
        <w:tabs>
          <w:tab w:val="clear" w:pos="567"/>
        </w:tabs>
        <w:spacing w:line="240" w:lineRule="auto"/>
        <w:rPr>
          <w:lang w:val="et-EE"/>
        </w:rPr>
      </w:pPr>
      <w:r w:rsidRPr="005855C3">
        <w:rPr>
          <w:lang w:val="et-EE"/>
        </w:rPr>
        <w:t>Sakubitriili/valsartaani</w:t>
      </w:r>
      <w:r w:rsidRPr="005855C3" w:rsidDel="004C7E3F">
        <w:rPr>
          <w:bCs/>
          <w:szCs w:val="24"/>
          <w:lang w:val="et-EE"/>
        </w:rPr>
        <w:t xml:space="preserve"> </w:t>
      </w:r>
      <w:r w:rsidRPr="005855C3">
        <w:rPr>
          <w:lang w:val="et-EE"/>
        </w:rPr>
        <w:t>ja aliskireeni sisaldavate ravimite kooskasutamine on vastunäidustatud diabeedi või neerukahjustusega (eGFR &lt;60 ml/min/1,73 m</w:t>
      </w:r>
      <w:r w:rsidRPr="005855C3">
        <w:rPr>
          <w:vertAlign w:val="superscript"/>
          <w:lang w:val="et-EE"/>
        </w:rPr>
        <w:t>2</w:t>
      </w:r>
      <w:r w:rsidRPr="005855C3">
        <w:rPr>
          <w:lang w:val="et-EE"/>
        </w:rPr>
        <w:t>) patsientidel (vt lõik 4.3). Sakubitriili/valsartaani</w:t>
      </w:r>
      <w:r w:rsidRPr="005855C3" w:rsidDel="004C7E3F">
        <w:rPr>
          <w:bCs/>
          <w:szCs w:val="24"/>
          <w:lang w:val="et-EE"/>
        </w:rPr>
        <w:t xml:space="preserve"> </w:t>
      </w:r>
      <w:r w:rsidRPr="005855C3">
        <w:rPr>
          <w:bCs/>
          <w:lang w:val="et-EE"/>
        </w:rPr>
        <w:t>ja otseste reniini inhibiitorite, nagu aliskireen, kooskasutamine ei ole soovitatav</w:t>
      </w:r>
      <w:r w:rsidRPr="005855C3">
        <w:rPr>
          <w:lang w:val="et-EE"/>
        </w:rPr>
        <w:t xml:space="preserve"> (vt lõik 4.4). Sakubitriili/valsartaani</w:t>
      </w:r>
      <w:r w:rsidRPr="005855C3" w:rsidDel="004C7E3F">
        <w:rPr>
          <w:bCs/>
          <w:szCs w:val="24"/>
          <w:lang w:val="et-EE"/>
        </w:rPr>
        <w:t xml:space="preserve"> </w:t>
      </w:r>
      <w:r w:rsidRPr="005855C3">
        <w:rPr>
          <w:lang w:val="et-EE"/>
        </w:rPr>
        <w:t>ja aliskireeni kooskasutamine on tõenäoliselt seotud mõnede kõrvaltoimete suurema esinemissagedusega, näiteks hüpotensioon, hüperkaleemia ja neerufunktsiooni vähenemine (sealhulgas äge neerupuudulikkus) (vt lõigud 4.3 ja 4.4).</w:t>
      </w:r>
    </w:p>
    <w:p w14:paraId="595F4D70" w14:textId="77777777" w:rsidR="009E10EA" w:rsidRPr="005855C3" w:rsidRDefault="009E10EA" w:rsidP="009E10EA">
      <w:pPr>
        <w:tabs>
          <w:tab w:val="clear" w:pos="567"/>
        </w:tabs>
        <w:spacing w:line="240" w:lineRule="auto"/>
        <w:rPr>
          <w:noProof/>
          <w:szCs w:val="22"/>
          <w:lang w:val="et-EE"/>
        </w:rPr>
      </w:pPr>
    </w:p>
    <w:p w14:paraId="382A977B" w14:textId="77777777" w:rsidR="009E10EA" w:rsidRPr="005855C3" w:rsidRDefault="009E10EA" w:rsidP="009E10EA">
      <w:pPr>
        <w:keepNext/>
        <w:tabs>
          <w:tab w:val="clear" w:pos="567"/>
        </w:tabs>
        <w:spacing w:line="240" w:lineRule="auto"/>
        <w:rPr>
          <w:szCs w:val="22"/>
          <w:u w:val="single"/>
          <w:lang w:val="et-EE"/>
        </w:rPr>
      </w:pPr>
      <w:r w:rsidRPr="005855C3">
        <w:rPr>
          <w:szCs w:val="22"/>
          <w:u w:val="single"/>
          <w:lang w:val="et-EE"/>
        </w:rPr>
        <w:t>Koostoimed, mille tõttu ei ole samaaegne kasutamine soovitatav</w:t>
      </w:r>
    </w:p>
    <w:p w14:paraId="550222B3" w14:textId="77777777" w:rsidR="009E10EA" w:rsidRPr="005855C3" w:rsidRDefault="009E10EA" w:rsidP="009E10EA">
      <w:pPr>
        <w:keepNext/>
        <w:tabs>
          <w:tab w:val="clear" w:pos="567"/>
        </w:tabs>
        <w:spacing w:line="240" w:lineRule="auto"/>
        <w:rPr>
          <w:color w:val="000000"/>
          <w:szCs w:val="24"/>
          <w:lang w:val="et-EE"/>
        </w:rPr>
      </w:pPr>
    </w:p>
    <w:p w14:paraId="4DF9FEC6" w14:textId="77777777" w:rsidR="009E10EA" w:rsidRPr="005855C3" w:rsidRDefault="009E10EA" w:rsidP="009E10EA">
      <w:pPr>
        <w:tabs>
          <w:tab w:val="clear" w:pos="567"/>
        </w:tabs>
        <w:spacing w:line="240" w:lineRule="auto"/>
        <w:rPr>
          <w:bCs/>
          <w:szCs w:val="24"/>
          <w:lang w:val="et-EE"/>
        </w:rPr>
      </w:pPr>
      <w:r w:rsidRPr="005855C3">
        <w:rPr>
          <w:lang w:val="et-EE"/>
        </w:rPr>
        <w:t xml:space="preserve">Sakubitriil/valsartaan </w:t>
      </w:r>
      <w:r w:rsidRPr="005855C3">
        <w:rPr>
          <w:bCs/>
          <w:szCs w:val="24"/>
          <w:lang w:val="et-EE"/>
        </w:rPr>
        <w:t>sisaldab valsartaani ja seetõttu ei tohi seda kasutada koos teiste ARBi sisaldavate ravimitega (vt lõik 4.4).</w:t>
      </w:r>
    </w:p>
    <w:p w14:paraId="0AAFD24B" w14:textId="77777777" w:rsidR="009E10EA" w:rsidRPr="005855C3" w:rsidRDefault="009E10EA" w:rsidP="009E10EA">
      <w:pPr>
        <w:tabs>
          <w:tab w:val="clear" w:pos="567"/>
        </w:tabs>
        <w:spacing w:line="240" w:lineRule="auto"/>
        <w:rPr>
          <w:bCs/>
          <w:szCs w:val="24"/>
          <w:lang w:val="et-EE"/>
        </w:rPr>
      </w:pPr>
    </w:p>
    <w:p w14:paraId="16232AFD" w14:textId="77777777" w:rsidR="009E10EA" w:rsidRPr="005855C3" w:rsidRDefault="009E10EA" w:rsidP="009E10EA">
      <w:pPr>
        <w:keepNext/>
        <w:tabs>
          <w:tab w:val="clear" w:pos="567"/>
        </w:tabs>
        <w:spacing w:line="240" w:lineRule="auto"/>
        <w:rPr>
          <w:noProof/>
          <w:szCs w:val="22"/>
          <w:u w:val="single"/>
          <w:lang w:val="et-EE"/>
        </w:rPr>
      </w:pPr>
      <w:r w:rsidRPr="005855C3">
        <w:rPr>
          <w:noProof/>
          <w:szCs w:val="22"/>
          <w:u w:val="single"/>
          <w:lang w:val="et-EE"/>
        </w:rPr>
        <w:t>Koostoimed, mille korral on vajalik ettevaatus</w:t>
      </w:r>
    </w:p>
    <w:p w14:paraId="5E34F809" w14:textId="77777777" w:rsidR="009E10EA" w:rsidRPr="005855C3" w:rsidRDefault="009E10EA" w:rsidP="009E10EA">
      <w:pPr>
        <w:keepNext/>
        <w:tabs>
          <w:tab w:val="clear" w:pos="567"/>
        </w:tabs>
        <w:spacing w:line="240" w:lineRule="auto"/>
        <w:rPr>
          <w:bCs/>
          <w:szCs w:val="24"/>
          <w:lang w:val="et-EE"/>
        </w:rPr>
      </w:pPr>
    </w:p>
    <w:p w14:paraId="311C6017" w14:textId="77777777" w:rsidR="009E10EA" w:rsidRPr="00B100CD" w:rsidRDefault="009E10EA" w:rsidP="009E10EA">
      <w:pPr>
        <w:keepNext/>
        <w:tabs>
          <w:tab w:val="clear" w:pos="567"/>
        </w:tabs>
        <w:spacing w:line="240" w:lineRule="auto"/>
        <w:rPr>
          <w:bCs/>
          <w:szCs w:val="24"/>
          <w:u w:val="single"/>
          <w:lang w:val="et-EE"/>
        </w:rPr>
      </w:pPr>
      <w:r w:rsidRPr="00B100CD">
        <w:rPr>
          <w:bCs/>
          <w:i/>
          <w:szCs w:val="24"/>
          <w:u w:val="single"/>
          <w:lang w:val="et-EE"/>
        </w:rPr>
        <w:t>OATP1B1 ja OATP1B3 substraadid, nt statiinid</w:t>
      </w:r>
    </w:p>
    <w:p w14:paraId="289F1EA2" w14:textId="77777777" w:rsidR="009E10EA" w:rsidRPr="005855C3" w:rsidRDefault="009E10EA" w:rsidP="009E10EA">
      <w:pPr>
        <w:tabs>
          <w:tab w:val="clear" w:pos="567"/>
        </w:tabs>
        <w:spacing w:line="240" w:lineRule="auto"/>
        <w:rPr>
          <w:lang w:val="et-EE"/>
        </w:rPr>
      </w:pPr>
      <w:r w:rsidRPr="005855C3">
        <w:rPr>
          <w:i/>
          <w:iCs/>
          <w:lang w:val="et-EE"/>
        </w:rPr>
        <w:t>In vitro</w:t>
      </w:r>
      <w:r w:rsidRPr="005855C3">
        <w:rPr>
          <w:lang w:val="et-EE"/>
        </w:rPr>
        <w:t xml:space="preserve"> andmed näitavad, et sakubitriil inhibeerib transportereid OATP1B1 ja OATP1B3. Entresto võib seetõttu põhjustada OATP1B1 ja OATP1B3 substraatide, näiteks statiinide plasmakontsentratsiooni suurenemist. Manustamisel koos sakubitriili/valsartaaniga</w:t>
      </w:r>
      <w:r w:rsidRPr="005855C3" w:rsidDel="004C7E3F">
        <w:rPr>
          <w:bCs/>
          <w:szCs w:val="24"/>
          <w:lang w:val="et-EE"/>
        </w:rPr>
        <w:t xml:space="preserve"> </w:t>
      </w:r>
      <w:r w:rsidRPr="005855C3">
        <w:rPr>
          <w:lang w:val="et-EE"/>
        </w:rPr>
        <w:t xml:space="preserve">suurenesid atorvastatiini ja selle metaboliitide </w:t>
      </w:r>
      <w:r w:rsidRPr="005855C3">
        <w:rPr>
          <w:szCs w:val="24"/>
          <w:lang w:val="et-EE"/>
        </w:rPr>
        <w:t>C</w:t>
      </w:r>
      <w:r w:rsidRPr="005855C3">
        <w:rPr>
          <w:szCs w:val="24"/>
          <w:vertAlign w:val="subscript"/>
          <w:lang w:val="et-EE"/>
        </w:rPr>
        <w:t>max</w:t>
      </w:r>
      <w:r w:rsidRPr="005855C3">
        <w:rPr>
          <w:szCs w:val="24"/>
          <w:lang w:val="et-EE"/>
        </w:rPr>
        <w:t xml:space="preserve"> väärtused kuni 2 korda ja AUC väärtused kuni 1,3 korda. </w:t>
      </w:r>
      <w:r w:rsidRPr="005855C3">
        <w:rPr>
          <w:lang w:val="et-EE"/>
        </w:rPr>
        <w:t>Sakubitriili/valsartaani</w:t>
      </w:r>
      <w:r w:rsidRPr="005855C3" w:rsidDel="004C7E3F">
        <w:rPr>
          <w:bCs/>
          <w:szCs w:val="24"/>
          <w:lang w:val="et-EE"/>
        </w:rPr>
        <w:t xml:space="preserve"> </w:t>
      </w:r>
      <w:r w:rsidRPr="005855C3">
        <w:rPr>
          <w:szCs w:val="24"/>
          <w:lang w:val="et-EE"/>
        </w:rPr>
        <w:t>ja statiinide koosmanustamisel peab olema ettevaatlik. Simvastatiini ja Entresto koosmanustamisel ei täheldatud kliiniliselt olulisi koostoimeid.</w:t>
      </w:r>
    </w:p>
    <w:p w14:paraId="7B67033E" w14:textId="77777777" w:rsidR="009E10EA" w:rsidRPr="005855C3" w:rsidRDefault="009E10EA" w:rsidP="009E10EA">
      <w:pPr>
        <w:tabs>
          <w:tab w:val="clear" w:pos="567"/>
        </w:tabs>
        <w:spacing w:line="240" w:lineRule="auto"/>
        <w:rPr>
          <w:bCs/>
          <w:szCs w:val="24"/>
          <w:lang w:val="et-EE"/>
        </w:rPr>
      </w:pPr>
    </w:p>
    <w:p w14:paraId="39F44BEC" w14:textId="77777777" w:rsidR="009E10EA" w:rsidRPr="00B100CD" w:rsidRDefault="009E10EA" w:rsidP="009E10EA">
      <w:pPr>
        <w:keepNext/>
        <w:tabs>
          <w:tab w:val="clear" w:pos="567"/>
        </w:tabs>
        <w:spacing w:line="240" w:lineRule="auto"/>
        <w:rPr>
          <w:bCs/>
          <w:szCs w:val="24"/>
          <w:u w:val="single"/>
          <w:lang w:val="et-EE"/>
        </w:rPr>
      </w:pPr>
      <w:r w:rsidRPr="00B100CD">
        <w:rPr>
          <w:bCs/>
          <w:i/>
          <w:szCs w:val="24"/>
          <w:u w:val="single"/>
          <w:lang w:val="et-EE"/>
        </w:rPr>
        <w:t>PDE5 inhibiitorid, sealhulgas sildenafiil</w:t>
      </w:r>
    </w:p>
    <w:p w14:paraId="6C1173E0" w14:textId="77777777" w:rsidR="009E10EA" w:rsidRPr="005855C3" w:rsidRDefault="009E10EA" w:rsidP="009E10EA">
      <w:pPr>
        <w:tabs>
          <w:tab w:val="clear" w:pos="567"/>
        </w:tabs>
        <w:spacing w:line="240" w:lineRule="auto"/>
        <w:rPr>
          <w:bCs/>
          <w:szCs w:val="24"/>
          <w:lang w:val="et-EE"/>
        </w:rPr>
      </w:pPr>
      <w:r w:rsidRPr="005855C3">
        <w:rPr>
          <w:bCs/>
          <w:szCs w:val="24"/>
          <w:lang w:val="et-EE"/>
        </w:rPr>
        <w:t xml:space="preserve">Sildenafiili ühekordse annuse lisamist </w:t>
      </w:r>
      <w:r w:rsidRPr="005855C3">
        <w:rPr>
          <w:lang w:val="et-EE"/>
        </w:rPr>
        <w:t>sakubitriili/valsartaani</w:t>
      </w:r>
      <w:r w:rsidRPr="005855C3" w:rsidDel="004C7E3F">
        <w:rPr>
          <w:bCs/>
          <w:szCs w:val="24"/>
          <w:lang w:val="et-EE"/>
        </w:rPr>
        <w:t xml:space="preserve"> </w:t>
      </w:r>
      <w:r w:rsidRPr="005855C3">
        <w:rPr>
          <w:bCs/>
          <w:szCs w:val="24"/>
          <w:lang w:val="et-EE"/>
        </w:rPr>
        <w:t xml:space="preserve">ravile püsikontsentratsiooni seisundis hüpertensiooniga patsientidel seostati vererõhu oluliselt suurema langusega võrreldes </w:t>
      </w:r>
      <w:r w:rsidRPr="005855C3">
        <w:rPr>
          <w:lang w:val="et-EE"/>
        </w:rPr>
        <w:t>sakubitriili/valsartaani</w:t>
      </w:r>
      <w:r w:rsidRPr="005855C3" w:rsidDel="004C7E3F">
        <w:rPr>
          <w:bCs/>
          <w:szCs w:val="24"/>
          <w:lang w:val="et-EE"/>
        </w:rPr>
        <w:t xml:space="preserve"> </w:t>
      </w:r>
      <w:r w:rsidRPr="005855C3">
        <w:rPr>
          <w:bCs/>
          <w:szCs w:val="24"/>
          <w:lang w:val="et-EE"/>
        </w:rPr>
        <w:t xml:space="preserve">üksinda manustamisega. Seetõttu on vajalik ettevaatus sildenafiili või mõne teise PDE5 inhibiitoriga ravi alustamisel </w:t>
      </w:r>
      <w:r w:rsidRPr="005855C3">
        <w:rPr>
          <w:lang w:val="et-EE"/>
        </w:rPr>
        <w:t>sakubitriili/valsartaani</w:t>
      </w:r>
      <w:r w:rsidRPr="005855C3" w:rsidDel="004C7E3F">
        <w:rPr>
          <w:bCs/>
          <w:szCs w:val="24"/>
          <w:lang w:val="et-EE"/>
        </w:rPr>
        <w:t xml:space="preserve"> </w:t>
      </w:r>
      <w:r w:rsidRPr="005855C3">
        <w:rPr>
          <w:bCs/>
          <w:szCs w:val="24"/>
          <w:lang w:val="et-EE"/>
        </w:rPr>
        <w:t>ravi saavatel patsientidel.</w:t>
      </w:r>
    </w:p>
    <w:p w14:paraId="74973BBA" w14:textId="77777777" w:rsidR="009E10EA" w:rsidRPr="005855C3" w:rsidRDefault="009E10EA" w:rsidP="009E10EA">
      <w:pPr>
        <w:tabs>
          <w:tab w:val="clear" w:pos="567"/>
        </w:tabs>
        <w:spacing w:line="240" w:lineRule="auto"/>
        <w:rPr>
          <w:noProof/>
          <w:szCs w:val="22"/>
          <w:lang w:val="et-EE"/>
        </w:rPr>
      </w:pPr>
    </w:p>
    <w:p w14:paraId="68DB4960" w14:textId="77777777" w:rsidR="009E10EA" w:rsidRPr="00B100CD" w:rsidRDefault="009E10EA" w:rsidP="009E10EA">
      <w:pPr>
        <w:keepNext/>
        <w:tabs>
          <w:tab w:val="clear" w:pos="567"/>
        </w:tabs>
        <w:spacing w:line="240" w:lineRule="auto"/>
        <w:rPr>
          <w:bCs/>
          <w:szCs w:val="24"/>
          <w:u w:val="single"/>
          <w:lang w:val="et-EE"/>
        </w:rPr>
      </w:pPr>
      <w:r w:rsidRPr="00B100CD">
        <w:rPr>
          <w:bCs/>
          <w:i/>
          <w:szCs w:val="24"/>
          <w:u w:val="single"/>
          <w:lang w:val="et-EE"/>
        </w:rPr>
        <w:t>Kaalium</w:t>
      </w:r>
    </w:p>
    <w:p w14:paraId="3F9ADCFD" w14:textId="77777777" w:rsidR="009E10EA" w:rsidRPr="005855C3" w:rsidRDefault="009E10EA" w:rsidP="009E10EA">
      <w:pPr>
        <w:tabs>
          <w:tab w:val="clear" w:pos="567"/>
        </w:tabs>
        <w:spacing w:line="240" w:lineRule="auto"/>
        <w:rPr>
          <w:bCs/>
          <w:szCs w:val="24"/>
          <w:lang w:val="et-EE"/>
        </w:rPr>
      </w:pPr>
      <w:r w:rsidRPr="005855C3">
        <w:rPr>
          <w:bCs/>
          <w:szCs w:val="24"/>
          <w:lang w:val="et-EE"/>
        </w:rPr>
        <w:t xml:space="preserve">Kaaliumi säästvate diureetikumide (triamtereen, amiloriid), mineralokortikoidi antagonistide (nt spironolaktoon, eplerenoon), kaaliumipreparaatide, kaaliumi sisaldavate soolaasendajate või teiste ravimite (nagu hepariin) samaaegsel kasutamisel võib suureneda kaaliumi ja kreatiniini sisaldus seerumis. </w:t>
      </w:r>
      <w:r w:rsidRPr="005855C3">
        <w:rPr>
          <w:lang w:val="et-EE"/>
        </w:rPr>
        <w:t>Sakubitriili/valsartaani</w:t>
      </w:r>
      <w:r w:rsidRPr="005855C3" w:rsidDel="004C7E3F">
        <w:rPr>
          <w:bCs/>
          <w:szCs w:val="24"/>
          <w:lang w:val="et-EE"/>
        </w:rPr>
        <w:t xml:space="preserve"> </w:t>
      </w:r>
      <w:r w:rsidRPr="005855C3">
        <w:rPr>
          <w:bCs/>
          <w:szCs w:val="24"/>
          <w:lang w:val="et-EE"/>
        </w:rPr>
        <w:t>ja nimetatud preparaatide koosmanustamisel on soovitatav jälgida seerumi kaaliumisisaldust (vt lõik 4.4).</w:t>
      </w:r>
    </w:p>
    <w:p w14:paraId="331CAC14" w14:textId="77777777" w:rsidR="009E10EA" w:rsidRPr="005855C3" w:rsidRDefault="009E10EA" w:rsidP="009E10EA">
      <w:pPr>
        <w:tabs>
          <w:tab w:val="clear" w:pos="567"/>
        </w:tabs>
        <w:spacing w:line="240" w:lineRule="auto"/>
        <w:rPr>
          <w:bCs/>
          <w:szCs w:val="24"/>
          <w:lang w:val="et-EE"/>
        </w:rPr>
      </w:pPr>
    </w:p>
    <w:p w14:paraId="6E0250C2" w14:textId="77777777" w:rsidR="009E10EA" w:rsidRPr="00B100CD" w:rsidRDefault="009E10EA" w:rsidP="009E10EA">
      <w:pPr>
        <w:keepNext/>
        <w:keepLines/>
        <w:tabs>
          <w:tab w:val="clear" w:pos="567"/>
        </w:tabs>
        <w:spacing w:line="240" w:lineRule="auto"/>
        <w:rPr>
          <w:bCs/>
          <w:i/>
          <w:szCs w:val="24"/>
          <w:u w:val="single"/>
          <w:lang w:val="et-EE"/>
        </w:rPr>
      </w:pPr>
      <w:r w:rsidRPr="00B100CD">
        <w:rPr>
          <w:bCs/>
          <w:i/>
          <w:szCs w:val="24"/>
          <w:u w:val="single"/>
          <w:lang w:val="et-EE"/>
        </w:rPr>
        <w:t>Mittesteroidsed põletikuvastased ained (MSPVA), sh selektiivsed tsüklooksügenaas</w:t>
      </w:r>
      <w:r w:rsidRPr="00B100CD">
        <w:rPr>
          <w:bCs/>
          <w:i/>
          <w:szCs w:val="24"/>
          <w:u w:val="single"/>
          <w:lang w:val="et-EE"/>
        </w:rPr>
        <w:noBreakHyphen/>
        <w:t>2 (COX</w:t>
      </w:r>
      <w:r w:rsidRPr="00B100CD">
        <w:rPr>
          <w:bCs/>
          <w:i/>
          <w:szCs w:val="24"/>
          <w:u w:val="single"/>
          <w:lang w:val="et-EE"/>
        </w:rPr>
        <w:noBreakHyphen/>
        <w:t>2) inhibiitorid</w:t>
      </w:r>
    </w:p>
    <w:p w14:paraId="69E105FB" w14:textId="77777777" w:rsidR="009E10EA" w:rsidRPr="005855C3" w:rsidRDefault="009E10EA" w:rsidP="009E10EA">
      <w:pPr>
        <w:tabs>
          <w:tab w:val="clear" w:pos="567"/>
        </w:tabs>
        <w:spacing w:line="240" w:lineRule="auto"/>
        <w:rPr>
          <w:bCs/>
          <w:szCs w:val="24"/>
          <w:lang w:val="et-EE"/>
        </w:rPr>
      </w:pPr>
      <w:r w:rsidRPr="005855C3">
        <w:rPr>
          <w:bCs/>
          <w:szCs w:val="24"/>
          <w:lang w:val="et-EE"/>
        </w:rPr>
        <w:t xml:space="preserve">Eakatel, vähenenud vedelikumahuga (sealhulgas diureetilist ravi saavatel) või neerufunktsiooni langusega patsientidel võib </w:t>
      </w:r>
      <w:r w:rsidRPr="005855C3">
        <w:rPr>
          <w:lang w:val="et-EE"/>
        </w:rPr>
        <w:t>sakubitriili/valsartaani</w:t>
      </w:r>
      <w:r w:rsidRPr="005855C3" w:rsidDel="004C7E3F">
        <w:rPr>
          <w:bCs/>
          <w:szCs w:val="24"/>
          <w:lang w:val="et-EE"/>
        </w:rPr>
        <w:t xml:space="preserve"> </w:t>
      </w:r>
      <w:r w:rsidRPr="005855C3">
        <w:rPr>
          <w:bCs/>
          <w:szCs w:val="24"/>
          <w:lang w:val="et-EE"/>
        </w:rPr>
        <w:t xml:space="preserve">ja MSPVAde samaaegsel kasutamisel suureneda neerufunktsiooni halvenemise risk. Seetõttu on ravi alustamise või muutmise korral soovitatav kontrollida neerufunktsiooni </w:t>
      </w:r>
      <w:r w:rsidRPr="005855C3">
        <w:rPr>
          <w:lang w:val="et-EE"/>
        </w:rPr>
        <w:t>sakubitriili/valsartaaniga</w:t>
      </w:r>
      <w:r w:rsidRPr="005855C3" w:rsidDel="004C7E3F">
        <w:rPr>
          <w:bCs/>
          <w:szCs w:val="24"/>
          <w:lang w:val="et-EE"/>
        </w:rPr>
        <w:t xml:space="preserve"> </w:t>
      </w:r>
      <w:r w:rsidRPr="005855C3">
        <w:rPr>
          <w:bCs/>
          <w:szCs w:val="24"/>
          <w:lang w:val="et-EE"/>
        </w:rPr>
        <w:t>ravi saavatel patsientidel, kes kasutavad samaaegselt MSPVAsid (vt lõik 4.4).</w:t>
      </w:r>
    </w:p>
    <w:p w14:paraId="78AF5069" w14:textId="77777777" w:rsidR="009E10EA" w:rsidRPr="005855C3" w:rsidRDefault="009E10EA" w:rsidP="009E10EA">
      <w:pPr>
        <w:tabs>
          <w:tab w:val="clear" w:pos="567"/>
        </w:tabs>
        <w:spacing w:line="240" w:lineRule="auto"/>
        <w:rPr>
          <w:bCs/>
          <w:szCs w:val="24"/>
          <w:lang w:val="et-EE"/>
        </w:rPr>
      </w:pPr>
    </w:p>
    <w:p w14:paraId="78ACD15D" w14:textId="77777777" w:rsidR="009E10EA" w:rsidRPr="00B100CD" w:rsidRDefault="009E10EA" w:rsidP="009E10EA">
      <w:pPr>
        <w:keepNext/>
        <w:tabs>
          <w:tab w:val="clear" w:pos="567"/>
        </w:tabs>
        <w:spacing w:line="240" w:lineRule="auto"/>
        <w:rPr>
          <w:bCs/>
          <w:szCs w:val="24"/>
          <w:u w:val="single"/>
          <w:lang w:val="et-EE"/>
        </w:rPr>
      </w:pPr>
      <w:r w:rsidRPr="00B100CD">
        <w:rPr>
          <w:bCs/>
          <w:i/>
          <w:szCs w:val="24"/>
          <w:u w:val="single"/>
          <w:lang w:val="et-EE"/>
        </w:rPr>
        <w:t>Liitium</w:t>
      </w:r>
    </w:p>
    <w:p w14:paraId="18E8DB7E" w14:textId="3347D252" w:rsidR="009E10EA" w:rsidRPr="005855C3" w:rsidRDefault="009E10EA" w:rsidP="009E10EA">
      <w:pPr>
        <w:tabs>
          <w:tab w:val="clear" w:pos="567"/>
        </w:tabs>
        <w:spacing w:line="240" w:lineRule="auto"/>
        <w:rPr>
          <w:bCs/>
          <w:szCs w:val="24"/>
          <w:lang w:val="et-EE"/>
        </w:rPr>
      </w:pPr>
      <w:r w:rsidRPr="005855C3">
        <w:rPr>
          <w:bCs/>
          <w:szCs w:val="24"/>
          <w:lang w:val="et-EE"/>
        </w:rPr>
        <w:t>Liitiumi ja AKE inhibiitorite või angiotensiin II retseptori antagonistide, k.a. sakubitriili/valsartaani, samaaegsel kasutamisel on täheldatud seerumi liitiumisisalduse ja toksilisuse pöörduvat suurenemist. Seetõttu ei soovitata neid koos kasutada. Kui kooskasutamine on vältimatu, on soovitatav seerumi liitiumisisalduse</w:t>
      </w:r>
      <w:r w:rsidRPr="005855C3">
        <w:rPr>
          <w:lang w:val="et-EE"/>
        </w:rPr>
        <w:t xml:space="preserve"> </w:t>
      </w:r>
      <w:r w:rsidRPr="005855C3">
        <w:rPr>
          <w:bCs/>
          <w:szCs w:val="24"/>
          <w:lang w:val="et-EE"/>
        </w:rPr>
        <w:t>hoolikas jälgimine. Kui samaaegselt kasutatakse ka diureetikumi, võib eeldada liitiumimürgistuse riski suurenemist.</w:t>
      </w:r>
    </w:p>
    <w:p w14:paraId="38392A3F" w14:textId="77777777" w:rsidR="009E10EA" w:rsidRPr="005855C3" w:rsidRDefault="009E10EA" w:rsidP="009E10EA">
      <w:pPr>
        <w:tabs>
          <w:tab w:val="clear" w:pos="567"/>
        </w:tabs>
        <w:spacing w:line="240" w:lineRule="auto"/>
        <w:rPr>
          <w:rFonts w:eastAsia="MS Mincho"/>
          <w:noProof/>
          <w:szCs w:val="22"/>
          <w:lang w:val="et-EE"/>
        </w:rPr>
      </w:pPr>
    </w:p>
    <w:p w14:paraId="04167294" w14:textId="77777777" w:rsidR="009E10EA" w:rsidRPr="00B100CD" w:rsidRDefault="009E10EA" w:rsidP="009E10EA">
      <w:pPr>
        <w:keepNext/>
        <w:tabs>
          <w:tab w:val="clear" w:pos="567"/>
        </w:tabs>
        <w:spacing w:line="240" w:lineRule="auto"/>
        <w:rPr>
          <w:rFonts w:eastAsia="MS Mincho"/>
          <w:bCs/>
          <w:i/>
          <w:szCs w:val="22"/>
          <w:u w:val="single"/>
          <w:lang w:val="et-EE"/>
        </w:rPr>
      </w:pPr>
      <w:r w:rsidRPr="00B100CD">
        <w:rPr>
          <w:rFonts w:eastAsia="MS Mincho"/>
          <w:bCs/>
          <w:i/>
          <w:szCs w:val="22"/>
          <w:u w:val="single"/>
          <w:lang w:val="et-EE"/>
        </w:rPr>
        <w:t>Furosemiid</w:t>
      </w:r>
    </w:p>
    <w:p w14:paraId="6C365A60" w14:textId="77777777" w:rsidR="009E10EA" w:rsidRPr="005855C3" w:rsidRDefault="009E10EA" w:rsidP="009E10EA">
      <w:pPr>
        <w:tabs>
          <w:tab w:val="clear" w:pos="567"/>
        </w:tabs>
        <w:spacing w:line="240" w:lineRule="auto"/>
        <w:rPr>
          <w:bCs/>
          <w:szCs w:val="22"/>
          <w:lang w:val="et-EE"/>
        </w:rPr>
      </w:pPr>
      <w:r w:rsidRPr="005855C3">
        <w:rPr>
          <w:lang w:val="et-EE"/>
        </w:rPr>
        <w:t>Sakubitriili/valsartaani</w:t>
      </w:r>
      <w:r w:rsidRPr="005855C3" w:rsidDel="004C7E3F">
        <w:rPr>
          <w:bCs/>
          <w:szCs w:val="24"/>
          <w:lang w:val="et-EE"/>
        </w:rPr>
        <w:t xml:space="preserve"> </w:t>
      </w:r>
      <w:r w:rsidRPr="005855C3">
        <w:rPr>
          <w:bCs/>
          <w:szCs w:val="22"/>
          <w:lang w:val="et-EE"/>
        </w:rPr>
        <w:t xml:space="preserve">ja furosemiidi kooskasutamine ei mõjuta </w:t>
      </w:r>
      <w:r w:rsidRPr="005855C3">
        <w:rPr>
          <w:lang w:val="et-EE"/>
        </w:rPr>
        <w:t>sakubitriili/valsartaani</w:t>
      </w:r>
      <w:r w:rsidRPr="005855C3" w:rsidDel="004C7E3F">
        <w:rPr>
          <w:bCs/>
          <w:szCs w:val="24"/>
          <w:lang w:val="et-EE"/>
        </w:rPr>
        <w:t xml:space="preserve"> </w:t>
      </w:r>
      <w:r w:rsidRPr="005855C3">
        <w:rPr>
          <w:bCs/>
          <w:szCs w:val="22"/>
          <w:lang w:val="et-EE"/>
        </w:rPr>
        <w:t>farmakokineetikat, kuid vähendab furosemiidi C</w:t>
      </w:r>
      <w:r w:rsidRPr="005855C3">
        <w:rPr>
          <w:bCs/>
          <w:szCs w:val="22"/>
          <w:vertAlign w:val="subscript"/>
          <w:lang w:val="et-EE"/>
        </w:rPr>
        <w:t>max</w:t>
      </w:r>
      <w:r w:rsidRPr="005855C3">
        <w:rPr>
          <w:bCs/>
          <w:szCs w:val="22"/>
          <w:lang w:val="et-EE"/>
        </w:rPr>
        <w:t xml:space="preserve"> ja AUC väärtusi vastavalt 50% ja 28% võrra. Uriini kogus ei muutunud oluliselt, kuid 4 tunni möödumisel ning 24 tunni vältel pärast ravimite koosmanustamist vähenes uriiniga erituva naatriumi kogus. </w:t>
      </w:r>
      <w:r w:rsidRPr="005855C3">
        <w:rPr>
          <w:lang w:val="et-EE"/>
        </w:rPr>
        <w:t>Sakubitriili/valsartaaniga</w:t>
      </w:r>
      <w:r w:rsidRPr="005855C3" w:rsidDel="004C7E3F">
        <w:rPr>
          <w:bCs/>
          <w:szCs w:val="24"/>
          <w:lang w:val="et-EE"/>
        </w:rPr>
        <w:t xml:space="preserve"> </w:t>
      </w:r>
      <w:r w:rsidRPr="005855C3">
        <w:rPr>
          <w:bCs/>
          <w:szCs w:val="22"/>
          <w:lang w:val="et-EE"/>
        </w:rPr>
        <w:t>ravitud patsientidel ei muudetud furosemiidi keskmist ööpäevast annust uuringu PARADIGM-HF lõpuni.</w:t>
      </w:r>
    </w:p>
    <w:p w14:paraId="7C360111" w14:textId="77777777" w:rsidR="009E10EA" w:rsidRPr="005855C3" w:rsidRDefault="009E10EA" w:rsidP="009E10EA">
      <w:pPr>
        <w:tabs>
          <w:tab w:val="clear" w:pos="567"/>
        </w:tabs>
        <w:spacing w:line="240" w:lineRule="auto"/>
        <w:rPr>
          <w:rFonts w:eastAsia="MS Mincho"/>
          <w:noProof/>
          <w:szCs w:val="22"/>
          <w:lang w:val="et-EE"/>
        </w:rPr>
      </w:pPr>
    </w:p>
    <w:p w14:paraId="3ED3F478" w14:textId="77777777" w:rsidR="009E10EA" w:rsidRPr="00B100CD" w:rsidRDefault="009E10EA" w:rsidP="009E10EA">
      <w:pPr>
        <w:keepNext/>
        <w:tabs>
          <w:tab w:val="clear" w:pos="567"/>
        </w:tabs>
        <w:spacing w:line="240" w:lineRule="auto"/>
        <w:rPr>
          <w:rFonts w:eastAsia="MS Mincho"/>
          <w:bCs/>
          <w:i/>
          <w:szCs w:val="22"/>
          <w:u w:val="single"/>
          <w:lang w:val="et-EE"/>
        </w:rPr>
      </w:pPr>
      <w:r w:rsidRPr="00B100CD">
        <w:rPr>
          <w:rFonts w:eastAsia="MS Mincho"/>
          <w:bCs/>
          <w:i/>
          <w:szCs w:val="22"/>
          <w:u w:val="single"/>
          <w:lang w:val="et-EE"/>
        </w:rPr>
        <w:t>Nitraadid, nt nitroglütseriin</w:t>
      </w:r>
    </w:p>
    <w:p w14:paraId="64566CD8" w14:textId="77777777" w:rsidR="009E10EA" w:rsidRPr="005855C3" w:rsidRDefault="009E10EA" w:rsidP="009E10EA">
      <w:pPr>
        <w:tabs>
          <w:tab w:val="clear" w:pos="567"/>
        </w:tabs>
        <w:spacing w:line="240" w:lineRule="auto"/>
        <w:rPr>
          <w:noProof/>
          <w:szCs w:val="22"/>
          <w:lang w:val="et-EE"/>
        </w:rPr>
      </w:pPr>
      <w:r w:rsidRPr="005855C3">
        <w:rPr>
          <w:lang w:val="et-EE"/>
        </w:rPr>
        <w:t>Sakubitriili/valsartaani</w:t>
      </w:r>
      <w:r w:rsidRPr="005855C3" w:rsidDel="004C7E3F">
        <w:rPr>
          <w:bCs/>
          <w:szCs w:val="24"/>
          <w:lang w:val="et-EE"/>
        </w:rPr>
        <w:t xml:space="preserve"> </w:t>
      </w:r>
      <w:r w:rsidRPr="005855C3">
        <w:rPr>
          <w:noProof/>
          <w:szCs w:val="22"/>
          <w:lang w:val="et-EE"/>
        </w:rPr>
        <w:t xml:space="preserve">ja intravenoosselt manustatud nitroglütseriini kooskasutamisel ei esinenud koostoimeid, mis oleks seotud vererõhu langusega. </w:t>
      </w:r>
      <w:r w:rsidRPr="005855C3">
        <w:rPr>
          <w:lang w:val="et-EE"/>
        </w:rPr>
        <w:t>Sakubitriili/valsartaani</w:t>
      </w:r>
      <w:r w:rsidRPr="005855C3" w:rsidDel="004C7E3F">
        <w:rPr>
          <w:bCs/>
          <w:szCs w:val="24"/>
          <w:lang w:val="et-EE"/>
        </w:rPr>
        <w:t xml:space="preserve"> </w:t>
      </w:r>
      <w:r w:rsidRPr="005855C3">
        <w:rPr>
          <w:noProof/>
          <w:szCs w:val="22"/>
          <w:lang w:val="et-EE"/>
        </w:rPr>
        <w:t xml:space="preserve">ja nitrogütseriini kooskasutamist seostati südame löögisageduse langusega 5 löögi võrra minutis võrreldes nitroglütseriini manustamisega ainsa ravimina. Sarnane toime südame löögisagedusele võib esineda, kui </w:t>
      </w:r>
      <w:r w:rsidRPr="005855C3">
        <w:rPr>
          <w:lang w:val="et-EE"/>
        </w:rPr>
        <w:t>sakubitriili/valsartaani</w:t>
      </w:r>
      <w:r w:rsidRPr="005855C3" w:rsidDel="004C7E3F">
        <w:rPr>
          <w:bCs/>
          <w:szCs w:val="24"/>
          <w:lang w:val="et-EE"/>
        </w:rPr>
        <w:t xml:space="preserve"> </w:t>
      </w:r>
      <w:r w:rsidRPr="005855C3">
        <w:rPr>
          <w:noProof/>
          <w:szCs w:val="22"/>
          <w:lang w:val="et-EE"/>
        </w:rPr>
        <w:t>manustatakse koos sublingvaalsete, suukaudsete või transdermaalsete nitraatidega. Annuse kohandamine ei ole üldiselt vajalik.</w:t>
      </w:r>
    </w:p>
    <w:p w14:paraId="629A7EB9" w14:textId="77777777" w:rsidR="009E10EA" w:rsidRPr="005855C3" w:rsidRDefault="009E10EA" w:rsidP="009E10EA">
      <w:pPr>
        <w:tabs>
          <w:tab w:val="clear" w:pos="567"/>
        </w:tabs>
        <w:spacing w:line="240" w:lineRule="auto"/>
        <w:rPr>
          <w:noProof/>
          <w:szCs w:val="22"/>
          <w:lang w:val="et-EE"/>
        </w:rPr>
      </w:pPr>
    </w:p>
    <w:p w14:paraId="5BFC5A65" w14:textId="77777777" w:rsidR="009E10EA" w:rsidRPr="00B100CD" w:rsidRDefault="009E10EA" w:rsidP="009E10EA">
      <w:pPr>
        <w:keepNext/>
        <w:tabs>
          <w:tab w:val="clear" w:pos="567"/>
        </w:tabs>
        <w:spacing w:line="240" w:lineRule="auto"/>
        <w:rPr>
          <w:bCs/>
          <w:i/>
          <w:szCs w:val="24"/>
          <w:u w:val="single"/>
          <w:lang w:val="et-EE"/>
        </w:rPr>
      </w:pPr>
      <w:r w:rsidRPr="00B100CD">
        <w:rPr>
          <w:bCs/>
          <w:i/>
          <w:u w:val="single"/>
          <w:lang w:val="et-EE"/>
        </w:rPr>
        <w:t>OATP</w:t>
      </w:r>
      <w:r w:rsidRPr="00B100CD">
        <w:rPr>
          <w:bCs/>
          <w:i/>
          <w:szCs w:val="22"/>
          <w:u w:val="single"/>
          <w:lang w:val="et-EE"/>
        </w:rPr>
        <w:t xml:space="preserve"> ja MRP2 </w:t>
      </w:r>
      <w:r w:rsidRPr="00B100CD">
        <w:rPr>
          <w:bCs/>
          <w:i/>
          <w:szCs w:val="24"/>
          <w:u w:val="single"/>
          <w:lang w:val="et-EE"/>
        </w:rPr>
        <w:t>transporterid</w:t>
      </w:r>
    </w:p>
    <w:p w14:paraId="7B24B0B3" w14:textId="77777777" w:rsidR="009E10EA" w:rsidRPr="005855C3" w:rsidRDefault="009E10EA" w:rsidP="009E10EA">
      <w:pPr>
        <w:tabs>
          <w:tab w:val="clear" w:pos="567"/>
        </w:tabs>
        <w:spacing w:line="240" w:lineRule="auto"/>
        <w:rPr>
          <w:bCs/>
          <w:szCs w:val="22"/>
          <w:lang w:val="et-EE"/>
        </w:rPr>
      </w:pPr>
      <w:r w:rsidRPr="005855C3">
        <w:rPr>
          <w:bCs/>
          <w:szCs w:val="22"/>
          <w:lang w:val="et-EE"/>
        </w:rPr>
        <w:t xml:space="preserve">Sakubitriili aktiivne metaboliit (LBQ657) ja valsartaan on OATP1B1, OATP1B3, OAT1 ja OAT3 substraadid; valsartaan on ka MRP2 substraat. Seetõttu võib </w:t>
      </w:r>
      <w:r w:rsidRPr="005855C3">
        <w:rPr>
          <w:lang w:val="et-EE"/>
        </w:rPr>
        <w:t>sakubitriili/valsartaani</w:t>
      </w:r>
      <w:r w:rsidRPr="005855C3" w:rsidDel="004C7E3F">
        <w:rPr>
          <w:bCs/>
          <w:szCs w:val="24"/>
          <w:lang w:val="et-EE"/>
        </w:rPr>
        <w:t xml:space="preserve"> </w:t>
      </w:r>
      <w:r w:rsidRPr="005855C3">
        <w:rPr>
          <w:bCs/>
          <w:szCs w:val="22"/>
          <w:lang w:val="et-EE"/>
        </w:rPr>
        <w:t>samaaegsel manustamisel koos OATP1B1, OATP1B3, OAT3 (nt rifampitsiin, tsüklosporiin), OAT1 (nt tenofoviir, tsidofoviir) või MRP2 (nt ritonaviir) inhibiitoritega suureneda LBQ657 või valsartaani plasmakontsentratsioon. Nende ravimite samaaegse kasutamise alustamisel või lõpetamisel tuleb olla tähelepanelik.</w:t>
      </w:r>
    </w:p>
    <w:p w14:paraId="499BC554" w14:textId="77777777" w:rsidR="009E10EA" w:rsidRPr="005855C3" w:rsidRDefault="009E10EA" w:rsidP="009E10EA">
      <w:pPr>
        <w:tabs>
          <w:tab w:val="clear" w:pos="567"/>
        </w:tabs>
        <w:autoSpaceDE w:val="0"/>
        <w:autoSpaceDN w:val="0"/>
        <w:adjustRightInd w:val="0"/>
        <w:spacing w:line="240" w:lineRule="auto"/>
        <w:rPr>
          <w:rFonts w:eastAsia="SimSun"/>
          <w:noProof/>
          <w:color w:val="000000"/>
          <w:szCs w:val="22"/>
          <w:lang w:val="et-EE"/>
        </w:rPr>
      </w:pPr>
    </w:p>
    <w:p w14:paraId="77EDFC8E" w14:textId="77777777" w:rsidR="009E10EA" w:rsidRPr="00B100CD" w:rsidRDefault="009E10EA" w:rsidP="009E10EA">
      <w:pPr>
        <w:keepNext/>
        <w:tabs>
          <w:tab w:val="clear" w:pos="567"/>
        </w:tabs>
        <w:spacing w:line="240" w:lineRule="auto"/>
        <w:rPr>
          <w:rFonts w:eastAsia="MS Mincho"/>
          <w:bCs/>
          <w:i/>
          <w:szCs w:val="22"/>
          <w:u w:val="single"/>
          <w:lang w:val="et-EE"/>
        </w:rPr>
      </w:pPr>
      <w:r w:rsidRPr="00B100CD">
        <w:rPr>
          <w:rFonts w:eastAsia="MS Mincho"/>
          <w:bCs/>
          <w:i/>
          <w:szCs w:val="22"/>
          <w:u w:val="single"/>
          <w:lang w:val="et-EE"/>
        </w:rPr>
        <w:t>Metformiin</w:t>
      </w:r>
    </w:p>
    <w:p w14:paraId="7FFEDA01" w14:textId="77777777" w:rsidR="009E10EA" w:rsidRPr="005855C3" w:rsidRDefault="009E10EA" w:rsidP="009E10EA">
      <w:pPr>
        <w:tabs>
          <w:tab w:val="clear" w:pos="567"/>
        </w:tabs>
        <w:autoSpaceDE w:val="0"/>
        <w:autoSpaceDN w:val="0"/>
        <w:adjustRightInd w:val="0"/>
        <w:spacing w:line="240" w:lineRule="auto"/>
        <w:rPr>
          <w:noProof/>
          <w:color w:val="000000"/>
          <w:szCs w:val="22"/>
          <w:lang w:val="et-EE"/>
        </w:rPr>
      </w:pPr>
      <w:r w:rsidRPr="005855C3">
        <w:rPr>
          <w:lang w:val="et-EE"/>
        </w:rPr>
        <w:t>Sakubitriili/valsartaani</w:t>
      </w:r>
      <w:r w:rsidRPr="005855C3" w:rsidDel="004C7E3F">
        <w:rPr>
          <w:bCs/>
          <w:szCs w:val="24"/>
          <w:lang w:val="et-EE"/>
        </w:rPr>
        <w:t xml:space="preserve"> </w:t>
      </w:r>
      <w:r w:rsidRPr="005855C3">
        <w:rPr>
          <w:noProof/>
          <w:color w:val="000000"/>
          <w:szCs w:val="22"/>
          <w:lang w:val="et-EE"/>
        </w:rPr>
        <w:t xml:space="preserve">ja metformiini kooskasutamisel vähenes metformiini </w:t>
      </w:r>
      <w:r w:rsidRPr="005855C3">
        <w:rPr>
          <w:bCs/>
          <w:szCs w:val="22"/>
          <w:lang w:val="et-EE"/>
        </w:rPr>
        <w:t>C</w:t>
      </w:r>
      <w:r w:rsidRPr="005855C3">
        <w:rPr>
          <w:bCs/>
          <w:szCs w:val="22"/>
          <w:vertAlign w:val="subscript"/>
          <w:lang w:val="et-EE"/>
        </w:rPr>
        <w:t>max</w:t>
      </w:r>
      <w:r w:rsidRPr="005855C3">
        <w:rPr>
          <w:bCs/>
          <w:szCs w:val="22"/>
          <w:lang w:val="et-EE"/>
        </w:rPr>
        <w:t xml:space="preserve"> ja AUC 23% võrra. Nende toimete kliiniline olulisus on teadmata. Seega tuleb tega kliinilise seisundi hindamine enne, kui alustatakse ravi </w:t>
      </w:r>
      <w:r w:rsidRPr="005855C3">
        <w:rPr>
          <w:lang w:val="et-EE"/>
        </w:rPr>
        <w:t>sakubitriili/valsartaaniga</w:t>
      </w:r>
      <w:r w:rsidRPr="005855C3" w:rsidDel="004C7E3F">
        <w:rPr>
          <w:bCs/>
          <w:szCs w:val="24"/>
          <w:lang w:val="et-EE"/>
        </w:rPr>
        <w:t xml:space="preserve"> </w:t>
      </w:r>
      <w:r w:rsidRPr="005855C3">
        <w:rPr>
          <w:bCs/>
          <w:szCs w:val="22"/>
          <w:lang w:val="et-EE"/>
        </w:rPr>
        <w:t>patsientidel, kes kasutavad metformiini.</w:t>
      </w:r>
    </w:p>
    <w:p w14:paraId="6EFE5378" w14:textId="77777777" w:rsidR="009E10EA" w:rsidRPr="005855C3" w:rsidRDefault="009E10EA" w:rsidP="009E10EA">
      <w:pPr>
        <w:tabs>
          <w:tab w:val="clear" w:pos="567"/>
        </w:tabs>
        <w:autoSpaceDE w:val="0"/>
        <w:autoSpaceDN w:val="0"/>
        <w:adjustRightInd w:val="0"/>
        <w:spacing w:line="240" w:lineRule="auto"/>
        <w:rPr>
          <w:noProof/>
          <w:color w:val="000000"/>
          <w:szCs w:val="22"/>
          <w:lang w:val="et-EE"/>
        </w:rPr>
      </w:pPr>
    </w:p>
    <w:p w14:paraId="2DD50D38" w14:textId="77777777" w:rsidR="009E10EA" w:rsidRPr="005855C3" w:rsidRDefault="009E10EA" w:rsidP="009E10EA">
      <w:pPr>
        <w:keepNext/>
        <w:tabs>
          <w:tab w:val="clear" w:pos="567"/>
        </w:tabs>
        <w:spacing w:line="240" w:lineRule="auto"/>
        <w:rPr>
          <w:noProof/>
          <w:szCs w:val="22"/>
          <w:u w:val="single"/>
          <w:lang w:val="et-EE"/>
        </w:rPr>
      </w:pPr>
      <w:r w:rsidRPr="005855C3">
        <w:rPr>
          <w:noProof/>
          <w:szCs w:val="22"/>
          <w:u w:val="single"/>
          <w:lang w:val="et-EE"/>
        </w:rPr>
        <w:t>Olulised koostoimed puuduvad</w:t>
      </w:r>
    </w:p>
    <w:p w14:paraId="6168E31A" w14:textId="77777777" w:rsidR="009E10EA" w:rsidRPr="005855C3" w:rsidRDefault="009E10EA" w:rsidP="009E10EA">
      <w:pPr>
        <w:keepNext/>
        <w:tabs>
          <w:tab w:val="clear" w:pos="567"/>
        </w:tabs>
        <w:spacing w:line="240" w:lineRule="auto"/>
        <w:rPr>
          <w:bCs/>
          <w:szCs w:val="24"/>
          <w:lang w:val="et-EE"/>
        </w:rPr>
      </w:pPr>
    </w:p>
    <w:p w14:paraId="0FDD3A69" w14:textId="77777777" w:rsidR="009E10EA" w:rsidRPr="005855C3" w:rsidRDefault="009E10EA" w:rsidP="009E10EA">
      <w:pPr>
        <w:tabs>
          <w:tab w:val="clear" w:pos="567"/>
        </w:tabs>
        <w:spacing w:line="240" w:lineRule="auto"/>
        <w:rPr>
          <w:bCs/>
          <w:szCs w:val="24"/>
          <w:lang w:val="et-EE"/>
        </w:rPr>
      </w:pPr>
      <w:r w:rsidRPr="005855C3">
        <w:rPr>
          <w:lang w:val="et-EE"/>
        </w:rPr>
        <w:t>Sakubitriili/valsartaani</w:t>
      </w:r>
      <w:r w:rsidRPr="005855C3" w:rsidDel="004C7E3F">
        <w:rPr>
          <w:bCs/>
          <w:szCs w:val="24"/>
          <w:lang w:val="et-EE"/>
        </w:rPr>
        <w:t xml:space="preserve"> </w:t>
      </w:r>
      <w:r w:rsidRPr="005855C3">
        <w:rPr>
          <w:bCs/>
          <w:szCs w:val="24"/>
          <w:lang w:val="et-EE"/>
        </w:rPr>
        <w:t>manustamisel koos digoksiini, varfariini, hüdroklorotiasiidi, amlodipiini, omeprasooli, karvedilooli või levonorgestreeli/etünüülöstradiooli kombinatsiooniga ei ole kliiniliselt olulisi koostoimeid täheldatud.</w:t>
      </w:r>
    </w:p>
    <w:p w14:paraId="35167914" w14:textId="77777777" w:rsidR="009E10EA" w:rsidRPr="005855C3" w:rsidRDefault="009E10EA" w:rsidP="009E10EA">
      <w:pPr>
        <w:pStyle w:val="Default"/>
        <w:rPr>
          <w:noProof/>
          <w:color w:val="auto"/>
          <w:sz w:val="22"/>
          <w:szCs w:val="22"/>
          <w:lang w:val="et-EE"/>
        </w:rPr>
      </w:pPr>
    </w:p>
    <w:p w14:paraId="3A2FD12D" w14:textId="77777777" w:rsidR="009E10EA" w:rsidRPr="005855C3" w:rsidRDefault="009E10EA" w:rsidP="009E10EA">
      <w:pPr>
        <w:keepNext/>
        <w:tabs>
          <w:tab w:val="clear" w:pos="567"/>
        </w:tabs>
        <w:spacing w:line="240" w:lineRule="auto"/>
        <w:ind w:left="567" w:hanging="567"/>
        <w:rPr>
          <w:noProof/>
          <w:szCs w:val="22"/>
          <w:lang w:val="et-EE"/>
        </w:rPr>
      </w:pPr>
      <w:r w:rsidRPr="005855C3">
        <w:rPr>
          <w:b/>
          <w:noProof/>
          <w:szCs w:val="24"/>
          <w:lang w:val="et-EE"/>
        </w:rPr>
        <w:t>4.6</w:t>
      </w:r>
      <w:r w:rsidRPr="005855C3">
        <w:rPr>
          <w:b/>
          <w:noProof/>
          <w:szCs w:val="24"/>
          <w:lang w:val="et-EE"/>
        </w:rPr>
        <w:tab/>
        <w:t>Fertiilsus, rasedus ja imetamine</w:t>
      </w:r>
    </w:p>
    <w:p w14:paraId="57788E2D" w14:textId="77777777" w:rsidR="009E10EA" w:rsidRPr="005855C3" w:rsidRDefault="009E10EA" w:rsidP="009E10EA">
      <w:pPr>
        <w:keepNext/>
        <w:tabs>
          <w:tab w:val="clear" w:pos="567"/>
        </w:tabs>
        <w:spacing w:line="240" w:lineRule="auto"/>
        <w:rPr>
          <w:noProof/>
          <w:szCs w:val="22"/>
          <w:lang w:val="et-EE"/>
        </w:rPr>
      </w:pPr>
    </w:p>
    <w:p w14:paraId="46F34497" w14:textId="77777777" w:rsidR="009E10EA" w:rsidRPr="005855C3" w:rsidRDefault="009E10EA" w:rsidP="009E10EA">
      <w:pPr>
        <w:keepNext/>
        <w:tabs>
          <w:tab w:val="clear" w:pos="567"/>
        </w:tabs>
        <w:spacing w:line="240" w:lineRule="auto"/>
        <w:rPr>
          <w:noProof/>
          <w:u w:val="single"/>
          <w:lang w:val="et-EE"/>
        </w:rPr>
      </w:pPr>
      <w:r w:rsidRPr="005855C3">
        <w:rPr>
          <w:noProof/>
          <w:szCs w:val="24"/>
          <w:u w:val="single"/>
          <w:lang w:val="et-EE"/>
        </w:rPr>
        <w:t>Rasedus</w:t>
      </w:r>
    </w:p>
    <w:p w14:paraId="7D9B3270" w14:textId="77777777" w:rsidR="009E10EA" w:rsidRPr="005855C3" w:rsidRDefault="009E10EA" w:rsidP="009E10EA">
      <w:pPr>
        <w:pStyle w:val="Text"/>
        <w:keepNext/>
        <w:spacing w:before="0"/>
        <w:rPr>
          <w:bCs/>
          <w:noProof/>
          <w:sz w:val="22"/>
          <w:lang w:val="et-EE"/>
        </w:rPr>
      </w:pPr>
    </w:p>
    <w:p w14:paraId="45EAEDDF" w14:textId="77777777" w:rsidR="009E10EA" w:rsidRPr="005855C3" w:rsidRDefault="009E10EA" w:rsidP="009E10EA">
      <w:pPr>
        <w:tabs>
          <w:tab w:val="clear" w:pos="567"/>
        </w:tabs>
        <w:spacing w:line="240" w:lineRule="auto"/>
        <w:rPr>
          <w:bCs/>
          <w:szCs w:val="24"/>
          <w:lang w:val="et-EE"/>
        </w:rPr>
      </w:pPr>
      <w:r w:rsidRPr="005855C3">
        <w:rPr>
          <w:lang w:val="et-EE"/>
        </w:rPr>
        <w:t>Sakubitriili/valsartaani</w:t>
      </w:r>
      <w:r w:rsidRPr="005855C3" w:rsidDel="004C7E3F">
        <w:rPr>
          <w:bCs/>
          <w:szCs w:val="24"/>
          <w:lang w:val="et-EE"/>
        </w:rPr>
        <w:t xml:space="preserve"> </w:t>
      </w:r>
      <w:r w:rsidRPr="005855C3">
        <w:rPr>
          <w:bCs/>
          <w:szCs w:val="24"/>
          <w:lang w:val="et-EE"/>
        </w:rPr>
        <w:t>ei soovitata kasutada raseduse esimeses trimestris ning on vastunäidustatud teises ja kolmandas trimestris (vt lõik 4.3).</w:t>
      </w:r>
    </w:p>
    <w:p w14:paraId="60B44F2A" w14:textId="77777777" w:rsidR="009E10EA" w:rsidRPr="005855C3" w:rsidRDefault="009E10EA" w:rsidP="009E10EA">
      <w:pPr>
        <w:tabs>
          <w:tab w:val="clear" w:pos="567"/>
        </w:tabs>
        <w:spacing w:line="240" w:lineRule="auto"/>
        <w:rPr>
          <w:bCs/>
          <w:szCs w:val="24"/>
          <w:lang w:val="et-EE"/>
        </w:rPr>
      </w:pPr>
    </w:p>
    <w:p w14:paraId="004DDF38" w14:textId="77777777" w:rsidR="009E10EA" w:rsidRPr="00B100CD" w:rsidRDefault="009E10EA" w:rsidP="009E10EA">
      <w:pPr>
        <w:keepNext/>
        <w:tabs>
          <w:tab w:val="clear" w:pos="567"/>
        </w:tabs>
        <w:spacing w:line="240" w:lineRule="auto"/>
        <w:rPr>
          <w:rFonts w:eastAsia="MS Mincho"/>
          <w:bCs/>
          <w:i/>
          <w:u w:val="single"/>
          <w:lang w:val="et-EE"/>
        </w:rPr>
      </w:pPr>
      <w:r w:rsidRPr="00B100CD">
        <w:rPr>
          <w:rFonts w:eastAsia="MS Mincho"/>
          <w:bCs/>
          <w:i/>
          <w:u w:val="single"/>
          <w:lang w:val="et-EE"/>
        </w:rPr>
        <w:lastRenderedPageBreak/>
        <w:t>Valsartaan</w:t>
      </w:r>
    </w:p>
    <w:p w14:paraId="46791C78" w14:textId="77777777" w:rsidR="009E10EA" w:rsidRPr="005855C3" w:rsidRDefault="009E10EA" w:rsidP="009E10EA">
      <w:pPr>
        <w:tabs>
          <w:tab w:val="clear" w:pos="567"/>
        </w:tabs>
        <w:spacing w:line="240" w:lineRule="auto"/>
        <w:rPr>
          <w:rFonts w:eastAsia="MS Mincho"/>
          <w:bCs/>
          <w:lang w:val="et-EE"/>
        </w:rPr>
      </w:pPr>
      <w:r w:rsidRPr="005855C3">
        <w:rPr>
          <w:rFonts w:eastAsia="MS Mincho"/>
          <w:bCs/>
          <w:lang w:val="et-EE"/>
        </w:rPr>
        <w:t>Raseduse esimeses trimestris AKE inhibiitorite kasutamisega kaasneva teratogeensuse riski kohta ei ole epidemioloogilised andmed lõplikud, siiski ei saa välistada vähest riski suurenemist. ARBide kasutamisega kaasneva riski kohta puuduvad kontrollitud epidemioloogilised andmed, ka selle ravimirühma puhul võib esineda sarnane risk. Kui ravi jätkamine ARBiga ei ole vältimatu, tuleb raseduse planeerimise korral patsiendi hüpertensiooni ravi muuta ning valida ravim, mille ohutusprofiil on raseduse korral teada. Raseduse tuvastamisel tuleb ravi ARBiga koheselt katkestada ning alustada sobiva hüpertensiooni raviga. ARBi kasutamine raseduse teise ja kolmanda trimestri ajal kutsub teadaolevalt esile loodet kahjustavaid toimeid (neerufunktsiooni vähenemine, oligohüdramnion, kolju luustumishäireid) ning vastsündinut kahjustavaid toimeid (neerupuudulikkus, hüpotensioon, hüperkaleemia).</w:t>
      </w:r>
    </w:p>
    <w:p w14:paraId="2F45F91E" w14:textId="77777777" w:rsidR="009E10EA" w:rsidRPr="005855C3" w:rsidRDefault="009E10EA" w:rsidP="009E10EA">
      <w:pPr>
        <w:tabs>
          <w:tab w:val="clear" w:pos="567"/>
        </w:tabs>
        <w:spacing w:line="240" w:lineRule="auto"/>
        <w:rPr>
          <w:rFonts w:eastAsia="MS Mincho"/>
          <w:bCs/>
          <w:lang w:val="et-EE"/>
        </w:rPr>
      </w:pPr>
    </w:p>
    <w:p w14:paraId="2A72CDBD" w14:textId="77777777" w:rsidR="009E10EA" w:rsidRPr="005855C3" w:rsidRDefault="009E10EA" w:rsidP="009E10EA">
      <w:pPr>
        <w:tabs>
          <w:tab w:val="clear" w:pos="567"/>
        </w:tabs>
        <w:spacing w:line="240" w:lineRule="auto"/>
        <w:rPr>
          <w:rFonts w:eastAsia="MS Mincho"/>
          <w:bCs/>
          <w:lang w:val="et-EE"/>
        </w:rPr>
      </w:pPr>
      <w:r w:rsidRPr="005855C3">
        <w:rPr>
          <w:rFonts w:eastAsia="MS Mincho"/>
          <w:bCs/>
          <w:lang w:val="et-EE"/>
        </w:rPr>
        <w:t>Kui ARBi on kasutatud raseduse kolmanda trimestri ajal, on soovitatav loote neerufunktsiooni ja koljuluu kontrollimiseks teha ultraheliuuring. Kui lapse ema on kasutanud ARBi, tuleb hoolikalt jälgida imikut hüpotensiooni tekkimise suhtes (vt lõik 4.3).</w:t>
      </w:r>
    </w:p>
    <w:p w14:paraId="114B9D56" w14:textId="77777777" w:rsidR="009E10EA" w:rsidRPr="005855C3" w:rsidRDefault="009E10EA" w:rsidP="009E10EA">
      <w:pPr>
        <w:tabs>
          <w:tab w:val="clear" w:pos="567"/>
        </w:tabs>
        <w:spacing w:line="240" w:lineRule="auto"/>
        <w:rPr>
          <w:rFonts w:eastAsia="MS Mincho"/>
          <w:bCs/>
          <w:lang w:val="et-EE"/>
        </w:rPr>
      </w:pPr>
    </w:p>
    <w:p w14:paraId="1CDF9F45" w14:textId="77777777" w:rsidR="009E10EA" w:rsidRPr="00B100CD" w:rsidRDefault="009E10EA" w:rsidP="009E10EA">
      <w:pPr>
        <w:keepNext/>
        <w:tabs>
          <w:tab w:val="clear" w:pos="567"/>
        </w:tabs>
        <w:spacing w:line="240" w:lineRule="auto"/>
        <w:rPr>
          <w:rFonts w:eastAsia="MS Mincho"/>
          <w:bCs/>
          <w:i/>
          <w:u w:val="single"/>
          <w:lang w:val="et-EE"/>
        </w:rPr>
      </w:pPr>
      <w:r w:rsidRPr="00B100CD">
        <w:rPr>
          <w:rFonts w:eastAsia="MS Mincho"/>
          <w:bCs/>
          <w:i/>
          <w:u w:val="single"/>
          <w:lang w:val="et-EE"/>
        </w:rPr>
        <w:t>Sakubitriil</w:t>
      </w:r>
    </w:p>
    <w:p w14:paraId="49EDE84B" w14:textId="77777777" w:rsidR="009E10EA" w:rsidRPr="005855C3" w:rsidRDefault="009E10EA" w:rsidP="009E10EA">
      <w:pPr>
        <w:tabs>
          <w:tab w:val="clear" w:pos="567"/>
        </w:tabs>
        <w:spacing w:line="240" w:lineRule="auto"/>
        <w:rPr>
          <w:rFonts w:eastAsia="MS Mincho"/>
          <w:bCs/>
          <w:lang w:val="et-EE"/>
        </w:rPr>
      </w:pPr>
      <w:r w:rsidRPr="005855C3">
        <w:rPr>
          <w:rFonts w:eastAsia="MS Mincho"/>
          <w:bCs/>
          <w:lang w:val="et-EE"/>
        </w:rPr>
        <w:t>Sakubitriili kasutamise kohta rasedatel naistel puuduvad andmed. Loomkatsetes on täheldatud reproduktsioonitoksilisust (vt lõik 5.3).</w:t>
      </w:r>
    </w:p>
    <w:p w14:paraId="46F55100" w14:textId="77777777" w:rsidR="009E10EA" w:rsidRPr="005855C3" w:rsidRDefault="009E10EA" w:rsidP="009E10EA">
      <w:pPr>
        <w:tabs>
          <w:tab w:val="clear" w:pos="567"/>
        </w:tabs>
        <w:spacing w:line="240" w:lineRule="auto"/>
        <w:rPr>
          <w:rFonts w:eastAsia="MS Mincho"/>
          <w:bCs/>
          <w:lang w:val="et-EE"/>
        </w:rPr>
      </w:pPr>
    </w:p>
    <w:p w14:paraId="4C3138FA" w14:textId="77777777" w:rsidR="009E10EA" w:rsidRPr="00B100CD" w:rsidRDefault="009E10EA" w:rsidP="009E10EA">
      <w:pPr>
        <w:keepNext/>
        <w:tabs>
          <w:tab w:val="clear" w:pos="567"/>
        </w:tabs>
        <w:spacing w:line="240" w:lineRule="auto"/>
        <w:rPr>
          <w:bCs/>
          <w:i/>
          <w:szCs w:val="24"/>
          <w:u w:val="single"/>
          <w:lang w:val="et-EE"/>
        </w:rPr>
      </w:pPr>
      <w:r w:rsidRPr="00B100CD">
        <w:rPr>
          <w:i/>
          <w:u w:val="single"/>
          <w:lang w:val="et-EE"/>
        </w:rPr>
        <w:t>Sakubitriil/valsartaan</w:t>
      </w:r>
    </w:p>
    <w:p w14:paraId="1763AFB5" w14:textId="77777777" w:rsidR="009E10EA" w:rsidRPr="005855C3" w:rsidRDefault="009E10EA" w:rsidP="009E10EA">
      <w:pPr>
        <w:tabs>
          <w:tab w:val="clear" w:pos="567"/>
        </w:tabs>
        <w:spacing w:line="240" w:lineRule="auto"/>
        <w:rPr>
          <w:bCs/>
          <w:lang w:val="et-EE"/>
        </w:rPr>
      </w:pPr>
      <w:r w:rsidRPr="005855C3">
        <w:rPr>
          <w:lang w:val="et-EE"/>
        </w:rPr>
        <w:t>Sakubitriili/valsartaani</w:t>
      </w:r>
      <w:r w:rsidRPr="005855C3" w:rsidDel="004C7E3F">
        <w:rPr>
          <w:bCs/>
          <w:szCs w:val="24"/>
          <w:lang w:val="et-EE"/>
        </w:rPr>
        <w:t xml:space="preserve"> </w:t>
      </w:r>
      <w:r w:rsidRPr="005855C3">
        <w:rPr>
          <w:bCs/>
          <w:lang w:val="et-EE"/>
        </w:rPr>
        <w:t xml:space="preserve">kasutamise kohta rasedatel naistel puuduvad andmed. Loomkatsetes </w:t>
      </w:r>
      <w:r w:rsidRPr="005855C3">
        <w:rPr>
          <w:lang w:val="et-EE"/>
        </w:rPr>
        <w:t>sakubitriili/valsartaaniga</w:t>
      </w:r>
      <w:r w:rsidRPr="005855C3" w:rsidDel="004C7E3F">
        <w:rPr>
          <w:bCs/>
          <w:szCs w:val="24"/>
          <w:lang w:val="et-EE"/>
        </w:rPr>
        <w:t xml:space="preserve"> </w:t>
      </w:r>
      <w:r w:rsidRPr="005855C3">
        <w:rPr>
          <w:bCs/>
          <w:lang w:val="et-EE"/>
        </w:rPr>
        <w:t>on täheldatud reproduktsioonitoksilisust (vt lõik 5.3).</w:t>
      </w:r>
    </w:p>
    <w:p w14:paraId="665860E8" w14:textId="77777777" w:rsidR="009E10EA" w:rsidRPr="005855C3" w:rsidRDefault="009E10EA" w:rsidP="009E10EA">
      <w:pPr>
        <w:tabs>
          <w:tab w:val="clear" w:pos="567"/>
        </w:tabs>
        <w:spacing w:line="240" w:lineRule="auto"/>
        <w:rPr>
          <w:noProof/>
          <w:lang w:val="et-EE"/>
        </w:rPr>
      </w:pPr>
    </w:p>
    <w:p w14:paraId="678AA049" w14:textId="77777777" w:rsidR="009E10EA" w:rsidRPr="005855C3" w:rsidRDefault="009E10EA" w:rsidP="009E10EA">
      <w:pPr>
        <w:pStyle w:val="Text"/>
        <w:keepNext/>
        <w:spacing w:before="0"/>
        <w:rPr>
          <w:noProof/>
          <w:sz w:val="22"/>
          <w:szCs w:val="22"/>
          <w:u w:val="single"/>
          <w:lang w:val="et-EE"/>
        </w:rPr>
      </w:pPr>
      <w:r w:rsidRPr="005855C3">
        <w:rPr>
          <w:noProof/>
          <w:sz w:val="22"/>
          <w:szCs w:val="22"/>
          <w:u w:val="single"/>
          <w:lang w:val="et-EE"/>
        </w:rPr>
        <w:t>Imetamine</w:t>
      </w:r>
    </w:p>
    <w:p w14:paraId="4C3401F6" w14:textId="77777777" w:rsidR="009E10EA" w:rsidRPr="005855C3" w:rsidRDefault="009E10EA" w:rsidP="009E10EA">
      <w:pPr>
        <w:pStyle w:val="Text"/>
        <w:keepNext/>
        <w:spacing w:before="0"/>
        <w:rPr>
          <w:bCs/>
          <w:noProof/>
          <w:sz w:val="22"/>
          <w:lang w:val="et-EE"/>
        </w:rPr>
      </w:pPr>
    </w:p>
    <w:p w14:paraId="023C145C" w14:textId="5D2F1E22" w:rsidR="009E10EA" w:rsidRPr="005855C3" w:rsidRDefault="00D514BE" w:rsidP="009E10EA">
      <w:pPr>
        <w:tabs>
          <w:tab w:val="clear" w:pos="567"/>
        </w:tabs>
        <w:spacing w:line="240" w:lineRule="auto"/>
        <w:rPr>
          <w:bCs/>
          <w:noProof/>
          <w:szCs w:val="24"/>
          <w:lang w:val="et-EE"/>
        </w:rPr>
      </w:pPr>
      <w:r>
        <w:rPr>
          <w:bCs/>
          <w:noProof/>
          <w:szCs w:val="24"/>
          <w:lang w:val="et-EE"/>
        </w:rPr>
        <w:t>Piiratud andmed näitavad, et sakubitriil ja selle aktiivne metaboliit LBQ657 erituvad rinnapiima väga väikesel määral. Sakubitriili hinnanguline suhteline annus imikule on 0,01% ja aktiivse metaboliidi LBQ657 puhul 0,46%, kui seda manustatakse rinnaga toitvatele naistele annuses</w:t>
      </w:r>
      <w:r w:rsidR="006C6BB3">
        <w:rPr>
          <w:bCs/>
          <w:noProof/>
          <w:szCs w:val="24"/>
          <w:lang w:val="et-EE"/>
        </w:rPr>
        <w:t xml:space="preserve"> </w:t>
      </w:r>
      <w:r>
        <w:rPr>
          <w:bCs/>
          <w:noProof/>
          <w:szCs w:val="24"/>
          <w:lang w:val="et-EE"/>
        </w:rPr>
        <w:t>24 mg/26 mg</w:t>
      </w:r>
      <w:r w:rsidR="006C6BB3">
        <w:rPr>
          <w:bCs/>
          <w:noProof/>
          <w:szCs w:val="24"/>
          <w:lang w:val="et-EE"/>
        </w:rPr>
        <w:t xml:space="preserve"> </w:t>
      </w:r>
      <w:r>
        <w:rPr>
          <w:bCs/>
          <w:noProof/>
          <w:szCs w:val="24"/>
          <w:lang w:val="et-EE"/>
        </w:rPr>
        <w:t>sakubitriil/valsartaan kaks korda ööpäevas. Samade andmete põhjal oli valsartaani alla tuvastusmäära. Andmed sakubitriili/valsartaani toimest vastsündinutele/imikutele on puudulikud.</w:t>
      </w:r>
      <w:r w:rsidR="009E10EA" w:rsidRPr="005855C3">
        <w:rPr>
          <w:bCs/>
          <w:noProof/>
          <w:szCs w:val="24"/>
          <w:lang w:val="et-EE"/>
        </w:rPr>
        <w:t xml:space="preserve"> Soovimatute toimete tekkeohu tõttu rinnapiima saavatel vastsündinutel/imikutel</w:t>
      </w:r>
      <w:r>
        <w:rPr>
          <w:bCs/>
          <w:noProof/>
          <w:szCs w:val="24"/>
          <w:lang w:val="et-EE"/>
        </w:rPr>
        <w:t>,</w:t>
      </w:r>
      <w:r w:rsidR="009E10EA" w:rsidRPr="005855C3">
        <w:rPr>
          <w:bCs/>
          <w:noProof/>
          <w:szCs w:val="24"/>
          <w:lang w:val="et-EE"/>
        </w:rPr>
        <w:t xml:space="preserve"> ei soovitata </w:t>
      </w:r>
      <w:r>
        <w:rPr>
          <w:bCs/>
          <w:noProof/>
          <w:szCs w:val="24"/>
          <w:lang w:val="et-EE"/>
        </w:rPr>
        <w:t>Entrestot naistel</w:t>
      </w:r>
      <w:r w:rsidR="009E10EA" w:rsidRPr="005855C3">
        <w:rPr>
          <w:bCs/>
          <w:noProof/>
          <w:szCs w:val="24"/>
          <w:lang w:val="et-EE"/>
        </w:rPr>
        <w:t xml:space="preserve"> imetamise ajal kasutada.</w:t>
      </w:r>
    </w:p>
    <w:p w14:paraId="55E5C6AB" w14:textId="77777777" w:rsidR="009E10EA" w:rsidRPr="005855C3" w:rsidRDefault="009E10EA" w:rsidP="009E10EA">
      <w:pPr>
        <w:tabs>
          <w:tab w:val="clear" w:pos="567"/>
        </w:tabs>
        <w:spacing w:line="240" w:lineRule="auto"/>
        <w:rPr>
          <w:noProof/>
          <w:lang w:val="et-EE"/>
        </w:rPr>
      </w:pPr>
    </w:p>
    <w:p w14:paraId="6B035F45" w14:textId="77777777" w:rsidR="009E10EA" w:rsidRPr="005855C3" w:rsidRDefault="009E10EA" w:rsidP="009E10EA">
      <w:pPr>
        <w:keepNext/>
        <w:tabs>
          <w:tab w:val="clear" w:pos="567"/>
        </w:tabs>
        <w:spacing w:line="240" w:lineRule="auto"/>
        <w:rPr>
          <w:noProof/>
          <w:u w:val="single"/>
          <w:lang w:val="et-EE"/>
        </w:rPr>
      </w:pPr>
      <w:r w:rsidRPr="005855C3">
        <w:rPr>
          <w:noProof/>
          <w:szCs w:val="24"/>
          <w:u w:val="single"/>
          <w:lang w:val="et-EE"/>
        </w:rPr>
        <w:t>Fertiilsus</w:t>
      </w:r>
    </w:p>
    <w:p w14:paraId="7B6AC00A" w14:textId="77777777" w:rsidR="009E10EA" w:rsidRPr="005855C3" w:rsidRDefault="009E10EA" w:rsidP="009E10EA">
      <w:pPr>
        <w:pStyle w:val="Text"/>
        <w:keepNext/>
        <w:spacing w:before="0"/>
        <w:rPr>
          <w:bCs/>
          <w:noProof/>
          <w:sz w:val="22"/>
          <w:lang w:val="et-EE"/>
        </w:rPr>
      </w:pPr>
    </w:p>
    <w:p w14:paraId="49564814" w14:textId="77777777" w:rsidR="009E10EA" w:rsidRPr="005855C3" w:rsidRDefault="009E10EA" w:rsidP="009E10EA">
      <w:pPr>
        <w:pStyle w:val="Text"/>
        <w:spacing w:before="0"/>
        <w:rPr>
          <w:bCs/>
          <w:noProof/>
          <w:sz w:val="22"/>
          <w:lang w:val="et-EE"/>
        </w:rPr>
      </w:pPr>
      <w:r w:rsidRPr="005855C3">
        <w:rPr>
          <w:bCs/>
          <w:noProof/>
          <w:sz w:val="22"/>
          <w:lang w:val="et-EE"/>
        </w:rPr>
        <w:t>Puuduvad andmed sakubitriili/valsartaani</w:t>
      </w:r>
      <w:r w:rsidRPr="005855C3" w:rsidDel="004C7E3F">
        <w:rPr>
          <w:bCs/>
          <w:lang w:val="et-EE"/>
        </w:rPr>
        <w:t xml:space="preserve"> </w:t>
      </w:r>
      <w:r w:rsidRPr="005855C3">
        <w:rPr>
          <w:bCs/>
          <w:noProof/>
          <w:sz w:val="22"/>
          <w:lang w:val="et-EE"/>
        </w:rPr>
        <w:t>toime kohta inimeste fertiilsusele. Selle ravimi uuringutes isaste ja emaste rottidega ei ilmnenud viljakuse langust (vt lõik 5.3).</w:t>
      </w:r>
    </w:p>
    <w:p w14:paraId="0E17F844" w14:textId="77777777" w:rsidR="009E10EA" w:rsidRPr="005855C3" w:rsidRDefault="009E10EA" w:rsidP="009E10EA">
      <w:pPr>
        <w:tabs>
          <w:tab w:val="clear" w:pos="567"/>
        </w:tabs>
        <w:spacing w:line="240" w:lineRule="auto"/>
        <w:rPr>
          <w:noProof/>
          <w:szCs w:val="22"/>
          <w:lang w:val="et-EE"/>
        </w:rPr>
      </w:pPr>
    </w:p>
    <w:p w14:paraId="489C09BE" w14:textId="77777777" w:rsidR="009E10EA" w:rsidRPr="005855C3" w:rsidRDefault="009E10EA" w:rsidP="009E10EA">
      <w:pPr>
        <w:keepNext/>
        <w:tabs>
          <w:tab w:val="clear" w:pos="567"/>
        </w:tabs>
        <w:spacing w:line="240" w:lineRule="auto"/>
        <w:ind w:left="567" w:hanging="567"/>
        <w:rPr>
          <w:noProof/>
          <w:szCs w:val="22"/>
          <w:lang w:val="et-EE"/>
        </w:rPr>
      </w:pPr>
      <w:r w:rsidRPr="005855C3">
        <w:rPr>
          <w:b/>
          <w:noProof/>
          <w:szCs w:val="22"/>
          <w:lang w:val="et-EE"/>
        </w:rPr>
        <w:t>4.7</w:t>
      </w:r>
      <w:r w:rsidRPr="005855C3">
        <w:rPr>
          <w:b/>
          <w:noProof/>
          <w:szCs w:val="22"/>
          <w:lang w:val="et-EE"/>
        </w:rPr>
        <w:tab/>
        <w:t>Toime reaktsioonikiirusele</w:t>
      </w:r>
    </w:p>
    <w:p w14:paraId="252E8AFA" w14:textId="77777777" w:rsidR="009E10EA" w:rsidRPr="005855C3" w:rsidRDefault="009E10EA" w:rsidP="009E10EA">
      <w:pPr>
        <w:keepNext/>
        <w:tabs>
          <w:tab w:val="clear" w:pos="567"/>
        </w:tabs>
        <w:spacing w:line="240" w:lineRule="auto"/>
        <w:rPr>
          <w:noProof/>
          <w:szCs w:val="22"/>
          <w:lang w:val="et-EE"/>
        </w:rPr>
      </w:pPr>
    </w:p>
    <w:p w14:paraId="05966134" w14:textId="77777777" w:rsidR="009E10EA" w:rsidRPr="005855C3" w:rsidRDefault="009E10EA" w:rsidP="009E10EA">
      <w:pPr>
        <w:tabs>
          <w:tab w:val="clear" w:pos="567"/>
        </w:tabs>
        <w:autoSpaceDE w:val="0"/>
        <w:autoSpaceDN w:val="0"/>
        <w:adjustRightInd w:val="0"/>
        <w:spacing w:line="240" w:lineRule="auto"/>
        <w:rPr>
          <w:noProof/>
          <w:szCs w:val="22"/>
          <w:lang w:val="et-EE"/>
        </w:rPr>
      </w:pPr>
      <w:r w:rsidRPr="005855C3">
        <w:rPr>
          <w:bCs/>
          <w:noProof/>
          <w:lang w:val="et-EE"/>
        </w:rPr>
        <w:t>Sakubitriil/valsartaan</w:t>
      </w:r>
      <w:r w:rsidRPr="005855C3" w:rsidDel="004C7E3F">
        <w:rPr>
          <w:bCs/>
          <w:szCs w:val="24"/>
          <w:lang w:val="et-EE"/>
        </w:rPr>
        <w:t xml:space="preserve"> </w:t>
      </w:r>
      <w:r w:rsidRPr="005855C3">
        <w:rPr>
          <w:rFonts w:eastAsia="SimSun"/>
          <w:noProof/>
          <w:szCs w:val="22"/>
          <w:lang w:val="et-EE"/>
        </w:rPr>
        <w:t xml:space="preserve">mõjutab kergelt </w:t>
      </w:r>
      <w:r w:rsidRPr="005855C3">
        <w:rPr>
          <w:noProof/>
          <w:szCs w:val="24"/>
          <w:lang w:val="et-EE"/>
        </w:rPr>
        <w:t>autojuhtimise ja masinate käsitsemise võimet.</w:t>
      </w:r>
      <w:r w:rsidRPr="005855C3">
        <w:rPr>
          <w:rFonts w:eastAsia="SimSun"/>
          <w:noProof/>
          <w:szCs w:val="22"/>
          <w:lang w:val="et-EE"/>
        </w:rPr>
        <w:t xml:space="preserve"> Sõidukite juhtimisel või masinatega töötamisel tuleb arvestada sellega, et ravim võib aeg</w:t>
      </w:r>
      <w:r w:rsidRPr="005855C3">
        <w:rPr>
          <w:rFonts w:eastAsia="SimSun"/>
          <w:noProof/>
          <w:szCs w:val="22"/>
          <w:lang w:val="et-EE"/>
        </w:rPr>
        <w:noBreakHyphen/>
        <w:t>ajalt põhjustada pearinglust või väsimust.</w:t>
      </w:r>
    </w:p>
    <w:p w14:paraId="751BCD32" w14:textId="77777777" w:rsidR="009E10EA" w:rsidRPr="005855C3" w:rsidRDefault="009E10EA" w:rsidP="009E10EA">
      <w:pPr>
        <w:tabs>
          <w:tab w:val="clear" w:pos="567"/>
        </w:tabs>
        <w:spacing w:line="240" w:lineRule="auto"/>
        <w:ind w:left="567" w:hanging="567"/>
        <w:rPr>
          <w:noProof/>
          <w:szCs w:val="22"/>
          <w:lang w:val="et-EE"/>
        </w:rPr>
      </w:pPr>
    </w:p>
    <w:p w14:paraId="469BF80A" w14:textId="77777777" w:rsidR="009E10EA" w:rsidRPr="005855C3" w:rsidRDefault="009E10EA" w:rsidP="009E10EA">
      <w:pPr>
        <w:keepNext/>
        <w:tabs>
          <w:tab w:val="clear" w:pos="567"/>
        </w:tabs>
        <w:spacing w:line="240" w:lineRule="auto"/>
        <w:ind w:left="567" w:hanging="567"/>
        <w:rPr>
          <w:b/>
          <w:noProof/>
          <w:szCs w:val="22"/>
          <w:lang w:val="et-EE"/>
        </w:rPr>
      </w:pPr>
      <w:r w:rsidRPr="005855C3">
        <w:rPr>
          <w:b/>
          <w:noProof/>
          <w:szCs w:val="22"/>
          <w:lang w:val="et-EE"/>
        </w:rPr>
        <w:t>4.8</w:t>
      </w:r>
      <w:r w:rsidRPr="005855C3">
        <w:rPr>
          <w:b/>
          <w:noProof/>
          <w:szCs w:val="22"/>
          <w:lang w:val="et-EE"/>
        </w:rPr>
        <w:tab/>
        <w:t>Kõrvaltoimed</w:t>
      </w:r>
    </w:p>
    <w:p w14:paraId="688781A7" w14:textId="77777777" w:rsidR="009E10EA" w:rsidRPr="005855C3" w:rsidRDefault="009E10EA" w:rsidP="009E10EA">
      <w:pPr>
        <w:keepNext/>
        <w:tabs>
          <w:tab w:val="clear" w:pos="567"/>
        </w:tabs>
        <w:spacing w:line="240" w:lineRule="auto"/>
        <w:ind w:left="567" w:hanging="567"/>
        <w:rPr>
          <w:noProof/>
          <w:szCs w:val="22"/>
          <w:lang w:val="et-EE"/>
        </w:rPr>
      </w:pPr>
    </w:p>
    <w:p w14:paraId="3185E4B2" w14:textId="77777777" w:rsidR="009E10EA" w:rsidRPr="005855C3" w:rsidRDefault="009E10EA" w:rsidP="009E10EA">
      <w:pPr>
        <w:keepNext/>
        <w:tabs>
          <w:tab w:val="clear" w:pos="567"/>
        </w:tabs>
        <w:spacing w:line="240" w:lineRule="auto"/>
        <w:ind w:left="567" w:hanging="567"/>
        <w:rPr>
          <w:noProof/>
          <w:szCs w:val="22"/>
          <w:u w:val="single"/>
          <w:lang w:val="et-EE"/>
        </w:rPr>
      </w:pPr>
      <w:r w:rsidRPr="005855C3">
        <w:rPr>
          <w:noProof/>
          <w:szCs w:val="22"/>
          <w:u w:val="single"/>
          <w:lang w:val="et-EE"/>
        </w:rPr>
        <w:t>Ohutusandmete kokkuvõte</w:t>
      </w:r>
    </w:p>
    <w:p w14:paraId="78A35242" w14:textId="77777777" w:rsidR="009E10EA" w:rsidRPr="005855C3" w:rsidRDefault="009E10EA" w:rsidP="009E10EA">
      <w:pPr>
        <w:keepNext/>
        <w:tabs>
          <w:tab w:val="clear" w:pos="567"/>
        </w:tabs>
        <w:spacing w:line="240" w:lineRule="auto"/>
        <w:rPr>
          <w:noProof/>
          <w:szCs w:val="22"/>
          <w:lang w:val="et-EE"/>
        </w:rPr>
      </w:pPr>
    </w:p>
    <w:p w14:paraId="2C97A6C3" w14:textId="51E06614" w:rsidR="009E10EA" w:rsidRPr="005855C3" w:rsidRDefault="009E10EA" w:rsidP="009E10EA">
      <w:pPr>
        <w:tabs>
          <w:tab w:val="clear" w:pos="567"/>
        </w:tabs>
        <w:spacing w:line="240" w:lineRule="auto"/>
        <w:rPr>
          <w:szCs w:val="22"/>
          <w:lang w:val="et-EE"/>
        </w:rPr>
      </w:pPr>
      <w:r w:rsidRPr="005855C3">
        <w:rPr>
          <w:szCs w:val="22"/>
          <w:lang w:val="et-EE"/>
        </w:rPr>
        <w:t xml:space="preserve">Kõige sagedamini teatatud kõrvaltoimed </w:t>
      </w:r>
      <w:r w:rsidR="003E09E1" w:rsidRPr="005855C3">
        <w:rPr>
          <w:szCs w:val="22"/>
          <w:lang w:val="et-EE"/>
        </w:rPr>
        <w:t xml:space="preserve">täiskasvanutel </w:t>
      </w:r>
      <w:r w:rsidRPr="005855C3">
        <w:rPr>
          <w:szCs w:val="22"/>
          <w:lang w:val="et-EE"/>
        </w:rPr>
        <w:t xml:space="preserve">ravi ajal </w:t>
      </w:r>
      <w:r w:rsidRPr="005855C3">
        <w:rPr>
          <w:bCs/>
          <w:noProof/>
          <w:lang w:val="et-EE"/>
        </w:rPr>
        <w:t>sakubitriili/valsartaaniga</w:t>
      </w:r>
      <w:r w:rsidRPr="005855C3" w:rsidDel="004C7E3F">
        <w:rPr>
          <w:bCs/>
          <w:szCs w:val="24"/>
          <w:lang w:val="et-EE"/>
        </w:rPr>
        <w:t xml:space="preserve"> </w:t>
      </w:r>
      <w:r w:rsidRPr="005855C3">
        <w:rPr>
          <w:szCs w:val="22"/>
          <w:lang w:val="et-EE"/>
        </w:rPr>
        <w:t xml:space="preserve">olid hüpotensioon (17,6%), hüperkaleemia (11,6%) ja neerukahjustus (10,1%) (vt lõik 4.4). </w:t>
      </w:r>
      <w:r w:rsidRPr="005855C3">
        <w:rPr>
          <w:bCs/>
          <w:noProof/>
          <w:lang w:val="et-EE"/>
        </w:rPr>
        <w:t>Sakubitriili/valsartaaniga</w:t>
      </w:r>
      <w:r w:rsidRPr="005855C3" w:rsidDel="004C7E3F">
        <w:rPr>
          <w:bCs/>
          <w:szCs w:val="24"/>
          <w:lang w:val="et-EE"/>
        </w:rPr>
        <w:t xml:space="preserve"> </w:t>
      </w:r>
      <w:r w:rsidRPr="005855C3">
        <w:rPr>
          <w:szCs w:val="22"/>
          <w:lang w:val="et-EE"/>
        </w:rPr>
        <w:t>ravitud patsientidel teatati angioödeemist (0,5%) (vt valitud kõrvaltoimete kirjeldust all pool).</w:t>
      </w:r>
    </w:p>
    <w:p w14:paraId="50E5592F" w14:textId="77777777" w:rsidR="009E10EA" w:rsidRPr="005855C3" w:rsidRDefault="009E10EA" w:rsidP="009E10EA">
      <w:pPr>
        <w:tabs>
          <w:tab w:val="clear" w:pos="567"/>
        </w:tabs>
        <w:spacing w:line="240" w:lineRule="auto"/>
        <w:rPr>
          <w:szCs w:val="22"/>
          <w:lang w:val="et-EE"/>
        </w:rPr>
      </w:pPr>
    </w:p>
    <w:p w14:paraId="099B51D2" w14:textId="77777777" w:rsidR="009E10EA" w:rsidRPr="005855C3" w:rsidRDefault="009E10EA" w:rsidP="009E10EA">
      <w:pPr>
        <w:keepNext/>
        <w:tabs>
          <w:tab w:val="clear" w:pos="567"/>
        </w:tabs>
        <w:spacing w:line="240" w:lineRule="auto"/>
        <w:rPr>
          <w:noProof/>
          <w:szCs w:val="22"/>
          <w:u w:val="single"/>
          <w:lang w:val="et-EE"/>
        </w:rPr>
      </w:pPr>
      <w:r w:rsidRPr="005855C3">
        <w:rPr>
          <w:noProof/>
          <w:szCs w:val="22"/>
          <w:u w:val="single"/>
          <w:lang w:val="et-EE"/>
        </w:rPr>
        <w:t>Kõrvaltoimete loetelu tabelina</w:t>
      </w:r>
    </w:p>
    <w:p w14:paraId="269E8E6D" w14:textId="77777777" w:rsidR="009E10EA" w:rsidRPr="005855C3" w:rsidRDefault="009E10EA" w:rsidP="009E10EA">
      <w:pPr>
        <w:keepNext/>
        <w:tabs>
          <w:tab w:val="clear" w:pos="567"/>
        </w:tabs>
        <w:spacing w:line="240" w:lineRule="auto"/>
        <w:rPr>
          <w:noProof/>
          <w:szCs w:val="22"/>
          <w:lang w:val="et-EE"/>
        </w:rPr>
      </w:pPr>
    </w:p>
    <w:p w14:paraId="2BCABAB9" w14:textId="09BBBA42" w:rsidR="009E10EA" w:rsidRPr="005855C3" w:rsidRDefault="009E10EA" w:rsidP="0030079E">
      <w:pPr>
        <w:widowControl w:val="0"/>
        <w:tabs>
          <w:tab w:val="clear" w:pos="567"/>
        </w:tabs>
        <w:spacing w:line="240" w:lineRule="auto"/>
        <w:rPr>
          <w:noProof/>
          <w:szCs w:val="22"/>
          <w:lang w:val="et-EE"/>
        </w:rPr>
      </w:pPr>
      <w:r w:rsidRPr="005855C3">
        <w:rPr>
          <w:noProof/>
          <w:szCs w:val="22"/>
          <w:lang w:val="et-EE"/>
        </w:rPr>
        <w:t xml:space="preserve">Kõrvaltoimed on kategoriseeritud vastavalt organsüsteemi põhiklassidele ja esinemissagedusele kõige </w:t>
      </w:r>
      <w:r w:rsidRPr="005855C3">
        <w:rPr>
          <w:noProof/>
          <w:szCs w:val="22"/>
          <w:lang w:val="et-EE"/>
        </w:rPr>
        <w:lastRenderedPageBreak/>
        <w:t xml:space="preserve">sagedasem eespool, kasutades järgmist konventsiooni: </w:t>
      </w:r>
      <w:r w:rsidRPr="005855C3">
        <w:rPr>
          <w:color w:val="000000"/>
          <w:szCs w:val="22"/>
          <w:lang w:val="et-EE"/>
        </w:rPr>
        <w:t>väga sage (≥1/10); sage (≥1/100 kuni &lt;1/10); aeg-ajalt (≥1/1000 kuni &lt;1/100); harv (≥1/10</w:t>
      </w:r>
      <w:r w:rsidR="00BA6EDA" w:rsidRPr="005855C3">
        <w:rPr>
          <w:color w:val="000000"/>
          <w:szCs w:val="22"/>
          <w:lang w:val="et-EE"/>
        </w:rPr>
        <w:t> </w:t>
      </w:r>
      <w:r w:rsidRPr="005855C3">
        <w:rPr>
          <w:color w:val="000000"/>
          <w:szCs w:val="22"/>
          <w:lang w:val="et-EE"/>
        </w:rPr>
        <w:t>000 kuni &lt;1/1000); väga harv (&lt;1/10</w:t>
      </w:r>
      <w:r w:rsidR="00BA6EDA" w:rsidRPr="005855C3">
        <w:rPr>
          <w:color w:val="000000"/>
          <w:szCs w:val="22"/>
          <w:lang w:val="et-EE"/>
        </w:rPr>
        <w:t> </w:t>
      </w:r>
      <w:r w:rsidRPr="005855C3">
        <w:rPr>
          <w:color w:val="000000"/>
          <w:szCs w:val="22"/>
          <w:lang w:val="et-EE"/>
        </w:rPr>
        <w:t>000)</w:t>
      </w:r>
      <w:r w:rsidR="006C6BB3">
        <w:rPr>
          <w:color w:val="000000"/>
          <w:szCs w:val="22"/>
          <w:lang w:val="et-EE"/>
        </w:rPr>
        <w:t xml:space="preserve">; </w:t>
      </w:r>
      <w:r w:rsidR="006C6BB3">
        <w:rPr>
          <w:noProof/>
          <w:lang w:val="fi-FI"/>
        </w:rPr>
        <w:t>teadmata (ei saa hinnata olemasolevate andmete alusel)</w:t>
      </w:r>
      <w:r w:rsidRPr="005855C3">
        <w:rPr>
          <w:noProof/>
          <w:szCs w:val="22"/>
          <w:lang w:val="et-EE"/>
        </w:rPr>
        <w:t>. Igas sagedusrühmas on kõrvaltoimed loetletud kõrvaltoime tõsiduse vähenemise järjekorras.</w:t>
      </w:r>
    </w:p>
    <w:p w14:paraId="1B6A1DDB" w14:textId="77777777" w:rsidR="009E10EA" w:rsidRPr="005855C3" w:rsidRDefault="009E10EA" w:rsidP="0030079E">
      <w:pPr>
        <w:widowControl w:val="0"/>
        <w:tabs>
          <w:tab w:val="clear" w:pos="567"/>
        </w:tabs>
        <w:spacing w:line="240" w:lineRule="auto"/>
        <w:rPr>
          <w:rFonts w:eastAsia="MS Mincho"/>
          <w:noProof/>
          <w:szCs w:val="22"/>
          <w:lang w:val="et-EE"/>
        </w:rPr>
      </w:pPr>
    </w:p>
    <w:p w14:paraId="51081B72" w14:textId="655C5F64" w:rsidR="009E10EA" w:rsidRPr="005855C3" w:rsidRDefault="009E10EA" w:rsidP="009E10EA">
      <w:pPr>
        <w:keepNext/>
        <w:tabs>
          <w:tab w:val="clear" w:pos="567"/>
        </w:tabs>
        <w:spacing w:line="240" w:lineRule="auto"/>
        <w:ind w:left="1134" w:hanging="1134"/>
        <w:rPr>
          <w:rFonts w:eastAsia="MS Gothic"/>
          <w:noProof/>
          <w:szCs w:val="22"/>
          <w:lang w:val="et-EE"/>
        </w:rPr>
      </w:pPr>
      <w:r w:rsidRPr="005855C3">
        <w:rPr>
          <w:rFonts w:eastAsia="MS Gothic"/>
          <w:b/>
          <w:noProof/>
          <w:szCs w:val="22"/>
          <w:lang w:val="et-EE"/>
        </w:rPr>
        <w:t>Tabel </w:t>
      </w:r>
      <w:r w:rsidR="003E09E1" w:rsidRPr="005855C3">
        <w:rPr>
          <w:rFonts w:eastAsia="MS Gothic"/>
          <w:b/>
          <w:noProof/>
          <w:szCs w:val="22"/>
          <w:lang w:val="et-EE"/>
        </w:rPr>
        <w:t>2</w:t>
      </w:r>
      <w:r w:rsidRPr="005855C3">
        <w:rPr>
          <w:rFonts w:eastAsia="MS Gothic"/>
          <w:b/>
          <w:noProof/>
          <w:szCs w:val="22"/>
          <w:lang w:val="et-EE"/>
        </w:rPr>
        <w:tab/>
        <w:t>Kõrvaltoimete loetelu</w:t>
      </w:r>
    </w:p>
    <w:p w14:paraId="3F11C9CB" w14:textId="77777777" w:rsidR="009E10EA" w:rsidRPr="005855C3" w:rsidRDefault="009E10EA" w:rsidP="009E10EA">
      <w:pPr>
        <w:keepNext/>
        <w:tabs>
          <w:tab w:val="clear" w:pos="567"/>
        </w:tabs>
        <w:spacing w:line="240" w:lineRule="auto"/>
        <w:rPr>
          <w:rFonts w:eastAsia="MS Mincho"/>
          <w:noProof/>
          <w:szCs w:val="22"/>
          <w:lang w:val="et-EE"/>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700"/>
        <w:gridCol w:w="2160"/>
      </w:tblGrid>
      <w:tr w:rsidR="009E10EA" w:rsidRPr="005855C3" w14:paraId="3EBE5798" w14:textId="77777777" w:rsidTr="0005147C">
        <w:trPr>
          <w:trHeight w:val="315"/>
          <w:tblHeader/>
        </w:trPr>
        <w:tc>
          <w:tcPr>
            <w:tcW w:w="3420" w:type="dxa"/>
            <w:vAlign w:val="center"/>
          </w:tcPr>
          <w:p w14:paraId="2877415F" w14:textId="77777777" w:rsidR="009E10EA" w:rsidRPr="005855C3" w:rsidRDefault="009E10EA" w:rsidP="0005147C">
            <w:pPr>
              <w:pStyle w:val="Table"/>
              <w:keepNext/>
              <w:tabs>
                <w:tab w:val="clear" w:pos="284"/>
              </w:tabs>
              <w:spacing w:before="0" w:after="0"/>
              <w:rPr>
                <w:rFonts w:ascii="Times New Roman" w:hAnsi="Times New Roman"/>
                <w:b/>
                <w:noProof/>
                <w:sz w:val="22"/>
                <w:szCs w:val="22"/>
                <w:lang w:val="et-EE"/>
              </w:rPr>
            </w:pPr>
            <w:r w:rsidRPr="005855C3">
              <w:rPr>
                <w:rFonts w:ascii="Times New Roman" w:hAnsi="Times New Roman"/>
                <w:b/>
                <w:noProof/>
                <w:sz w:val="22"/>
                <w:szCs w:val="22"/>
                <w:lang w:val="et-EE"/>
              </w:rPr>
              <w:t>Organsüsteemi klass</w:t>
            </w:r>
          </w:p>
        </w:tc>
        <w:tc>
          <w:tcPr>
            <w:tcW w:w="2700" w:type="dxa"/>
            <w:vAlign w:val="center"/>
          </w:tcPr>
          <w:p w14:paraId="02139E13" w14:textId="77777777" w:rsidR="009E10EA" w:rsidRPr="005855C3" w:rsidRDefault="009E10EA" w:rsidP="0005147C">
            <w:pPr>
              <w:pStyle w:val="Table"/>
              <w:keepNext/>
              <w:tabs>
                <w:tab w:val="clear" w:pos="284"/>
              </w:tabs>
              <w:spacing w:before="0" w:after="0"/>
              <w:rPr>
                <w:rFonts w:ascii="Times New Roman" w:hAnsi="Times New Roman"/>
                <w:b/>
                <w:noProof/>
                <w:sz w:val="22"/>
                <w:szCs w:val="22"/>
                <w:lang w:val="et-EE"/>
              </w:rPr>
            </w:pPr>
            <w:r w:rsidRPr="005855C3">
              <w:rPr>
                <w:rFonts w:ascii="Times New Roman" w:hAnsi="Times New Roman"/>
                <w:b/>
                <w:noProof/>
                <w:sz w:val="22"/>
                <w:szCs w:val="22"/>
                <w:lang w:val="et-EE"/>
              </w:rPr>
              <w:t>Eelistatud termin</w:t>
            </w:r>
          </w:p>
        </w:tc>
        <w:tc>
          <w:tcPr>
            <w:tcW w:w="2160" w:type="dxa"/>
            <w:vAlign w:val="center"/>
          </w:tcPr>
          <w:p w14:paraId="45A3FA18" w14:textId="77777777" w:rsidR="009E10EA" w:rsidRPr="005855C3" w:rsidRDefault="009E10EA" w:rsidP="0005147C">
            <w:pPr>
              <w:pStyle w:val="Table"/>
              <w:keepNext/>
              <w:tabs>
                <w:tab w:val="clear" w:pos="284"/>
              </w:tabs>
              <w:spacing w:before="0" w:after="0"/>
              <w:rPr>
                <w:rFonts w:ascii="Times New Roman" w:hAnsi="Times New Roman"/>
                <w:b/>
                <w:noProof/>
                <w:sz w:val="22"/>
                <w:szCs w:val="22"/>
                <w:lang w:val="et-EE"/>
              </w:rPr>
            </w:pPr>
            <w:r w:rsidRPr="005855C3">
              <w:rPr>
                <w:rFonts w:ascii="Times New Roman" w:hAnsi="Times New Roman"/>
                <w:b/>
                <w:noProof/>
                <w:sz w:val="22"/>
                <w:szCs w:val="22"/>
                <w:lang w:val="et-EE"/>
              </w:rPr>
              <w:t>Esinemissageduse kategooria</w:t>
            </w:r>
          </w:p>
        </w:tc>
      </w:tr>
      <w:tr w:rsidR="009E10EA" w:rsidRPr="005855C3" w14:paraId="30B9AE7F" w14:textId="77777777" w:rsidTr="0005147C">
        <w:trPr>
          <w:trHeight w:val="140"/>
        </w:trPr>
        <w:tc>
          <w:tcPr>
            <w:tcW w:w="3420" w:type="dxa"/>
          </w:tcPr>
          <w:p w14:paraId="273329C7" w14:textId="77777777" w:rsidR="009E10EA" w:rsidRPr="005855C3" w:rsidRDefault="009E10EA" w:rsidP="0005147C">
            <w:pPr>
              <w:pStyle w:val="Table"/>
              <w:keepNext/>
              <w:tabs>
                <w:tab w:val="clear" w:pos="284"/>
              </w:tabs>
              <w:spacing w:before="0" w:after="0"/>
              <w:rPr>
                <w:rFonts w:ascii="Times New Roman" w:hAnsi="Times New Roman"/>
                <w:b/>
                <w:sz w:val="22"/>
                <w:szCs w:val="22"/>
              </w:rPr>
            </w:pPr>
            <w:r w:rsidRPr="005855C3">
              <w:rPr>
                <w:rFonts w:ascii="Times New Roman" w:hAnsi="Times New Roman"/>
                <w:b/>
                <w:sz w:val="22"/>
                <w:szCs w:val="22"/>
              </w:rPr>
              <w:t xml:space="preserve">Vere ja </w:t>
            </w:r>
            <w:proofErr w:type="spellStart"/>
            <w:r w:rsidRPr="005855C3">
              <w:rPr>
                <w:rFonts w:ascii="Times New Roman" w:hAnsi="Times New Roman"/>
                <w:b/>
                <w:sz w:val="22"/>
                <w:szCs w:val="22"/>
              </w:rPr>
              <w:t>lümfisüsteemi</w:t>
            </w:r>
            <w:proofErr w:type="spellEnd"/>
            <w:r w:rsidRPr="005855C3">
              <w:rPr>
                <w:rFonts w:ascii="Times New Roman" w:hAnsi="Times New Roman"/>
                <w:b/>
                <w:sz w:val="22"/>
                <w:szCs w:val="22"/>
              </w:rPr>
              <w:t xml:space="preserve"> </w:t>
            </w:r>
            <w:proofErr w:type="spellStart"/>
            <w:r w:rsidRPr="005855C3">
              <w:rPr>
                <w:rFonts w:ascii="Times New Roman" w:hAnsi="Times New Roman"/>
                <w:b/>
                <w:sz w:val="22"/>
                <w:szCs w:val="22"/>
              </w:rPr>
              <w:t>häired</w:t>
            </w:r>
            <w:proofErr w:type="spellEnd"/>
          </w:p>
        </w:tc>
        <w:tc>
          <w:tcPr>
            <w:tcW w:w="2700" w:type="dxa"/>
            <w:shd w:val="clear" w:color="auto" w:fill="auto"/>
            <w:vAlign w:val="center"/>
          </w:tcPr>
          <w:p w14:paraId="70D67CAD" w14:textId="77777777" w:rsidR="009E10EA" w:rsidRPr="005855C3" w:rsidRDefault="009E10EA" w:rsidP="0005147C">
            <w:pPr>
              <w:tabs>
                <w:tab w:val="clear" w:pos="567"/>
              </w:tabs>
              <w:spacing w:line="240" w:lineRule="auto"/>
              <w:rPr>
                <w:color w:val="000000"/>
                <w:szCs w:val="22"/>
              </w:rPr>
            </w:pPr>
            <w:proofErr w:type="spellStart"/>
            <w:r w:rsidRPr="005855C3">
              <w:rPr>
                <w:color w:val="000000"/>
                <w:szCs w:val="22"/>
              </w:rPr>
              <w:t>Aneemia</w:t>
            </w:r>
            <w:proofErr w:type="spellEnd"/>
          </w:p>
        </w:tc>
        <w:tc>
          <w:tcPr>
            <w:tcW w:w="2160" w:type="dxa"/>
            <w:shd w:val="clear" w:color="auto" w:fill="auto"/>
            <w:vAlign w:val="center"/>
          </w:tcPr>
          <w:p w14:paraId="6F79DA54" w14:textId="77777777" w:rsidR="009E10EA" w:rsidRPr="005855C3" w:rsidRDefault="009E10EA" w:rsidP="0005147C">
            <w:pPr>
              <w:tabs>
                <w:tab w:val="clear" w:pos="567"/>
              </w:tabs>
              <w:spacing w:line="240" w:lineRule="auto"/>
              <w:rPr>
                <w:color w:val="000000"/>
                <w:szCs w:val="22"/>
              </w:rPr>
            </w:pPr>
            <w:r w:rsidRPr="005855C3">
              <w:rPr>
                <w:color w:val="000000"/>
                <w:szCs w:val="22"/>
              </w:rPr>
              <w:t>Sage</w:t>
            </w:r>
          </w:p>
        </w:tc>
      </w:tr>
      <w:tr w:rsidR="009E10EA" w:rsidRPr="005855C3" w14:paraId="4E2911F8" w14:textId="77777777" w:rsidTr="0005147C">
        <w:trPr>
          <w:trHeight w:val="140"/>
        </w:trPr>
        <w:tc>
          <w:tcPr>
            <w:tcW w:w="3420" w:type="dxa"/>
          </w:tcPr>
          <w:p w14:paraId="5E67F9DA" w14:textId="77777777" w:rsidR="009E10EA" w:rsidRPr="005855C3" w:rsidRDefault="009E10EA" w:rsidP="0005147C">
            <w:pPr>
              <w:pStyle w:val="Table"/>
              <w:keepNext/>
              <w:tabs>
                <w:tab w:val="clear" w:pos="284"/>
              </w:tabs>
              <w:spacing w:before="0" w:after="0"/>
              <w:rPr>
                <w:rFonts w:ascii="Times New Roman" w:hAnsi="Times New Roman"/>
                <w:b/>
                <w:sz w:val="22"/>
                <w:szCs w:val="22"/>
              </w:rPr>
            </w:pPr>
            <w:proofErr w:type="spellStart"/>
            <w:r w:rsidRPr="005855C3">
              <w:rPr>
                <w:rFonts w:ascii="Times New Roman" w:hAnsi="Times New Roman"/>
                <w:b/>
                <w:sz w:val="22"/>
                <w:szCs w:val="22"/>
              </w:rPr>
              <w:t>Immuunsüsteemi</w:t>
            </w:r>
            <w:proofErr w:type="spellEnd"/>
            <w:r w:rsidRPr="005855C3">
              <w:rPr>
                <w:rFonts w:ascii="Times New Roman" w:hAnsi="Times New Roman"/>
                <w:b/>
                <w:sz w:val="22"/>
                <w:szCs w:val="22"/>
              </w:rPr>
              <w:t xml:space="preserve"> </w:t>
            </w:r>
            <w:proofErr w:type="spellStart"/>
            <w:r w:rsidRPr="005855C3">
              <w:rPr>
                <w:rFonts w:ascii="Times New Roman" w:hAnsi="Times New Roman"/>
                <w:b/>
                <w:sz w:val="22"/>
                <w:szCs w:val="22"/>
              </w:rPr>
              <w:t>häired</w:t>
            </w:r>
            <w:proofErr w:type="spellEnd"/>
          </w:p>
        </w:tc>
        <w:tc>
          <w:tcPr>
            <w:tcW w:w="2700" w:type="dxa"/>
            <w:shd w:val="clear" w:color="auto" w:fill="auto"/>
            <w:vAlign w:val="center"/>
          </w:tcPr>
          <w:p w14:paraId="55E9177B" w14:textId="77777777" w:rsidR="009E10EA" w:rsidRPr="005855C3" w:rsidRDefault="009E10EA" w:rsidP="0005147C">
            <w:pPr>
              <w:tabs>
                <w:tab w:val="clear" w:pos="567"/>
              </w:tabs>
              <w:spacing w:line="240" w:lineRule="auto"/>
              <w:rPr>
                <w:color w:val="000000"/>
                <w:szCs w:val="22"/>
              </w:rPr>
            </w:pPr>
            <w:proofErr w:type="spellStart"/>
            <w:r w:rsidRPr="005855C3">
              <w:rPr>
                <w:color w:val="000000"/>
                <w:szCs w:val="22"/>
              </w:rPr>
              <w:t>Ülitundlikkus</w:t>
            </w:r>
            <w:proofErr w:type="spellEnd"/>
          </w:p>
        </w:tc>
        <w:tc>
          <w:tcPr>
            <w:tcW w:w="2160" w:type="dxa"/>
            <w:shd w:val="clear" w:color="auto" w:fill="auto"/>
            <w:vAlign w:val="center"/>
          </w:tcPr>
          <w:p w14:paraId="6A36AA1D" w14:textId="77777777" w:rsidR="009E10EA" w:rsidRPr="005855C3" w:rsidRDefault="009E10EA" w:rsidP="0005147C">
            <w:pPr>
              <w:tabs>
                <w:tab w:val="clear" w:pos="567"/>
              </w:tabs>
              <w:spacing w:line="240" w:lineRule="auto"/>
              <w:rPr>
                <w:color w:val="000000"/>
                <w:szCs w:val="22"/>
              </w:rPr>
            </w:pPr>
            <w:r w:rsidRPr="005855C3">
              <w:rPr>
                <w:noProof/>
                <w:color w:val="000000"/>
                <w:szCs w:val="22"/>
                <w:lang w:val="et-EE"/>
              </w:rPr>
              <w:t>Aeg</w:t>
            </w:r>
            <w:r w:rsidRPr="005855C3">
              <w:rPr>
                <w:noProof/>
                <w:color w:val="000000"/>
                <w:szCs w:val="22"/>
                <w:lang w:val="et-EE"/>
              </w:rPr>
              <w:noBreakHyphen/>
              <w:t>ajalt</w:t>
            </w:r>
          </w:p>
        </w:tc>
      </w:tr>
      <w:tr w:rsidR="00523C00" w:rsidRPr="005855C3" w14:paraId="6042BFD3" w14:textId="77777777" w:rsidTr="0005147C">
        <w:trPr>
          <w:trHeight w:val="140"/>
        </w:trPr>
        <w:tc>
          <w:tcPr>
            <w:tcW w:w="3420" w:type="dxa"/>
            <w:vMerge w:val="restart"/>
          </w:tcPr>
          <w:p w14:paraId="18A34577" w14:textId="77777777" w:rsidR="00523C00" w:rsidRPr="005855C3" w:rsidRDefault="00523C00" w:rsidP="0005147C">
            <w:pPr>
              <w:pStyle w:val="Table"/>
              <w:keepNext/>
              <w:tabs>
                <w:tab w:val="clear" w:pos="284"/>
              </w:tabs>
              <w:spacing w:before="0" w:after="0"/>
              <w:rPr>
                <w:rFonts w:ascii="Times New Roman" w:hAnsi="Times New Roman"/>
                <w:b/>
                <w:noProof/>
                <w:sz w:val="22"/>
                <w:szCs w:val="22"/>
                <w:lang w:val="et-EE"/>
              </w:rPr>
            </w:pPr>
            <w:r w:rsidRPr="005855C3">
              <w:rPr>
                <w:rFonts w:ascii="Times New Roman" w:hAnsi="Times New Roman"/>
                <w:b/>
                <w:noProof/>
                <w:sz w:val="22"/>
                <w:szCs w:val="22"/>
                <w:lang w:val="et-EE"/>
              </w:rPr>
              <w:t>Ainevahetus</w:t>
            </w:r>
            <w:r w:rsidRPr="005855C3">
              <w:rPr>
                <w:rFonts w:ascii="Times New Roman" w:hAnsi="Times New Roman"/>
                <w:b/>
                <w:noProof/>
                <w:sz w:val="22"/>
                <w:szCs w:val="22"/>
                <w:lang w:val="et-EE"/>
              </w:rPr>
              <w:noBreakHyphen/>
              <w:t xml:space="preserve"> ja toitumishäired</w:t>
            </w:r>
          </w:p>
        </w:tc>
        <w:tc>
          <w:tcPr>
            <w:tcW w:w="2700" w:type="dxa"/>
            <w:shd w:val="clear" w:color="auto" w:fill="auto"/>
            <w:vAlign w:val="center"/>
          </w:tcPr>
          <w:p w14:paraId="4AACAF0F" w14:textId="77777777" w:rsidR="00523C00" w:rsidRPr="005855C3" w:rsidRDefault="00523C00" w:rsidP="0005147C">
            <w:pPr>
              <w:tabs>
                <w:tab w:val="clear" w:pos="567"/>
              </w:tabs>
              <w:spacing w:line="240" w:lineRule="auto"/>
              <w:rPr>
                <w:noProof/>
                <w:color w:val="000000"/>
                <w:szCs w:val="22"/>
                <w:lang w:val="et-EE"/>
              </w:rPr>
            </w:pPr>
            <w:r w:rsidRPr="005855C3">
              <w:rPr>
                <w:noProof/>
                <w:color w:val="000000"/>
                <w:szCs w:val="22"/>
                <w:lang w:val="et-EE"/>
              </w:rPr>
              <w:t>Hüperkaleemia*</w:t>
            </w:r>
          </w:p>
        </w:tc>
        <w:tc>
          <w:tcPr>
            <w:tcW w:w="2160" w:type="dxa"/>
            <w:shd w:val="clear" w:color="auto" w:fill="auto"/>
            <w:vAlign w:val="center"/>
          </w:tcPr>
          <w:p w14:paraId="5DC4C191" w14:textId="77777777" w:rsidR="00523C00" w:rsidRPr="005855C3" w:rsidRDefault="00523C00" w:rsidP="0005147C">
            <w:pPr>
              <w:tabs>
                <w:tab w:val="clear" w:pos="567"/>
              </w:tabs>
              <w:spacing w:line="240" w:lineRule="auto"/>
              <w:rPr>
                <w:noProof/>
                <w:color w:val="000000"/>
                <w:szCs w:val="22"/>
                <w:lang w:val="et-EE"/>
              </w:rPr>
            </w:pPr>
            <w:r w:rsidRPr="005855C3">
              <w:rPr>
                <w:noProof/>
                <w:szCs w:val="22"/>
                <w:lang w:val="et-EE"/>
              </w:rPr>
              <w:t>Väga sage</w:t>
            </w:r>
          </w:p>
        </w:tc>
      </w:tr>
      <w:tr w:rsidR="00523C00" w:rsidRPr="005855C3" w14:paraId="50B40704" w14:textId="77777777" w:rsidTr="0005147C">
        <w:trPr>
          <w:trHeight w:val="140"/>
        </w:trPr>
        <w:tc>
          <w:tcPr>
            <w:tcW w:w="3420" w:type="dxa"/>
            <w:vMerge/>
          </w:tcPr>
          <w:p w14:paraId="7BC5EDEC" w14:textId="77777777" w:rsidR="00523C00" w:rsidRPr="005855C3" w:rsidRDefault="00523C00" w:rsidP="0005147C">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734562A1" w14:textId="77777777" w:rsidR="00523C00" w:rsidRPr="005855C3" w:rsidRDefault="00523C00" w:rsidP="0005147C">
            <w:pPr>
              <w:tabs>
                <w:tab w:val="clear" w:pos="567"/>
              </w:tabs>
              <w:spacing w:line="240" w:lineRule="auto"/>
              <w:rPr>
                <w:noProof/>
                <w:color w:val="000000"/>
                <w:szCs w:val="22"/>
                <w:lang w:val="et-EE"/>
              </w:rPr>
            </w:pPr>
            <w:r w:rsidRPr="005855C3">
              <w:rPr>
                <w:noProof/>
                <w:color w:val="000000"/>
                <w:szCs w:val="22"/>
                <w:lang w:val="et-EE"/>
              </w:rPr>
              <w:t>Hüpokaleemia</w:t>
            </w:r>
          </w:p>
        </w:tc>
        <w:tc>
          <w:tcPr>
            <w:tcW w:w="2160" w:type="dxa"/>
            <w:shd w:val="clear" w:color="auto" w:fill="auto"/>
            <w:vAlign w:val="center"/>
          </w:tcPr>
          <w:p w14:paraId="47E5A9E8" w14:textId="77777777" w:rsidR="00523C00" w:rsidRPr="005855C3" w:rsidRDefault="00523C00" w:rsidP="0005147C">
            <w:pPr>
              <w:tabs>
                <w:tab w:val="clear" w:pos="567"/>
              </w:tabs>
              <w:spacing w:line="240" w:lineRule="auto"/>
              <w:rPr>
                <w:noProof/>
                <w:color w:val="000000"/>
                <w:szCs w:val="22"/>
                <w:lang w:val="et-EE"/>
              </w:rPr>
            </w:pPr>
            <w:r w:rsidRPr="005855C3">
              <w:rPr>
                <w:noProof/>
                <w:szCs w:val="22"/>
                <w:lang w:val="et-EE"/>
              </w:rPr>
              <w:t>Sage</w:t>
            </w:r>
          </w:p>
        </w:tc>
      </w:tr>
      <w:tr w:rsidR="00523C00" w:rsidRPr="005855C3" w14:paraId="24981332" w14:textId="77777777" w:rsidTr="0005147C">
        <w:trPr>
          <w:trHeight w:val="140"/>
        </w:trPr>
        <w:tc>
          <w:tcPr>
            <w:tcW w:w="3420" w:type="dxa"/>
            <w:vMerge/>
          </w:tcPr>
          <w:p w14:paraId="257E0736" w14:textId="77777777" w:rsidR="00523C00" w:rsidRPr="005855C3" w:rsidRDefault="00523C00" w:rsidP="0005147C">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6EE76587" w14:textId="77777777" w:rsidR="00523C00" w:rsidRPr="005855C3" w:rsidRDefault="00523C00" w:rsidP="0005147C">
            <w:pPr>
              <w:tabs>
                <w:tab w:val="clear" w:pos="567"/>
              </w:tabs>
              <w:spacing w:line="240" w:lineRule="auto"/>
              <w:rPr>
                <w:noProof/>
                <w:color w:val="000000"/>
                <w:szCs w:val="22"/>
                <w:lang w:val="et-EE"/>
              </w:rPr>
            </w:pPr>
            <w:r w:rsidRPr="005855C3">
              <w:rPr>
                <w:noProof/>
                <w:color w:val="000000"/>
                <w:szCs w:val="22"/>
                <w:lang w:val="et-EE"/>
              </w:rPr>
              <w:t>Hüpoglükeemia</w:t>
            </w:r>
          </w:p>
        </w:tc>
        <w:tc>
          <w:tcPr>
            <w:tcW w:w="2160" w:type="dxa"/>
            <w:shd w:val="clear" w:color="auto" w:fill="auto"/>
            <w:vAlign w:val="center"/>
          </w:tcPr>
          <w:p w14:paraId="3E2ECDC0" w14:textId="77777777" w:rsidR="00523C00" w:rsidRPr="005855C3" w:rsidRDefault="00523C00" w:rsidP="0005147C">
            <w:pPr>
              <w:tabs>
                <w:tab w:val="clear" w:pos="567"/>
              </w:tabs>
              <w:spacing w:line="240" w:lineRule="auto"/>
              <w:rPr>
                <w:noProof/>
                <w:szCs w:val="22"/>
                <w:lang w:val="et-EE"/>
              </w:rPr>
            </w:pPr>
            <w:r w:rsidRPr="005855C3">
              <w:rPr>
                <w:noProof/>
                <w:szCs w:val="22"/>
                <w:lang w:val="et-EE"/>
              </w:rPr>
              <w:t>Sage</w:t>
            </w:r>
          </w:p>
        </w:tc>
      </w:tr>
      <w:tr w:rsidR="00523C00" w:rsidRPr="005855C3" w14:paraId="3A436D40" w14:textId="77777777" w:rsidTr="0005147C">
        <w:trPr>
          <w:trHeight w:val="140"/>
        </w:trPr>
        <w:tc>
          <w:tcPr>
            <w:tcW w:w="3420" w:type="dxa"/>
            <w:vMerge/>
          </w:tcPr>
          <w:p w14:paraId="25C8B9D7" w14:textId="77777777" w:rsidR="00523C00" w:rsidRPr="005855C3" w:rsidRDefault="00523C00" w:rsidP="0005147C">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208E3A5C" w14:textId="3E2C89E0" w:rsidR="00523C00" w:rsidRPr="005855C3" w:rsidRDefault="00523C00" w:rsidP="0005147C">
            <w:pPr>
              <w:tabs>
                <w:tab w:val="clear" w:pos="567"/>
              </w:tabs>
              <w:spacing w:line="240" w:lineRule="auto"/>
              <w:rPr>
                <w:noProof/>
                <w:color w:val="000000"/>
                <w:szCs w:val="22"/>
                <w:lang w:val="et-EE"/>
              </w:rPr>
            </w:pPr>
            <w:r w:rsidRPr="005855C3">
              <w:rPr>
                <w:noProof/>
                <w:color w:val="000000"/>
                <w:szCs w:val="22"/>
                <w:lang w:val="et-EE"/>
              </w:rPr>
              <w:t>Hüponatreemia</w:t>
            </w:r>
          </w:p>
        </w:tc>
        <w:tc>
          <w:tcPr>
            <w:tcW w:w="2160" w:type="dxa"/>
            <w:shd w:val="clear" w:color="auto" w:fill="auto"/>
            <w:vAlign w:val="center"/>
          </w:tcPr>
          <w:p w14:paraId="0B619951" w14:textId="0B6A6B37" w:rsidR="00523C00" w:rsidRPr="005855C3" w:rsidRDefault="00523C00" w:rsidP="0005147C">
            <w:pPr>
              <w:tabs>
                <w:tab w:val="clear" w:pos="567"/>
              </w:tabs>
              <w:spacing w:line="240" w:lineRule="auto"/>
              <w:rPr>
                <w:noProof/>
                <w:szCs w:val="22"/>
                <w:lang w:val="et-EE"/>
              </w:rPr>
            </w:pPr>
            <w:r w:rsidRPr="005855C3">
              <w:rPr>
                <w:noProof/>
                <w:szCs w:val="22"/>
                <w:lang w:val="et-EE"/>
              </w:rPr>
              <w:t>Aeg</w:t>
            </w:r>
            <w:r w:rsidRPr="005855C3">
              <w:rPr>
                <w:noProof/>
                <w:szCs w:val="22"/>
                <w:lang w:val="et-EE"/>
              </w:rPr>
              <w:noBreakHyphen/>
              <w:t>ajalt</w:t>
            </w:r>
          </w:p>
        </w:tc>
      </w:tr>
      <w:tr w:rsidR="003E09E1" w:rsidRPr="005855C3" w14:paraId="04157479" w14:textId="77777777" w:rsidTr="0005147C">
        <w:trPr>
          <w:trHeight w:val="140"/>
        </w:trPr>
        <w:tc>
          <w:tcPr>
            <w:tcW w:w="3420" w:type="dxa"/>
            <w:vMerge w:val="restart"/>
          </w:tcPr>
          <w:p w14:paraId="185839BA" w14:textId="69B1A5E6" w:rsidR="003E09E1" w:rsidRPr="005855C3" w:rsidRDefault="003E09E1" w:rsidP="003E09E1">
            <w:pPr>
              <w:pStyle w:val="Table"/>
              <w:keepNext/>
              <w:tabs>
                <w:tab w:val="clear" w:pos="284"/>
              </w:tabs>
              <w:spacing w:before="0" w:after="0"/>
              <w:rPr>
                <w:rFonts w:ascii="Times New Roman" w:hAnsi="Times New Roman"/>
                <w:b/>
                <w:noProof/>
                <w:sz w:val="22"/>
                <w:szCs w:val="22"/>
                <w:lang w:val="et-EE"/>
              </w:rPr>
            </w:pPr>
            <w:r w:rsidRPr="005855C3">
              <w:rPr>
                <w:rFonts w:ascii="Times New Roman" w:hAnsi="Times New Roman"/>
                <w:b/>
                <w:noProof/>
                <w:sz w:val="22"/>
                <w:szCs w:val="22"/>
                <w:lang w:val="et-EE"/>
              </w:rPr>
              <w:t>Psühhiaatrilised häired</w:t>
            </w:r>
          </w:p>
        </w:tc>
        <w:tc>
          <w:tcPr>
            <w:tcW w:w="2700" w:type="dxa"/>
            <w:shd w:val="clear" w:color="auto" w:fill="auto"/>
            <w:vAlign w:val="center"/>
          </w:tcPr>
          <w:p w14:paraId="0BAB4AAC" w14:textId="6F8CA070" w:rsidR="003E09E1" w:rsidRPr="005855C3" w:rsidRDefault="003E09E1" w:rsidP="003E09E1">
            <w:pPr>
              <w:tabs>
                <w:tab w:val="clear" w:pos="567"/>
              </w:tabs>
              <w:spacing w:line="240" w:lineRule="auto"/>
              <w:rPr>
                <w:noProof/>
                <w:color w:val="000000"/>
                <w:szCs w:val="22"/>
                <w:lang w:val="et-EE"/>
              </w:rPr>
            </w:pPr>
            <w:r w:rsidRPr="005855C3">
              <w:rPr>
                <w:noProof/>
                <w:color w:val="000000"/>
                <w:szCs w:val="22"/>
                <w:lang w:val="et-EE"/>
              </w:rPr>
              <w:t>Hallutsinatsioonid**</w:t>
            </w:r>
          </w:p>
        </w:tc>
        <w:tc>
          <w:tcPr>
            <w:tcW w:w="2160" w:type="dxa"/>
            <w:shd w:val="clear" w:color="auto" w:fill="auto"/>
            <w:vAlign w:val="center"/>
          </w:tcPr>
          <w:p w14:paraId="455C6181" w14:textId="00F3DE8E" w:rsidR="003E09E1" w:rsidRPr="005855C3" w:rsidRDefault="003E09E1" w:rsidP="003E09E1">
            <w:pPr>
              <w:tabs>
                <w:tab w:val="clear" w:pos="567"/>
              </w:tabs>
              <w:spacing w:line="240" w:lineRule="auto"/>
              <w:rPr>
                <w:noProof/>
                <w:szCs w:val="22"/>
                <w:lang w:val="et-EE"/>
              </w:rPr>
            </w:pPr>
            <w:r w:rsidRPr="005855C3">
              <w:rPr>
                <w:noProof/>
                <w:szCs w:val="22"/>
                <w:lang w:val="et-EE"/>
              </w:rPr>
              <w:t>Harv</w:t>
            </w:r>
          </w:p>
        </w:tc>
      </w:tr>
      <w:tr w:rsidR="003E09E1" w:rsidRPr="005855C3" w14:paraId="49DE9773" w14:textId="77777777" w:rsidTr="0005147C">
        <w:trPr>
          <w:trHeight w:val="140"/>
        </w:trPr>
        <w:tc>
          <w:tcPr>
            <w:tcW w:w="3420" w:type="dxa"/>
            <w:vMerge/>
          </w:tcPr>
          <w:p w14:paraId="3EDB7D8C" w14:textId="77777777" w:rsidR="003E09E1" w:rsidRPr="005855C3" w:rsidRDefault="003E09E1" w:rsidP="003E09E1">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056C3F0D" w14:textId="26AD966C" w:rsidR="003E09E1" w:rsidRPr="005855C3" w:rsidRDefault="003E09E1" w:rsidP="003E09E1">
            <w:pPr>
              <w:tabs>
                <w:tab w:val="clear" w:pos="567"/>
              </w:tabs>
              <w:spacing w:line="240" w:lineRule="auto"/>
              <w:rPr>
                <w:noProof/>
                <w:color w:val="000000"/>
                <w:szCs w:val="22"/>
                <w:lang w:val="et-EE"/>
              </w:rPr>
            </w:pPr>
            <w:r w:rsidRPr="005855C3">
              <w:rPr>
                <w:noProof/>
                <w:color w:val="000000"/>
                <w:szCs w:val="22"/>
                <w:lang w:val="et-EE"/>
              </w:rPr>
              <w:t>Unehäired</w:t>
            </w:r>
          </w:p>
        </w:tc>
        <w:tc>
          <w:tcPr>
            <w:tcW w:w="2160" w:type="dxa"/>
            <w:shd w:val="clear" w:color="auto" w:fill="auto"/>
            <w:vAlign w:val="center"/>
          </w:tcPr>
          <w:p w14:paraId="24BB8B60" w14:textId="6C7086D9" w:rsidR="003E09E1" w:rsidRPr="005855C3" w:rsidRDefault="003E09E1" w:rsidP="003E09E1">
            <w:pPr>
              <w:tabs>
                <w:tab w:val="clear" w:pos="567"/>
              </w:tabs>
              <w:spacing w:line="240" w:lineRule="auto"/>
              <w:rPr>
                <w:noProof/>
                <w:szCs w:val="22"/>
                <w:lang w:val="et-EE"/>
              </w:rPr>
            </w:pPr>
            <w:r w:rsidRPr="005855C3">
              <w:rPr>
                <w:noProof/>
                <w:szCs w:val="22"/>
                <w:lang w:val="et-EE"/>
              </w:rPr>
              <w:t>Harv</w:t>
            </w:r>
          </w:p>
        </w:tc>
      </w:tr>
      <w:tr w:rsidR="003E09E1" w:rsidRPr="005855C3" w14:paraId="0598736B" w14:textId="77777777" w:rsidTr="0005147C">
        <w:trPr>
          <w:trHeight w:val="140"/>
        </w:trPr>
        <w:tc>
          <w:tcPr>
            <w:tcW w:w="3420" w:type="dxa"/>
            <w:vMerge/>
          </w:tcPr>
          <w:p w14:paraId="5D21CFEC" w14:textId="77777777" w:rsidR="003E09E1" w:rsidRPr="005855C3" w:rsidRDefault="003E09E1" w:rsidP="003E09E1">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753267CC" w14:textId="33F22177" w:rsidR="003E09E1" w:rsidRPr="005855C3" w:rsidRDefault="003E09E1" w:rsidP="003E09E1">
            <w:pPr>
              <w:tabs>
                <w:tab w:val="clear" w:pos="567"/>
              </w:tabs>
              <w:spacing w:line="240" w:lineRule="auto"/>
              <w:rPr>
                <w:noProof/>
                <w:color w:val="000000"/>
                <w:szCs w:val="22"/>
                <w:lang w:val="et-EE"/>
              </w:rPr>
            </w:pPr>
            <w:r w:rsidRPr="005855C3">
              <w:rPr>
                <w:noProof/>
                <w:color w:val="000000"/>
                <w:szCs w:val="22"/>
                <w:lang w:val="et-EE"/>
              </w:rPr>
              <w:t>Paranoia</w:t>
            </w:r>
          </w:p>
        </w:tc>
        <w:tc>
          <w:tcPr>
            <w:tcW w:w="2160" w:type="dxa"/>
            <w:shd w:val="clear" w:color="auto" w:fill="auto"/>
            <w:vAlign w:val="center"/>
          </w:tcPr>
          <w:p w14:paraId="29C4FFDC" w14:textId="6AFAA061" w:rsidR="003E09E1" w:rsidRPr="005855C3" w:rsidRDefault="003E09E1" w:rsidP="003E09E1">
            <w:pPr>
              <w:tabs>
                <w:tab w:val="clear" w:pos="567"/>
              </w:tabs>
              <w:spacing w:line="240" w:lineRule="auto"/>
              <w:rPr>
                <w:noProof/>
                <w:szCs w:val="22"/>
                <w:lang w:val="et-EE"/>
              </w:rPr>
            </w:pPr>
            <w:r w:rsidRPr="005855C3">
              <w:rPr>
                <w:noProof/>
                <w:szCs w:val="22"/>
                <w:lang w:val="et-EE"/>
              </w:rPr>
              <w:t>Väga harv</w:t>
            </w:r>
          </w:p>
        </w:tc>
      </w:tr>
      <w:tr w:rsidR="006C6BB3" w:rsidRPr="005855C3" w14:paraId="5B8B7047" w14:textId="77777777" w:rsidTr="0005147C">
        <w:trPr>
          <w:trHeight w:val="140"/>
        </w:trPr>
        <w:tc>
          <w:tcPr>
            <w:tcW w:w="3420" w:type="dxa"/>
            <w:vMerge w:val="restart"/>
          </w:tcPr>
          <w:p w14:paraId="792533D6" w14:textId="77777777" w:rsidR="006C6BB3" w:rsidRPr="005855C3" w:rsidRDefault="006C6BB3" w:rsidP="0005147C">
            <w:pPr>
              <w:pStyle w:val="Table"/>
              <w:keepNext/>
              <w:tabs>
                <w:tab w:val="clear" w:pos="284"/>
              </w:tabs>
              <w:spacing w:before="0" w:after="0"/>
              <w:rPr>
                <w:rFonts w:ascii="Times New Roman" w:hAnsi="Times New Roman"/>
                <w:b/>
                <w:noProof/>
                <w:sz w:val="22"/>
                <w:szCs w:val="22"/>
                <w:lang w:val="et-EE"/>
              </w:rPr>
            </w:pPr>
            <w:r w:rsidRPr="005855C3">
              <w:rPr>
                <w:rFonts w:ascii="Times New Roman" w:hAnsi="Times New Roman"/>
                <w:b/>
                <w:noProof/>
                <w:sz w:val="22"/>
                <w:szCs w:val="22"/>
                <w:lang w:val="et-EE"/>
              </w:rPr>
              <w:t>Närvisüsteemi häired</w:t>
            </w:r>
          </w:p>
        </w:tc>
        <w:tc>
          <w:tcPr>
            <w:tcW w:w="2700" w:type="dxa"/>
            <w:shd w:val="clear" w:color="auto" w:fill="auto"/>
            <w:vAlign w:val="center"/>
          </w:tcPr>
          <w:p w14:paraId="23428E4F" w14:textId="77777777" w:rsidR="006C6BB3" w:rsidRPr="005855C3" w:rsidRDefault="006C6BB3" w:rsidP="0005147C">
            <w:pPr>
              <w:tabs>
                <w:tab w:val="clear" w:pos="567"/>
              </w:tabs>
              <w:spacing w:line="240" w:lineRule="auto"/>
              <w:rPr>
                <w:noProof/>
                <w:color w:val="000000"/>
                <w:szCs w:val="22"/>
                <w:lang w:val="et-EE"/>
              </w:rPr>
            </w:pPr>
            <w:r w:rsidRPr="005855C3">
              <w:rPr>
                <w:noProof/>
                <w:color w:val="000000"/>
                <w:szCs w:val="22"/>
                <w:lang w:val="et-EE"/>
              </w:rPr>
              <w:t>Pearinglus</w:t>
            </w:r>
          </w:p>
        </w:tc>
        <w:tc>
          <w:tcPr>
            <w:tcW w:w="2160" w:type="dxa"/>
            <w:shd w:val="clear" w:color="auto" w:fill="auto"/>
            <w:vAlign w:val="center"/>
          </w:tcPr>
          <w:p w14:paraId="4B5A2006" w14:textId="77777777" w:rsidR="006C6BB3" w:rsidRPr="005855C3" w:rsidRDefault="006C6BB3" w:rsidP="0005147C">
            <w:pPr>
              <w:tabs>
                <w:tab w:val="clear" w:pos="567"/>
              </w:tabs>
              <w:spacing w:line="240" w:lineRule="auto"/>
              <w:rPr>
                <w:noProof/>
                <w:color w:val="000000"/>
                <w:szCs w:val="22"/>
                <w:lang w:val="et-EE"/>
              </w:rPr>
            </w:pPr>
            <w:r w:rsidRPr="005855C3">
              <w:rPr>
                <w:noProof/>
                <w:szCs w:val="22"/>
                <w:lang w:val="et-EE"/>
              </w:rPr>
              <w:t>Sage</w:t>
            </w:r>
          </w:p>
        </w:tc>
      </w:tr>
      <w:tr w:rsidR="006C6BB3" w:rsidRPr="005855C3" w14:paraId="0A3644DB" w14:textId="77777777" w:rsidTr="0005147C">
        <w:trPr>
          <w:trHeight w:val="140"/>
        </w:trPr>
        <w:tc>
          <w:tcPr>
            <w:tcW w:w="3420" w:type="dxa"/>
            <w:vMerge/>
          </w:tcPr>
          <w:p w14:paraId="0F5F356E" w14:textId="77777777" w:rsidR="006C6BB3" w:rsidRPr="005855C3" w:rsidRDefault="006C6BB3" w:rsidP="0005147C">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52916413" w14:textId="77777777" w:rsidR="006C6BB3" w:rsidRPr="005855C3" w:rsidRDefault="006C6BB3" w:rsidP="0005147C">
            <w:pPr>
              <w:tabs>
                <w:tab w:val="clear" w:pos="567"/>
              </w:tabs>
              <w:spacing w:line="240" w:lineRule="auto"/>
              <w:rPr>
                <w:noProof/>
                <w:color w:val="000000"/>
                <w:szCs w:val="22"/>
                <w:lang w:val="et-EE"/>
              </w:rPr>
            </w:pPr>
            <w:r w:rsidRPr="005855C3">
              <w:rPr>
                <w:noProof/>
                <w:color w:val="000000"/>
                <w:szCs w:val="22"/>
                <w:lang w:val="et-EE"/>
              </w:rPr>
              <w:t>Peavalu</w:t>
            </w:r>
          </w:p>
        </w:tc>
        <w:tc>
          <w:tcPr>
            <w:tcW w:w="2160" w:type="dxa"/>
            <w:shd w:val="clear" w:color="auto" w:fill="auto"/>
            <w:vAlign w:val="center"/>
          </w:tcPr>
          <w:p w14:paraId="2EB8FFB3" w14:textId="77777777" w:rsidR="006C6BB3" w:rsidRPr="005855C3" w:rsidRDefault="006C6BB3" w:rsidP="0005147C">
            <w:pPr>
              <w:tabs>
                <w:tab w:val="clear" w:pos="567"/>
              </w:tabs>
              <w:spacing w:line="240" w:lineRule="auto"/>
              <w:rPr>
                <w:noProof/>
                <w:color w:val="000000"/>
                <w:szCs w:val="22"/>
                <w:lang w:val="et-EE"/>
              </w:rPr>
            </w:pPr>
            <w:r w:rsidRPr="005855C3">
              <w:rPr>
                <w:noProof/>
                <w:szCs w:val="22"/>
                <w:lang w:val="et-EE"/>
              </w:rPr>
              <w:t>Sage</w:t>
            </w:r>
          </w:p>
        </w:tc>
      </w:tr>
      <w:tr w:rsidR="006C6BB3" w:rsidRPr="005855C3" w14:paraId="3D3229B3" w14:textId="77777777" w:rsidTr="0005147C">
        <w:trPr>
          <w:trHeight w:val="140"/>
        </w:trPr>
        <w:tc>
          <w:tcPr>
            <w:tcW w:w="3420" w:type="dxa"/>
            <w:vMerge/>
          </w:tcPr>
          <w:p w14:paraId="5EFC3C54" w14:textId="77777777" w:rsidR="006C6BB3" w:rsidRPr="005855C3" w:rsidRDefault="006C6BB3" w:rsidP="0005147C">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0DA35A41" w14:textId="77777777" w:rsidR="006C6BB3" w:rsidRPr="005855C3" w:rsidRDefault="006C6BB3" w:rsidP="0005147C">
            <w:pPr>
              <w:tabs>
                <w:tab w:val="clear" w:pos="567"/>
              </w:tabs>
              <w:spacing w:line="240" w:lineRule="auto"/>
              <w:rPr>
                <w:noProof/>
                <w:color w:val="000000"/>
                <w:szCs w:val="22"/>
                <w:lang w:val="et-EE"/>
              </w:rPr>
            </w:pPr>
            <w:r w:rsidRPr="005855C3">
              <w:rPr>
                <w:noProof/>
                <w:color w:val="000000"/>
                <w:szCs w:val="22"/>
                <w:lang w:val="et-EE"/>
              </w:rPr>
              <w:t>Minestus</w:t>
            </w:r>
          </w:p>
        </w:tc>
        <w:tc>
          <w:tcPr>
            <w:tcW w:w="2160" w:type="dxa"/>
            <w:shd w:val="clear" w:color="auto" w:fill="auto"/>
            <w:vAlign w:val="center"/>
          </w:tcPr>
          <w:p w14:paraId="4ECA2D21" w14:textId="77777777" w:rsidR="006C6BB3" w:rsidRPr="005855C3" w:rsidRDefault="006C6BB3" w:rsidP="0005147C">
            <w:pPr>
              <w:tabs>
                <w:tab w:val="clear" w:pos="567"/>
              </w:tabs>
              <w:spacing w:line="240" w:lineRule="auto"/>
              <w:rPr>
                <w:noProof/>
                <w:szCs w:val="22"/>
                <w:lang w:val="et-EE"/>
              </w:rPr>
            </w:pPr>
            <w:r w:rsidRPr="005855C3">
              <w:rPr>
                <w:noProof/>
                <w:szCs w:val="22"/>
                <w:lang w:val="et-EE"/>
              </w:rPr>
              <w:t>Sage</w:t>
            </w:r>
          </w:p>
        </w:tc>
      </w:tr>
      <w:tr w:rsidR="006C6BB3" w:rsidRPr="005855C3" w14:paraId="566C5AC2" w14:textId="77777777" w:rsidTr="0005147C">
        <w:trPr>
          <w:trHeight w:val="140"/>
        </w:trPr>
        <w:tc>
          <w:tcPr>
            <w:tcW w:w="3420" w:type="dxa"/>
            <w:vMerge/>
          </w:tcPr>
          <w:p w14:paraId="48768248" w14:textId="77777777" w:rsidR="006C6BB3" w:rsidRPr="005855C3" w:rsidRDefault="006C6BB3" w:rsidP="0005147C">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0570DE39" w14:textId="77777777" w:rsidR="006C6BB3" w:rsidRPr="005855C3" w:rsidRDefault="006C6BB3" w:rsidP="0005147C">
            <w:pPr>
              <w:tabs>
                <w:tab w:val="clear" w:pos="567"/>
              </w:tabs>
              <w:spacing w:line="240" w:lineRule="auto"/>
              <w:rPr>
                <w:noProof/>
                <w:color w:val="000000"/>
                <w:szCs w:val="22"/>
                <w:lang w:val="et-EE"/>
              </w:rPr>
            </w:pPr>
            <w:r w:rsidRPr="005855C3">
              <w:rPr>
                <w:noProof/>
                <w:color w:val="000000"/>
                <w:szCs w:val="22"/>
                <w:lang w:val="et-EE"/>
              </w:rPr>
              <w:t>Posturaalne pearinglus</w:t>
            </w:r>
          </w:p>
        </w:tc>
        <w:tc>
          <w:tcPr>
            <w:tcW w:w="2160" w:type="dxa"/>
            <w:shd w:val="clear" w:color="auto" w:fill="auto"/>
            <w:vAlign w:val="center"/>
          </w:tcPr>
          <w:p w14:paraId="5609F0EB" w14:textId="77777777" w:rsidR="006C6BB3" w:rsidRPr="005855C3" w:rsidRDefault="006C6BB3" w:rsidP="0005147C">
            <w:pPr>
              <w:tabs>
                <w:tab w:val="clear" w:pos="567"/>
              </w:tabs>
              <w:spacing w:line="240" w:lineRule="auto"/>
              <w:rPr>
                <w:caps/>
                <w:noProof/>
                <w:color w:val="000000"/>
                <w:szCs w:val="22"/>
                <w:lang w:val="et-EE"/>
              </w:rPr>
            </w:pPr>
            <w:r w:rsidRPr="005855C3">
              <w:rPr>
                <w:noProof/>
                <w:color w:val="000000"/>
                <w:szCs w:val="22"/>
                <w:lang w:val="et-EE"/>
              </w:rPr>
              <w:t>Aeg</w:t>
            </w:r>
            <w:r w:rsidRPr="005855C3">
              <w:rPr>
                <w:noProof/>
                <w:color w:val="000000"/>
                <w:szCs w:val="22"/>
                <w:lang w:val="et-EE"/>
              </w:rPr>
              <w:noBreakHyphen/>
              <w:t>ajalt</w:t>
            </w:r>
          </w:p>
        </w:tc>
      </w:tr>
      <w:tr w:rsidR="006C6BB3" w:rsidRPr="005855C3" w14:paraId="642D4152" w14:textId="77777777" w:rsidTr="0005147C">
        <w:trPr>
          <w:trHeight w:val="140"/>
        </w:trPr>
        <w:tc>
          <w:tcPr>
            <w:tcW w:w="3420" w:type="dxa"/>
            <w:vMerge/>
          </w:tcPr>
          <w:p w14:paraId="4EA4CDB8" w14:textId="77777777" w:rsidR="006C6BB3" w:rsidRPr="005855C3" w:rsidRDefault="006C6BB3" w:rsidP="0005147C">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2374E7B5" w14:textId="14094734" w:rsidR="006C6BB3" w:rsidRPr="005855C3" w:rsidRDefault="006C6BB3" w:rsidP="0005147C">
            <w:pPr>
              <w:tabs>
                <w:tab w:val="clear" w:pos="567"/>
              </w:tabs>
              <w:spacing w:line="240" w:lineRule="auto"/>
              <w:rPr>
                <w:noProof/>
                <w:color w:val="000000"/>
                <w:szCs w:val="22"/>
                <w:lang w:val="et-EE"/>
              </w:rPr>
            </w:pPr>
            <w:r>
              <w:rPr>
                <w:noProof/>
                <w:color w:val="000000"/>
                <w:szCs w:val="22"/>
                <w:lang w:val="et-EE"/>
              </w:rPr>
              <w:t>Müokloonus</w:t>
            </w:r>
          </w:p>
        </w:tc>
        <w:tc>
          <w:tcPr>
            <w:tcW w:w="2160" w:type="dxa"/>
            <w:shd w:val="clear" w:color="auto" w:fill="auto"/>
            <w:vAlign w:val="center"/>
          </w:tcPr>
          <w:p w14:paraId="56E9D8C1" w14:textId="7D3801A2" w:rsidR="006C6BB3" w:rsidRPr="005855C3" w:rsidRDefault="006C6BB3" w:rsidP="0005147C">
            <w:pPr>
              <w:tabs>
                <w:tab w:val="clear" w:pos="567"/>
              </w:tabs>
              <w:spacing w:line="240" w:lineRule="auto"/>
              <w:rPr>
                <w:noProof/>
                <w:color w:val="000000"/>
                <w:szCs w:val="22"/>
                <w:lang w:val="et-EE"/>
              </w:rPr>
            </w:pPr>
            <w:r>
              <w:rPr>
                <w:noProof/>
                <w:color w:val="000000"/>
                <w:szCs w:val="22"/>
                <w:lang w:val="et-EE"/>
              </w:rPr>
              <w:t>Teadmata</w:t>
            </w:r>
          </w:p>
        </w:tc>
      </w:tr>
      <w:tr w:rsidR="009E10EA" w:rsidRPr="005855C3" w14:paraId="62F1269C" w14:textId="77777777" w:rsidTr="0005147C">
        <w:trPr>
          <w:trHeight w:val="140"/>
        </w:trPr>
        <w:tc>
          <w:tcPr>
            <w:tcW w:w="3420" w:type="dxa"/>
          </w:tcPr>
          <w:p w14:paraId="15E2BA31" w14:textId="77777777" w:rsidR="009E10EA" w:rsidRPr="005855C3" w:rsidRDefault="009E10EA" w:rsidP="0005147C">
            <w:pPr>
              <w:pStyle w:val="Table"/>
              <w:keepNext/>
              <w:tabs>
                <w:tab w:val="clear" w:pos="284"/>
              </w:tabs>
              <w:spacing w:before="0" w:after="0"/>
              <w:rPr>
                <w:rFonts w:ascii="Times New Roman" w:hAnsi="Times New Roman"/>
                <w:b/>
                <w:noProof/>
                <w:sz w:val="22"/>
                <w:szCs w:val="22"/>
                <w:lang w:val="et-EE"/>
              </w:rPr>
            </w:pPr>
            <w:r w:rsidRPr="005855C3">
              <w:rPr>
                <w:rFonts w:ascii="Times New Roman" w:hAnsi="Times New Roman"/>
                <w:b/>
                <w:noProof/>
                <w:sz w:val="22"/>
                <w:szCs w:val="22"/>
                <w:lang w:val="et-EE"/>
              </w:rPr>
              <w:t>Kõrva ja labürindi kahjustused</w:t>
            </w:r>
          </w:p>
        </w:tc>
        <w:tc>
          <w:tcPr>
            <w:tcW w:w="2700" w:type="dxa"/>
            <w:shd w:val="clear" w:color="auto" w:fill="auto"/>
            <w:vAlign w:val="center"/>
          </w:tcPr>
          <w:p w14:paraId="360DAAFD" w14:textId="77777777" w:rsidR="009E10EA" w:rsidRPr="005855C3" w:rsidRDefault="009E10EA" w:rsidP="0005147C">
            <w:pPr>
              <w:tabs>
                <w:tab w:val="clear" w:pos="567"/>
              </w:tabs>
              <w:spacing w:line="240" w:lineRule="auto"/>
              <w:rPr>
                <w:noProof/>
                <w:color w:val="000000"/>
                <w:szCs w:val="22"/>
                <w:lang w:val="et-EE"/>
              </w:rPr>
            </w:pPr>
            <w:r w:rsidRPr="005855C3">
              <w:rPr>
                <w:noProof/>
                <w:color w:val="000000"/>
                <w:szCs w:val="22"/>
                <w:lang w:val="et-EE"/>
              </w:rPr>
              <w:t>Vertiigo</w:t>
            </w:r>
          </w:p>
        </w:tc>
        <w:tc>
          <w:tcPr>
            <w:tcW w:w="2160" w:type="dxa"/>
            <w:shd w:val="clear" w:color="auto" w:fill="auto"/>
            <w:vAlign w:val="center"/>
          </w:tcPr>
          <w:p w14:paraId="456586CC" w14:textId="77777777" w:rsidR="009E10EA" w:rsidRPr="005855C3" w:rsidRDefault="009E10EA" w:rsidP="0005147C">
            <w:pPr>
              <w:tabs>
                <w:tab w:val="clear" w:pos="567"/>
              </w:tabs>
              <w:spacing w:line="240" w:lineRule="auto"/>
              <w:rPr>
                <w:noProof/>
                <w:color w:val="000000"/>
                <w:szCs w:val="22"/>
                <w:lang w:val="et-EE"/>
              </w:rPr>
            </w:pPr>
            <w:r w:rsidRPr="005855C3">
              <w:rPr>
                <w:noProof/>
                <w:szCs w:val="22"/>
                <w:lang w:val="et-EE"/>
              </w:rPr>
              <w:t>Sage</w:t>
            </w:r>
          </w:p>
        </w:tc>
      </w:tr>
      <w:tr w:rsidR="009E10EA" w:rsidRPr="005855C3" w14:paraId="48A97085" w14:textId="77777777" w:rsidTr="0005147C">
        <w:trPr>
          <w:trHeight w:val="268"/>
        </w:trPr>
        <w:tc>
          <w:tcPr>
            <w:tcW w:w="3420" w:type="dxa"/>
            <w:vMerge w:val="restart"/>
          </w:tcPr>
          <w:p w14:paraId="58631B18" w14:textId="77777777" w:rsidR="009E10EA" w:rsidRPr="005855C3" w:rsidRDefault="009E10EA" w:rsidP="0005147C">
            <w:pPr>
              <w:pStyle w:val="Table"/>
              <w:keepNext/>
              <w:tabs>
                <w:tab w:val="clear" w:pos="284"/>
              </w:tabs>
              <w:spacing w:before="0" w:after="0"/>
              <w:rPr>
                <w:rFonts w:ascii="Times New Roman" w:hAnsi="Times New Roman"/>
                <w:b/>
                <w:noProof/>
                <w:sz w:val="22"/>
                <w:szCs w:val="22"/>
                <w:lang w:val="et-EE"/>
              </w:rPr>
            </w:pPr>
            <w:r w:rsidRPr="005855C3">
              <w:rPr>
                <w:rFonts w:ascii="Times New Roman" w:hAnsi="Times New Roman"/>
                <w:b/>
                <w:noProof/>
                <w:sz w:val="22"/>
                <w:szCs w:val="22"/>
                <w:lang w:val="et-EE"/>
              </w:rPr>
              <w:t>Vaskulaarsed häired</w:t>
            </w:r>
          </w:p>
        </w:tc>
        <w:tc>
          <w:tcPr>
            <w:tcW w:w="2700" w:type="dxa"/>
            <w:shd w:val="clear" w:color="auto" w:fill="auto"/>
            <w:vAlign w:val="center"/>
          </w:tcPr>
          <w:p w14:paraId="6D133B30" w14:textId="77777777" w:rsidR="009E10EA" w:rsidRPr="005855C3" w:rsidRDefault="009E10EA" w:rsidP="0005147C">
            <w:pPr>
              <w:tabs>
                <w:tab w:val="clear" w:pos="567"/>
              </w:tabs>
              <w:spacing w:line="240" w:lineRule="auto"/>
              <w:rPr>
                <w:noProof/>
                <w:color w:val="000000"/>
                <w:szCs w:val="22"/>
                <w:lang w:val="et-EE"/>
              </w:rPr>
            </w:pPr>
            <w:r w:rsidRPr="005855C3">
              <w:rPr>
                <w:noProof/>
                <w:color w:val="000000"/>
                <w:szCs w:val="22"/>
                <w:lang w:val="et-EE"/>
              </w:rPr>
              <w:t>Hüpotensioon*</w:t>
            </w:r>
          </w:p>
        </w:tc>
        <w:tc>
          <w:tcPr>
            <w:tcW w:w="2160" w:type="dxa"/>
            <w:shd w:val="clear" w:color="auto" w:fill="auto"/>
            <w:vAlign w:val="center"/>
          </w:tcPr>
          <w:p w14:paraId="15D2879E" w14:textId="77777777" w:rsidR="009E10EA" w:rsidRPr="005855C3" w:rsidRDefault="009E10EA" w:rsidP="0005147C">
            <w:pPr>
              <w:tabs>
                <w:tab w:val="clear" w:pos="567"/>
              </w:tabs>
              <w:spacing w:line="240" w:lineRule="auto"/>
              <w:rPr>
                <w:noProof/>
                <w:color w:val="000000"/>
                <w:szCs w:val="22"/>
                <w:lang w:val="et-EE"/>
              </w:rPr>
            </w:pPr>
            <w:r w:rsidRPr="005855C3">
              <w:rPr>
                <w:noProof/>
                <w:szCs w:val="22"/>
                <w:lang w:val="et-EE"/>
              </w:rPr>
              <w:t>Väga sage</w:t>
            </w:r>
          </w:p>
        </w:tc>
      </w:tr>
      <w:tr w:rsidR="009E10EA" w:rsidRPr="005855C3" w14:paraId="2400A974" w14:textId="77777777" w:rsidTr="0005147C">
        <w:trPr>
          <w:trHeight w:val="140"/>
        </w:trPr>
        <w:tc>
          <w:tcPr>
            <w:tcW w:w="3420" w:type="dxa"/>
            <w:vMerge/>
          </w:tcPr>
          <w:p w14:paraId="274E7A08" w14:textId="77777777" w:rsidR="009E10EA" w:rsidRPr="005855C3" w:rsidRDefault="009E10EA" w:rsidP="0005147C">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08AC44F9" w14:textId="77777777" w:rsidR="009E10EA" w:rsidRPr="005855C3" w:rsidRDefault="009E10EA" w:rsidP="0005147C">
            <w:pPr>
              <w:tabs>
                <w:tab w:val="clear" w:pos="567"/>
              </w:tabs>
              <w:spacing w:line="240" w:lineRule="auto"/>
              <w:rPr>
                <w:noProof/>
                <w:color w:val="000000"/>
                <w:szCs w:val="22"/>
                <w:lang w:val="et-EE"/>
              </w:rPr>
            </w:pPr>
            <w:r w:rsidRPr="005855C3">
              <w:rPr>
                <w:noProof/>
                <w:color w:val="000000"/>
                <w:szCs w:val="22"/>
                <w:lang w:val="et-EE"/>
              </w:rPr>
              <w:t>Ortostaatiline hüpotensioon</w:t>
            </w:r>
          </w:p>
        </w:tc>
        <w:tc>
          <w:tcPr>
            <w:tcW w:w="2160" w:type="dxa"/>
            <w:shd w:val="clear" w:color="auto" w:fill="auto"/>
            <w:vAlign w:val="center"/>
          </w:tcPr>
          <w:p w14:paraId="53DEC38C" w14:textId="77777777" w:rsidR="009E10EA" w:rsidRPr="005855C3" w:rsidRDefault="009E10EA" w:rsidP="0005147C">
            <w:pPr>
              <w:tabs>
                <w:tab w:val="clear" w:pos="567"/>
              </w:tabs>
              <w:spacing w:line="240" w:lineRule="auto"/>
              <w:rPr>
                <w:noProof/>
                <w:color w:val="000000"/>
                <w:szCs w:val="22"/>
                <w:lang w:val="et-EE"/>
              </w:rPr>
            </w:pPr>
            <w:r w:rsidRPr="005855C3">
              <w:rPr>
                <w:noProof/>
                <w:szCs w:val="22"/>
                <w:lang w:val="et-EE"/>
              </w:rPr>
              <w:t>Sage</w:t>
            </w:r>
          </w:p>
        </w:tc>
      </w:tr>
      <w:tr w:rsidR="009E10EA" w:rsidRPr="005855C3" w14:paraId="1AFC43C4" w14:textId="77777777" w:rsidTr="0005147C">
        <w:trPr>
          <w:trHeight w:val="140"/>
        </w:trPr>
        <w:tc>
          <w:tcPr>
            <w:tcW w:w="3420" w:type="dxa"/>
          </w:tcPr>
          <w:p w14:paraId="48718794" w14:textId="77777777" w:rsidR="009E10EA" w:rsidRPr="005855C3" w:rsidRDefault="009E10EA" w:rsidP="0005147C">
            <w:pPr>
              <w:pStyle w:val="Table"/>
              <w:keepNext/>
              <w:tabs>
                <w:tab w:val="clear" w:pos="284"/>
              </w:tabs>
              <w:spacing w:before="0" w:after="0"/>
              <w:rPr>
                <w:rFonts w:ascii="Times New Roman" w:hAnsi="Times New Roman"/>
                <w:b/>
                <w:noProof/>
                <w:sz w:val="22"/>
                <w:szCs w:val="22"/>
                <w:lang w:val="et-EE"/>
              </w:rPr>
            </w:pPr>
            <w:r w:rsidRPr="005855C3">
              <w:rPr>
                <w:rFonts w:ascii="Times New Roman" w:hAnsi="Times New Roman"/>
                <w:b/>
                <w:noProof/>
                <w:sz w:val="22"/>
                <w:szCs w:val="22"/>
                <w:lang w:val="et-EE"/>
              </w:rPr>
              <w:t>Respiratoorsed, rindkere ja mediastiinumi häired</w:t>
            </w:r>
          </w:p>
        </w:tc>
        <w:tc>
          <w:tcPr>
            <w:tcW w:w="2700" w:type="dxa"/>
            <w:shd w:val="clear" w:color="auto" w:fill="auto"/>
            <w:vAlign w:val="center"/>
          </w:tcPr>
          <w:p w14:paraId="466B1AB2" w14:textId="77777777" w:rsidR="009E10EA" w:rsidRPr="005855C3" w:rsidRDefault="009E10EA" w:rsidP="0005147C">
            <w:pPr>
              <w:tabs>
                <w:tab w:val="clear" w:pos="567"/>
              </w:tabs>
              <w:spacing w:line="240" w:lineRule="auto"/>
              <w:rPr>
                <w:noProof/>
                <w:color w:val="000000"/>
                <w:szCs w:val="22"/>
                <w:lang w:val="et-EE"/>
              </w:rPr>
            </w:pPr>
            <w:r w:rsidRPr="005855C3">
              <w:rPr>
                <w:noProof/>
                <w:color w:val="000000"/>
                <w:szCs w:val="22"/>
                <w:lang w:val="et-EE"/>
              </w:rPr>
              <w:t>Köha</w:t>
            </w:r>
          </w:p>
        </w:tc>
        <w:tc>
          <w:tcPr>
            <w:tcW w:w="2160" w:type="dxa"/>
            <w:shd w:val="clear" w:color="auto" w:fill="auto"/>
            <w:vAlign w:val="center"/>
          </w:tcPr>
          <w:p w14:paraId="15EC0804" w14:textId="77777777" w:rsidR="009E10EA" w:rsidRPr="005855C3" w:rsidRDefault="009E10EA" w:rsidP="0005147C">
            <w:pPr>
              <w:tabs>
                <w:tab w:val="clear" w:pos="567"/>
              </w:tabs>
              <w:spacing w:line="240" w:lineRule="auto"/>
              <w:rPr>
                <w:noProof/>
                <w:color w:val="000000"/>
                <w:szCs w:val="22"/>
                <w:lang w:val="et-EE"/>
              </w:rPr>
            </w:pPr>
            <w:r w:rsidRPr="005855C3">
              <w:rPr>
                <w:noProof/>
                <w:szCs w:val="22"/>
                <w:lang w:val="et-EE"/>
              </w:rPr>
              <w:t>Sage</w:t>
            </w:r>
          </w:p>
        </w:tc>
      </w:tr>
      <w:tr w:rsidR="00751819" w:rsidRPr="005855C3" w14:paraId="26ADDA11" w14:textId="77777777" w:rsidTr="0005147C">
        <w:trPr>
          <w:trHeight w:val="140"/>
        </w:trPr>
        <w:tc>
          <w:tcPr>
            <w:tcW w:w="3420" w:type="dxa"/>
            <w:vMerge w:val="restart"/>
          </w:tcPr>
          <w:p w14:paraId="5AC08686" w14:textId="77777777" w:rsidR="00751819" w:rsidRPr="005855C3" w:rsidRDefault="00751819" w:rsidP="0005147C">
            <w:pPr>
              <w:pStyle w:val="Table"/>
              <w:keepNext/>
              <w:tabs>
                <w:tab w:val="clear" w:pos="284"/>
              </w:tabs>
              <w:spacing w:before="0" w:after="0"/>
              <w:rPr>
                <w:rFonts w:ascii="Times New Roman" w:hAnsi="Times New Roman"/>
                <w:b/>
                <w:noProof/>
                <w:sz w:val="22"/>
                <w:szCs w:val="22"/>
                <w:lang w:val="et-EE"/>
              </w:rPr>
            </w:pPr>
            <w:r w:rsidRPr="005855C3">
              <w:rPr>
                <w:rFonts w:ascii="Times New Roman" w:hAnsi="Times New Roman"/>
                <w:b/>
                <w:noProof/>
                <w:sz w:val="22"/>
                <w:szCs w:val="22"/>
                <w:lang w:val="et-EE"/>
              </w:rPr>
              <w:t>Seedetrakti häired</w:t>
            </w:r>
          </w:p>
        </w:tc>
        <w:tc>
          <w:tcPr>
            <w:tcW w:w="2700" w:type="dxa"/>
            <w:shd w:val="clear" w:color="auto" w:fill="auto"/>
            <w:vAlign w:val="center"/>
          </w:tcPr>
          <w:p w14:paraId="26F5B818" w14:textId="77777777" w:rsidR="00751819" w:rsidRPr="005855C3" w:rsidRDefault="00751819" w:rsidP="0005147C">
            <w:pPr>
              <w:tabs>
                <w:tab w:val="clear" w:pos="567"/>
              </w:tabs>
              <w:spacing w:line="240" w:lineRule="auto"/>
              <w:rPr>
                <w:noProof/>
                <w:color w:val="000000"/>
                <w:szCs w:val="22"/>
                <w:lang w:val="et-EE"/>
              </w:rPr>
            </w:pPr>
            <w:r w:rsidRPr="005855C3">
              <w:rPr>
                <w:noProof/>
                <w:color w:val="000000"/>
                <w:szCs w:val="22"/>
                <w:lang w:val="et-EE"/>
              </w:rPr>
              <w:t>Kõhulahtisus</w:t>
            </w:r>
          </w:p>
        </w:tc>
        <w:tc>
          <w:tcPr>
            <w:tcW w:w="2160" w:type="dxa"/>
            <w:shd w:val="clear" w:color="auto" w:fill="auto"/>
            <w:vAlign w:val="center"/>
          </w:tcPr>
          <w:p w14:paraId="3BA43C66" w14:textId="77777777" w:rsidR="00751819" w:rsidRPr="005855C3" w:rsidRDefault="00751819" w:rsidP="0005147C">
            <w:pPr>
              <w:tabs>
                <w:tab w:val="clear" w:pos="567"/>
              </w:tabs>
              <w:spacing w:line="240" w:lineRule="auto"/>
              <w:rPr>
                <w:noProof/>
                <w:color w:val="000000"/>
                <w:szCs w:val="22"/>
                <w:lang w:val="et-EE"/>
              </w:rPr>
            </w:pPr>
            <w:r w:rsidRPr="005855C3">
              <w:rPr>
                <w:noProof/>
                <w:szCs w:val="22"/>
                <w:lang w:val="et-EE"/>
              </w:rPr>
              <w:t>Sage</w:t>
            </w:r>
          </w:p>
        </w:tc>
      </w:tr>
      <w:tr w:rsidR="00751819" w:rsidRPr="005855C3" w14:paraId="43EB79F2" w14:textId="77777777" w:rsidTr="0005147C">
        <w:trPr>
          <w:trHeight w:val="140"/>
        </w:trPr>
        <w:tc>
          <w:tcPr>
            <w:tcW w:w="3420" w:type="dxa"/>
            <w:vMerge/>
          </w:tcPr>
          <w:p w14:paraId="76937CD0" w14:textId="77777777" w:rsidR="00751819" w:rsidRPr="005855C3" w:rsidRDefault="00751819" w:rsidP="0005147C">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13283213" w14:textId="77777777" w:rsidR="00751819" w:rsidRPr="005855C3" w:rsidRDefault="00751819" w:rsidP="0005147C">
            <w:pPr>
              <w:tabs>
                <w:tab w:val="clear" w:pos="567"/>
              </w:tabs>
              <w:spacing w:line="240" w:lineRule="auto"/>
              <w:rPr>
                <w:noProof/>
                <w:color w:val="000000"/>
                <w:szCs w:val="22"/>
                <w:lang w:val="et-EE"/>
              </w:rPr>
            </w:pPr>
            <w:r w:rsidRPr="005855C3">
              <w:rPr>
                <w:noProof/>
                <w:color w:val="000000"/>
                <w:szCs w:val="22"/>
                <w:lang w:val="et-EE"/>
              </w:rPr>
              <w:t>Iiveldus</w:t>
            </w:r>
          </w:p>
        </w:tc>
        <w:tc>
          <w:tcPr>
            <w:tcW w:w="2160" w:type="dxa"/>
            <w:shd w:val="clear" w:color="auto" w:fill="auto"/>
            <w:vAlign w:val="center"/>
          </w:tcPr>
          <w:p w14:paraId="0815B5C8" w14:textId="77777777" w:rsidR="00751819" w:rsidRPr="005855C3" w:rsidRDefault="00751819" w:rsidP="0005147C">
            <w:pPr>
              <w:tabs>
                <w:tab w:val="clear" w:pos="567"/>
              </w:tabs>
              <w:spacing w:line="240" w:lineRule="auto"/>
              <w:rPr>
                <w:noProof/>
                <w:color w:val="000000"/>
                <w:szCs w:val="22"/>
                <w:lang w:val="et-EE"/>
              </w:rPr>
            </w:pPr>
            <w:r w:rsidRPr="005855C3">
              <w:rPr>
                <w:noProof/>
                <w:szCs w:val="22"/>
                <w:lang w:val="et-EE"/>
              </w:rPr>
              <w:t>Sage</w:t>
            </w:r>
          </w:p>
        </w:tc>
      </w:tr>
      <w:tr w:rsidR="00751819" w:rsidRPr="005855C3" w14:paraId="1F20F18E" w14:textId="77777777" w:rsidTr="0005147C">
        <w:trPr>
          <w:trHeight w:val="140"/>
        </w:trPr>
        <w:tc>
          <w:tcPr>
            <w:tcW w:w="3420" w:type="dxa"/>
            <w:vMerge/>
          </w:tcPr>
          <w:p w14:paraId="3BB20CE9" w14:textId="77777777" w:rsidR="00751819" w:rsidRPr="005855C3" w:rsidRDefault="00751819" w:rsidP="0005147C">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38A611E0" w14:textId="77777777" w:rsidR="00751819" w:rsidRPr="005855C3" w:rsidRDefault="00751819" w:rsidP="0005147C">
            <w:pPr>
              <w:tabs>
                <w:tab w:val="clear" w:pos="567"/>
              </w:tabs>
              <w:spacing w:line="240" w:lineRule="auto"/>
              <w:rPr>
                <w:noProof/>
                <w:color w:val="000000"/>
                <w:szCs w:val="22"/>
                <w:lang w:val="et-EE"/>
              </w:rPr>
            </w:pPr>
            <w:r w:rsidRPr="005855C3">
              <w:rPr>
                <w:noProof/>
                <w:color w:val="000000"/>
                <w:szCs w:val="22"/>
                <w:lang w:val="et-EE"/>
              </w:rPr>
              <w:t>Gastriit</w:t>
            </w:r>
          </w:p>
        </w:tc>
        <w:tc>
          <w:tcPr>
            <w:tcW w:w="2160" w:type="dxa"/>
            <w:shd w:val="clear" w:color="auto" w:fill="auto"/>
            <w:vAlign w:val="center"/>
          </w:tcPr>
          <w:p w14:paraId="56087FF0" w14:textId="77777777" w:rsidR="00751819" w:rsidRPr="005855C3" w:rsidRDefault="00751819" w:rsidP="0005147C">
            <w:pPr>
              <w:tabs>
                <w:tab w:val="clear" w:pos="567"/>
              </w:tabs>
              <w:spacing w:line="240" w:lineRule="auto"/>
              <w:rPr>
                <w:noProof/>
                <w:szCs w:val="22"/>
                <w:lang w:val="et-EE"/>
              </w:rPr>
            </w:pPr>
            <w:r w:rsidRPr="005855C3">
              <w:rPr>
                <w:noProof/>
                <w:szCs w:val="22"/>
                <w:lang w:val="et-EE"/>
              </w:rPr>
              <w:t>Sage</w:t>
            </w:r>
          </w:p>
        </w:tc>
      </w:tr>
      <w:tr w:rsidR="00751819" w:rsidRPr="005855C3" w14:paraId="1D434836" w14:textId="77777777" w:rsidTr="0005147C">
        <w:trPr>
          <w:trHeight w:val="140"/>
        </w:trPr>
        <w:tc>
          <w:tcPr>
            <w:tcW w:w="3420" w:type="dxa"/>
            <w:vMerge/>
          </w:tcPr>
          <w:p w14:paraId="17CD1D1A" w14:textId="77777777" w:rsidR="00751819" w:rsidRPr="005855C3" w:rsidRDefault="00751819" w:rsidP="0005147C">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32E231A8" w14:textId="3F5CDCB0" w:rsidR="00751819" w:rsidRPr="005855C3" w:rsidRDefault="00404BAB" w:rsidP="0005147C">
            <w:pPr>
              <w:tabs>
                <w:tab w:val="clear" w:pos="567"/>
              </w:tabs>
              <w:spacing w:line="240" w:lineRule="auto"/>
              <w:rPr>
                <w:noProof/>
                <w:color w:val="000000"/>
                <w:szCs w:val="22"/>
                <w:lang w:val="et-EE"/>
              </w:rPr>
            </w:pPr>
            <w:r>
              <w:rPr>
                <w:noProof/>
                <w:color w:val="000000"/>
                <w:szCs w:val="22"/>
                <w:lang w:val="et-EE"/>
              </w:rPr>
              <w:t>Soole</w:t>
            </w:r>
            <w:r w:rsidR="00751819">
              <w:rPr>
                <w:noProof/>
                <w:color w:val="000000"/>
                <w:szCs w:val="22"/>
                <w:lang w:val="et-EE"/>
              </w:rPr>
              <w:t xml:space="preserve"> angioödeem</w:t>
            </w:r>
          </w:p>
        </w:tc>
        <w:tc>
          <w:tcPr>
            <w:tcW w:w="2160" w:type="dxa"/>
            <w:shd w:val="clear" w:color="auto" w:fill="auto"/>
            <w:vAlign w:val="center"/>
          </w:tcPr>
          <w:p w14:paraId="2A97D140" w14:textId="7A550AD9" w:rsidR="00751819" w:rsidRPr="005855C3" w:rsidRDefault="00751819" w:rsidP="0005147C">
            <w:pPr>
              <w:tabs>
                <w:tab w:val="clear" w:pos="567"/>
              </w:tabs>
              <w:spacing w:line="240" w:lineRule="auto"/>
              <w:rPr>
                <w:noProof/>
                <w:szCs w:val="22"/>
                <w:lang w:val="et-EE"/>
              </w:rPr>
            </w:pPr>
            <w:r>
              <w:rPr>
                <w:noProof/>
                <w:szCs w:val="22"/>
                <w:lang w:val="et-EE"/>
              </w:rPr>
              <w:t>Väga harv</w:t>
            </w:r>
          </w:p>
        </w:tc>
      </w:tr>
      <w:tr w:rsidR="009E10EA" w:rsidRPr="005855C3" w14:paraId="1E0E963D" w14:textId="77777777" w:rsidTr="0005147C">
        <w:trPr>
          <w:trHeight w:val="140"/>
        </w:trPr>
        <w:tc>
          <w:tcPr>
            <w:tcW w:w="3420" w:type="dxa"/>
            <w:vMerge w:val="restart"/>
          </w:tcPr>
          <w:p w14:paraId="4DDFA67B" w14:textId="77777777" w:rsidR="009E10EA" w:rsidRPr="005855C3" w:rsidRDefault="009E10EA" w:rsidP="0005147C">
            <w:pPr>
              <w:pStyle w:val="Table"/>
              <w:keepNext/>
              <w:spacing w:before="0" w:after="0"/>
              <w:rPr>
                <w:rFonts w:ascii="Times New Roman" w:hAnsi="Times New Roman"/>
                <w:b/>
                <w:noProof/>
                <w:sz w:val="22"/>
                <w:szCs w:val="22"/>
                <w:lang w:val="et-EE"/>
              </w:rPr>
            </w:pPr>
            <w:r w:rsidRPr="005855C3">
              <w:rPr>
                <w:rFonts w:ascii="Times New Roman" w:hAnsi="Times New Roman"/>
                <w:b/>
                <w:noProof/>
                <w:sz w:val="22"/>
                <w:szCs w:val="22"/>
                <w:lang w:val="et-EE"/>
              </w:rPr>
              <w:t>Naha ja nahaaluskoe kahjustused</w:t>
            </w:r>
          </w:p>
        </w:tc>
        <w:tc>
          <w:tcPr>
            <w:tcW w:w="2700" w:type="dxa"/>
            <w:shd w:val="clear" w:color="auto" w:fill="auto"/>
            <w:vAlign w:val="center"/>
          </w:tcPr>
          <w:p w14:paraId="1802AAFB" w14:textId="77777777" w:rsidR="009E10EA" w:rsidRPr="005855C3" w:rsidRDefault="009E10EA" w:rsidP="0005147C">
            <w:pPr>
              <w:tabs>
                <w:tab w:val="clear" w:pos="567"/>
              </w:tabs>
              <w:spacing w:line="240" w:lineRule="auto"/>
              <w:rPr>
                <w:noProof/>
                <w:color w:val="000000"/>
                <w:szCs w:val="22"/>
                <w:lang w:val="et-EE"/>
              </w:rPr>
            </w:pPr>
            <w:r w:rsidRPr="005855C3">
              <w:rPr>
                <w:noProof/>
                <w:color w:val="000000"/>
                <w:szCs w:val="22"/>
                <w:lang w:val="et-EE"/>
              </w:rPr>
              <w:t>Sügelus</w:t>
            </w:r>
          </w:p>
        </w:tc>
        <w:tc>
          <w:tcPr>
            <w:tcW w:w="2160" w:type="dxa"/>
            <w:shd w:val="clear" w:color="auto" w:fill="auto"/>
            <w:vAlign w:val="center"/>
          </w:tcPr>
          <w:p w14:paraId="3966210C" w14:textId="77777777" w:rsidR="009E10EA" w:rsidRPr="005855C3" w:rsidRDefault="009E10EA" w:rsidP="0005147C">
            <w:pPr>
              <w:tabs>
                <w:tab w:val="clear" w:pos="567"/>
              </w:tabs>
              <w:spacing w:line="240" w:lineRule="auto"/>
              <w:rPr>
                <w:noProof/>
                <w:color w:val="000000"/>
                <w:szCs w:val="22"/>
                <w:lang w:val="et-EE"/>
              </w:rPr>
            </w:pPr>
            <w:r w:rsidRPr="005855C3">
              <w:rPr>
                <w:noProof/>
                <w:color w:val="000000"/>
                <w:szCs w:val="22"/>
                <w:lang w:val="et-EE"/>
              </w:rPr>
              <w:t>Aeg</w:t>
            </w:r>
            <w:r w:rsidRPr="005855C3">
              <w:rPr>
                <w:noProof/>
                <w:color w:val="000000"/>
                <w:szCs w:val="22"/>
                <w:lang w:val="et-EE"/>
              </w:rPr>
              <w:noBreakHyphen/>
              <w:t>ajalt</w:t>
            </w:r>
          </w:p>
        </w:tc>
      </w:tr>
      <w:tr w:rsidR="009E10EA" w:rsidRPr="005855C3" w14:paraId="5B1F8592" w14:textId="77777777" w:rsidTr="0005147C">
        <w:trPr>
          <w:trHeight w:val="140"/>
        </w:trPr>
        <w:tc>
          <w:tcPr>
            <w:tcW w:w="3420" w:type="dxa"/>
            <w:vMerge/>
          </w:tcPr>
          <w:p w14:paraId="30A66393" w14:textId="77777777" w:rsidR="009E10EA" w:rsidRPr="005855C3" w:rsidRDefault="009E10EA" w:rsidP="0005147C">
            <w:pPr>
              <w:pStyle w:val="Table"/>
              <w:keepNext/>
              <w:spacing w:before="0" w:after="0"/>
              <w:rPr>
                <w:rFonts w:ascii="Times New Roman" w:hAnsi="Times New Roman"/>
                <w:b/>
                <w:noProof/>
                <w:sz w:val="22"/>
                <w:szCs w:val="22"/>
                <w:lang w:val="et-EE"/>
              </w:rPr>
            </w:pPr>
          </w:p>
        </w:tc>
        <w:tc>
          <w:tcPr>
            <w:tcW w:w="2700" w:type="dxa"/>
            <w:shd w:val="clear" w:color="auto" w:fill="auto"/>
            <w:vAlign w:val="center"/>
          </w:tcPr>
          <w:p w14:paraId="7A46C7D4" w14:textId="77777777" w:rsidR="009E10EA" w:rsidRPr="005855C3" w:rsidRDefault="009E10EA" w:rsidP="0005147C">
            <w:pPr>
              <w:tabs>
                <w:tab w:val="clear" w:pos="567"/>
              </w:tabs>
              <w:spacing w:line="240" w:lineRule="auto"/>
              <w:rPr>
                <w:noProof/>
                <w:color w:val="000000"/>
                <w:szCs w:val="22"/>
                <w:lang w:val="et-EE"/>
              </w:rPr>
            </w:pPr>
            <w:r w:rsidRPr="005855C3">
              <w:rPr>
                <w:noProof/>
                <w:color w:val="000000"/>
                <w:szCs w:val="22"/>
                <w:lang w:val="et-EE"/>
              </w:rPr>
              <w:t>Lööve</w:t>
            </w:r>
          </w:p>
        </w:tc>
        <w:tc>
          <w:tcPr>
            <w:tcW w:w="2160" w:type="dxa"/>
            <w:shd w:val="clear" w:color="auto" w:fill="auto"/>
            <w:vAlign w:val="center"/>
          </w:tcPr>
          <w:p w14:paraId="086D1085" w14:textId="77777777" w:rsidR="009E10EA" w:rsidRPr="005855C3" w:rsidRDefault="009E10EA" w:rsidP="0005147C">
            <w:pPr>
              <w:tabs>
                <w:tab w:val="clear" w:pos="567"/>
              </w:tabs>
              <w:spacing w:line="240" w:lineRule="auto"/>
              <w:rPr>
                <w:noProof/>
                <w:color w:val="000000"/>
                <w:szCs w:val="22"/>
                <w:lang w:val="et-EE"/>
              </w:rPr>
            </w:pPr>
            <w:r w:rsidRPr="005855C3">
              <w:rPr>
                <w:noProof/>
                <w:color w:val="000000"/>
                <w:szCs w:val="22"/>
                <w:lang w:val="et-EE"/>
              </w:rPr>
              <w:t>Aeg</w:t>
            </w:r>
            <w:r w:rsidRPr="005855C3">
              <w:rPr>
                <w:noProof/>
                <w:color w:val="000000"/>
                <w:szCs w:val="22"/>
                <w:lang w:val="et-EE"/>
              </w:rPr>
              <w:noBreakHyphen/>
              <w:t>ajalt</w:t>
            </w:r>
          </w:p>
        </w:tc>
      </w:tr>
      <w:tr w:rsidR="009E10EA" w:rsidRPr="005855C3" w14:paraId="2886FBD8" w14:textId="77777777" w:rsidTr="0005147C">
        <w:trPr>
          <w:trHeight w:val="140"/>
        </w:trPr>
        <w:tc>
          <w:tcPr>
            <w:tcW w:w="3420" w:type="dxa"/>
            <w:vMerge/>
          </w:tcPr>
          <w:p w14:paraId="63542846" w14:textId="77777777" w:rsidR="009E10EA" w:rsidRPr="005855C3" w:rsidRDefault="009E10EA" w:rsidP="0005147C">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2E99F766" w14:textId="77777777" w:rsidR="009E10EA" w:rsidRPr="005855C3" w:rsidRDefault="009E10EA" w:rsidP="0005147C">
            <w:pPr>
              <w:tabs>
                <w:tab w:val="clear" w:pos="567"/>
              </w:tabs>
              <w:spacing w:line="240" w:lineRule="auto"/>
              <w:rPr>
                <w:noProof/>
                <w:color w:val="000000"/>
                <w:szCs w:val="22"/>
                <w:lang w:val="et-EE"/>
              </w:rPr>
            </w:pPr>
            <w:r w:rsidRPr="005855C3">
              <w:rPr>
                <w:noProof/>
                <w:color w:val="000000"/>
                <w:szCs w:val="22"/>
                <w:lang w:val="et-EE"/>
              </w:rPr>
              <w:t>Angioödeem*</w:t>
            </w:r>
          </w:p>
        </w:tc>
        <w:tc>
          <w:tcPr>
            <w:tcW w:w="2160" w:type="dxa"/>
            <w:shd w:val="clear" w:color="auto" w:fill="auto"/>
            <w:vAlign w:val="center"/>
          </w:tcPr>
          <w:p w14:paraId="63B4C218" w14:textId="77777777" w:rsidR="009E10EA" w:rsidRPr="005855C3" w:rsidRDefault="009E10EA" w:rsidP="0005147C">
            <w:pPr>
              <w:tabs>
                <w:tab w:val="clear" w:pos="567"/>
              </w:tabs>
              <w:spacing w:line="240" w:lineRule="auto"/>
              <w:rPr>
                <w:noProof/>
                <w:color w:val="000000"/>
                <w:szCs w:val="22"/>
                <w:lang w:val="et-EE"/>
              </w:rPr>
            </w:pPr>
            <w:r w:rsidRPr="005855C3">
              <w:rPr>
                <w:noProof/>
                <w:color w:val="000000"/>
                <w:szCs w:val="22"/>
                <w:lang w:val="et-EE"/>
              </w:rPr>
              <w:t>Aeg</w:t>
            </w:r>
            <w:r w:rsidRPr="005855C3">
              <w:rPr>
                <w:noProof/>
                <w:color w:val="000000"/>
                <w:szCs w:val="22"/>
                <w:lang w:val="et-EE"/>
              </w:rPr>
              <w:noBreakHyphen/>
              <w:t>ajalt</w:t>
            </w:r>
          </w:p>
        </w:tc>
      </w:tr>
      <w:tr w:rsidR="009E10EA" w:rsidRPr="005855C3" w14:paraId="093497B9" w14:textId="77777777" w:rsidTr="0005147C">
        <w:trPr>
          <w:trHeight w:val="140"/>
        </w:trPr>
        <w:tc>
          <w:tcPr>
            <w:tcW w:w="3420" w:type="dxa"/>
            <w:vMerge w:val="restart"/>
          </w:tcPr>
          <w:p w14:paraId="5D78613D" w14:textId="77777777" w:rsidR="009E10EA" w:rsidRPr="005855C3" w:rsidRDefault="009E10EA" w:rsidP="0005147C">
            <w:pPr>
              <w:pStyle w:val="Table"/>
              <w:keepNext/>
              <w:tabs>
                <w:tab w:val="clear" w:pos="284"/>
              </w:tabs>
              <w:spacing w:before="0" w:after="0"/>
              <w:rPr>
                <w:rFonts w:ascii="Times New Roman" w:hAnsi="Times New Roman"/>
                <w:b/>
                <w:noProof/>
                <w:sz w:val="22"/>
                <w:szCs w:val="22"/>
                <w:lang w:val="et-EE"/>
              </w:rPr>
            </w:pPr>
            <w:r w:rsidRPr="005855C3">
              <w:rPr>
                <w:rFonts w:ascii="Times New Roman" w:hAnsi="Times New Roman"/>
                <w:b/>
                <w:noProof/>
                <w:sz w:val="22"/>
                <w:szCs w:val="22"/>
                <w:lang w:val="et-EE"/>
              </w:rPr>
              <w:t>Neerude ja kuseteede häired</w:t>
            </w:r>
          </w:p>
        </w:tc>
        <w:tc>
          <w:tcPr>
            <w:tcW w:w="2700" w:type="dxa"/>
            <w:shd w:val="clear" w:color="auto" w:fill="auto"/>
            <w:vAlign w:val="center"/>
          </w:tcPr>
          <w:p w14:paraId="6E373DD8" w14:textId="77777777" w:rsidR="009E10EA" w:rsidRPr="005855C3" w:rsidRDefault="009E10EA" w:rsidP="0005147C">
            <w:pPr>
              <w:tabs>
                <w:tab w:val="clear" w:pos="567"/>
              </w:tabs>
              <w:spacing w:line="240" w:lineRule="auto"/>
              <w:rPr>
                <w:noProof/>
                <w:color w:val="000000"/>
                <w:szCs w:val="22"/>
                <w:lang w:val="et-EE"/>
              </w:rPr>
            </w:pPr>
            <w:r w:rsidRPr="005855C3">
              <w:rPr>
                <w:noProof/>
                <w:color w:val="000000"/>
                <w:szCs w:val="22"/>
                <w:lang w:val="et-EE"/>
              </w:rPr>
              <w:t>Neerukahjustus*</w:t>
            </w:r>
          </w:p>
        </w:tc>
        <w:tc>
          <w:tcPr>
            <w:tcW w:w="2160" w:type="dxa"/>
            <w:shd w:val="clear" w:color="auto" w:fill="auto"/>
            <w:vAlign w:val="center"/>
          </w:tcPr>
          <w:p w14:paraId="584C7BC2" w14:textId="77777777" w:rsidR="009E10EA" w:rsidRPr="005855C3" w:rsidRDefault="009E10EA" w:rsidP="0005147C">
            <w:pPr>
              <w:tabs>
                <w:tab w:val="clear" w:pos="567"/>
              </w:tabs>
              <w:spacing w:line="240" w:lineRule="auto"/>
              <w:rPr>
                <w:noProof/>
                <w:color w:val="000000"/>
                <w:szCs w:val="22"/>
                <w:lang w:val="et-EE"/>
              </w:rPr>
            </w:pPr>
            <w:r w:rsidRPr="005855C3">
              <w:rPr>
                <w:noProof/>
                <w:szCs w:val="22"/>
                <w:lang w:val="et-EE"/>
              </w:rPr>
              <w:t>Väga sage</w:t>
            </w:r>
          </w:p>
        </w:tc>
      </w:tr>
      <w:tr w:rsidR="009E10EA" w:rsidRPr="005855C3" w14:paraId="3B3C511E" w14:textId="77777777" w:rsidTr="0005147C">
        <w:trPr>
          <w:trHeight w:val="140"/>
        </w:trPr>
        <w:tc>
          <w:tcPr>
            <w:tcW w:w="3420" w:type="dxa"/>
            <w:vMerge/>
          </w:tcPr>
          <w:p w14:paraId="41AD4A4E" w14:textId="77777777" w:rsidR="009E10EA" w:rsidRPr="005855C3" w:rsidRDefault="009E10EA" w:rsidP="0005147C">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300871B9" w14:textId="77777777" w:rsidR="009E10EA" w:rsidRPr="005855C3" w:rsidRDefault="009E10EA" w:rsidP="0005147C">
            <w:pPr>
              <w:tabs>
                <w:tab w:val="clear" w:pos="567"/>
              </w:tabs>
              <w:spacing w:line="240" w:lineRule="auto"/>
              <w:rPr>
                <w:noProof/>
                <w:color w:val="000000"/>
                <w:szCs w:val="22"/>
                <w:lang w:val="et-EE"/>
              </w:rPr>
            </w:pPr>
            <w:r w:rsidRPr="005855C3">
              <w:rPr>
                <w:noProof/>
                <w:color w:val="000000"/>
                <w:szCs w:val="22"/>
                <w:lang w:val="et-EE"/>
              </w:rPr>
              <w:t>Neerupuudulikkus (neerupuudulikkus, äge neerupuudulikkus)</w:t>
            </w:r>
          </w:p>
        </w:tc>
        <w:tc>
          <w:tcPr>
            <w:tcW w:w="2160" w:type="dxa"/>
            <w:shd w:val="clear" w:color="auto" w:fill="auto"/>
            <w:vAlign w:val="center"/>
          </w:tcPr>
          <w:p w14:paraId="4EFF8273" w14:textId="77777777" w:rsidR="009E10EA" w:rsidRPr="005855C3" w:rsidRDefault="009E10EA" w:rsidP="0005147C">
            <w:pPr>
              <w:tabs>
                <w:tab w:val="clear" w:pos="567"/>
              </w:tabs>
              <w:spacing w:line="240" w:lineRule="auto"/>
              <w:rPr>
                <w:noProof/>
                <w:color w:val="000000"/>
                <w:szCs w:val="22"/>
                <w:lang w:val="et-EE"/>
              </w:rPr>
            </w:pPr>
            <w:r w:rsidRPr="005855C3">
              <w:rPr>
                <w:noProof/>
                <w:szCs w:val="22"/>
                <w:lang w:val="et-EE"/>
              </w:rPr>
              <w:t>Sage</w:t>
            </w:r>
          </w:p>
        </w:tc>
      </w:tr>
      <w:tr w:rsidR="009E10EA" w:rsidRPr="005855C3" w14:paraId="57EAB412" w14:textId="77777777" w:rsidTr="0005147C">
        <w:trPr>
          <w:trHeight w:val="140"/>
        </w:trPr>
        <w:tc>
          <w:tcPr>
            <w:tcW w:w="3420" w:type="dxa"/>
            <w:vMerge w:val="restart"/>
          </w:tcPr>
          <w:p w14:paraId="1400AF7D" w14:textId="77777777" w:rsidR="009E10EA" w:rsidRPr="005855C3" w:rsidRDefault="009E10EA" w:rsidP="0005147C">
            <w:pPr>
              <w:pStyle w:val="Table"/>
              <w:keepNext/>
              <w:tabs>
                <w:tab w:val="clear" w:pos="284"/>
              </w:tabs>
              <w:spacing w:before="0" w:after="0"/>
              <w:rPr>
                <w:rFonts w:ascii="Times New Roman" w:hAnsi="Times New Roman"/>
                <w:b/>
                <w:noProof/>
                <w:sz w:val="22"/>
                <w:szCs w:val="22"/>
                <w:lang w:val="et-EE"/>
              </w:rPr>
            </w:pPr>
            <w:r w:rsidRPr="005855C3">
              <w:rPr>
                <w:rFonts w:ascii="Times New Roman" w:hAnsi="Times New Roman"/>
                <w:b/>
                <w:noProof/>
                <w:sz w:val="22"/>
                <w:szCs w:val="22"/>
                <w:lang w:val="et-EE"/>
              </w:rPr>
              <w:t>Üldised häired ja manustamiskoha reaktsioonid</w:t>
            </w:r>
          </w:p>
        </w:tc>
        <w:tc>
          <w:tcPr>
            <w:tcW w:w="2700" w:type="dxa"/>
            <w:shd w:val="clear" w:color="auto" w:fill="auto"/>
            <w:vAlign w:val="center"/>
          </w:tcPr>
          <w:p w14:paraId="7958FBBD" w14:textId="77777777" w:rsidR="009E10EA" w:rsidRPr="005855C3" w:rsidRDefault="009E10EA" w:rsidP="0005147C">
            <w:pPr>
              <w:tabs>
                <w:tab w:val="clear" w:pos="567"/>
              </w:tabs>
              <w:spacing w:line="240" w:lineRule="auto"/>
              <w:rPr>
                <w:noProof/>
                <w:color w:val="000000"/>
                <w:szCs w:val="22"/>
                <w:lang w:val="et-EE"/>
              </w:rPr>
            </w:pPr>
            <w:r w:rsidRPr="005855C3">
              <w:rPr>
                <w:noProof/>
                <w:color w:val="000000"/>
                <w:szCs w:val="22"/>
                <w:lang w:val="et-EE"/>
              </w:rPr>
              <w:t>Väsimus</w:t>
            </w:r>
          </w:p>
        </w:tc>
        <w:tc>
          <w:tcPr>
            <w:tcW w:w="2160" w:type="dxa"/>
            <w:shd w:val="clear" w:color="auto" w:fill="auto"/>
            <w:vAlign w:val="center"/>
          </w:tcPr>
          <w:p w14:paraId="65BE7DBD" w14:textId="77777777" w:rsidR="009E10EA" w:rsidRPr="005855C3" w:rsidRDefault="009E10EA" w:rsidP="0005147C">
            <w:pPr>
              <w:tabs>
                <w:tab w:val="clear" w:pos="567"/>
              </w:tabs>
              <w:spacing w:line="240" w:lineRule="auto"/>
              <w:rPr>
                <w:noProof/>
                <w:color w:val="000000"/>
                <w:szCs w:val="22"/>
                <w:lang w:val="et-EE"/>
              </w:rPr>
            </w:pPr>
            <w:r w:rsidRPr="005855C3">
              <w:rPr>
                <w:noProof/>
                <w:szCs w:val="22"/>
                <w:lang w:val="et-EE"/>
              </w:rPr>
              <w:t>Sage</w:t>
            </w:r>
          </w:p>
        </w:tc>
      </w:tr>
      <w:tr w:rsidR="009E10EA" w:rsidRPr="005855C3" w14:paraId="49561ABF" w14:textId="77777777" w:rsidTr="0005147C">
        <w:trPr>
          <w:trHeight w:val="140"/>
        </w:trPr>
        <w:tc>
          <w:tcPr>
            <w:tcW w:w="3420" w:type="dxa"/>
            <w:vMerge/>
          </w:tcPr>
          <w:p w14:paraId="620AEC68" w14:textId="77777777" w:rsidR="009E10EA" w:rsidRPr="005855C3" w:rsidRDefault="009E10EA" w:rsidP="0005147C">
            <w:pPr>
              <w:pStyle w:val="Table"/>
              <w:keepNext/>
              <w:tabs>
                <w:tab w:val="clear" w:pos="284"/>
              </w:tabs>
              <w:spacing w:before="0" w:after="0"/>
              <w:rPr>
                <w:rFonts w:ascii="Times New Roman" w:hAnsi="Times New Roman"/>
                <w:b/>
                <w:noProof/>
                <w:sz w:val="22"/>
                <w:szCs w:val="22"/>
                <w:lang w:val="et-EE"/>
              </w:rPr>
            </w:pPr>
          </w:p>
        </w:tc>
        <w:tc>
          <w:tcPr>
            <w:tcW w:w="2700" w:type="dxa"/>
            <w:shd w:val="clear" w:color="auto" w:fill="auto"/>
            <w:vAlign w:val="center"/>
          </w:tcPr>
          <w:p w14:paraId="581C31C3" w14:textId="77777777" w:rsidR="009E10EA" w:rsidRPr="005855C3" w:rsidRDefault="009E10EA" w:rsidP="0005147C">
            <w:pPr>
              <w:tabs>
                <w:tab w:val="clear" w:pos="567"/>
              </w:tabs>
              <w:spacing w:line="240" w:lineRule="auto"/>
              <w:rPr>
                <w:noProof/>
                <w:color w:val="000000"/>
                <w:szCs w:val="22"/>
                <w:lang w:val="et-EE"/>
              </w:rPr>
            </w:pPr>
            <w:r w:rsidRPr="005855C3">
              <w:rPr>
                <w:noProof/>
                <w:color w:val="000000"/>
                <w:szCs w:val="22"/>
                <w:lang w:val="et-EE"/>
              </w:rPr>
              <w:t>Asteenia</w:t>
            </w:r>
          </w:p>
        </w:tc>
        <w:tc>
          <w:tcPr>
            <w:tcW w:w="2160" w:type="dxa"/>
            <w:shd w:val="clear" w:color="auto" w:fill="auto"/>
            <w:vAlign w:val="center"/>
          </w:tcPr>
          <w:p w14:paraId="4CADF9D4" w14:textId="77777777" w:rsidR="009E10EA" w:rsidRPr="005855C3" w:rsidRDefault="009E10EA" w:rsidP="0005147C">
            <w:pPr>
              <w:tabs>
                <w:tab w:val="clear" w:pos="567"/>
              </w:tabs>
              <w:spacing w:line="240" w:lineRule="auto"/>
              <w:rPr>
                <w:noProof/>
                <w:color w:val="000000"/>
                <w:szCs w:val="22"/>
                <w:lang w:val="et-EE"/>
              </w:rPr>
            </w:pPr>
            <w:r w:rsidRPr="005855C3">
              <w:rPr>
                <w:noProof/>
                <w:szCs w:val="22"/>
                <w:lang w:val="et-EE"/>
              </w:rPr>
              <w:t>Sage</w:t>
            </w:r>
          </w:p>
        </w:tc>
      </w:tr>
    </w:tbl>
    <w:p w14:paraId="2D75E2ED" w14:textId="77777777" w:rsidR="009E10EA" w:rsidRPr="005855C3" w:rsidRDefault="009E10EA" w:rsidP="009E10EA">
      <w:pPr>
        <w:tabs>
          <w:tab w:val="clear" w:pos="567"/>
        </w:tabs>
        <w:spacing w:line="240" w:lineRule="auto"/>
        <w:rPr>
          <w:noProof/>
          <w:szCs w:val="22"/>
          <w:lang w:val="et-EE"/>
        </w:rPr>
      </w:pPr>
      <w:r w:rsidRPr="005855C3">
        <w:rPr>
          <w:noProof/>
          <w:szCs w:val="22"/>
          <w:lang w:val="et-EE"/>
        </w:rPr>
        <w:t>*Vt valitud kõrvaltoimete kirjeldust.</w:t>
      </w:r>
    </w:p>
    <w:p w14:paraId="1E8F5DDD" w14:textId="77777777" w:rsidR="009E10EA" w:rsidRPr="005855C3" w:rsidRDefault="009E10EA" w:rsidP="009E10EA">
      <w:pPr>
        <w:tabs>
          <w:tab w:val="clear" w:pos="567"/>
        </w:tabs>
        <w:spacing w:line="240" w:lineRule="auto"/>
        <w:rPr>
          <w:noProof/>
          <w:szCs w:val="22"/>
          <w:lang w:val="et-EE"/>
        </w:rPr>
      </w:pPr>
      <w:r w:rsidRPr="005855C3">
        <w:rPr>
          <w:noProof/>
          <w:szCs w:val="22"/>
          <w:lang w:val="et-EE"/>
        </w:rPr>
        <w:t>**Kaasa arvatud kuulmis- ja nägemishallutsinatsioonid.</w:t>
      </w:r>
    </w:p>
    <w:p w14:paraId="7D10B0DD" w14:textId="77777777" w:rsidR="009E10EA" w:rsidRPr="005855C3" w:rsidRDefault="009E10EA" w:rsidP="009E10EA">
      <w:pPr>
        <w:tabs>
          <w:tab w:val="clear" w:pos="567"/>
        </w:tabs>
        <w:spacing w:line="240" w:lineRule="auto"/>
        <w:rPr>
          <w:noProof/>
          <w:szCs w:val="22"/>
          <w:lang w:val="et-EE"/>
        </w:rPr>
      </w:pPr>
    </w:p>
    <w:p w14:paraId="045DF65D" w14:textId="77777777" w:rsidR="009E10EA" w:rsidRPr="005855C3" w:rsidRDefault="009E10EA" w:rsidP="009E10EA">
      <w:pPr>
        <w:keepNext/>
        <w:tabs>
          <w:tab w:val="clear" w:pos="567"/>
        </w:tabs>
        <w:autoSpaceDE w:val="0"/>
        <w:autoSpaceDN w:val="0"/>
        <w:adjustRightInd w:val="0"/>
        <w:spacing w:line="240" w:lineRule="auto"/>
        <w:rPr>
          <w:rFonts w:eastAsia="SimSun"/>
          <w:color w:val="000000"/>
          <w:szCs w:val="22"/>
          <w:u w:val="single"/>
          <w:lang w:val="et-EE"/>
        </w:rPr>
      </w:pPr>
      <w:r w:rsidRPr="005855C3">
        <w:rPr>
          <w:rFonts w:eastAsia="SimSun"/>
          <w:color w:val="000000"/>
          <w:szCs w:val="22"/>
          <w:u w:val="single"/>
          <w:lang w:val="et-EE"/>
        </w:rPr>
        <w:t>Valitud kõrvaltoimete kirjeldus</w:t>
      </w:r>
    </w:p>
    <w:p w14:paraId="23C10CCD" w14:textId="77777777" w:rsidR="009E10EA" w:rsidRPr="005855C3" w:rsidRDefault="009E10EA" w:rsidP="009E10EA">
      <w:pPr>
        <w:keepNext/>
        <w:tabs>
          <w:tab w:val="clear" w:pos="567"/>
        </w:tabs>
        <w:autoSpaceDE w:val="0"/>
        <w:autoSpaceDN w:val="0"/>
        <w:adjustRightInd w:val="0"/>
        <w:rPr>
          <w:szCs w:val="22"/>
          <w:lang w:val="et-EE"/>
        </w:rPr>
      </w:pPr>
    </w:p>
    <w:p w14:paraId="4014E519" w14:textId="77777777" w:rsidR="009E10EA" w:rsidRPr="00B100CD" w:rsidRDefault="009E10EA" w:rsidP="009E10EA">
      <w:pPr>
        <w:keepNext/>
        <w:tabs>
          <w:tab w:val="clear" w:pos="567"/>
        </w:tabs>
        <w:autoSpaceDE w:val="0"/>
        <w:autoSpaceDN w:val="0"/>
        <w:adjustRightInd w:val="0"/>
        <w:rPr>
          <w:i/>
          <w:szCs w:val="22"/>
          <w:u w:val="single"/>
          <w:lang w:val="et-EE"/>
        </w:rPr>
      </w:pPr>
      <w:r w:rsidRPr="00B100CD">
        <w:rPr>
          <w:i/>
          <w:szCs w:val="22"/>
          <w:u w:val="single"/>
          <w:lang w:val="et-EE"/>
        </w:rPr>
        <w:t>Angioödeem</w:t>
      </w:r>
    </w:p>
    <w:p w14:paraId="7CA5B4A3" w14:textId="77777777" w:rsidR="009E10EA" w:rsidRPr="005855C3" w:rsidRDefault="009E10EA" w:rsidP="009E10EA">
      <w:pPr>
        <w:tabs>
          <w:tab w:val="clear" w:pos="567"/>
        </w:tabs>
        <w:spacing w:line="240" w:lineRule="auto"/>
        <w:rPr>
          <w:noProof/>
          <w:szCs w:val="22"/>
          <w:lang w:val="et-EE"/>
        </w:rPr>
      </w:pPr>
      <w:r w:rsidRPr="005855C3">
        <w:rPr>
          <w:bCs/>
          <w:noProof/>
          <w:lang w:val="et-EE"/>
        </w:rPr>
        <w:t>Sakubitriili/valsartaaniga</w:t>
      </w:r>
      <w:r w:rsidRPr="005855C3" w:rsidDel="004C7E3F">
        <w:rPr>
          <w:bCs/>
          <w:szCs w:val="24"/>
          <w:lang w:val="et-EE"/>
        </w:rPr>
        <w:t xml:space="preserve"> </w:t>
      </w:r>
      <w:r w:rsidRPr="005855C3">
        <w:rPr>
          <w:noProof/>
          <w:szCs w:val="22"/>
          <w:lang w:val="et-EE"/>
        </w:rPr>
        <w:t>ravitud patsientidel on teatatud angioödeemist. Uuringus PARADIGM</w:t>
      </w:r>
      <w:r w:rsidRPr="005855C3">
        <w:rPr>
          <w:noProof/>
          <w:szCs w:val="22"/>
          <w:lang w:val="et-EE"/>
        </w:rPr>
        <w:noBreakHyphen/>
        <w:t xml:space="preserve">HF teatati angioödeemist 0,5% patsientidest, keda raviti </w:t>
      </w:r>
      <w:r w:rsidRPr="005855C3">
        <w:rPr>
          <w:bCs/>
          <w:noProof/>
          <w:lang w:val="et-EE"/>
        </w:rPr>
        <w:t>sakubitriili/valsartaani</w:t>
      </w:r>
      <w:r w:rsidRPr="005855C3">
        <w:rPr>
          <w:bCs/>
          <w:szCs w:val="24"/>
          <w:lang w:val="et-EE"/>
        </w:rPr>
        <w:t>ga</w:t>
      </w:r>
      <w:r w:rsidRPr="005855C3">
        <w:rPr>
          <w:noProof/>
          <w:szCs w:val="22"/>
          <w:lang w:val="et-EE"/>
        </w:rPr>
        <w:t>, võrreldes 0,2%</w:t>
      </w:r>
      <w:r w:rsidRPr="005855C3">
        <w:rPr>
          <w:noProof/>
          <w:szCs w:val="22"/>
          <w:lang w:val="et-EE"/>
        </w:rPr>
        <w:noBreakHyphen/>
        <w:t xml:space="preserve">ga enalapriili rühmas. Angioödeemi esines sagedamini mustanahalistel, keda raviti </w:t>
      </w:r>
      <w:r w:rsidRPr="005855C3">
        <w:rPr>
          <w:bCs/>
          <w:noProof/>
          <w:lang w:val="et-EE"/>
        </w:rPr>
        <w:t>sakubitriili/valsartaaniga</w:t>
      </w:r>
      <w:r w:rsidRPr="005855C3" w:rsidDel="004C7E3F">
        <w:rPr>
          <w:bCs/>
          <w:szCs w:val="24"/>
          <w:lang w:val="et-EE"/>
        </w:rPr>
        <w:t xml:space="preserve"> </w:t>
      </w:r>
      <w:r w:rsidRPr="005855C3">
        <w:rPr>
          <w:noProof/>
          <w:szCs w:val="22"/>
          <w:lang w:val="et-EE"/>
        </w:rPr>
        <w:t>(2,4%) ja enalapriiliga (0,5%) (vt lõik 4.4).</w:t>
      </w:r>
    </w:p>
    <w:p w14:paraId="7C0FD922" w14:textId="77777777" w:rsidR="009E10EA" w:rsidRPr="005855C3" w:rsidRDefault="009E10EA" w:rsidP="009E10EA">
      <w:pPr>
        <w:tabs>
          <w:tab w:val="clear" w:pos="567"/>
        </w:tabs>
        <w:autoSpaceDE w:val="0"/>
        <w:autoSpaceDN w:val="0"/>
        <w:adjustRightInd w:val="0"/>
        <w:spacing w:line="240" w:lineRule="auto"/>
        <w:rPr>
          <w:szCs w:val="22"/>
          <w:lang w:val="et-EE"/>
        </w:rPr>
      </w:pPr>
    </w:p>
    <w:p w14:paraId="0709DA60" w14:textId="77777777" w:rsidR="009E10EA" w:rsidRPr="00B100CD" w:rsidRDefault="009E10EA" w:rsidP="009E10EA">
      <w:pPr>
        <w:keepNext/>
        <w:tabs>
          <w:tab w:val="clear" w:pos="567"/>
        </w:tabs>
        <w:autoSpaceDE w:val="0"/>
        <w:autoSpaceDN w:val="0"/>
        <w:adjustRightInd w:val="0"/>
        <w:spacing w:line="240" w:lineRule="auto"/>
        <w:rPr>
          <w:szCs w:val="22"/>
          <w:u w:val="single"/>
          <w:lang w:val="et-EE"/>
        </w:rPr>
      </w:pPr>
      <w:r w:rsidRPr="00B100CD">
        <w:rPr>
          <w:i/>
          <w:szCs w:val="22"/>
          <w:u w:val="single"/>
          <w:lang w:val="et-EE"/>
        </w:rPr>
        <w:t>Hüperkaleemia ja seerumi kaaliumisisaldus</w:t>
      </w:r>
    </w:p>
    <w:p w14:paraId="200B5371" w14:textId="77777777" w:rsidR="009E10EA" w:rsidRPr="005855C3" w:rsidRDefault="009E10EA" w:rsidP="009E10EA">
      <w:pPr>
        <w:tabs>
          <w:tab w:val="clear" w:pos="567"/>
        </w:tabs>
        <w:autoSpaceDE w:val="0"/>
        <w:autoSpaceDN w:val="0"/>
        <w:adjustRightInd w:val="0"/>
        <w:spacing w:line="240" w:lineRule="auto"/>
        <w:rPr>
          <w:rFonts w:eastAsia="SimSun"/>
          <w:szCs w:val="22"/>
          <w:lang w:val="et-EE"/>
        </w:rPr>
      </w:pPr>
      <w:r w:rsidRPr="005855C3">
        <w:rPr>
          <w:noProof/>
          <w:szCs w:val="22"/>
          <w:lang w:val="et-EE"/>
        </w:rPr>
        <w:t>PARADIGM</w:t>
      </w:r>
      <w:r w:rsidRPr="005855C3">
        <w:rPr>
          <w:noProof/>
          <w:szCs w:val="22"/>
          <w:lang w:val="et-EE"/>
        </w:rPr>
        <w:noBreakHyphen/>
        <w:t>HF uuringus teatati hüperkaleemiast ja seerumi kaaliumisisaldusest</w:t>
      </w:r>
      <w:r w:rsidRPr="005855C3">
        <w:rPr>
          <w:rFonts w:eastAsia="SimSun"/>
          <w:szCs w:val="22"/>
          <w:lang w:val="et-EE"/>
        </w:rPr>
        <w:t xml:space="preserve"> &gt;5,4 mmol/l</w:t>
      </w:r>
      <w:r w:rsidRPr="005855C3">
        <w:rPr>
          <w:noProof/>
          <w:szCs w:val="22"/>
          <w:lang w:val="et-EE"/>
        </w:rPr>
        <w:t xml:space="preserve"> vastavalt 11,6%</w:t>
      </w:r>
      <w:r w:rsidRPr="005855C3">
        <w:rPr>
          <w:rFonts w:eastAsia="SimSun"/>
          <w:szCs w:val="22"/>
          <w:lang w:val="et-EE"/>
        </w:rPr>
        <w:t xml:space="preserve"> ja 19,7% </w:t>
      </w:r>
      <w:r w:rsidRPr="005855C3">
        <w:rPr>
          <w:bCs/>
          <w:noProof/>
          <w:lang w:val="et-EE"/>
        </w:rPr>
        <w:t>sakubitriili/valsartaaniga</w:t>
      </w:r>
      <w:r w:rsidRPr="005855C3" w:rsidDel="004C7E3F">
        <w:rPr>
          <w:bCs/>
          <w:szCs w:val="24"/>
          <w:lang w:val="et-EE"/>
        </w:rPr>
        <w:t xml:space="preserve"> </w:t>
      </w:r>
      <w:r w:rsidRPr="005855C3">
        <w:rPr>
          <w:rFonts w:eastAsia="SimSun"/>
          <w:szCs w:val="22"/>
          <w:lang w:val="et-EE"/>
        </w:rPr>
        <w:t>ravitud patsientidest ning 14,0% ja 21,1% enalapriiliga ravitud patsientidest.</w:t>
      </w:r>
    </w:p>
    <w:p w14:paraId="6D8CE339" w14:textId="77777777" w:rsidR="009E10EA" w:rsidRPr="005855C3" w:rsidRDefault="009E10EA" w:rsidP="009E10EA">
      <w:pPr>
        <w:tabs>
          <w:tab w:val="clear" w:pos="567"/>
        </w:tabs>
        <w:autoSpaceDE w:val="0"/>
        <w:autoSpaceDN w:val="0"/>
        <w:adjustRightInd w:val="0"/>
        <w:spacing w:line="240" w:lineRule="auto"/>
        <w:rPr>
          <w:rFonts w:eastAsia="SimSun"/>
          <w:szCs w:val="22"/>
          <w:lang w:val="et-EE"/>
        </w:rPr>
      </w:pPr>
    </w:p>
    <w:p w14:paraId="50F6055B" w14:textId="77777777" w:rsidR="009E10EA" w:rsidRPr="00B100CD" w:rsidRDefault="009E10EA" w:rsidP="009E10EA">
      <w:pPr>
        <w:keepNext/>
        <w:tabs>
          <w:tab w:val="clear" w:pos="567"/>
        </w:tabs>
        <w:autoSpaceDE w:val="0"/>
        <w:autoSpaceDN w:val="0"/>
        <w:adjustRightInd w:val="0"/>
        <w:spacing w:line="240" w:lineRule="auto"/>
        <w:rPr>
          <w:i/>
          <w:szCs w:val="22"/>
          <w:u w:val="single"/>
          <w:lang w:val="et-EE"/>
        </w:rPr>
      </w:pPr>
      <w:r w:rsidRPr="00B100CD">
        <w:rPr>
          <w:i/>
          <w:szCs w:val="22"/>
          <w:u w:val="single"/>
          <w:lang w:val="et-EE"/>
        </w:rPr>
        <w:t>Vererõhk</w:t>
      </w:r>
    </w:p>
    <w:p w14:paraId="09385372" w14:textId="77777777" w:rsidR="009E10EA" w:rsidRPr="005855C3" w:rsidRDefault="009E10EA" w:rsidP="009E10EA">
      <w:pPr>
        <w:tabs>
          <w:tab w:val="clear" w:pos="567"/>
        </w:tabs>
        <w:autoSpaceDE w:val="0"/>
        <w:autoSpaceDN w:val="0"/>
        <w:adjustRightInd w:val="0"/>
        <w:spacing w:line="240" w:lineRule="auto"/>
        <w:rPr>
          <w:lang w:val="et-EE"/>
        </w:rPr>
      </w:pPr>
      <w:r w:rsidRPr="005855C3">
        <w:rPr>
          <w:noProof/>
          <w:szCs w:val="22"/>
          <w:lang w:val="et-EE"/>
        </w:rPr>
        <w:t>PARADIGM</w:t>
      </w:r>
      <w:r w:rsidRPr="005855C3">
        <w:rPr>
          <w:noProof/>
          <w:szCs w:val="22"/>
          <w:lang w:val="et-EE"/>
        </w:rPr>
        <w:noBreakHyphen/>
        <w:t>HF uuringus teatati hüpotensioonist ja kliiniliselt olulisest madalast süstoolsest vererõhust</w:t>
      </w:r>
      <w:r w:rsidRPr="005855C3">
        <w:rPr>
          <w:lang w:val="et-EE"/>
        </w:rPr>
        <w:t xml:space="preserve"> (&lt;90 mmHg ja vähenemine võrreldes ravieelsega &gt;20 mmHg)</w:t>
      </w:r>
      <w:r w:rsidRPr="005855C3">
        <w:rPr>
          <w:szCs w:val="22"/>
          <w:lang w:val="et-EE"/>
        </w:rPr>
        <w:t xml:space="preserve"> vastavalt</w:t>
      </w:r>
      <w:r w:rsidRPr="005855C3">
        <w:rPr>
          <w:lang w:val="et-EE"/>
        </w:rPr>
        <w:t xml:space="preserve"> 17,6% ja 4,76% </w:t>
      </w:r>
      <w:r w:rsidRPr="005855C3">
        <w:rPr>
          <w:bCs/>
          <w:noProof/>
          <w:lang w:val="et-EE"/>
        </w:rPr>
        <w:t>sakubitriili/valsartaaniga</w:t>
      </w:r>
      <w:r w:rsidRPr="005855C3" w:rsidDel="004C7E3F">
        <w:rPr>
          <w:bCs/>
          <w:szCs w:val="24"/>
          <w:lang w:val="et-EE"/>
        </w:rPr>
        <w:t xml:space="preserve"> </w:t>
      </w:r>
      <w:r w:rsidRPr="005855C3">
        <w:rPr>
          <w:rFonts w:eastAsia="SimSun"/>
          <w:szCs w:val="22"/>
          <w:lang w:val="et-EE"/>
        </w:rPr>
        <w:t>ravitud patsientidest ning</w:t>
      </w:r>
      <w:r w:rsidRPr="005855C3">
        <w:rPr>
          <w:lang w:val="et-EE"/>
        </w:rPr>
        <w:t xml:space="preserve"> 11,9% ja 2,67% </w:t>
      </w:r>
      <w:r w:rsidRPr="005855C3">
        <w:rPr>
          <w:rFonts w:eastAsia="SimSun"/>
          <w:szCs w:val="22"/>
          <w:lang w:val="et-EE"/>
        </w:rPr>
        <w:t>enalapriiliga ravitud patsientidest</w:t>
      </w:r>
      <w:r w:rsidRPr="005855C3">
        <w:rPr>
          <w:lang w:val="et-EE"/>
        </w:rPr>
        <w:t>.</w:t>
      </w:r>
    </w:p>
    <w:p w14:paraId="50E5F8A8" w14:textId="77777777" w:rsidR="009E10EA" w:rsidRPr="005855C3" w:rsidRDefault="009E10EA" w:rsidP="009E10EA">
      <w:pPr>
        <w:tabs>
          <w:tab w:val="clear" w:pos="567"/>
        </w:tabs>
        <w:autoSpaceDE w:val="0"/>
        <w:autoSpaceDN w:val="0"/>
        <w:adjustRightInd w:val="0"/>
        <w:spacing w:line="240" w:lineRule="auto"/>
        <w:rPr>
          <w:szCs w:val="22"/>
          <w:lang w:val="et-EE"/>
        </w:rPr>
      </w:pPr>
    </w:p>
    <w:p w14:paraId="2181205F" w14:textId="77777777" w:rsidR="009E10EA" w:rsidRPr="00B100CD" w:rsidRDefault="009E10EA" w:rsidP="009E10EA">
      <w:pPr>
        <w:keepNext/>
        <w:tabs>
          <w:tab w:val="clear" w:pos="567"/>
        </w:tabs>
        <w:autoSpaceDE w:val="0"/>
        <w:autoSpaceDN w:val="0"/>
        <w:adjustRightInd w:val="0"/>
        <w:spacing w:line="240" w:lineRule="auto"/>
        <w:rPr>
          <w:i/>
          <w:szCs w:val="22"/>
          <w:u w:val="single"/>
          <w:lang w:val="et-EE"/>
        </w:rPr>
      </w:pPr>
      <w:r w:rsidRPr="00B100CD">
        <w:rPr>
          <w:i/>
          <w:szCs w:val="22"/>
          <w:u w:val="single"/>
          <w:lang w:val="et-EE"/>
        </w:rPr>
        <w:t>Neerukahjustus</w:t>
      </w:r>
    </w:p>
    <w:p w14:paraId="71C3A018" w14:textId="77777777" w:rsidR="009E10EA" w:rsidRPr="005855C3" w:rsidRDefault="009E10EA" w:rsidP="009E10EA">
      <w:pPr>
        <w:tabs>
          <w:tab w:val="clear" w:pos="567"/>
        </w:tabs>
        <w:autoSpaceDE w:val="0"/>
        <w:autoSpaceDN w:val="0"/>
        <w:adjustRightInd w:val="0"/>
        <w:spacing w:line="240" w:lineRule="auto"/>
        <w:rPr>
          <w:lang w:val="et-EE"/>
        </w:rPr>
      </w:pPr>
      <w:r w:rsidRPr="005855C3">
        <w:rPr>
          <w:noProof/>
          <w:szCs w:val="22"/>
          <w:lang w:val="et-EE"/>
        </w:rPr>
        <w:t>PARADIGM</w:t>
      </w:r>
      <w:r w:rsidRPr="005855C3">
        <w:rPr>
          <w:noProof/>
          <w:szCs w:val="22"/>
          <w:lang w:val="et-EE"/>
        </w:rPr>
        <w:noBreakHyphen/>
        <w:t xml:space="preserve">HF uuringus teatati neerukahjustusest 10,1% </w:t>
      </w:r>
      <w:r w:rsidRPr="005855C3">
        <w:rPr>
          <w:bCs/>
          <w:noProof/>
          <w:lang w:val="et-EE"/>
        </w:rPr>
        <w:t>sakubitriili/valsartaaniga</w:t>
      </w:r>
      <w:r w:rsidRPr="005855C3" w:rsidDel="004C7E3F">
        <w:rPr>
          <w:bCs/>
          <w:szCs w:val="24"/>
          <w:lang w:val="et-EE"/>
        </w:rPr>
        <w:t xml:space="preserve"> </w:t>
      </w:r>
      <w:r w:rsidRPr="005855C3">
        <w:rPr>
          <w:rFonts w:eastAsia="SimSun"/>
          <w:szCs w:val="22"/>
          <w:lang w:val="et-EE"/>
        </w:rPr>
        <w:t>ravitud patsientidest ning</w:t>
      </w:r>
      <w:r w:rsidRPr="005855C3">
        <w:rPr>
          <w:lang w:val="et-EE"/>
        </w:rPr>
        <w:t xml:space="preserve"> </w:t>
      </w:r>
      <w:r w:rsidRPr="005855C3">
        <w:rPr>
          <w:noProof/>
          <w:szCs w:val="22"/>
          <w:lang w:val="et-EE"/>
        </w:rPr>
        <w:t xml:space="preserve">11,5% </w:t>
      </w:r>
      <w:r w:rsidRPr="005855C3">
        <w:rPr>
          <w:rFonts w:eastAsia="SimSun"/>
          <w:szCs w:val="22"/>
          <w:lang w:val="et-EE"/>
        </w:rPr>
        <w:t>enalapriiliga ravitud patsientidest</w:t>
      </w:r>
      <w:r w:rsidRPr="005855C3">
        <w:rPr>
          <w:noProof/>
          <w:szCs w:val="22"/>
          <w:lang w:val="et-EE"/>
        </w:rPr>
        <w:t>.</w:t>
      </w:r>
    </w:p>
    <w:p w14:paraId="78E1B2C6" w14:textId="581EFAE1" w:rsidR="009E10EA" w:rsidRPr="005855C3" w:rsidRDefault="009E10EA" w:rsidP="009E10EA">
      <w:pPr>
        <w:tabs>
          <w:tab w:val="clear" w:pos="567"/>
        </w:tabs>
        <w:spacing w:line="240" w:lineRule="auto"/>
        <w:rPr>
          <w:noProof/>
          <w:szCs w:val="22"/>
          <w:lang w:val="et-EE"/>
        </w:rPr>
      </w:pPr>
    </w:p>
    <w:p w14:paraId="1BFCB8DC" w14:textId="77777777" w:rsidR="00A829D2" w:rsidRPr="005855C3" w:rsidRDefault="00A829D2" w:rsidP="00AF29A6">
      <w:pPr>
        <w:keepNext/>
        <w:keepLines/>
        <w:tabs>
          <w:tab w:val="clear" w:pos="567"/>
        </w:tabs>
        <w:spacing w:line="240" w:lineRule="auto"/>
        <w:rPr>
          <w:noProof/>
          <w:szCs w:val="22"/>
          <w:u w:val="single"/>
          <w:lang w:val="et-EE"/>
        </w:rPr>
      </w:pPr>
      <w:r w:rsidRPr="005855C3">
        <w:rPr>
          <w:noProof/>
          <w:szCs w:val="22"/>
          <w:u w:val="single"/>
          <w:lang w:val="et-EE"/>
        </w:rPr>
        <w:t>Lapsed</w:t>
      </w:r>
    </w:p>
    <w:p w14:paraId="494C81F9" w14:textId="77777777" w:rsidR="00A829D2" w:rsidRPr="005855C3" w:rsidRDefault="00A829D2" w:rsidP="00AF29A6">
      <w:pPr>
        <w:keepNext/>
        <w:keepLines/>
        <w:tabs>
          <w:tab w:val="clear" w:pos="567"/>
        </w:tabs>
        <w:spacing w:line="240" w:lineRule="auto"/>
        <w:rPr>
          <w:noProof/>
          <w:szCs w:val="22"/>
          <w:lang w:val="et-EE"/>
        </w:rPr>
      </w:pPr>
    </w:p>
    <w:p w14:paraId="17231430" w14:textId="50D954D9" w:rsidR="00A829D2" w:rsidRPr="005855C3" w:rsidRDefault="00A829D2" w:rsidP="00A829D2">
      <w:pPr>
        <w:tabs>
          <w:tab w:val="clear" w:pos="567"/>
        </w:tabs>
        <w:spacing w:line="240" w:lineRule="auto"/>
        <w:rPr>
          <w:noProof/>
          <w:szCs w:val="22"/>
          <w:lang w:val="et-EE"/>
        </w:rPr>
      </w:pPr>
      <w:r w:rsidRPr="005855C3">
        <w:rPr>
          <w:noProof/>
          <w:szCs w:val="22"/>
          <w:lang w:val="et-EE"/>
        </w:rPr>
        <w:t>PANORAMA</w:t>
      </w:r>
      <w:r w:rsidRPr="005855C3">
        <w:rPr>
          <w:noProof/>
          <w:szCs w:val="22"/>
          <w:lang w:val="et-EE"/>
        </w:rPr>
        <w:noBreakHyphen/>
        <w:t>HF uuringus hinnati sakubitriili/valsartaani ohutust randomiseeritud, aktiivse kontrollrühmaga 52</w:t>
      </w:r>
      <w:r w:rsidRPr="005855C3">
        <w:rPr>
          <w:noProof/>
          <w:szCs w:val="22"/>
          <w:lang w:val="et-EE"/>
        </w:rPr>
        <w:noBreakHyphen/>
        <w:t xml:space="preserve">nädalases uuringus 375 südamepuudulikkusega lapsel vanuses 1 kuu kuni &lt;18 aastat võrdluses enalapriiliga. </w:t>
      </w:r>
      <w:r w:rsidR="00763295">
        <w:rPr>
          <w:noProof/>
          <w:szCs w:val="22"/>
          <w:lang w:val="et-EE"/>
        </w:rPr>
        <w:t>215</w:t>
      </w:r>
      <w:r w:rsidR="00E77B0B">
        <w:rPr>
          <w:noProof/>
          <w:szCs w:val="22"/>
          <w:lang w:val="et-EE"/>
        </w:rPr>
        <w:t> </w:t>
      </w:r>
      <w:r w:rsidR="00763295">
        <w:rPr>
          <w:noProof/>
          <w:szCs w:val="22"/>
          <w:lang w:val="et-EE"/>
        </w:rPr>
        <w:t>patsienti, kes osalesid pikaajalises avatud jätku</w:t>
      </w:r>
      <w:r w:rsidR="00763295">
        <w:rPr>
          <w:noProof/>
          <w:szCs w:val="22"/>
          <w:lang w:val="et-EE"/>
        </w:rPr>
        <w:noBreakHyphen/>
        <w:t>uuringus (PANORAMA</w:t>
      </w:r>
      <w:r w:rsidR="00763295">
        <w:rPr>
          <w:noProof/>
          <w:szCs w:val="22"/>
          <w:lang w:val="et-EE"/>
        </w:rPr>
        <w:noBreakHyphen/>
        <w:t xml:space="preserve">HF OLE), </w:t>
      </w:r>
      <w:r w:rsidR="00215EF8" w:rsidRPr="003006CE">
        <w:rPr>
          <w:noProof/>
          <w:szCs w:val="22"/>
          <w:lang w:val="et-EE"/>
        </w:rPr>
        <w:t xml:space="preserve">oli </w:t>
      </w:r>
      <w:r w:rsidR="00763295" w:rsidRPr="006874E5">
        <w:rPr>
          <w:noProof/>
          <w:szCs w:val="22"/>
          <w:lang w:val="et-EE"/>
        </w:rPr>
        <w:t>ravi</w:t>
      </w:r>
      <w:r w:rsidR="00763295">
        <w:rPr>
          <w:noProof/>
          <w:szCs w:val="22"/>
          <w:lang w:val="et-EE"/>
        </w:rPr>
        <w:t xml:space="preserve"> </w:t>
      </w:r>
      <w:r w:rsidR="00215EF8" w:rsidRPr="003006CE">
        <w:rPr>
          <w:noProof/>
          <w:szCs w:val="22"/>
          <w:lang w:val="et-EE"/>
        </w:rPr>
        <w:t>kestuse mediaan</w:t>
      </w:r>
      <w:r w:rsidR="00763295">
        <w:rPr>
          <w:noProof/>
          <w:szCs w:val="22"/>
          <w:lang w:val="et-EE"/>
        </w:rPr>
        <w:t xml:space="preserve"> 2,5 aastat kuni 4,5 aastat. </w:t>
      </w:r>
      <w:r w:rsidRPr="005855C3">
        <w:rPr>
          <w:noProof/>
          <w:szCs w:val="22"/>
          <w:lang w:val="et-EE"/>
        </w:rPr>
        <w:t xml:space="preserve">Ohutusprofiil </w:t>
      </w:r>
      <w:r w:rsidR="00763295">
        <w:rPr>
          <w:noProof/>
          <w:szCs w:val="22"/>
          <w:lang w:val="et-EE"/>
        </w:rPr>
        <w:t xml:space="preserve">mõlemas uuringus </w:t>
      </w:r>
      <w:r w:rsidRPr="005855C3">
        <w:rPr>
          <w:noProof/>
          <w:szCs w:val="22"/>
          <w:lang w:val="et-EE"/>
        </w:rPr>
        <w:t>oli sarnane täiskasvanute omaga. Ohutusandmed lastel vanuses 1 kuu kuni &lt;1 aasta olid piiratud.</w:t>
      </w:r>
    </w:p>
    <w:p w14:paraId="37CA2A0A" w14:textId="77777777" w:rsidR="00A829D2" w:rsidRPr="005855C3" w:rsidRDefault="00A829D2" w:rsidP="00A829D2">
      <w:pPr>
        <w:tabs>
          <w:tab w:val="clear" w:pos="567"/>
        </w:tabs>
        <w:spacing w:line="240" w:lineRule="auto"/>
        <w:rPr>
          <w:noProof/>
          <w:szCs w:val="22"/>
          <w:lang w:val="et-EE"/>
        </w:rPr>
      </w:pPr>
    </w:p>
    <w:p w14:paraId="61BB88BD" w14:textId="3445C930" w:rsidR="00A829D2" w:rsidRPr="005855C3" w:rsidRDefault="00BD2F33" w:rsidP="00A829D2">
      <w:pPr>
        <w:tabs>
          <w:tab w:val="clear" w:pos="567"/>
        </w:tabs>
        <w:spacing w:line="240" w:lineRule="auto"/>
        <w:rPr>
          <w:noProof/>
          <w:szCs w:val="22"/>
          <w:lang w:val="et-EE"/>
        </w:rPr>
      </w:pPr>
      <w:r w:rsidRPr="005855C3">
        <w:rPr>
          <w:noProof/>
          <w:szCs w:val="22"/>
          <w:lang w:val="et-EE"/>
        </w:rPr>
        <w:t>O</w:t>
      </w:r>
      <w:r w:rsidR="00A829D2" w:rsidRPr="005855C3">
        <w:rPr>
          <w:noProof/>
          <w:szCs w:val="22"/>
          <w:lang w:val="et-EE"/>
        </w:rPr>
        <w:t>hutusandmed</w:t>
      </w:r>
      <w:r w:rsidRPr="005855C3">
        <w:rPr>
          <w:noProof/>
          <w:szCs w:val="22"/>
          <w:lang w:val="et-EE"/>
        </w:rPr>
        <w:t xml:space="preserve"> on piiratud</w:t>
      </w:r>
      <w:r w:rsidR="00A829D2" w:rsidRPr="005855C3">
        <w:rPr>
          <w:noProof/>
          <w:szCs w:val="22"/>
          <w:lang w:val="et-EE"/>
        </w:rPr>
        <w:t xml:space="preserve"> mõõduka maksakahjustusega või mõõduka kuni raske neerukahjustusega last</w:t>
      </w:r>
      <w:r w:rsidRPr="005855C3">
        <w:rPr>
          <w:noProof/>
          <w:szCs w:val="22"/>
          <w:lang w:val="et-EE"/>
        </w:rPr>
        <w:t>el</w:t>
      </w:r>
      <w:r w:rsidR="00A829D2" w:rsidRPr="005855C3">
        <w:rPr>
          <w:noProof/>
          <w:szCs w:val="22"/>
          <w:lang w:val="et-EE"/>
        </w:rPr>
        <w:t>.</w:t>
      </w:r>
    </w:p>
    <w:p w14:paraId="378B6454" w14:textId="77777777" w:rsidR="00A829D2" w:rsidRPr="005855C3" w:rsidRDefault="00A829D2" w:rsidP="009E10EA">
      <w:pPr>
        <w:tabs>
          <w:tab w:val="clear" w:pos="567"/>
        </w:tabs>
        <w:spacing w:line="240" w:lineRule="auto"/>
        <w:rPr>
          <w:noProof/>
          <w:szCs w:val="22"/>
          <w:lang w:val="et-EE"/>
        </w:rPr>
      </w:pPr>
    </w:p>
    <w:p w14:paraId="05945217" w14:textId="77777777" w:rsidR="009E10EA" w:rsidRPr="005855C3" w:rsidRDefault="009E10EA" w:rsidP="009E10EA">
      <w:pPr>
        <w:keepNext/>
        <w:autoSpaceDE w:val="0"/>
        <w:autoSpaceDN w:val="0"/>
        <w:adjustRightInd w:val="0"/>
        <w:spacing w:line="240" w:lineRule="auto"/>
        <w:rPr>
          <w:noProof/>
          <w:szCs w:val="24"/>
          <w:u w:val="single"/>
          <w:lang w:val="et-EE"/>
        </w:rPr>
      </w:pPr>
      <w:r w:rsidRPr="005855C3">
        <w:rPr>
          <w:noProof/>
          <w:szCs w:val="24"/>
          <w:u w:val="single"/>
          <w:lang w:val="et-EE"/>
        </w:rPr>
        <w:t>Võimalikest kõrvaltoimetest teatamine</w:t>
      </w:r>
    </w:p>
    <w:p w14:paraId="261DEF15" w14:textId="77777777" w:rsidR="009E10EA" w:rsidRPr="005855C3" w:rsidRDefault="009E10EA" w:rsidP="009E10EA">
      <w:pPr>
        <w:keepNext/>
        <w:autoSpaceDE w:val="0"/>
        <w:autoSpaceDN w:val="0"/>
        <w:adjustRightInd w:val="0"/>
        <w:spacing w:line="240" w:lineRule="auto"/>
        <w:rPr>
          <w:szCs w:val="24"/>
          <w:lang w:val="et-EE"/>
        </w:rPr>
      </w:pPr>
    </w:p>
    <w:p w14:paraId="6569D158" w14:textId="358DBF09" w:rsidR="009E10EA" w:rsidRPr="005855C3" w:rsidRDefault="009E10EA" w:rsidP="009E10EA">
      <w:pPr>
        <w:tabs>
          <w:tab w:val="clear" w:pos="567"/>
        </w:tabs>
        <w:autoSpaceDE w:val="0"/>
        <w:autoSpaceDN w:val="0"/>
        <w:adjustRightInd w:val="0"/>
        <w:spacing w:line="240" w:lineRule="auto"/>
        <w:rPr>
          <w:noProof/>
          <w:szCs w:val="22"/>
          <w:lang w:val="et-EE"/>
        </w:rPr>
      </w:pPr>
      <w:r w:rsidRPr="005855C3">
        <w:rPr>
          <w:noProof/>
          <w:szCs w:val="24"/>
          <w:lang w:val="et-EE"/>
        </w:rPr>
        <w:t>Ravimi võimalikest kõrvaltoimetest on oluline teatada ka pärast ravimi müügiloa väljastamist.</w:t>
      </w:r>
      <w:r w:rsidRPr="005855C3">
        <w:rPr>
          <w:szCs w:val="24"/>
          <w:lang w:val="et-EE"/>
        </w:rPr>
        <w:t xml:space="preserve"> </w:t>
      </w:r>
      <w:r w:rsidRPr="005855C3">
        <w:rPr>
          <w:noProof/>
          <w:szCs w:val="24"/>
          <w:lang w:val="et-EE"/>
        </w:rPr>
        <w:t>See võimaldab jätkuvalt hinnata ravimi kasu/riski suhet.</w:t>
      </w:r>
      <w:r w:rsidRPr="005855C3">
        <w:rPr>
          <w:szCs w:val="24"/>
          <w:lang w:val="et-EE"/>
        </w:rPr>
        <w:t xml:space="preserve"> </w:t>
      </w:r>
      <w:r w:rsidRPr="005855C3">
        <w:rPr>
          <w:noProof/>
          <w:szCs w:val="24"/>
          <w:lang w:val="et-EE"/>
        </w:rPr>
        <w:t xml:space="preserve">Tervishoiutöötajatel palutakse kõigist võimalikest kõrvaltoimetest teatada </w:t>
      </w:r>
      <w:r w:rsidRPr="005855C3">
        <w:rPr>
          <w:noProof/>
          <w:szCs w:val="24"/>
          <w:shd w:val="pct15" w:color="auto" w:fill="auto"/>
          <w:lang w:val="et-EE"/>
        </w:rPr>
        <w:t xml:space="preserve">riikliku teavitamissüsteemi (vt </w:t>
      </w:r>
      <w:hyperlink r:id="rId15" w:history="1">
        <w:r w:rsidRPr="005855C3">
          <w:rPr>
            <w:rStyle w:val="Hyperlink"/>
            <w:noProof/>
            <w:szCs w:val="24"/>
            <w:shd w:val="pct15" w:color="auto" w:fill="auto"/>
            <w:lang w:val="et-EE"/>
          </w:rPr>
          <w:t>V lisa)</w:t>
        </w:r>
      </w:hyperlink>
      <w:r w:rsidRPr="005855C3">
        <w:rPr>
          <w:noProof/>
          <w:szCs w:val="24"/>
          <w:lang w:val="et-EE"/>
        </w:rPr>
        <w:t xml:space="preserve"> kaudu.</w:t>
      </w:r>
    </w:p>
    <w:p w14:paraId="2790F935" w14:textId="77777777" w:rsidR="009E10EA" w:rsidRPr="005855C3" w:rsidRDefault="009E10EA" w:rsidP="009E10EA">
      <w:pPr>
        <w:tabs>
          <w:tab w:val="clear" w:pos="567"/>
        </w:tabs>
        <w:autoSpaceDE w:val="0"/>
        <w:autoSpaceDN w:val="0"/>
        <w:adjustRightInd w:val="0"/>
        <w:spacing w:line="240" w:lineRule="auto"/>
        <w:rPr>
          <w:noProof/>
          <w:szCs w:val="22"/>
          <w:lang w:val="et-EE"/>
        </w:rPr>
      </w:pPr>
    </w:p>
    <w:p w14:paraId="7FB530BB" w14:textId="77777777" w:rsidR="009E10EA" w:rsidRPr="005855C3" w:rsidRDefault="009E10EA" w:rsidP="009E10EA">
      <w:pPr>
        <w:keepNext/>
        <w:tabs>
          <w:tab w:val="clear" w:pos="567"/>
        </w:tabs>
        <w:spacing w:line="240" w:lineRule="auto"/>
        <w:ind w:left="567" w:hanging="567"/>
        <w:rPr>
          <w:b/>
          <w:noProof/>
          <w:szCs w:val="22"/>
          <w:lang w:val="et-EE"/>
        </w:rPr>
      </w:pPr>
      <w:r w:rsidRPr="005855C3">
        <w:rPr>
          <w:b/>
          <w:lang w:val="et-EE"/>
        </w:rPr>
        <w:t>4.9</w:t>
      </w:r>
      <w:r w:rsidRPr="005855C3">
        <w:rPr>
          <w:b/>
          <w:lang w:val="et-EE"/>
        </w:rPr>
        <w:tab/>
        <w:t>Üleannustamine</w:t>
      </w:r>
    </w:p>
    <w:p w14:paraId="651B64E7" w14:textId="77777777" w:rsidR="009E10EA" w:rsidRPr="005855C3" w:rsidRDefault="009E10EA" w:rsidP="009E10EA">
      <w:pPr>
        <w:keepNext/>
        <w:tabs>
          <w:tab w:val="clear" w:pos="567"/>
        </w:tabs>
        <w:spacing w:line="240" w:lineRule="auto"/>
        <w:rPr>
          <w:bCs/>
          <w:noProof/>
          <w:szCs w:val="24"/>
          <w:lang w:val="et-EE"/>
        </w:rPr>
      </w:pPr>
    </w:p>
    <w:p w14:paraId="66FACC34" w14:textId="1DFBA2C8" w:rsidR="009E10EA" w:rsidRPr="00215EF8" w:rsidRDefault="009E10EA" w:rsidP="009E10EA">
      <w:pPr>
        <w:tabs>
          <w:tab w:val="clear" w:pos="567"/>
        </w:tabs>
        <w:spacing w:line="240" w:lineRule="auto"/>
        <w:rPr>
          <w:bCs/>
          <w:noProof/>
          <w:szCs w:val="24"/>
          <w:lang w:val="et-EE"/>
        </w:rPr>
      </w:pPr>
      <w:r w:rsidRPr="00215EF8">
        <w:rPr>
          <w:bCs/>
          <w:noProof/>
          <w:szCs w:val="24"/>
          <w:lang w:val="et-EE"/>
        </w:rPr>
        <w:t xml:space="preserve">Üleannustamise kohta inimestel on andmed piiratud. </w:t>
      </w:r>
      <w:r w:rsidRPr="003006CE">
        <w:rPr>
          <w:bCs/>
          <w:noProof/>
          <w:szCs w:val="24"/>
          <w:lang w:val="et-EE"/>
        </w:rPr>
        <w:t xml:space="preserve">Tervetel </w:t>
      </w:r>
      <w:r w:rsidR="00A829D2" w:rsidRPr="003006CE">
        <w:rPr>
          <w:bCs/>
          <w:noProof/>
          <w:szCs w:val="24"/>
          <w:lang w:val="et-EE"/>
        </w:rPr>
        <w:t xml:space="preserve">täiskasvanud </w:t>
      </w:r>
      <w:r w:rsidRPr="003006CE">
        <w:rPr>
          <w:bCs/>
          <w:noProof/>
          <w:szCs w:val="24"/>
          <w:lang w:val="et-EE"/>
        </w:rPr>
        <w:t xml:space="preserve">vabatahtlikel uuriti </w:t>
      </w:r>
      <w:r w:rsidRPr="00FC487A">
        <w:rPr>
          <w:rFonts w:eastAsia="SimSun"/>
          <w:szCs w:val="22"/>
          <w:lang w:val="et-EE"/>
        </w:rPr>
        <w:t>583 mg sakubitriili/617 mg valsartaani</w:t>
      </w:r>
      <w:r w:rsidRPr="003006CE" w:rsidDel="00DD05F4">
        <w:rPr>
          <w:bCs/>
          <w:noProof/>
          <w:szCs w:val="24"/>
          <w:lang w:val="et-EE"/>
        </w:rPr>
        <w:t xml:space="preserve"> </w:t>
      </w:r>
      <w:r w:rsidRPr="003006CE">
        <w:rPr>
          <w:bCs/>
          <w:noProof/>
          <w:szCs w:val="24"/>
          <w:lang w:val="et-EE"/>
        </w:rPr>
        <w:t xml:space="preserve">ühekordset annust ja korduvaid </w:t>
      </w:r>
      <w:r w:rsidRPr="00FC487A">
        <w:rPr>
          <w:rFonts w:eastAsia="SimSun"/>
          <w:szCs w:val="22"/>
          <w:lang w:val="et-EE"/>
        </w:rPr>
        <w:t>437 mg sakubitriili/463 mg valsartaani</w:t>
      </w:r>
      <w:r w:rsidRPr="003006CE" w:rsidDel="00DD05F4">
        <w:rPr>
          <w:bCs/>
          <w:noProof/>
          <w:szCs w:val="24"/>
          <w:lang w:val="et-EE"/>
        </w:rPr>
        <w:t xml:space="preserve"> </w:t>
      </w:r>
      <w:r w:rsidRPr="003006CE">
        <w:rPr>
          <w:bCs/>
          <w:noProof/>
          <w:szCs w:val="24"/>
          <w:lang w:val="et-EE"/>
        </w:rPr>
        <w:t>annuseid (14 päeva) ning nende annuste korral oli taluvus hea.</w:t>
      </w:r>
    </w:p>
    <w:p w14:paraId="3E78E25F" w14:textId="77777777" w:rsidR="009E10EA" w:rsidRPr="00215EF8" w:rsidRDefault="009E10EA" w:rsidP="009E10EA">
      <w:pPr>
        <w:tabs>
          <w:tab w:val="clear" w:pos="567"/>
        </w:tabs>
        <w:spacing w:line="240" w:lineRule="auto"/>
        <w:rPr>
          <w:bCs/>
          <w:noProof/>
          <w:szCs w:val="24"/>
          <w:lang w:val="et-EE"/>
        </w:rPr>
      </w:pPr>
    </w:p>
    <w:p w14:paraId="3E913D8A" w14:textId="77777777" w:rsidR="009E10EA" w:rsidRPr="005855C3" w:rsidRDefault="009E10EA" w:rsidP="009E10EA">
      <w:pPr>
        <w:tabs>
          <w:tab w:val="clear" w:pos="567"/>
        </w:tabs>
        <w:spacing w:line="240" w:lineRule="auto"/>
        <w:rPr>
          <w:bCs/>
          <w:noProof/>
          <w:szCs w:val="24"/>
          <w:lang w:val="et-EE"/>
        </w:rPr>
      </w:pPr>
      <w:r w:rsidRPr="005855C3">
        <w:rPr>
          <w:bCs/>
          <w:noProof/>
          <w:lang w:val="et-EE"/>
        </w:rPr>
        <w:t xml:space="preserve">Sakubitriili/valsartaani </w:t>
      </w:r>
      <w:r w:rsidRPr="005855C3">
        <w:rPr>
          <w:noProof/>
          <w:lang w:val="et-EE"/>
        </w:rPr>
        <w:t>vererõhku alandava toime tõttu on kõige tõenäolisem üleannustamisega seotud sümptom hüpotensioon. Asjakohane on sümptomaatiline ravi</w:t>
      </w:r>
      <w:r w:rsidRPr="005855C3">
        <w:rPr>
          <w:bCs/>
          <w:noProof/>
          <w:szCs w:val="24"/>
          <w:lang w:val="et-EE"/>
        </w:rPr>
        <w:t>.</w:t>
      </w:r>
    </w:p>
    <w:p w14:paraId="64F2A79B" w14:textId="77777777" w:rsidR="009E10EA" w:rsidRPr="005855C3" w:rsidRDefault="009E10EA" w:rsidP="009E10EA">
      <w:pPr>
        <w:tabs>
          <w:tab w:val="clear" w:pos="567"/>
        </w:tabs>
        <w:spacing w:line="240" w:lineRule="auto"/>
        <w:rPr>
          <w:bCs/>
          <w:noProof/>
          <w:szCs w:val="24"/>
          <w:lang w:val="et-EE"/>
        </w:rPr>
      </w:pPr>
    </w:p>
    <w:p w14:paraId="4C14C24B" w14:textId="77777777" w:rsidR="009E10EA" w:rsidRPr="005855C3" w:rsidRDefault="009E10EA" w:rsidP="009E10EA">
      <w:pPr>
        <w:tabs>
          <w:tab w:val="clear" w:pos="567"/>
        </w:tabs>
        <w:spacing w:line="240" w:lineRule="auto"/>
        <w:rPr>
          <w:bCs/>
          <w:noProof/>
          <w:szCs w:val="24"/>
          <w:lang w:val="et-EE"/>
        </w:rPr>
      </w:pPr>
      <w:r w:rsidRPr="005855C3">
        <w:rPr>
          <w:bCs/>
          <w:noProof/>
          <w:lang w:val="et-EE"/>
        </w:rPr>
        <w:t xml:space="preserve">Ulatusliku plasmavalkudega seondumise tõttu ei seda ravimit tõenoliselt eemaldada hemodialüüsil </w:t>
      </w:r>
      <w:r w:rsidRPr="005855C3">
        <w:rPr>
          <w:noProof/>
          <w:szCs w:val="22"/>
          <w:lang w:val="et-EE"/>
        </w:rPr>
        <w:t>(vt lõik 5.2)</w:t>
      </w:r>
      <w:r w:rsidRPr="005855C3">
        <w:rPr>
          <w:bCs/>
          <w:noProof/>
          <w:szCs w:val="24"/>
          <w:lang w:val="et-EE"/>
        </w:rPr>
        <w:t>.</w:t>
      </w:r>
    </w:p>
    <w:p w14:paraId="536EA10B" w14:textId="77777777" w:rsidR="009E10EA" w:rsidRPr="005855C3" w:rsidRDefault="009E10EA" w:rsidP="009E10EA">
      <w:pPr>
        <w:tabs>
          <w:tab w:val="clear" w:pos="567"/>
        </w:tabs>
        <w:spacing w:line="240" w:lineRule="auto"/>
        <w:rPr>
          <w:noProof/>
          <w:lang w:val="et-EE"/>
        </w:rPr>
      </w:pPr>
    </w:p>
    <w:p w14:paraId="56250F1E" w14:textId="77777777" w:rsidR="009E10EA" w:rsidRPr="005855C3" w:rsidRDefault="009E10EA" w:rsidP="009E10EA">
      <w:pPr>
        <w:tabs>
          <w:tab w:val="clear" w:pos="567"/>
        </w:tabs>
        <w:spacing w:line="240" w:lineRule="auto"/>
        <w:rPr>
          <w:noProof/>
          <w:lang w:val="et-EE"/>
        </w:rPr>
      </w:pPr>
    </w:p>
    <w:p w14:paraId="66C1CFDB" w14:textId="77777777" w:rsidR="009E10EA" w:rsidRPr="005855C3" w:rsidRDefault="009E10EA" w:rsidP="009E10EA">
      <w:pPr>
        <w:keepNext/>
        <w:tabs>
          <w:tab w:val="clear" w:pos="567"/>
        </w:tabs>
        <w:suppressAutoHyphens/>
        <w:spacing w:line="240" w:lineRule="auto"/>
        <w:ind w:left="567" w:hanging="567"/>
        <w:rPr>
          <w:noProof/>
          <w:lang w:val="et-EE"/>
        </w:rPr>
      </w:pPr>
      <w:r w:rsidRPr="005855C3">
        <w:rPr>
          <w:b/>
          <w:lang w:val="et-EE"/>
        </w:rPr>
        <w:t>5.</w:t>
      </w:r>
      <w:r w:rsidRPr="005855C3">
        <w:rPr>
          <w:b/>
          <w:lang w:val="et-EE"/>
        </w:rPr>
        <w:tab/>
        <w:t>FARMAKOLOOGILISED OMADUSED</w:t>
      </w:r>
    </w:p>
    <w:p w14:paraId="344FFC38" w14:textId="77777777" w:rsidR="009E10EA" w:rsidRPr="005855C3" w:rsidRDefault="009E10EA" w:rsidP="009E10EA">
      <w:pPr>
        <w:keepNext/>
        <w:tabs>
          <w:tab w:val="clear" w:pos="567"/>
        </w:tabs>
        <w:spacing w:line="240" w:lineRule="auto"/>
        <w:rPr>
          <w:noProof/>
          <w:lang w:val="et-EE"/>
        </w:rPr>
      </w:pPr>
    </w:p>
    <w:p w14:paraId="7B8BCD40" w14:textId="77777777" w:rsidR="009E10EA" w:rsidRPr="005855C3" w:rsidRDefault="009E10EA" w:rsidP="009E10EA">
      <w:pPr>
        <w:keepNext/>
        <w:tabs>
          <w:tab w:val="clear" w:pos="567"/>
        </w:tabs>
        <w:spacing w:line="240" w:lineRule="auto"/>
        <w:ind w:left="567" w:hanging="567"/>
        <w:rPr>
          <w:noProof/>
          <w:lang w:val="et-EE"/>
        </w:rPr>
      </w:pPr>
      <w:r w:rsidRPr="005855C3">
        <w:rPr>
          <w:b/>
          <w:noProof/>
          <w:lang w:val="et-EE"/>
        </w:rPr>
        <w:t>5.1</w:t>
      </w:r>
      <w:r w:rsidRPr="005855C3">
        <w:rPr>
          <w:b/>
          <w:noProof/>
          <w:lang w:val="et-EE"/>
        </w:rPr>
        <w:tab/>
        <w:t>Farmakodünaamilised omadused</w:t>
      </w:r>
    </w:p>
    <w:p w14:paraId="3D4E1972" w14:textId="77777777" w:rsidR="009E10EA" w:rsidRPr="005855C3" w:rsidRDefault="009E10EA" w:rsidP="009E10EA">
      <w:pPr>
        <w:keepNext/>
        <w:tabs>
          <w:tab w:val="clear" w:pos="567"/>
        </w:tabs>
        <w:spacing w:line="240" w:lineRule="auto"/>
        <w:rPr>
          <w:noProof/>
          <w:lang w:val="et-EE"/>
        </w:rPr>
      </w:pPr>
    </w:p>
    <w:p w14:paraId="7832F45D" w14:textId="77777777" w:rsidR="009E10EA" w:rsidRPr="005855C3" w:rsidRDefault="009E10EA" w:rsidP="009E10EA">
      <w:pPr>
        <w:keepNext/>
        <w:keepLines/>
        <w:tabs>
          <w:tab w:val="clear" w:pos="567"/>
        </w:tabs>
        <w:spacing w:line="240" w:lineRule="auto"/>
        <w:rPr>
          <w:noProof/>
          <w:szCs w:val="22"/>
          <w:lang w:val="et-EE"/>
        </w:rPr>
      </w:pPr>
      <w:r w:rsidRPr="005855C3">
        <w:rPr>
          <w:lang w:val="et-EE"/>
        </w:rPr>
        <w:t>Farmakoterapeutiline rühm: Reniin</w:t>
      </w:r>
      <w:r w:rsidRPr="005855C3">
        <w:rPr>
          <w:lang w:val="et-EE"/>
        </w:rPr>
        <w:noBreakHyphen/>
        <w:t xml:space="preserve">angiotensiinsüsteemi toimivad ained; angiotensiin II retseptori blokaatorid (ARB), teised kombinatsioonid, ATC-kood: </w:t>
      </w:r>
      <w:r w:rsidRPr="005855C3">
        <w:rPr>
          <w:noProof/>
          <w:szCs w:val="22"/>
          <w:lang w:val="et-EE"/>
        </w:rPr>
        <w:t>C09DX04</w:t>
      </w:r>
    </w:p>
    <w:p w14:paraId="55D59EB4" w14:textId="77777777" w:rsidR="009E10EA" w:rsidRPr="005855C3" w:rsidRDefault="009E10EA" w:rsidP="009E10EA">
      <w:pPr>
        <w:keepNext/>
        <w:tabs>
          <w:tab w:val="clear" w:pos="567"/>
        </w:tabs>
        <w:autoSpaceDE w:val="0"/>
        <w:autoSpaceDN w:val="0"/>
        <w:adjustRightInd w:val="0"/>
        <w:spacing w:line="240" w:lineRule="auto"/>
        <w:rPr>
          <w:noProof/>
          <w:szCs w:val="22"/>
          <w:lang w:val="et-EE"/>
        </w:rPr>
      </w:pPr>
    </w:p>
    <w:p w14:paraId="7F36303C" w14:textId="77777777" w:rsidR="009E10EA" w:rsidRPr="005855C3" w:rsidRDefault="009E10EA" w:rsidP="009E10EA">
      <w:pPr>
        <w:keepNext/>
        <w:tabs>
          <w:tab w:val="clear" w:pos="567"/>
        </w:tabs>
        <w:autoSpaceDE w:val="0"/>
        <w:autoSpaceDN w:val="0"/>
        <w:adjustRightInd w:val="0"/>
        <w:spacing w:line="240" w:lineRule="auto"/>
        <w:rPr>
          <w:noProof/>
          <w:szCs w:val="22"/>
          <w:lang w:val="et-EE"/>
        </w:rPr>
      </w:pPr>
      <w:r w:rsidRPr="005855C3">
        <w:rPr>
          <w:noProof/>
          <w:szCs w:val="22"/>
          <w:u w:val="single"/>
          <w:lang w:val="et-EE"/>
        </w:rPr>
        <w:t>Toimemehhanism</w:t>
      </w:r>
    </w:p>
    <w:p w14:paraId="5CE56DA0" w14:textId="77777777" w:rsidR="009E10EA" w:rsidRPr="005855C3" w:rsidRDefault="009E10EA" w:rsidP="009E10EA">
      <w:pPr>
        <w:keepNext/>
        <w:tabs>
          <w:tab w:val="clear" w:pos="567"/>
        </w:tabs>
        <w:autoSpaceDE w:val="0"/>
        <w:autoSpaceDN w:val="0"/>
        <w:adjustRightInd w:val="0"/>
        <w:spacing w:line="240" w:lineRule="auto"/>
        <w:rPr>
          <w:bCs/>
          <w:noProof/>
          <w:szCs w:val="24"/>
          <w:lang w:val="et-EE"/>
        </w:rPr>
      </w:pPr>
    </w:p>
    <w:p w14:paraId="68AB6877" w14:textId="77777777" w:rsidR="009E10EA" w:rsidRPr="005855C3" w:rsidRDefault="009E10EA" w:rsidP="009E10EA">
      <w:pPr>
        <w:tabs>
          <w:tab w:val="clear" w:pos="567"/>
        </w:tabs>
        <w:autoSpaceDE w:val="0"/>
        <w:autoSpaceDN w:val="0"/>
        <w:adjustRightInd w:val="0"/>
        <w:spacing w:line="240" w:lineRule="auto"/>
        <w:rPr>
          <w:bCs/>
          <w:noProof/>
          <w:szCs w:val="24"/>
          <w:lang w:val="et-EE"/>
        </w:rPr>
      </w:pPr>
      <w:r w:rsidRPr="005855C3">
        <w:rPr>
          <w:bCs/>
          <w:noProof/>
          <w:lang w:val="et-EE"/>
        </w:rPr>
        <w:t xml:space="preserve">Sakubitriil/valsartaan </w:t>
      </w:r>
      <w:r w:rsidRPr="005855C3">
        <w:rPr>
          <w:bCs/>
          <w:noProof/>
          <w:szCs w:val="24"/>
          <w:lang w:val="et-EE"/>
        </w:rPr>
        <w:t xml:space="preserve">toimib angiotensiini retseptori-neprilüsiini inhibiitorina (ARNI), mis üheaegselt inhibeerib neprilüsiini (neutraalne endopeptidaas; NEP) eelravimi sakubitriili aktiivse metaboliidi LBQ657 toimel ja blokeerib angiotensiin II 1. tüüpi (AT1) retseptori valsartaani toimel. </w:t>
      </w:r>
      <w:r w:rsidRPr="005855C3">
        <w:rPr>
          <w:bCs/>
          <w:noProof/>
          <w:lang w:val="et-EE"/>
        </w:rPr>
        <w:t xml:space="preserve">Sakubitriili/valsartaani </w:t>
      </w:r>
      <w:r w:rsidRPr="005855C3">
        <w:rPr>
          <w:bCs/>
          <w:noProof/>
          <w:szCs w:val="24"/>
          <w:lang w:val="et-EE"/>
        </w:rPr>
        <w:t>soodne toime südame</w:t>
      </w:r>
      <w:r w:rsidRPr="005855C3">
        <w:rPr>
          <w:bCs/>
          <w:noProof/>
          <w:szCs w:val="24"/>
          <w:lang w:val="et-EE"/>
        </w:rPr>
        <w:noBreakHyphen/>
        <w:t>veresoonkonnale on seotud neprilüsiini poolt lagundatavate peptiidide (nt natriureetiliste peptiidide [NP]) taseme tõusuga LBQ657 toimel ja angiotensiin II samaaegse inhibeerimisega valsartaani poolt. NP</w:t>
      </w:r>
      <w:r w:rsidRPr="005855C3">
        <w:rPr>
          <w:bCs/>
          <w:noProof/>
          <w:szCs w:val="24"/>
          <w:lang w:val="et-EE"/>
        </w:rPr>
        <w:noBreakHyphen/>
        <w:t xml:space="preserve">de toime avaldub aktiveerides membraaniga seondunud guanülüültsüklaasiga ühinenud retseptoreid, mille tulemusena suureneb </w:t>
      </w:r>
      <w:r w:rsidRPr="005855C3">
        <w:rPr>
          <w:bCs/>
          <w:noProof/>
          <w:szCs w:val="24"/>
          <w:lang w:val="et-EE"/>
        </w:rPr>
        <w:lastRenderedPageBreak/>
        <w:t>teisese virgatsaine tsüklilise guanosiinmonofosfaadi (cGMP) kontsentratsioon, mis võib põhjustada vasodilatsiooni, natriureesi ja diureesi, glomerulaarfiltratsiooni kiiruse ja neerude verevoolu suurenemist, reniini ja aldosterooni vabanemise inhibeerimist, sümpaatilise aktiivsuse vähenemist ning antihüpertroofilisi ja antifibrootilisi toimeid.</w:t>
      </w:r>
    </w:p>
    <w:p w14:paraId="12D3992A" w14:textId="77777777" w:rsidR="009E10EA" w:rsidRPr="005855C3" w:rsidRDefault="009E10EA" w:rsidP="009E10EA">
      <w:pPr>
        <w:tabs>
          <w:tab w:val="clear" w:pos="567"/>
        </w:tabs>
        <w:autoSpaceDE w:val="0"/>
        <w:autoSpaceDN w:val="0"/>
        <w:adjustRightInd w:val="0"/>
        <w:spacing w:line="240" w:lineRule="auto"/>
        <w:rPr>
          <w:bCs/>
          <w:noProof/>
          <w:szCs w:val="24"/>
          <w:lang w:val="et-EE"/>
        </w:rPr>
      </w:pPr>
    </w:p>
    <w:p w14:paraId="5AA7A45E" w14:textId="77777777" w:rsidR="009E10EA" w:rsidRPr="005855C3" w:rsidRDefault="009E10EA" w:rsidP="009E10EA">
      <w:pPr>
        <w:tabs>
          <w:tab w:val="clear" w:pos="567"/>
        </w:tabs>
        <w:autoSpaceDE w:val="0"/>
        <w:autoSpaceDN w:val="0"/>
        <w:adjustRightInd w:val="0"/>
        <w:spacing w:line="240" w:lineRule="auto"/>
        <w:rPr>
          <w:bCs/>
          <w:noProof/>
          <w:szCs w:val="24"/>
          <w:lang w:val="et-EE"/>
        </w:rPr>
      </w:pPr>
      <w:r w:rsidRPr="005855C3">
        <w:rPr>
          <w:bCs/>
          <w:noProof/>
          <w:szCs w:val="24"/>
          <w:lang w:val="et-EE"/>
        </w:rPr>
        <w:t>Valsartaan pärsib angiotensiin II kahjulikke toimeid südame</w:t>
      </w:r>
      <w:r w:rsidRPr="005855C3">
        <w:rPr>
          <w:bCs/>
          <w:noProof/>
          <w:szCs w:val="24"/>
          <w:lang w:val="et-EE"/>
        </w:rPr>
        <w:noBreakHyphen/>
        <w:t>veresoonkonnale ja neerudele, blokeerides selektiivselt AT1</w:t>
      </w:r>
      <w:r w:rsidRPr="005855C3">
        <w:rPr>
          <w:bCs/>
          <w:noProof/>
          <w:szCs w:val="24"/>
          <w:lang w:val="et-EE"/>
        </w:rPr>
        <w:noBreakHyphen/>
        <w:t>retseptori, ning inhibeerib ka angiotensiin II</w:t>
      </w:r>
      <w:r w:rsidRPr="005855C3">
        <w:rPr>
          <w:bCs/>
          <w:noProof/>
          <w:szCs w:val="24"/>
          <w:lang w:val="et-EE"/>
        </w:rPr>
        <w:noBreakHyphen/>
        <w:t>sõltuvat aldosterooni vabanemist. See takistab reniin</w:t>
      </w:r>
      <w:r w:rsidRPr="005855C3">
        <w:rPr>
          <w:bCs/>
          <w:noProof/>
          <w:szCs w:val="24"/>
          <w:lang w:val="et-EE"/>
        </w:rPr>
        <w:noBreakHyphen/>
        <w:t>angiotensiin</w:t>
      </w:r>
      <w:r w:rsidRPr="005855C3">
        <w:rPr>
          <w:bCs/>
          <w:noProof/>
          <w:szCs w:val="24"/>
          <w:lang w:val="et-EE"/>
        </w:rPr>
        <w:noBreakHyphen/>
        <w:t>aldosterooni süsteemi püsivat aktivatsiooni, mis võib viia vasokonstriktsiooni, renaalse naatriumi ja vedeliku peetuse, rakkude kasvu ja proliferatsiooni aktiveerimiseni ning sellele järgneva maladaptiivse kardiovaskulaarse remodelleerumiseni.</w:t>
      </w:r>
    </w:p>
    <w:p w14:paraId="6C598842" w14:textId="77777777" w:rsidR="009E10EA" w:rsidRPr="005855C3" w:rsidRDefault="009E10EA" w:rsidP="009E10EA">
      <w:pPr>
        <w:tabs>
          <w:tab w:val="clear" w:pos="567"/>
        </w:tabs>
        <w:autoSpaceDE w:val="0"/>
        <w:autoSpaceDN w:val="0"/>
        <w:adjustRightInd w:val="0"/>
        <w:spacing w:line="240" w:lineRule="auto"/>
        <w:rPr>
          <w:noProof/>
          <w:szCs w:val="22"/>
          <w:lang w:val="et-EE"/>
        </w:rPr>
      </w:pPr>
    </w:p>
    <w:p w14:paraId="41CD2B36" w14:textId="77777777" w:rsidR="009E10EA" w:rsidRPr="005855C3" w:rsidRDefault="009E10EA" w:rsidP="009E10EA">
      <w:pPr>
        <w:keepNext/>
        <w:tabs>
          <w:tab w:val="clear" w:pos="567"/>
        </w:tabs>
        <w:autoSpaceDE w:val="0"/>
        <w:autoSpaceDN w:val="0"/>
        <w:adjustRightInd w:val="0"/>
        <w:spacing w:line="240" w:lineRule="auto"/>
        <w:rPr>
          <w:noProof/>
          <w:szCs w:val="22"/>
          <w:lang w:val="et-EE"/>
        </w:rPr>
      </w:pPr>
      <w:r w:rsidRPr="005855C3">
        <w:rPr>
          <w:noProof/>
          <w:szCs w:val="22"/>
          <w:u w:val="single"/>
          <w:lang w:val="et-EE"/>
        </w:rPr>
        <w:t>Farmakodünaamilised toimed</w:t>
      </w:r>
    </w:p>
    <w:p w14:paraId="76FF8B5C" w14:textId="77777777" w:rsidR="009E10EA" w:rsidRPr="005855C3" w:rsidRDefault="009E10EA" w:rsidP="009E10EA">
      <w:pPr>
        <w:keepNext/>
        <w:tabs>
          <w:tab w:val="clear" w:pos="567"/>
        </w:tabs>
        <w:spacing w:line="240" w:lineRule="auto"/>
        <w:rPr>
          <w:noProof/>
          <w:lang w:val="et-EE"/>
        </w:rPr>
      </w:pPr>
    </w:p>
    <w:p w14:paraId="449232F8" w14:textId="2FF939A7" w:rsidR="009E10EA" w:rsidRPr="005855C3" w:rsidRDefault="009E10EA" w:rsidP="009E10EA">
      <w:pPr>
        <w:tabs>
          <w:tab w:val="clear" w:pos="567"/>
        </w:tabs>
        <w:spacing w:line="240" w:lineRule="auto"/>
        <w:rPr>
          <w:noProof/>
          <w:lang w:val="et-EE"/>
        </w:rPr>
      </w:pPr>
      <w:r w:rsidRPr="005855C3">
        <w:rPr>
          <w:bCs/>
          <w:noProof/>
          <w:lang w:val="et-EE"/>
        </w:rPr>
        <w:t xml:space="preserve">Sakubitriili/valsartaani </w:t>
      </w:r>
      <w:r w:rsidRPr="005855C3">
        <w:rPr>
          <w:noProof/>
          <w:lang w:val="et-EE"/>
        </w:rPr>
        <w:t>farmakodünaamilisi toimeid hinnati pärast ühekordsete ja korduvate annuste manustamist tervetele isikutele ja südamepuudulikkusega patsientidele ning need on kooskõlas üheaegse neprilüsiini inhibeerimise ja RAASi blokaadiga. 7</w:t>
      </w:r>
      <w:r w:rsidRPr="005855C3">
        <w:rPr>
          <w:noProof/>
          <w:lang w:val="et-EE"/>
        </w:rPr>
        <w:noBreakHyphen/>
        <w:t xml:space="preserve">päevases valsartaaniga kontrollitud uuringus väljutusfraktsiooni langusega patsientidel (HFrEF) viis </w:t>
      </w:r>
      <w:r w:rsidRPr="005855C3">
        <w:rPr>
          <w:bCs/>
          <w:noProof/>
          <w:lang w:val="et-EE"/>
        </w:rPr>
        <w:t xml:space="preserve">sakubitriili/valsartaani </w:t>
      </w:r>
      <w:r w:rsidRPr="005855C3">
        <w:rPr>
          <w:noProof/>
          <w:lang w:val="et-EE"/>
        </w:rPr>
        <w:t>manustamine natriureesi esialgse suurenemiseni, cGMP kontsentratsiooni suurenemiseni uriinis ja midregionaalse kodade natriureetilise peptiidi propeptiidi (MR</w:t>
      </w:r>
      <w:r w:rsidRPr="005855C3">
        <w:rPr>
          <w:noProof/>
          <w:lang w:val="et-EE"/>
        </w:rPr>
        <w:noBreakHyphen/>
        <w:t>proANP) ja B</w:t>
      </w:r>
      <w:r w:rsidRPr="005855C3">
        <w:rPr>
          <w:noProof/>
          <w:lang w:val="et-EE"/>
        </w:rPr>
        <w:noBreakHyphen/>
        <w:t>tüüpi natriureetilise peptiidi N</w:t>
      </w:r>
      <w:r w:rsidRPr="005855C3">
        <w:rPr>
          <w:noProof/>
          <w:lang w:val="et-EE"/>
        </w:rPr>
        <w:noBreakHyphen/>
        <w:t>terminaalse propeptiidi (NT</w:t>
      </w:r>
      <w:r w:rsidRPr="005855C3">
        <w:rPr>
          <w:noProof/>
          <w:lang w:val="et-EE"/>
        </w:rPr>
        <w:noBreakHyphen/>
        <w:t>proBNP) kontsentratsiooni vähenemiseni plasmas võrreldes valsartaaniga. 21</w:t>
      </w:r>
      <w:r w:rsidRPr="005855C3">
        <w:rPr>
          <w:noProof/>
          <w:lang w:val="et-EE"/>
        </w:rPr>
        <w:noBreakHyphen/>
        <w:t xml:space="preserve">päevases uuringus HFrEF patsientidel suurenes </w:t>
      </w:r>
      <w:r w:rsidRPr="005855C3">
        <w:rPr>
          <w:bCs/>
          <w:noProof/>
          <w:lang w:val="et-EE"/>
        </w:rPr>
        <w:t xml:space="preserve">sakubitriili/valsartaani </w:t>
      </w:r>
      <w:r w:rsidRPr="005855C3">
        <w:rPr>
          <w:noProof/>
          <w:lang w:val="et-EE"/>
        </w:rPr>
        <w:t>toimel oluliselt ANP ja cGMP sisaldus uriinis ja cGMP sisaldus plasmas ning vähenes NT</w:t>
      </w:r>
      <w:r w:rsidRPr="005855C3">
        <w:rPr>
          <w:noProof/>
          <w:lang w:val="et-EE"/>
        </w:rPr>
        <w:noBreakHyphen/>
        <w:t>proBNP, aldosterooni ja endoteliin</w:t>
      </w:r>
      <w:r w:rsidRPr="005855C3">
        <w:rPr>
          <w:noProof/>
          <w:lang w:val="et-EE"/>
        </w:rPr>
        <w:noBreakHyphen/>
        <w:t>1 sisaldus plasmas võrreldes ravieelsega. Blokeeriti ka AT1</w:t>
      </w:r>
      <w:r w:rsidRPr="005855C3">
        <w:rPr>
          <w:noProof/>
          <w:lang w:val="et-EE"/>
        </w:rPr>
        <w:noBreakHyphen/>
        <w:t>retseptor, mida näitas reniini aktiivsuse ja reniini kontsentratsiooni suurenemine plasmas. Uuringus PARADIGM</w:t>
      </w:r>
      <w:r w:rsidRPr="005855C3">
        <w:rPr>
          <w:noProof/>
          <w:lang w:val="et-EE"/>
        </w:rPr>
        <w:noBreakHyphen/>
        <w:t xml:space="preserve">HF vähenes </w:t>
      </w:r>
      <w:r w:rsidRPr="005855C3">
        <w:rPr>
          <w:bCs/>
          <w:noProof/>
          <w:lang w:val="et-EE"/>
        </w:rPr>
        <w:t xml:space="preserve">sakubitriili/valsartaani </w:t>
      </w:r>
      <w:r w:rsidRPr="005855C3">
        <w:rPr>
          <w:noProof/>
          <w:lang w:val="et-EE"/>
        </w:rPr>
        <w:t>toimel NT</w:t>
      </w:r>
      <w:r w:rsidRPr="005855C3">
        <w:rPr>
          <w:noProof/>
          <w:lang w:val="et-EE"/>
        </w:rPr>
        <w:noBreakHyphen/>
        <w:t xml:space="preserve">proBNP ning suurenes BNP sisaldus plasmas ja cGMP sisaldus uriinis võrreldes enalapriiliga. </w:t>
      </w:r>
      <w:r w:rsidR="00A829D2" w:rsidRPr="005855C3">
        <w:rPr>
          <w:noProof/>
          <w:lang w:val="et-EE"/>
        </w:rPr>
        <w:t>Uuringus PANORAMA</w:t>
      </w:r>
      <w:r w:rsidR="00A829D2" w:rsidRPr="005855C3">
        <w:rPr>
          <w:noProof/>
          <w:lang w:val="et-EE"/>
        </w:rPr>
        <w:noBreakHyphen/>
        <w:t>HF täheldati NT</w:t>
      </w:r>
      <w:r w:rsidR="00A829D2" w:rsidRPr="005855C3">
        <w:rPr>
          <w:noProof/>
          <w:lang w:val="et-EE"/>
        </w:rPr>
        <w:noBreakHyphen/>
        <w:t>proBNP vähenemist 4. ja 12. nädalal sakubitriili/valsartaani (40,2% ja 49,8%) ja enalapriili rühmas (18,0% ja 44,9%) võrreldes algväärtusega. NT</w:t>
      </w:r>
      <w:r w:rsidR="00A829D2" w:rsidRPr="005855C3">
        <w:rPr>
          <w:noProof/>
          <w:lang w:val="et-EE"/>
        </w:rPr>
        <w:noBreakHyphen/>
        <w:t xml:space="preserve">proBNP sisalduse langus jätkus uuringu jooksul 65,1% vähenemisega sakubitriili/valsartaani rühmas ja 61,6% enalapriili rühmas 52. nädalal võrreldes algväärtusega. </w:t>
      </w:r>
      <w:r w:rsidRPr="005855C3">
        <w:rPr>
          <w:bCs/>
          <w:noProof/>
          <w:lang w:val="et-EE"/>
        </w:rPr>
        <w:t xml:space="preserve">Sakubitriil/valsartaan </w:t>
      </w:r>
      <w:r w:rsidRPr="005855C3">
        <w:rPr>
          <w:noProof/>
          <w:szCs w:val="22"/>
          <w:lang w:val="et-EE"/>
        </w:rPr>
        <w:t xml:space="preserve">on neprilüsiini substraat ning seetõttu ei ole </w:t>
      </w:r>
      <w:r w:rsidRPr="005855C3">
        <w:rPr>
          <w:bCs/>
          <w:noProof/>
          <w:lang w:val="et-EE"/>
        </w:rPr>
        <w:t xml:space="preserve">sakubitriili/valsartaaniga </w:t>
      </w:r>
      <w:r w:rsidRPr="005855C3">
        <w:rPr>
          <w:noProof/>
          <w:szCs w:val="22"/>
          <w:lang w:val="et-EE"/>
        </w:rPr>
        <w:t xml:space="preserve">ravi saavatel patsientidel BNP sobiv südamepuudulikkuse biomarker (vt lõik 4.4). </w:t>
      </w:r>
      <w:r w:rsidRPr="005855C3">
        <w:rPr>
          <w:noProof/>
          <w:lang w:val="et-EE"/>
        </w:rPr>
        <w:t>NT</w:t>
      </w:r>
      <w:r w:rsidRPr="005855C3">
        <w:rPr>
          <w:noProof/>
          <w:lang w:val="et-EE"/>
        </w:rPr>
        <w:noBreakHyphen/>
        <w:t>proBNP ei ole neprilüsiini substraat, seega on NT</w:t>
      </w:r>
      <w:r w:rsidRPr="005855C3">
        <w:rPr>
          <w:noProof/>
          <w:lang w:val="et-EE"/>
        </w:rPr>
        <w:noBreakHyphen/>
        <w:t>proBNP sobivam biomarker.</w:t>
      </w:r>
    </w:p>
    <w:p w14:paraId="37BA3953" w14:textId="77777777" w:rsidR="009E10EA" w:rsidRPr="005855C3" w:rsidRDefault="009E10EA" w:rsidP="009E10EA">
      <w:pPr>
        <w:tabs>
          <w:tab w:val="clear" w:pos="567"/>
        </w:tabs>
        <w:spacing w:line="240" w:lineRule="auto"/>
        <w:rPr>
          <w:bCs/>
          <w:noProof/>
          <w:lang w:val="et-EE"/>
        </w:rPr>
      </w:pPr>
    </w:p>
    <w:p w14:paraId="7E35E7D6" w14:textId="77777777" w:rsidR="009E10EA" w:rsidRPr="003006CE" w:rsidRDefault="009E10EA" w:rsidP="009E10EA">
      <w:pPr>
        <w:tabs>
          <w:tab w:val="clear" w:pos="567"/>
        </w:tabs>
        <w:spacing w:line="240" w:lineRule="auto"/>
        <w:rPr>
          <w:noProof/>
          <w:lang w:val="et-EE"/>
        </w:rPr>
      </w:pPr>
      <w:r w:rsidRPr="003006CE">
        <w:rPr>
          <w:noProof/>
          <w:lang w:val="et-EE"/>
        </w:rPr>
        <w:t xml:space="preserve">Põhjalikus QTc kliinilises uuringus tervetel meessoost isikutel ei olnud </w:t>
      </w:r>
      <w:r w:rsidRPr="003006CE">
        <w:rPr>
          <w:bCs/>
          <w:noProof/>
          <w:lang w:val="et-EE"/>
        </w:rPr>
        <w:t xml:space="preserve">sakubitriili/valsartaani </w:t>
      </w:r>
      <w:r w:rsidRPr="003006CE">
        <w:rPr>
          <w:noProof/>
          <w:lang w:val="et-EE"/>
        </w:rPr>
        <w:t>ühekordsetel annustel 194</w:t>
      </w:r>
      <w:r w:rsidRPr="00FC487A">
        <w:rPr>
          <w:rFonts w:eastAsia="SimSun"/>
          <w:szCs w:val="22"/>
          <w:lang w:val="et-EE"/>
        </w:rPr>
        <w:t> </w:t>
      </w:r>
      <w:r w:rsidRPr="00FC487A">
        <w:rPr>
          <w:noProof/>
          <w:lang w:val="et-EE"/>
        </w:rPr>
        <w:t>mg sakubitriili/206 mg valsartaani</w:t>
      </w:r>
      <w:r w:rsidRPr="003006CE" w:rsidDel="00F406C4">
        <w:rPr>
          <w:noProof/>
          <w:lang w:val="et-EE"/>
        </w:rPr>
        <w:t xml:space="preserve"> </w:t>
      </w:r>
      <w:r w:rsidRPr="003006CE">
        <w:rPr>
          <w:noProof/>
          <w:lang w:val="et-EE"/>
        </w:rPr>
        <w:t xml:space="preserve">ja </w:t>
      </w:r>
      <w:r w:rsidRPr="00FC487A">
        <w:rPr>
          <w:noProof/>
          <w:lang w:val="et-EE"/>
        </w:rPr>
        <w:t>583 mg sakubitriili/617 mg valsartaani</w:t>
      </w:r>
      <w:r w:rsidRPr="003006CE">
        <w:rPr>
          <w:noProof/>
          <w:lang w:val="et-EE"/>
        </w:rPr>
        <w:t xml:space="preserve"> toimet südame repolarisatsioonile.</w:t>
      </w:r>
    </w:p>
    <w:p w14:paraId="750BEFE7" w14:textId="77777777" w:rsidR="009E10EA" w:rsidRPr="005855C3" w:rsidRDefault="009E10EA" w:rsidP="009E10EA">
      <w:pPr>
        <w:tabs>
          <w:tab w:val="clear" w:pos="567"/>
        </w:tabs>
        <w:spacing w:line="240" w:lineRule="auto"/>
        <w:rPr>
          <w:noProof/>
          <w:lang w:val="et-EE"/>
        </w:rPr>
      </w:pPr>
    </w:p>
    <w:p w14:paraId="65FF7829" w14:textId="77777777" w:rsidR="009E10EA" w:rsidRPr="003006CE" w:rsidRDefault="009E10EA" w:rsidP="009E10EA">
      <w:pPr>
        <w:tabs>
          <w:tab w:val="clear" w:pos="567"/>
        </w:tabs>
        <w:spacing w:line="240" w:lineRule="auto"/>
        <w:rPr>
          <w:bCs/>
          <w:noProof/>
          <w:lang w:val="et-EE"/>
        </w:rPr>
      </w:pPr>
      <w:r w:rsidRPr="005855C3">
        <w:rPr>
          <w:bCs/>
          <w:noProof/>
          <w:lang w:val="et-EE"/>
        </w:rPr>
        <w:t>Neprilüsiin on üks mitmetest ensüümidest, mis osaleb amüloid</w:t>
      </w:r>
      <w:r w:rsidRPr="005855C3">
        <w:rPr>
          <w:bCs/>
          <w:noProof/>
          <w:lang w:val="et-EE"/>
        </w:rPr>
        <w:noBreakHyphen/>
        <w:t xml:space="preserve">β (Aβ) vabanemises ajust ja </w:t>
      </w:r>
      <w:r w:rsidRPr="003006CE">
        <w:rPr>
          <w:bCs/>
          <w:noProof/>
          <w:lang w:val="et-EE"/>
        </w:rPr>
        <w:t xml:space="preserve">tserebrospinaalvedelikust. Sakubitriili/valsartaani manustamist tervetele isikutele annuses </w:t>
      </w:r>
      <w:r w:rsidRPr="003006CE">
        <w:rPr>
          <w:noProof/>
          <w:lang w:val="et-EE"/>
        </w:rPr>
        <w:t>194</w:t>
      </w:r>
      <w:r w:rsidRPr="00FC487A">
        <w:rPr>
          <w:rFonts w:eastAsia="SimSun"/>
          <w:szCs w:val="22"/>
          <w:lang w:val="et-EE"/>
        </w:rPr>
        <w:t> </w:t>
      </w:r>
      <w:r w:rsidRPr="00FC487A">
        <w:rPr>
          <w:bCs/>
          <w:noProof/>
          <w:lang w:val="et-EE"/>
        </w:rPr>
        <w:t>mg sakubitriili/206 mg valsartaani</w:t>
      </w:r>
      <w:r w:rsidRPr="003006CE" w:rsidDel="00F406C4">
        <w:rPr>
          <w:bCs/>
          <w:noProof/>
          <w:lang w:val="et-EE"/>
        </w:rPr>
        <w:t xml:space="preserve"> </w:t>
      </w:r>
      <w:r w:rsidRPr="003006CE">
        <w:rPr>
          <w:bCs/>
          <w:noProof/>
          <w:lang w:val="et-EE"/>
        </w:rPr>
        <w:t>üks kord ööpäevas kahe nädala jooksul seostati Aβ1</w:t>
      </w:r>
      <w:r w:rsidRPr="003006CE">
        <w:rPr>
          <w:bCs/>
          <w:noProof/>
          <w:lang w:val="et-EE"/>
        </w:rPr>
        <w:noBreakHyphen/>
        <w:t>38 sisalduse suurenemisega tserebrospinaalvedelikus võrreldes platseeboga; Aβ1</w:t>
      </w:r>
      <w:r w:rsidRPr="003006CE">
        <w:rPr>
          <w:bCs/>
          <w:noProof/>
          <w:lang w:val="et-EE"/>
        </w:rPr>
        <w:noBreakHyphen/>
        <w:t>40 ja 1</w:t>
      </w:r>
      <w:r w:rsidRPr="003006CE">
        <w:rPr>
          <w:bCs/>
          <w:noProof/>
          <w:lang w:val="et-EE"/>
        </w:rPr>
        <w:noBreakHyphen/>
        <w:t>42 kontsentratsioon tserebrospinaalvedelikus ei muutunud. Selle leiu kliiniline tähtsus on teadmata (vt lõik 5.3).</w:t>
      </w:r>
    </w:p>
    <w:p w14:paraId="14B1B7DB" w14:textId="77777777" w:rsidR="009E10EA" w:rsidRPr="003006CE" w:rsidRDefault="009E10EA" w:rsidP="009E10EA">
      <w:pPr>
        <w:tabs>
          <w:tab w:val="clear" w:pos="567"/>
        </w:tabs>
        <w:autoSpaceDE w:val="0"/>
        <w:autoSpaceDN w:val="0"/>
        <w:adjustRightInd w:val="0"/>
        <w:spacing w:line="240" w:lineRule="auto"/>
        <w:rPr>
          <w:noProof/>
          <w:szCs w:val="22"/>
          <w:lang w:val="et-EE"/>
        </w:rPr>
      </w:pPr>
    </w:p>
    <w:p w14:paraId="00E702D0" w14:textId="77777777" w:rsidR="009E10EA" w:rsidRPr="005855C3" w:rsidRDefault="009E10EA" w:rsidP="009E10EA">
      <w:pPr>
        <w:keepNext/>
        <w:tabs>
          <w:tab w:val="clear" w:pos="567"/>
        </w:tabs>
        <w:autoSpaceDE w:val="0"/>
        <w:autoSpaceDN w:val="0"/>
        <w:adjustRightInd w:val="0"/>
        <w:spacing w:line="240" w:lineRule="auto"/>
        <w:rPr>
          <w:noProof/>
          <w:szCs w:val="22"/>
          <w:u w:val="single"/>
          <w:lang w:val="et-EE"/>
        </w:rPr>
      </w:pPr>
      <w:r w:rsidRPr="005855C3">
        <w:rPr>
          <w:noProof/>
          <w:szCs w:val="22"/>
          <w:u w:val="single"/>
          <w:lang w:val="et-EE"/>
        </w:rPr>
        <w:t>Kliiniline efektiivsus ja ohutus</w:t>
      </w:r>
    </w:p>
    <w:p w14:paraId="39638628" w14:textId="77777777" w:rsidR="009E10EA" w:rsidRPr="005855C3" w:rsidRDefault="009E10EA" w:rsidP="009E10EA">
      <w:pPr>
        <w:keepNext/>
        <w:tabs>
          <w:tab w:val="clear" w:pos="567"/>
        </w:tabs>
        <w:spacing w:line="240" w:lineRule="auto"/>
        <w:rPr>
          <w:bCs/>
          <w:noProof/>
          <w:szCs w:val="24"/>
          <w:lang w:val="et-EE" w:eastAsia="ja-JP"/>
        </w:rPr>
      </w:pPr>
    </w:p>
    <w:p w14:paraId="3A1E86E6" w14:textId="77777777" w:rsidR="009E10EA" w:rsidRPr="005855C3" w:rsidRDefault="009E10EA" w:rsidP="009E10EA">
      <w:pPr>
        <w:tabs>
          <w:tab w:val="clear" w:pos="567"/>
        </w:tabs>
        <w:spacing w:line="240" w:lineRule="auto"/>
        <w:rPr>
          <w:bCs/>
          <w:noProof/>
          <w:szCs w:val="24"/>
          <w:lang w:val="et-EE" w:eastAsia="ja-JP"/>
        </w:rPr>
      </w:pPr>
      <w:r w:rsidRPr="005855C3">
        <w:rPr>
          <w:bCs/>
          <w:noProof/>
          <w:szCs w:val="24"/>
          <w:lang w:val="et-EE" w:eastAsia="ja-JP"/>
        </w:rPr>
        <w:t xml:space="preserve">Mõnedes publikatsioonides on ravimi tugevused </w:t>
      </w:r>
      <w:r w:rsidRPr="005855C3">
        <w:rPr>
          <w:bCs/>
          <w:szCs w:val="24"/>
          <w:lang w:val="et-EE"/>
        </w:rPr>
        <w:t>24 mg/26 mg, 49 mg/51 mg ja 97 mg/103 mg märgitud vastavalt 50 mg, 100 mg või 200 mg.</w:t>
      </w:r>
    </w:p>
    <w:p w14:paraId="4029E6BE" w14:textId="77777777" w:rsidR="009E10EA" w:rsidRPr="005855C3" w:rsidRDefault="009E10EA" w:rsidP="009E10EA">
      <w:pPr>
        <w:tabs>
          <w:tab w:val="clear" w:pos="567"/>
        </w:tabs>
        <w:spacing w:line="240" w:lineRule="auto"/>
        <w:rPr>
          <w:bCs/>
          <w:noProof/>
          <w:szCs w:val="24"/>
          <w:lang w:val="et-EE" w:eastAsia="ja-JP"/>
        </w:rPr>
      </w:pPr>
    </w:p>
    <w:p w14:paraId="2285E1EA" w14:textId="77777777" w:rsidR="009E10EA" w:rsidRPr="00B100CD" w:rsidRDefault="009E10EA" w:rsidP="009E10EA">
      <w:pPr>
        <w:keepNext/>
        <w:tabs>
          <w:tab w:val="clear" w:pos="567"/>
        </w:tabs>
        <w:spacing w:line="240" w:lineRule="auto"/>
        <w:rPr>
          <w:bCs/>
          <w:i/>
          <w:noProof/>
          <w:szCs w:val="24"/>
          <w:u w:val="single"/>
          <w:lang w:val="et-EE" w:eastAsia="ja-JP"/>
        </w:rPr>
      </w:pPr>
      <w:r w:rsidRPr="00B100CD">
        <w:rPr>
          <w:bCs/>
          <w:i/>
          <w:noProof/>
          <w:szCs w:val="24"/>
          <w:u w:val="single"/>
          <w:lang w:val="et-EE" w:eastAsia="ja-JP"/>
        </w:rPr>
        <w:t>PARADIGM</w:t>
      </w:r>
      <w:r w:rsidRPr="00B100CD">
        <w:rPr>
          <w:bCs/>
          <w:i/>
          <w:noProof/>
          <w:szCs w:val="24"/>
          <w:u w:val="single"/>
          <w:lang w:val="et-EE" w:eastAsia="ja-JP"/>
        </w:rPr>
        <w:noBreakHyphen/>
        <w:t>HF</w:t>
      </w:r>
    </w:p>
    <w:p w14:paraId="05388E26" w14:textId="77777777" w:rsidR="009E10EA" w:rsidRPr="005855C3" w:rsidRDefault="009E10EA" w:rsidP="009E10EA">
      <w:pPr>
        <w:tabs>
          <w:tab w:val="clear" w:pos="567"/>
        </w:tabs>
        <w:spacing w:line="240" w:lineRule="auto"/>
        <w:rPr>
          <w:bCs/>
          <w:noProof/>
          <w:szCs w:val="24"/>
          <w:lang w:val="et-EE"/>
        </w:rPr>
      </w:pPr>
      <w:r w:rsidRPr="005855C3">
        <w:rPr>
          <w:bCs/>
          <w:noProof/>
          <w:szCs w:val="24"/>
          <w:lang w:val="et-EE"/>
        </w:rPr>
        <w:t>PARADIGM</w:t>
      </w:r>
      <w:r w:rsidRPr="005855C3">
        <w:rPr>
          <w:bCs/>
          <w:noProof/>
          <w:szCs w:val="24"/>
          <w:lang w:val="et-EE"/>
        </w:rPr>
        <w:noBreakHyphen/>
        <w:t xml:space="preserve">HF, keskne III faasi uuring, oli 8442 patsiendi osalusega rahvusvaheline randomiseeritud topeltpimeuuring, kus võrreldi </w:t>
      </w:r>
      <w:r w:rsidRPr="005855C3">
        <w:rPr>
          <w:bCs/>
          <w:noProof/>
          <w:lang w:val="et-EE"/>
        </w:rPr>
        <w:t xml:space="preserve">sakubitriili/valsartaani </w:t>
      </w:r>
      <w:r w:rsidRPr="005855C3">
        <w:rPr>
          <w:bCs/>
          <w:noProof/>
          <w:szCs w:val="24"/>
          <w:lang w:val="et-EE"/>
        </w:rPr>
        <w:t xml:space="preserve">enalapriiliga kroonilise südamepuudulikkuse (NYHA klass II...IV) ja vähenenud väljutusfraktsiooniga (vasaku vatsakese väljutusfraktsioon ≤40%, hiljem parandatud </w:t>
      </w:r>
      <w:r w:rsidRPr="005855C3">
        <w:rPr>
          <w:bCs/>
          <w:szCs w:val="24"/>
          <w:lang w:val="et-EE"/>
        </w:rPr>
        <w:t>≤35%</w:t>
      </w:r>
      <w:r w:rsidRPr="005855C3">
        <w:rPr>
          <w:bCs/>
          <w:szCs w:val="24"/>
          <w:lang w:val="et-EE"/>
        </w:rPr>
        <w:noBreakHyphen/>
        <w:t>ks</w:t>
      </w:r>
      <w:r w:rsidRPr="005855C3">
        <w:rPr>
          <w:bCs/>
          <w:noProof/>
          <w:szCs w:val="24"/>
          <w:lang w:val="et-EE"/>
        </w:rPr>
        <w:t xml:space="preserve">) täiskasvanud patsientidel, manustatuna lisaks muule südamepuudulikkuse ravile. Esmane tulemusnäitaja oli kardiovaskulaarse (KV) surma või südamepuudulikkuse tõttu hospitaliseerimise liittulemusnäitaja. Skriinimisel arvati välja patsiendid, kelle süstoolne vereõhk oli </w:t>
      </w:r>
      <w:r w:rsidRPr="005855C3">
        <w:rPr>
          <w:bCs/>
          <w:szCs w:val="24"/>
          <w:lang w:val="et-EE"/>
        </w:rPr>
        <w:t>&lt;100 mmHg, kellel esines raske neerupuudulikkus (</w:t>
      </w:r>
      <w:r w:rsidRPr="005855C3">
        <w:rPr>
          <w:noProof/>
          <w:szCs w:val="22"/>
          <w:lang w:val="et-EE"/>
        </w:rPr>
        <w:t>eGFR &lt;30 ml/min/1,73 m</w:t>
      </w:r>
      <w:r w:rsidRPr="005855C3">
        <w:rPr>
          <w:noProof/>
          <w:szCs w:val="22"/>
          <w:vertAlign w:val="superscript"/>
          <w:lang w:val="et-EE"/>
        </w:rPr>
        <w:t>2</w:t>
      </w:r>
      <w:r w:rsidRPr="005855C3">
        <w:rPr>
          <w:noProof/>
          <w:szCs w:val="22"/>
          <w:lang w:val="et-EE"/>
        </w:rPr>
        <w:t>) ja raske maksakahjustus, seega neid ei uuritud prospektiivselt.</w:t>
      </w:r>
    </w:p>
    <w:p w14:paraId="65B20DDC" w14:textId="77777777" w:rsidR="009E10EA" w:rsidRPr="005855C3" w:rsidRDefault="009E10EA" w:rsidP="009E10EA">
      <w:pPr>
        <w:tabs>
          <w:tab w:val="clear" w:pos="567"/>
        </w:tabs>
        <w:spacing w:line="240" w:lineRule="auto"/>
        <w:rPr>
          <w:bCs/>
          <w:noProof/>
          <w:szCs w:val="24"/>
          <w:lang w:val="et-EE"/>
        </w:rPr>
      </w:pPr>
    </w:p>
    <w:p w14:paraId="7ACAAAC1" w14:textId="77777777" w:rsidR="009E10EA" w:rsidRPr="005855C3" w:rsidRDefault="009E10EA" w:rsidP="009E10EA">
      <w:pPr>
        <w:tabs>
          <w:tab w:val="clear" w:pos="567"/>
        </w:tabs>
        <w:spacing w:line="240" w:lineRule="auto"/>
        <w:rPr>
          <w:bCs/>
          <w:noProof/>
          <w:szCs w:val="24"/>
          <w:lang w:val="et-EE"/>
        </w:rPr>
      </w:pPr>
      <w:r w:rsidRPr="005855C3">
        <w:rPr>
          <w:bCs/>
          <w:noProof/>
          <w:szCs w:val="24"/>
          <w:lang w:val="et-EE"/>
        </w:rPr>
        <w:t>Enne uuringus osalemist said patsiendid standardravi, mis sisaldas AKE inhibiitoreid/ARBe (&gt;99%), beetablokaatoreid (94%), mineralokortikoidi antagoniste (58%) ja diureetikume (82%). Jälgimise kestuse mediaan oli 27 kuud ja patsiente raviti kuni 4,3 aastat.</w:t>
      </w:r>
    </w:p>
    <w:p w14:paraId="4C05954A" w14:textId="77777777" w:rsidR="009E10EA" w:rsidRPr="005855C3" w:rsidRDefault="009E10EA" w:rsidP="009E10EA">
      <w:pPr>
        <w:tabs>
          <w:tab w:val="clear" w:pos="567"/>
        </w:tabs>
        <w:spacing w:line="240" w:lineRule="auto"/>
        <w:rPr>
          <w:bCs/>
          <w:noProof/>
          <w:szCs w:val="24"/>
          <w:lang w:val="et-EE"/>
        </w:rPr>
      </w:pPr>
    </w:p>
    <w:p w14:paraId="0D3D165F" w14:textId="77777777" w:rsidR="009E10EA" w:rsidRPr="005855C3" w:rsidRDefault="009E10EA" w:rsidP="009E10EA">
      <w:pPr>
        <w:tabs>
          <w:tab w:val="clear" w:pos="567"/>
        </w:tabs>
        <w:spacing w:line="240" w:lineRule="auto"/>
        <w:rPr>
          <w:bCs/>
          <w:noProof/>
          <w:szCs w:val="24"/>
          <w:lang w:val="et-EE"/>
        </w:rPr>
      </w:pPr>
      <w:r w:rsidRPr="005855C3">
        <w:rPr>
          <w:bCs/>
          <w:noProof/>
          <w:szCs w:val="24"/>
          <w:lang w:val="et-EE"/>
        </w:rPr>
        <w:t xml:space="preserve">Patsiendid pidid lõpetama käimasoleva AKE inhibiitori või ARBi kasutamise ja alustama ühepoolselt pimendatud sissejuhatavat perioodi, mille käigus nad said ravi enalapriiliga 10 mg kaks korda ööpäevas, millele järgnes ühepoolselt pimendatud ravi </w:t>
      </w:r>
      <w:r w:rsidRPr="005855C3">
        <w:rPr>
          <w:bCs/>
          <w:noProof/>
          <w:lang w:val="et-EE"/>
        </w:rPr>
        <w:t xml:space="preserve">sakubitriili/valsartaaniga </w:t>
      </w:r>
      <w:r w:rsidRPr="005855C3">
        <w:rPr>
          <w:bCs/>
          <w:noProof/>
          <w:szCs w:val="24"/>
          <w:lang w:val="et-EE"/>
        </w:rPr>
        <w:t>annuses 100 mg kaks korda ööpäevas, mida suurendati 200 mg</w:t>
      </w:r>
      <w:r w:rsidRPr="005855C3">
        <w:rPr>
          <w:bCs/>
          <w:noProof/>
          <w:szCs w:val="24"/>
          <w:lang w:val="et-EE"/>
        </w:rPr>
        <w:noBreakHyphen/>
        <w:t xml:space="preserve">ni kaks korda ööpäevas (ravi lõpetamise kohta sellel perioodil vt lõik 4.8). Seejärel randomiseeriti patsiendid uuringu topeltpimedasse perioodi, mille käigus nad said kas </w:t>
      </w:r>
      <w:r w:rsidRPr="005855C3">
        <w:rPr>
          <w:bCs/>
          <w:noProof/>
          <w:lang w:val="et-EE"/>
        </w:rPr>
        <w:t xml:space="preserve">sakubitriili/valsartaani </w:t>
      </w:r>
      <w:r w:rsidRPr="005855C3">
        <w:rPr>
          <w:bCs/>
          <w:noProof/>
          <w:szCs w:val="24"/>
          <w:lang w:val="et-EE"/>
        </w:rPr>
        <w:t>annuses 200 mg või enalapriili annuses 10 mg kaks korda ööpäevas [</w:t>
      </w:r>
      <w:r w:rsidRPr="005855C3">
        <w:rPr>
          <w:bCs/>
          <w:noProof/>
          <w:lang w:val="et-EE"/>
        </w:rPr>
        <w:t xml:space="preserve">sakubitriil/valsartaan </w:t>
      </w:r>
      <w:r w:rsidRPr="005855C3">
        <w:rPr>
          <w:bCs/>
          <w:noProof/>
          <w:szCs w:val="24"/>
          <w:lang w:val="et-EE"/>
        </w:rPr>
        <w:t>(n=4209); enalapriil (n=4233)].</w:t>
      </w:r>
    </w:p>
    <w:p w14:paraId="7B8FEFDB" w14:textId="77777777" w:rsidR="009E10EA" w:rsidRPr="005855C3" w:rsidRDefault="009E10EA" w:rsidP="009E10EA">
      <w:pPr>
        <w:tabs>
          <w:tab w:val="clear" w:pos="567"/>
        </w:tabs>
        <w:spacing w:line="240" w:lineRule="auto"/>
        <w:rPr>
          <w:bCs/>
          <w:noProof/>
          <w:szCs w:val="24"/>
          <w:lang w:val="et-EE"/>
        </w:rPr>
      </w:pPr>
    </w:p>
    <w:p w14:paraId="5BF1B159" w14:textId="77777777" w:rsidR="009E10EA" w:rsidRPr="005855C3" w:rsidRDefault="009E10EA" w:rsidP="009E10EA">
      <w:pPr>
        <w:tabs>
          <w:tab w:val="clear" w:pos="567"/>
        </w:tabs>
        <w:spacing w:line="240" w:lineRule="auto"/>
        <w:rPr>
          <w:bCs/>
          <w:noProof/>
          <w:szCs w:val="24"/>
          <w:lang w:val="et-EE"/>
        </w:rPr>
      </w:pPr>
      <w:r w:rsidRPr="005855C3">
        <w:rPr>
          <w:bCs/>
          <w:noProof/>
          <w:szCs w:val="24"/>
          <w:lang w:val="et-EE"/>
        </w:rPr>
        <w:t>Uuritud populatsiooni keskmine vanus oli 64 aastat ja 19% olid 75</w:t>
      </w:r>
      <w:r w:rsidRPr="005855C3">
        <w:rPr>
          <w:bCs/>
          <w:noProof/>
          <w:szCs w:val="24"/>
          <w:lang w:val="et-EE"/>
        </w:rPr>
        <w:noBreakHyphen/>
        <w:t>aastased või vanemad. Randomiseerimise ajal oli 70%</w:t>
      </w:r>
      <w:r w:rsidRPr="005855C3">
        <w:rPr>
          <w:bCs/>
          <w:noProof/>
          <w:szCs w:val="24"/>
          <w:lang w:val="et-EE"/>
        </w:rPr>
        <w:noBreakHyphen/>
        <w:t>l patsientidest NYHA klass II, 24%</w:t>
      </w:r>
      <w:r w:rsidRPr="005855C3">
        <w:rPr>
          <w:bCs/>
          <w:noProof/>
          <w:szCs w:val="24"/>
          <w:lang w:val="et-EE"/>
        </w:rPr>
        <w:noBreakHyphen/>
        <w:t>l klass III ja 0,7%</w:t>
      </w:r>
      <w:r w:rsidRPr="005855C3">
        <w:rPr>
          <w:bCs/>
          <w:noProof/>
          <w:szCs w:val="24"/>
          <w:lang w:val="et-EE"/>
        </w:rPr>
        <w:noBreakHyphen/>
        <w:t xml:space="preserve">l klass IV. Keskmine vasaku vatsakese väljutusfraktsioon oli 29% ning 963 patsiendil (11,4%) oli ravieelselt vasaku vatsakese väljutusfraktsioon </w:t>
      </w:r>
      <w:r w:rsidRPr="005855C3">
        <w:rPr>
          <w:bCs/>
          <w:szCs w:val="24"/>
          <w:lang w:val="et-EE"/>
        </w:rPr>
        <w:t>&gt;35% and ≤40%.</w:t>
      </w:r>
    </w:p>
    <w:p w14:paraId="622D88DC" w14:textId="77777777" w:rsidR="009E10EA" w:rsidRPr="005855C3" w:rsidRDefault="009E10EA" w:rsidP="009E10EA">
      <w:pPr>
        <w:tabs>
          <w:tab w:val="clear" w:pos="567"/>
        </w:tabs>
        <w:spacing w:line="240" w:lineRule="auto"/>
        <w:rPr>
          <w:bCs/>
          <w:noProof/>
          <w:szCs w:val="24"/>
          <w:lang w:val="et-EE"/>
        </w:rPr>
      </w:pPr>
    </w:p>
    <w:p w14:paraId="07E83E7C" w14:textId="77777777" w:rsidR="009E10EA" w:rsidRPr="005855C3" w:rsidRDefault="009E10EA" w:rsidP="009E10EA">
      <w:pPr>
        <w:tabs>
          <w:tab w:val="clear" w:pos="567"/>
        </w:tabs>
        <w:spacing w:line="240" w:lineRule="auto"/>
        <w:rPr>
          <w:bCs/>
          <w:noProof/>
          <w:szCs w:val="24"/>
          <w:lang w:val="et-EE"/>
        </w:rPr>
      </w:pPr>
      <w:r w:rsidRPr="005855C3">
        <w:rPr>
          <w:bCs/>
          <w:noProof/>
          <w:lang w:val="et-EE"/>
        </w:rPr>
        <w:t xml:space="preserve">Sakubitriili/valsartaani </w:t>
      </w:r>
      <w:r w:rsidRPr="005855C3">
        <w:rPr>
          <w:bCs/>
          <w:noProof/>
          <w:szCs w:val="24"/>
          <w:lang w:val="et-EE"/>
        </w:rPr>
        <w:t>rühmas kasutas uuringu lõppedes 76% patsientidest eesmärkannust 200 mg kaks korda ööpäevas (keskmine ööpäevane annus 375 mg). Enalapriili rühmas kasutas uuringu lõppedes 75% patsientidest eesmärkannust 10 mg kaks korda ööpäevas (keskmine ööpäevane annus 18,9 mg).</w:t>
      </w:r>
    </w:p>
    <w:p w14:paraId="73B1D75C" w14:textId="77777777" w:rsidR="009E10EA" w:rsidRPr="005855C3" w:rsidRDefault="009E10EA" w:rsidP="009E10EA">
      <w:pPr>
        <w:tabs>
          <w:tab w:val="clear" w:pos="567"/>
        </w:tabs>
        <w:spacing w:line="240" w:lineRule="auto"/>
        <w:rPr>
          <w:bCs/>
          <w:noProof/>
          <w:szCs w:val="24"/>
          <w:lang w:val="et-EE"/>
        </w:rPr>
      </w:pPr>
    </w:p>
    <w:p w14:paraId="089FED18" w14:textId="3E818955" w:rsidR="009E10EA" w:rsidRPr="005855C3" w:rsidRDefault="009E10EA" w:rsidP="009E10EA">
      <w:pPr>
        <w:tabs>
          <w:tab w:val="clear" w:pos="567"/>
        </w:tabs>
        <w:spacing w:line="240" w:lineRule="auto"/>
        <w:rPr>
          <w:bCs/>
          <w:noProof/>
          <w:szCs w:val="24"/>
          <w:lang w:val="et-EE"/>
        </w:rPr>
      </w:pPr>
      <w:r w:rsidRPr="005855C3">
        <w:rPr>
          <w:bCs/>
          <w:noProof/>
          <w:lang w:val="et-EE"/>
        </w:rPr>
        <w:t xml:space="preserve">Sakubitriil/valsartaan </w:t>
      </w:r>
      <w:r w:rsidRPr="005855C3">
        <w:rPr>
          <w:bCs/>
          <w:noProof/>
          <w:szCs w:val="24"/>
          <w:lang w:val="et-EE"/>
        </w:rPr>
        <w:t xml:space="preserve">oli parem enalapriilist, vähendades kardiovaskulaarse surma või südamepuudulikkuse tõttu hospitaliseerimiste riski 21,8% võrreldes enalapriili </w:t>
      </w:r>
      <w:r w:rsidRPr="005855C3">
        <w:rPr>
          <w:lang w:val="et-EE"/>
        </w:rPr>
        <w:t>26,5%</w:t>
      </w:r>
      <w:r w:rsidRPr="005855C3">
        <w:rPr>
          <w:lang w:val="et-EE"/>
        </w:rPr>
        <w:noBreakHyphen/>
        <w:t>ga</w:t>
      </w:r>
      <w:r w:rsidRPr="005855C3">
        <w:rPr>
          <w:bCs/>
          <w:noProof/>
          <w:szCs w:val="24"/>
          <w:lang w:val="et-EE"/>
        </w:rPr>
        <w:t>. Kardiovaskulaarse surma ja südamepuudulikkuse tõttu hospitaliseerimise liittulemusnäitaja korral</w:t>
      </w:r>
      <w:r w:rsidRPr="005855C3" w:rsidDel="00B95BD2">
        <w:rPr>
          <w:bCs/>
          <w:noProof/>
          <w:szCs w:val="24"/>
          <w:lang w:val="et-EE"/>
        </w:rPr>
        <w:t xml:space="preserve"> </w:t>
      </w:r>
      <w:r w:rsidRPr="005855C3">
        <w:rPr>
          <w:bCs/>
          <w:noProof/>
          <w:szCs w:val="24"/>
          <w:lang w:val="et-EE"/>
        </w:rPr>
        <w:t>oli</w:t>
      </w:r>
      <w:r w:rsidRPr="005855C3" w:rsidDel="00BD2F53">
        <w:rPr>
          <w:bCs/>
          <w:noProof/>
          <w:szCs w:val="24"/>
          <w:lang w:val="et-EE"/>
        </w:rPr>
        <w:t xml:space="preserve"> </w:t>
      </w:r>
      <w:r w:rsidRPr="005855C3">
        <w:rPr>
          <w:bCs/>
          <w:noProof/>
          <w:szCs w:val="24"/>
          <w:lang w:val="et-EE"/>
        </w:rPr>
        <w:t>absoluutse riski vähenemine 4,7%, ainult kardiovaskulaarse surma korral 3,1% ning ainult südamepuudulikkuse tõttu hospitaliseerimise korral 2,8%.</w:t>
      </w:r>
      <w:r w:rsidRPr="005855C3" w:rsidDel="00BD2F53">
        <w:rPr>
          <w:bCs/>
          <w:noProof/>
          <w:szCs w:val="24"/>
          <w:lang w:val="et-EE"/>
        </w:rPr>
        <w:t xml:space="preserve"> </w:t>
      </w:r>
      <w:r w:rsidRPr="005855C3">
        <w:rPr>
          <w:bCs/>
          <w:noProof/>
          <w:szCs w:val="24"/>
          <w:lang w:val="et-EE"/>
        </w:rPr>
        <w:t>Võrreldes enalapriiliga oli suhtelise riski vähenemine 20% võrreldes enalapriiliga (vt tabel </w:t>
      </w:r>
      <w:r w:rsidR="008F7B25" w:rsidRPr="005855C3">
        <w:rPr>
          <w:bCs/>
          <w:noProof/>
          <w:szCs w:val="24"/>
          <w:lang w:val="et-EE"/>
        </w:rPr>
        <w:t>3</w:t>
      </w:r>
      <w:r w:rsidRPr="005855C3">
        <w:rPr>
          <w:bCs/>
          <w:noProof/>
          <w:szCs w:val="24"/>
          <w:lang w:val="et-EE"/>
        </w:rPr>
        <w:t xml:space="preserve">). Seda toimet täheldati varakult ja see püsis kogu uuringu kestel (vt joonis 1). Mõlemad komponendid toetasid riski vähenemist. Äkksurm moodustas 45% kardiovaskulaarsetest surmadest ja see vähenes 20% ravi </w:t>
      </w:r>
      <w:r w:rsidRPr="005855C3">
        <w:rPr>
          <w:bCs/>
          <w:noProof/>
          <w:lang w:val="et-EE"/>
        </w:rPr>
        <w:t xml:space="preserve">sakubitriili/valsartaaniga </w:t>
      </w:r>
      <w:r w:rsidRPr="005855C3">
        <w:rPr>
          <w:bCs/>
          <w:noProof/>
          <w:szCs w:val="24"/>
          <w:lang w:val="et-EE"/>
        </w:rPr>
        <w:t>saanud patsientidel võrreldes enalapriiliga ravitud patsientidega (</w:t>
      </w:r>
      <w:r w:rsidR="008F7B25" w:rsidRPr="005855C3">
        <w:rPr>
          <w:bCs/>
          <w:noProof/>
          <w:szCs w:val="24"/>
          <w:lang w:val="et-EE"/>
        </w:rPr>
        <w:t>riski</w:t>
      </w:r>
      <w:r w:rsidR="007C340E" w:rsidRPr="005855C3">
        <w:rPr>
          <w:bCs/>
          <w:noProof/>
          <w:szCs w:val="24"/>
          <w:lang w:val="et-EE"/>
        </w:rPr>
        <w:t>tiheduste</w:t>
      </w:r>
      <w:r w:rsidR="008F7B25" w:rsidRPr="005855C3">
        <w:rPr>
          <w:bCs/>
          <w:noProof/>
          <w:szCs w:val="24"/>
          <w:lang w:val="et-EE"/>
        </w:rPr>
        <w:t xml:space="preserve"> suh</w:t>
      </w:r>
      <w:r w:rsidR="007C340E" w:rsidRPr="005855C3">
        <w:rPr>
          <w:bCs/>
          <w:noProof/>
          <w:szCs w:val="24"/>
          <w:lang w:val="et-EE"/>
        </w:rPr>
        <w:t>e</w:t>
      </w:r>
      <w:r w:rsidR="008F7B25" w:rsidRPr="005855C3">
        <w:rPr>
          <w:bCs/>
          <w:noProof/>
          <w:szCs w:val="24"/>
          <w:lang w:val="et-EE"/>
        </w:rPr>
        <w:t>, [</w:t>
      </w:r>
      <w:r w:rsidR="008F7B25" w:rsidRPr="005855C3">
        <w:rPr>
          <w:bCs/>
          <w:i/>
          <w:iCs/>
          <w:noProof/>
          <w:szCs w:val="24"/>
          <w:lang w:val="et-EE"/>
        </w:rPr>
        <w:t>hazard ratio</w:t>
      </w:r>
      <w:r w:rsidR="008F7B25" w:rsidRPr="005855C3">
        <w:rPr>
          <w:bCs/>
          <w:noProof/>
          <w:szCs w:val="24"/>
          <w:lang w:val="et-EE"/>
        </w:rPr>
        <w:t xml:space="preserve">, </w:t>
      </w:r>
      <w:r w:rsidRPr="005855C3">
        <w:rPr>
          <w:bCs/>
          <w:noProof/>
          <w:szCs w:val="24"/>
          <w:lang w:val="et-EE"/>
        </w:rPr>
        <w:t>HR</w:t>
      </w:r>
      <w:r w:rsidR="008F7B25" w:rsidRPr="005855C3">
        <w:rPr>
          <w:bCs/>
          <w:noProof/>
          <w:szCs w:val="24"/>
          <w:lang w:val="et-EE"/>
        </w:rPr>
        <w:t>]</w:t>
      </w:r>
      <w:r w:rsidRPr="005855C3">
        <w:rPr>
          <w:bCs/>
          <w:noProof/>
          <w:szCs w:val="24"/>
          <w:lang w:val="et-EE"/>
        </w:rPr>
        <w:t xml:space="preserve"> 0,80, p=0,0082). Südame pumbafunktsiooni puudulikkus moodustas 26% kardiovaskulaarsetest surmadest ja see vähenes 21% ravi </w:t>
      </w:r>
      <w:r w:rsidRPr="005855C3">
        <w:rPr>
          <w:bCs/>
          <w:noProof/>
          <w:lang w:val="et-EE"/>
        </w:rPr>
        <w:t xml:space="preserve">sakubitriili/valsartaaniga </w:t>
      </w:r>
      <w:r w:rsidRPr="005855C3">
        <w:rPr>
          <w:bCs/>
          <w:noProof/>
          <w:szCs w:val="24"/>
          <w:lang w:val="et-EE"/>
        </w:rPr>
        <w:t>saanud patsientidel enalapriiliga ravitud patsientidega võrreldes (HR 0,79, p=0,0338).</w:t>
      </w:r>
    </w:p>
    <w:p w14:paraId="7A57712E" w14:textId="77777777" w:rsidR="009E10EA" w:rsidRPr="005855C3" w:rsidRDefault="009E10EA" w:rsidP="009E10EA">
      <w:pPr>
        <w:tabs>
          <w:tab w:val="clear" w:pos="567"/>
        </w:tabs>
        <w:spacing w:line="240" w:lineRule="auto"/>
        <w:rPr>
          <w:bCs/>
          <w:noProof/>
          <w:szCs w:val="24"/>
          <w:lang w:val="et-EE"/>
        </w:rPr>
      </w:pPr>
    </w:p>
    <w:p w14:paraId="079DEC26" w14:textId="77777777" w:rsidR="009E10EA" w:rsidRPr="005855C3" w:rsidRDefault="009E10EA" w:rsidP="009E10EA">
      <w:pPr>
        <w:tabs>
          <w:tab w:val="clear" w:pos="567"/>
        </w:tabs>
        <w:spacing w:line="240" w:lineRule="auto"/>
        <w:rPr>
          <w:bCs/>
          <w:noProof/>
          <w:szCs w:val="24"/>
          <w:lang w:val="et-EE"/>
        </w:rPr>
      </w:pPr>
      <w:r w:rsidRPr="005855C3">
        <w:rPr>
          <w:bCs/>
          <w:noProof/>
          <w:szCs w:val="24"/>
          <w:lang w:val="et-EE"/>
        </w:rPr>
        <w:t>Sellist riski vähenemist täheldati järjekindlalt alarühmade lõikes, sealhulgas soo, vanuse, rassi, geograafilise piirkonna, NYHA klassi (II/III), väljutusfraktsiooni, neerufunktsiooni, diabeedi või hüpertensiooni anamneesi, eelneva südamepuudulikkuse ravi ja kodade virvenduse alarühmades.</w:t>
      </w:r>
    </w:p>
    <w:p w14:paraId="507919C9" w14:textId="77777777" w:rsidR="009E10EA" w:rsidRPr="005855C3" w:rsidRDefault="009E10EA" w:rsidP="009E10EA">
      <w:pPr>
        <w:tabs>
          <w:tab w:val="clear" w:pos="567"/>
        </w:tabs>
        <w:spacing w:line="240" w:lineRule="auto"/>
        <w:rPr>
          <w:bCs/>
          <w:noProof/>
          <w:szCs w:val="24"/>
          <w:lang w:val="et-EE"/>
        </w:rPr>
      </w:pPr>
    </w:p>
    <w:p w14:paraId="50DF25C3" w14:textId="0A7E5F9E" w:rsidR="009E10EA" w:rsidRPr="005855C3" w:rsidRDefault="009E10EA" w:rsidP="009E10EA">
      <w:pPr>
        <w:tabs>
          <w:tab w:val="clear" w:pos="567"/>
        </w:tabs>
        <w:spacing w:line="240" w:lineRule="auto"/>
        <w:rPr>
          <w:noProof/>
          <w:lang w:val="et-EE" w:eastAsia="ja-JP"/>
        </w:rPr>
      </w:pPr>
      <w:r w:rsidRPr="005855C3">
        <w:rPr>
          <w:bCs/>
          <w:noProof/>
          <w:lang w:val="et-EE"/>
        </w:rPr>
        <w:t xml:space="preserve">Sakubitriil/valsartaan </w:t>
      </w:r>
      <w:r w:rsidRPr="005855C3">
        <w:rPr>
          <w:bCs/>
          <w:noProof/>
          <w:szCs w:val="24"/>
          <w:lang w:val="et-EE"/>
        </w:rPr>
        <w:t>parandas elulemust, vähendades oluliselt üldist suremust 2,8% (</w:t>
      </w:r>
      <w:r w:rsidRPr="005855C3">
        <w:rPr>
          <w:bCs/>
          <w:noProof/>
          <w:lang w:val="et-EE"/>
        </w:rPr>
        <w:t>sakubitriil/valsartaan</w:t>
      </w:r>
      <w:r w:rsidRPr="005855C3">
        <w:rPr>
          <w:bCs/>
          <w:noProof/>
          <w:szCs w:val="24"/>
          <w:lang w:val="et-EE"/>
        </w:rPr>
        <w:t>, 17%, enalapriil, 19,8%). Suhteline riski vähenemine oli 16% võrreldes enalapriiliga (vt tabel </w:t>
      </w:r>
      <w:r w:rsidR="008F7B25" w:rsidRPr="005855C3">
        <w:rPr>
          <w:bCs/>
          <w:noProof/>
          <w:szCs w:val="24"/>
          <w:lang w:val="et-EE"/>
        </w:rPr>
        <w:t>3</w:t>
      </w:r>
      <w:r w:rsidRPr="005855C3">
        <w:rPr>
          <w:bCs/>
          <w:noProof/>
          <w:szCs w:val="24"/>
          <w:lang w:val="et-EE"/>
        </w:rPr>
        <w:t>).</w:t>
      </w:r>
    </w:p>
    <w:p w14:paraId="1BB87957" w14:textId="77777777" w:rsidR="009E10EA" w:rsidRPr="005855C3" w:rsidRDefault="009E10EA" w:rsidP="009E10EA">
      <w:pPr>
        <w:tabs>
          <w:tab w:val="clear" w:pos="567"/>
        </w:tabs>
        <w:spacing w:line="240" w:lineRule="auto"/>
        <w:rPr>
          <w:noProof/>
          <w:szCs w:val="24"/>
          <w:lang w:val="et-EE" w:eastAsia="ja-JP"/>
        </w:rPr>
      </w:pPr>
    </w:p>
    <w:p w14:paraId="0F13CDBC" w14:textId="2D26ECCB" w:rsidR="009E10EA" w:rsidRPr="005855C3" w:rsidRDefault="009E10EA" w:rsidP="009E10EA">
      <w:pPr>
        <w:keepNext/>
        <w:spacing w:line="240" w:lineRule="auto"/>
        <w:ind w:left="1134" w:hanging="1134"/>
        <w:rPr>
          <w:b/>
          <w:bCs/>
          <w:noProof/>
          <w:lang w:val="et-EE"/>
        </w:rPr>
      </w:pPr>
      <w:r w:rsidRPr="005855C3">
        <w:rPr>
          <w:b/>
          <w:bCs/>
          <w:noProof/>
          <w:lang w:val="et-EE"/>
        </w:rPr>
        <w:lastRenderedPageBreak/>
        <w:t>Tabel </w:t>
      </w:r>
      <w:r w:rsidR="008F7B25" w:rsidRPr="005855C3">
        <w:rPr>
          <w:b/>
          <w:bCs/>
          <w:noProof/>
          <w:lang w:val="et-EE"/>
        </w:rPr>
        <w:t>3</w:t>
      </w:r>
      <w:r w:rsidRPr="005855C3">
        <w:rPr>
          <w:b/>
          <w:bCs/>
          <w:noProof/>
          <w:lang w:val="et-EE"/>
        </w:rPr>
        <w:tab/>
      </w:r>
      <w:r w:rsidRPr="005855C3">
        <w:rPr>
          <w:b/>
          <w:bCs/>
          <w:lang w:val="et-EE"/>
        </w:rPr>
        <w:t>Ravi toime esmasele liittulemusnäitajale, selle komponentidele ja üldisele suremusele, jälgimisperioodi kestuse mediaan 27 kuud</w:t>
      </w:r>
    </w:p>
    <w:p w14:paraId="05C85195" w14:textId="77777777" w:rsidR="009E10EA" w:rsidRPr="005855C3" w:rsidRDefault="009E10EA" w:rsidP="009E10EA">
      <w:pPr>
        <w:keepNext/>
        <w:keepLines/>
        <w:tabs>
          <w:tab w:val="clear" w:pos="567"/>
        </w:tabs>
        <w:spacing w:line="240" w:lineRule="auto"/>
        <w:rPr>
          <w:noProof/>
          <w:lang w:val="et-EE"/>
        </w:rPr>
      </w:pPr>
    </w:p>
    <w:tbl>
      <w:tblPr>
        <w:tblW w:w="92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5"/>
        <w:gridCol w:w="1440"/>
        <w:gridCol w:w="1440"/>
        <w:gridCol w:w="1710"/>
        <w:gridCol w:w="1170"/>
        <w:gridCol w:w="1350"/>
      </w:tblGrid>
      <w:tr w:rsidR="009E10EA" w:rsidRPr="005855C3" w14:paraId="05E3A6C4"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70EE8204" w14:textId="77777777" w:rsidR="009E10EA" w:rsidRPr="005855C3" w:rsidRDefault="009E10EA" w:rsidP="0005147C">
            <w:pPr>
              <w:pStyle w:val="Text"/>
              <w:keepNext/>
              <w:keepLines/>
              <w:spacing w:before="0"/>
              <w:rPr>
                <w:noProof/>
                <w:sz w:val="22"/>
                <w:szCs w:val="22"/>
                <w:lang w:val="et-EE"/>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8FEB8D6" w14:textId="77777777" w:rsidR="009E10EA" w:rsidRPr="005855C3" w:rsidRDefault="009E10EA" w:rsidP="0005147C">
            <w:pPr>
              <w:pStyle w:val="Text"/>
              <w:keepNext/>
              <w:keepLines/>
              <w:spacing w:before="0"/>
              <w:rPr>
                <w:b/>
                <w:bCs/>
                <w:noProof/>
                <w:sz w:val="22"/>
                <w:szCs w:val="22"/>
                <w:lang w:val="et-EE"/>
              </w:rPr>
            </w:pPr>
            <w:r w:rsidRPr="005855C3">
              <w:rPr>
                <w:b/>
                <w:bCs/>
                <w:noProof/>
                <w:sz w:val="22"/>
                <w:szCs w:val="22"/>
                <w:lang w:val="et-EE"/>
              </w:rPr>
              <w:t>Sakubitriil/valsartaan</w:t>
            </w:r>
          </w:p>
          <w:p w14:paraId="2F059414" w14:textId="77777777" w:rsidR="009E10EA" w:rsidRPr="005855C3" w:rsidRDefault="009E10EA" w:rsidP="0005147C">
            <w:pPr>
              <w:pStyle w:val="Text"/>
              <w:keepNext/>
              <w:keepLines/>
              <w:spacing w:before="0"/>
              <w:rPr>
                <w:b/>
                <w:noProof/>
                <w:sz w:val="22"/>
                <w:szCs w:val="22"/>
                <w:lang w:val="et-EE"/>
              </w:rPr>
            </w:pPr>
            <w:r w:rsidRPr="005855C3">
              <w:rPr>
                <w:b/>
                <w:bCs/>
                <w:noProof/>
                <w:sz w:val="22"/>
                <w:szCs w:val="22"/>
                <w:lang w:val="et-EE"/>
              </w:rPr>
              <w:t>N</w:t>
            </w:r>
            <w:r w:rsidRPr="005855C3">
              <w:rPr>
                <w:b/>
                <w:noProof/>
                <w:sz w:val="22"/>
                <w:szCs w:val="22"/>
                <w:lang w:val="et-EE"/>
              </w:rPr>
              <w:t>=4187</w:t>
            </w:r>
            <w:r w:rsidRPr="005855C3">
              <w:rPr>
                <w:b/>
                <w:noProof/>
                <w:sz w:val="22"/>
                <w:szCs w:val="22"/>
                <w:vertAlign w:val="superscript"/>
                <w:lang w:val="et-EE"/>
              </w:rPr>
              <w:t>♯</w:t>
            </w:r>
          </w:p>
          <w:p w14:paraId="040E8ECC" w14:textId="77777777" w:rsidR="009E10EA" w:rsidRPr="005855C3" w:rsidRDefault="009E10EA" w:rsidP="0005147C">
            <w:pPr>
              <w:pStyle w:val="Text"/>
              <w:keepNext/>
              <w:keepLines/>
              <w:spacing w:before="0"/>
              <w:rPr>
                <w:b/>
                <w:noProof/>
                <w:sz w:val="22"/>
                <w:szCs w:val="22"/>
                <w:lang w:val="et-EE"/>
              </w:rPr>
            </w:pPr>
            <w:r w:rsidRPr="005855C3">
              <w:rPr>
                <w:b/>
                <w:noProof/>
                <w:sz w:val="22"/>
                <w:szCs w:val="22"/>
                <w:lang w:val="et-EE"/>
              </w:rPr>
              <w:t>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D88DF2F" w14:textId="77777777" w:rsidR="009E10EA" w:rsidRPr="005855C3" w:rsidRDefault="009E10EA" w:rsidP="0005147C">
            <w:pPr>
              <w:pStyle w:val="Text"/>
              <w:keepNext/>
              <w:keepLines/>
              <w:spacing w:before="0"/>
              <w:rPr>
                <w:b/>
                <w:noProof/>
                <w:sz w:val="22"/>
                <w:szCs w:val="22"/>
                <w:lang w:val="et-EE"/>
              </w:rPr>
            </w:pPr>
            <w:r w:rsidRPr="005855C3">
              <w:rPr>
                <w:b/>
                <w:noProof/>
                <w:sz w:val="22"/>
                <w:szCs w:val="22"/>
                <w:lang w:val="et-EE"/>
              </w:rPr>
              <w:t>Enalapriil</w:t>
            </w:r>
          </w:p>
          <w:p w14:paraId="46E6D4F5" w14:textId="77777777" w:rsidR="009E10EA" w:rsidRPr="005855C3" w:rsidRDefault="009E10EA" w:rsidP="0005147C">
            <w:pPr>
              <w:pStyle w:val="Text"/>
              <w:keepNext/>
              <w:keepLines/>
              <w:spacing w:before="0"/>
              <w:rPr>
                <w:b/>
                <w:noProof/>
                <w:sz w:val="22"/>
                <w:szCs w:val="22"/>
                <w:lang w:val="et-EE"/>
              </w:rPr>
            </w:pPr>
            <w:r w:rsidRPr="005855C3">
              <w:rPr>
                <w:b/>
                <w:noProof/>
                <w:sz w:val="22"/>
                <w:szCs w:val="22"/>
                <w:lang w:val="et-EE"/>
              </w:rPr>
              <w:t>N=4212</w:t>
            </w:r>
            <w:r w:rsidRPr="005855C3">
              <w:rPr>
                <w:b/>
                <w:noProof/>
                <w:sz w:val="22"/>
                <w:szCs w:val="22"/>
                <w:vertAlign w:val="superscript"/>
                <w:lang w:val="et-EE"/>
              </w:rPr>
              <w:t>♯</w:t>
            </w:r>
          </w:p>
          <w:p w14:paraId="20848E67" w14:textId="77777777" w:rsidR="009E10EA" w:rsidRPr="005855C3" w:rsidRDefault="009E10EA" w:rsidP="0005147C">
            <w:pPr>
              <w:pStyle w:val="Text"/>
              <w:keepNext/>
              <w:keepLines/>
              <w:spacing w:before="0"/>
              <w:rPr>
                <w:b/>
                <w:noProof/>
                <w:sz w:val="22"/>
                <w:szCs w:val="22"/>
                <w:lang w:val="et-EE"/>
              </w:rPr>
            </w:pPr>
            <w:r w:rsidRPr="005855C3">
              <w:rPr>
                <w:b/>
                <w:noProof/>
                <w:sz w:val="22"/>
                <w:szCs w:val="22"/>
                <w:lang w:val="et-EE"/>
              </w:rPr>
              <w:t>n (%)</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1857BF44" w14:textId="4956EAA8" w:rsidR="009E10EA" w:rsidRPr="005855C3" w:rsidRDefault="009E10EA" w:rsidP="0005147C">
            <w:pPr>
              <w:pStyle w:val="Text"/>
              <w:keepNext/>
              <w:keepLines/>
              <w:spacing w:before="0"/>
              <w:rPr>
                <w:b/>
                <w:noProof/>
                <w:sz w:val="22"/>
                <w:szCs w:val="22"/>
                <w:lang w:val="et-EE"/>
              </w:rPr>
            </w:pPr>
            <w:r w:rsidRPr="005855C3">
              <w:rPr>
                <w:b/>
                <w:noProof/>
                <w:sz w:val="22"/>
                <w:szCs w:val="22"/>
                <w:lang w:val="et-EE"/>
              </w:rPr>
              <w:t>Riski</w:t>
            </w:r>
            <w:r w:rsidR="007C340E" w:rsidRPr="005855C3">
              <w:rPr>
                <w:b/>
                <w:noProof/>
                <w:sz w:val="22"/>
                <w:szCs w:val="22"/>
                <w:lang w:val="et-EE"/>
              </w:rPr>
              <w:t>tiheduste</w:t>
            </w:r>
            <w:r w:rsidRPr="005855C3">
              <w:rPr>
                <w:b/>
                <w:noProof/>
                <w:sz w:val="22"/>
                <w:szCs w:val="22"/>
                <w:lang w:val="et-EE"/>
              </w:rPr>
              <w:t xml:space="preserve"> suh</w:t>
            </w:r>
            <w:r w:rsidR="007C340E" w:rsidRPr="005855C3">
              <w:rPr>
                <w:b/>
                <w:noProof/>
                <w:sz w:val="22"/>
                <w:szCs w:val="22"/>
                <w:lang w:val="et-EE"/>
              </w:rPr>
              <w:t>e</w:t>
            </w:r>
          </w:p>
          <w:p w14:paraId="79514FDE" w14:textId="77777777" w:rsidR="009E10EA" w:rsidRPr="005855C3" w:rsidRDefault="009E10EA" w:rsidP="0005147C">
            <w:pPr>
              <w:pStyle w:val="Text"/>
              <w:keepNext/>
              <w:keepLines/>
              <w:spacing w:before="0"/>
              <w:rPr>
                <w:b/>
                <w:noProof/>
                <w:sz w:val="22"/>
                <w:szCs w:val="22"/>
                <w:lang w:val="et-EE"/>
              </w:rPr>
            </w:pPr>
            <w:r w:rsidRPr="005855C3">
              <w:rPr>
                <w:b/>
                <w:noProof/>
                <w:sz w:val="22"/>
                <w:szCs w:val="22"/>
                <w:lang w:val="et-EE"/>
              </w:rPr>
              <w:t>(95% CI)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F71F262" w14:textId="77777777" w:rsidR="009E10EA" w:rsidRPr="005855C3" w:rsidRDefault="009E10EA" w:rsidP="0005147C">
            <w:pPr>
              <w:pStyle w:val="Text"/>
              <w:keepNext/>
              <w:keepLines/>
              <w:spacing w:before="0"/>
              <w:rPr>
                <w:b/>
                <w:noProof/>
                <w:sz w:val="22"/>
                <w:szCs w:val="22"/>
                <w:lang w:val="et-EE"/>
              </w:rPr>
            </w:pPr>
            <w:r w:rsidRPr="005855C3">
              <w:rPr>
                <w:b/>
                <w:bCs/>
                <w:noProof/>
                <w:sz w:val="22"/>
                <w:szCs w:val="22"/>
                <w:lang w:val="et-EE"/>
              </w:rPr>
              <w:t>Suhtelise riski vähenemine</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116C6176" w14:textId="77777777" w:rsidR="009E10EA" w:rsidRPr="005855C3" w:rsidRDefault="009E10EA" w:rsidP="0005147C">
            <w:pPr>
              <w:pStyle w:val="Text"/>
              <w:keepNext/>
              <w:keepLines/>
              <w:spacing w:before="0"/>
              <w:rPr>
                <w:b/>
                <w:noProof/>
                <w:sz w:val="22"/>
                <w:szCs w:val="22"/>
                <w:lang w:val="et-EE"/>
              </w:rPr>
            </w:pPr>
            <w:r w:rsidRPr="005855C3">
              <w:rPr>
                <w:b/>
                <w:noProof/>
                <w:sz w:val="22"/>
                <w:szCs w:val="22"/>
                <w:lang w:val="et-EE"/>
              </w:rPr>
              <w:t>p</w:t>
            </w:r>
            <w:r w:rsidRPr="005855C3">
              <w:rPr>
                <w:b/>
                <w:noProof/>
                <w:sz w:val="22"/>
                <w:szCs w:val="22"/>
                <w:lang w:val="et-EE"/>
              </w:rPr>
              <w:noBreakHyphen/>
              <w:t>väärtus ***</w:t>
            </w:r>
          </w:p>
        </w:tc>
      </w:tr>
      <w:tr w:rsidR="009E10EA" w:rsidRPr="005855C3" w14:paraId="5EDB26E2"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098157D7" w14:textId="77777777" w:rsidR="009E10EA" w:rsidRPr="005855C3" w:rsidRDefault="009E10EA" w:rsidP="0005147C">
            <w:pPr>
              <w:pStyle w:val="Text"/>
              <w:keepNext/>
              <w:keepLines/>
              <w:spacing w:before="0"/>
              <w:rPr>
                <w:noProof/>
                <w:sz w:val="22"/>
                <w:szCs w:val="22"/>
                <w:lang w:val="et-EE"/>
              </w:rPr>
            </w:pPr>
            <w:r w:rsidRPr="005855C3">
              <w:rPr>
                <w:noProof/>
                <w:sz w:val="22"/>
                <w:szCs w:val="22"/>
                <w:lang w:val="et-EE"/>
              </w:rPr>
              <w:t>Esmane liittulemusnäitaja – KV surm ja südame-puudulikkuse tõttu hospitaliseerimised*</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2139425" w14:textId="77777777" w:rsidR="009E10EA" w:rsidRPr="005855C3" w:rsidRDefault="009E10EA" w:rsidP="0005147C">
            <w:pPr>
              <w:pStyle w:val="Text"/>
              <w:keepNext/>
              <w:keepLines/>
              <w:spacing w:before="0"/>
              <w:rPr>
                <w:noProof/>
                <w:sz w:val="22"/>
                <w:szCs w:val="22"/>
                <w:lang w:val="et-EE"/>
              </w:rPr>
            </w:pPr>
            <w:r w:rsidRPr="005855C3">
              <w:rPr>
                <w:noProof/>
                <w:sz w:val="22"/>
                <w:szCs w:val="22"/>
                <w:lang w:val="et-EE"/>
              </w:rPr>
              <w:t>914 (21,83)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4271C66" w14:textId="77777777" w:rsidR="009E10EA" w:rsidRPr="005855C3" w:rsidRDefault="009E10EA" w:rsidP="0005147C">
            <w:pPr>
              <w:pStyle w:val="Text"/>
              <w:keepNext/>
              <w:keepLines/>
              <w:spacing w:before="0"/>
              <w:rPr>
                <w:noProof/>
                <w:sz w:val="22"/>
                <w:szCs w:val="22"/>
                <w:lang w:val="et-EE"/>
              </w:rPr>
            </w:pPr>
            <w:r w:rsidRPr="005855C3">
              <w:rPr>
                <w:noProof/>
                <w:sz w:val="22"/>
                <w:szCs w:val="22"/>
                <w:lang w:val="et-EE"/>
              </w:rPr>
              <w:t>1117 (26,52)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6B791712" w14:textId="267510BD" w:rsidR="009E10EA" w:rsidRPr="005855C3" w:rsidRDefault="009E10EA" w:rsidP="0005147C">
            <w:pPr>
              <w:pStyle w:val="Text"/>
              <w:keepNext/>
              <w:keepLines/>
              <w:spacing w:before="0"/>
              <w:rPr>
                <w:noProof/>
                <w:sz w:val="22"/>
                <w:szCs w:val="22"/>
                <w:lang w:val="et-EE"/>
              </w:rPr>
            </w:pPr>
            <w:r w:rsidRPr="005855C3">
              <w:rPr>
                <w:noProof/>
                <w:sz w:val="22"/>
                <w:szCs w:val="22"/>
                <w:lang w:val="et-EE"/>
              </w:rPr>
              <w:t>0,80 (0,73</w:t>
            </w:r>
            <w:r w:rsidR="008F7B25" w:rsidRPr="005855C3">
              <w:rPr>
                <w:noProof/>
                <w:sz w:val="22"/>
                <w:szCs w:val="22"/>
                <w:lang w:val="et-EE"/>
              </w:rPr>
              <w:t>...</w:t>
            </w:r>
            <w:r w:rsidRPr="005855C3">
              <w:rPr>
                <w:noProof/>
                <w:sz w:val="22"/>
                <w:szCs w:val="22"/>
                <w:lang w:val="et-EE"/>
              </w:rPr>
              <w:t>0,87)</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F76F937" w14:textId="77777777" w:rsidR="009E10EA" w:rsidRPr="005855C3" w:rsidRDefault="009E10EA" w:rsidP="0005147C">
            <w:pPr>
              <w:pStyle w:val="Text"/>
              <w:keepNext/>
              <w:keepLines/>
              <w:spacing w:before="0"/>
              <w:rPr>
                <w:noProof/>
                <w:sz w:val="22"/>
                <w:szCs w:val="22"/>
                <w:lang w:val="et-EE"/>
              </w:rPr>
            </w:pPr>
            <w:r w:rsidRPr="005855C3">
              <w:rPr>
                <w:noProof/>
                <w:sz w:val="22"/>
                <w:szCs w:val="22"/>
                <w:lang w:val="et-EE"/>
              </w:rPr>
              <w:t>20%</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32436735" w14:textId="77777777" w:rsidR="009E10EA" w:rsidRPr="005855C3" w:rsidRDefault="009E10EA" w:rsidP="0005147C">
            <w:pPr>
              <w:pStyle w:val="Text"/>
              <w:keepNext/>
              <w:keepLines/>
              <w:spacing w:before="0"/>
              <w:rPr>
                <w:noProof/>
                <w:sz w:val="22"/>
                <w:szCs w:val="22"/>
                <w:lang w:val="et-EE"/>
              </w:rPr>
            </w:pPr>
            <w:r w:rsidRPr="005855C3">
              <w:rPr>
                <w:noProof/>
                <w:sz w:val="22"/>
                <w:szCs w:val="22"/>
                <w:lang w:val="et-EE"/>
              </w:rPr>
              <w:t>0,0000002</w:t>
            </w:r>
          </w:p>
        </w:tc>
      </w:tr>
      <w:tr w:rsidR="009E10EA" w:rsidRPr="005855C3" w14:paraId="08F3C5EB" w14:textId="77777777" w:rsidTr="0005147C">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186F82A5" w14:textId="77777777" w:rsidR="009E10EA" w:rsidRPr="005855C3" w:rsidRDefault="009E10EA" w:rsidP="0005147C">
            <w:pPr>
              <w:pStyle w:val="Text"/>
              <w:keepNext/>
              <w:keepLines/>
              <w:spacing w:before="0"/>
              <w:rPr>
                <w:b/>
                <w:noProof/>
                <w:sz w:val="22"/>
                <w:szCs w:val="22"/>
                <w:lang w:val="et-EE"/>
              </w:rPr>
            </w:pPr>
            <w:r w:rsidRPr="005855C3">
              <w:rPr>
                <w:b/>
                <w:noProof/>
                <w:sz w:val="22"/>
                <w:szCs w:val="22"/>
                <w:lang w:val="et-EE"/>
              </w:rPr>
              <w:t>Esmase liittulemusnäitaja üksikkomponendid</w:t>
            </w:r>
          </w:p>
        </w:tc>
      </w:tr>
      <w:tr w:rsidR="009E10EA" w:rsidRPr="005855C3" w14:paraId="7502D9E2"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0AFC70E9" w14:textId="77777777" w:rsidR="009E10EA" w:rsidRPr="005855C3" w:rsidRDefault="009E10EA" w:rsidP="0005147C">
            <w:pPr>
              <w:pStyle w:val="Text"/>
              <w:keepNext/>
              <w:keepLines/>
              <w:spacing w:before="0"/>
              <w:rPr>
                <w:noProof/>
                <w:sz w:val="22"/>
                <w:szCs w:val="22"/>
                <w:lang w:val="et-EE"/>
              </w:rPr>
            </w:pPr>
            <w:r w:rsidRPr="005855C3">
              <w:rPr>
                <w:noProof/>
                <w:sz w:val="22"/>
                <w:szCs w:val="22"/>
                <w:lang w:val="et-EE"/>
              </w:rPr>
              <w:t>KV surm**</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1845863" w14:textId="77777777" w:rsidR="009E10EA" w:rsidRPr="005855C3" w:rsidRDefault="009E10EA" w:rsidP="0005147C">
            <w:pPr>
              <w:pStyle w:val="Text"/>
              <w:keepNext/>
              <w:keepLines/>
              <w:spacing w:before="0"/>
              <w:rPr>
                <w:noProof/>
                <w:sz w:val="22"/>
                <w:szCs w:val="22"/>
                <w:lang w:val="et-EE"/>
              </w:rPr>
            </w:pPr>
            <w:r w:rsidRPr="005855C3">
              <w:rPr>
                <w:noProof/>
                <w:sz w:val="22"/>
                <w:szCs w:val="22"/>
                <w:lang w:val="et-EE"/>
              </w:rPr>
              <w:t>558 (13,33)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D3F9B38" w14:textId="77777777" w:rsidR="009E10EA" w:rsidRPr="005855C3" w:rsidRDefault="009E10EA" w:rsidP="0005147C">
            <w:pPr>
              <w:pStyle w:val="Text"/>
              <w:keepNext/>
              <w:keepLines/>
              <w:spacing w:before="0"/>
              <w:rPr>
                <w:noProof/>
                <w:sz w:val="22"/>
                <w:szCs w:val="22"/>
                <w:lang w:val="et-EE"/>
              </w:rPr>
            </w:pPr>
            <w:r w:rsidRPr="005855C3">
              <w:rPr>
                <w:noProof/>
                <w:sz w:val="22"/>
                <w:szCs w:val="22"/>
                <w:lang w:val="et-EE"/>
              </w:rPr>
              <w:t>693 (16,45)</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2C32713C" w14:textId="740FF71A" w:rsidR="009E10EA" w:rsidRPr="005855C3" w:rsidRDefault="009E10EA" w:rsidP="0005147C">
            <w:pPr>
              <w:pStyle w:val="Text"/>
              <w:keepNext/>
              <w:keepLines/>
              <w:spacing w:before="0"/>
              <w:rPr>
                <w:noProof/>
                <w:sz w:val="22"/>
                <w:szCs w:val="22"/>
                <w:lang w:val="et-EE"/>
              </w:rPr>
            </w:pPr>
            <w:r w:rsidRPr="005855C3">
              <w:rPr>
                <w:noProof/>
                <w:sz w:val="22"/>
                <w:szCs w:val="22"/>
                <w:lang w:val="et-EE"/>
              </w:rPr>
              <w:t>0,80 (0,71</w:t>
            </w:r>
            <w:r w:rsidR="008F7B25" w:rsidRPr="005855C3">
              <w:rPr>
                <w:noProof/>
                <w:sz w:val="22"/>
                <w:szCs w:val="22"/>
                <w:lang w:val="et-EE"/>
              </w:rPr>
              <w:t>...</w:t>
            </w:r>
            <w:r w:rsidRPr="005855C3">
              <w:rPr>
                <w:noProof/>
                <w:sz w:val="22"/>
                <w:szCs w:val="22"/>
                <w:lang w:val="et-EE"/>
              </w:rPr>
              <w:t>0,89)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62EE5FD" w14:textId="77777777" w:rsidR="009E10EA" w:rsidRPr="005855C3" w:rsidRDefault="009E10EA" w:rsidP="0005147C">
            <w:pPr>
              <w:pStyle w:val="Text"/>
              <w:keepNext/>
              <w:keepLines/>
              <w:spacing w:before="0"/>
              <w:rPr>
                <w:noProof/>
                <w:sz w:val="22"/>
                <w:szCs w:val="22"/>
                <w:lang w:val="et-EE"/>
              </w:rPr>
            </w:pPr>
            <w:r w:rsidRPr="005855C3">
              <w:rPr>
                <w:noProof/>
                <w:sz w:val="22"/>
                <w:szCs w:val="22"/>
                <w:lang w:val="et-EE"/>
              </w:rPr>
              <w:t>20%</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7039D08E" w14:textId="77777777" w:rsidR="009E10EA" w:rsidRPr="005855C3" w:rsidRDefault="009E10EA" w:rsidP="0005147C">
            <w:pPr>
              <w:pStyle w:val="Text"/>
              <w:keepNext/>
              <w:keepLines/>
              <w:spacing w:before="0"/>
              <w:rPr>
                <w:noProof/>
                <w:sz w:val="22"/>
                <w:szCs w:val="22"/>
                <w:lang w:val="et-EE"/>
              </w:rPr>
            </w:pPr>
            <w:r w:rsidRPr="005855C3">
              <w:rPr>
                <w:noProof/>
                <w:sz w:val="22"/>
                <w:szCs w:val="22"/>
                <w:lang w:val="et-EE"/>
              </w:rPr>
              <w:t>0,00004</w:t>
            </w:r>
          </w:p>
        </w:tc>
      </w:tr>
      <w:tr w:rsidR="009E10EA" w:rsidRPr="005855C3" w14:paraId="7A3B8DC5"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096DAE83" w14:textId="77777777" w:rsidR="009E10EA" w:rsidRPr="005855C3" w:rsidRDefault="009E10EA" w:rsidP="0005147C">
            <w:pPr>
              <w:pStyle w:val="Text"/>
              <w:keepNext/>
              <w:keepLines/>
              <w:spacing w:before="0"/>
              <w:rPr>
                <w:noProof/>
                <w:sz w:val="22"/>
                <w:szCs w:val="22"/>
                <w:lang w:val="et-EE"/>
              </w:rPr>
            </w:pPr>
            <w:r w:rsidRPr="005855C3">
              <w:rPr>
                <w:noProof/>
                <w:sz w:val="22"/>
                <w:szCs w:val="22"/>
                <w:lang w:val="et-EE"/>
              </w:rPr>
              <w:t>Esimene südame-puudulikkuse tõttu hospitaliseerimine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FCC915C" w14:textId="77777777" w:rsidR="009E10EA" w:rsidRPr="005855C3" w:rsidRDefault="009E10EA" w:rsidP="0005147C">
            <w:pPr>
              <w:pStyle w:val="Text"/>
              <w:keepNext/>
              <w:keepLines/>
              <w:spacing w:before="0"/>
              <w:rPr>
                <w:noProof/>
                <w:sz w:val="22"/>
                <w:szCs w:val="22"/>
                <w:lang w:val="et-EE"/>
              </w:rPr>
            </w:pPr>
            <w:r w:rsidRPr="005855C3">
              <w:rPr>
                <w:noProof/>
                <w:sz w:val="22"/>
                <w:szCs w:val="22"/>
                <w:lang w:val="et-EE"/>
              </w:rPr>
              <w:t>537 (12,83)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5F151FB" w14:textId="77777777" w:rsidR="009E10EA" w:rsidRPr="005855C3" w:rsidRDefault="009E10EA" w:rsidP="0005147C">
            <w:pPr>
              <w:pStyle w:val="Text"/>
              <w:keepNext/>
              <w:keepLines/>
              <w:spacing w:before="0"/>
              <w:rPr>
                <w:noProof/>
                <w:sz w:val="22"/>
                <w:szCs w:val="22"/>
                <w:lang w:val="et-EE"/>
              </w:rPr>
            </w:pPr>
            <w:r w:rsidRPr="005855C3">
              <w:rPr>
                <w:noProof/>
                <w:sz w:val="22"/>
                <w:szCs w:val="22"/>
                <w:lang w:val="et-EE"/>
              </w:rPr>
              <w:t>658 (15,62)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5E3090A" w14:textId="2387957C" w:rsidR="009E10EA" w:rsidRPr="005855C3" w:rsidRDefault="009E10EA" w:rsidP="0005147C">
            <w:pPr>
              <w:pStyle w:val="Text"/>
              <w:keepNext/>
              <w:keepLines/>
              <w:spacing w:before="0"/>
              <w:rPr>
                <w:noProof/>
                <w:sz w:val="22"/>
                <w:szCs w:val="22"/>
                <w:lang w:val="et-EE"/>
              </w:rPr>
            </w:pPr>
            <w:r w:rsidRPr="005855C3">
              <w:rPr>
                <w:noProof/>
                <w:sz w:val="22"/>
                <w:szCs w:val="22"/>
                <w:lang w:val="et-EE"/>
              </w:rPr>
              <w:t>0,79 (0,71</w:t>
            </w:r>
            <w:r w:rsidR="008F7B25" w:rsidRPr="005855C3">
              <w:rPr>
                <w:noProof/>
                <w:sz w:val="22"/>
                <w:szCs w:val="22"/>
                <w:lang w:val="et-EE"/>
              </w:rPr>
              <w:t>...</w:t>
            </w:r>
            <w:r w:rsidRPr="005855C3">
              <w:rPr>
                <w:noProof/>
                <w:sz w:val="22"/>
                <w:szCs w:val="22"/>
                <w:lang w:val="et-EE"/>
              </w:rPr>
              <w:t>0,89)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1DE8C0A" w14:textId="77777777" w:rsidR="009E10EA" w:rsidRPr="005855C3" w:rsidRDefault="009E10EA" w:rsidP="0005147C">
            <w:pPr>
              <w:pStyle w:val="Text"/>
              <w:keepNext/>
              <w:keepLines/>
              <w:spacing w:before="0"/>
              <w:rPr>
                <w:noProof/>
                <w:sz w:val="22"/>
                <w:szCs w:val="22"/>
                <w:lang w:val="et-EE"/>
              </w:rPr>
            </w:pPr>
            <w:r w:rsidRPr="005855C3">
              <w:rPr>
                <w:noProof/>
                <w:sz w:val="22"/>
                <w:szCs w:val="22"/>
                <w:lang w:val="et-EE"/>
              </w:rPr>
              <w:t>21%</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41AF3971" w14:textId="77777777" w:rsidR="009E10EA" w:rsidRPr="005855C3" w:rsidRDefault="009E10EA" w:rsidP="0005147C">
            <w:pPr>
              <w:pStyle w:val="Text"/>
              <w:keepNext/>
              <w:keepLines/>
              <w:spacing w:before="0"/>
              <w:rPr>
                <w:noProof/>
                <w:sz w:val="22"/>
                <w:szCs w:val="22"/>
                <w:lang w:val="et-EE"/>
              </w:rPr>
            </w:pPr>
            <w:r w:rsidRPr="005855C3">
              <w:rPr>
                <w:noProof/>
                <w:sz w:val="22"/>
                <w:szCs w:val="22"/>
                <w:lang w:val="et-EE"/>
              </w:rPr>
              <w:t>0,00004</w:t>
            </w:r>
          </w:p>
        </w:tc>
      </w:tr>
      <w:tr w:rsidR="009E10EA" w:rsidRPr="005855C3" w14:paraId="6DE769DB" w14:textId="77777777" w:rsidTr="0005147C">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59BACA15" w14:textId="77777777" w:rsidR="009E10EA" w:rsidRPr="005855C3" w:rsidRDefault="009E10EA" w:rsidP="0005147C">
            <w:pPr>
              <w:pStyle w:val="Text"/>
              <w:keepNext/>
              <w:keepLines/>
              <w:spacing w:before="0"/>
              <w:rPr>
                <w:noProof/>
                <w:sz w:val="22"/>
                <w:szCs w:val="22"/>
                <w:lang w:val="et-EE"/>
              </w:rPr>
            </w:pPr>
            <w:r w:rsidRPr="005855C3">
              <w:rPr>
                <w:b/>
                <w:noProof/>
                <w:sz w:val="22"/>
                <w:szCs w:val="22"/>
                <w:lang w:val="et-EE"/>
              </w:rPr>
              <w:t>Teisene tulemusnäitaja</w:t>
            </w:r>
          </w:p>
        </w:tc>
      </w:tr>
      <w:tr w:rsidR="009E10EA" w:rsidRPr="005855C3" w14:paraId="20A76187"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61D4FBC8" w14:textId="77777777" w:rsidR="009E10EA" w:rsidRPr="005855C3" w:rsidRDefault="009E10EA" w:rsidP="0005147C">
            <w:pPr>
              <w:pStyle w:val="Text"/>
              <w:keepNext/>
              <w:keepLines/>
              <w:spacing w:before="0"/>
              <w:rPr>
                <w:noProof/>
                <w:sz w:val="22"/>
                <w:szCs w:val="22"/>
                <w:lang w:val="et-EE"/>
              </w:rPr>
            </w:pPr>
            <w:r w:rsidRPr="005855C3">
              <w:rPr>
                <w:noProof/>
                <w:sz w:val="22"/>
                <w:szCs w:val="22"/>
                <w:lang w:val="et-EE"/>
              </w:rPr>
              <w:t>Üldine suremus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2CBFFFF" w14:textId="77777777" w:rsidR="009E10EA" w:rsidRPr="005855C3" w:rsidRDefault="009E10EA" w:rsidP="0005147C">
            <w:pPr>
              <w:pStyle w:val="Text"/>
              <w:keepNext/>
              <w:keepLines/>
              <w:spacing w:before="0"/>
              <w:rPr>
                <w:noProof/>
                <w:sz w:val="22"/>
                <w:szCs w:val="22"/>
                <w:lang w:val="et-EE"/>
              </w:rPr>
            </w:pPr>
            <w:r w:rsidRPr="005855C3">
              <w:rPr>
                <w:noProof/>
                <w:sz w:val="22"/>
                <w:szCs w:val="22"/>
                <w:lang w:val="et-EE"/>
              </w:rPr>
              <w:t>711 (16,98)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728B966" w14:textId="77777777" w:rsidR="009E10EA" w:rsidRPr="005855C3" w:rsidRDefault="009E10EA" w:rsidP="0005147C">
            <w:pPr>
              <w:pStyle w:val="Text"/>
              <w:keepNext/>
              <w:keepLines/>
              <w:spacing w:before="0"/>
              <w:rPr>
                <w:noProof/>
                <w:sz w:val="22"/>
                <w:szCs w:val="22"/>
                <w:lang w:val="et-EE"/>
              </w:rPr>
            </w:pPr>
            <w:r w:rsidRPr="005855C3">
              <w:rPr>
                <w:noProof/>
                <w:sz w:val="22"/>
                <w:szCs w:val="22"/>
                <w:lang w:val="et-EE"/>
              </w:rPr>
              <w:t>835 (19,82)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605D36C6" w14:textId="237E8566" w:rsidR="009E10EA" w:rsidRPr="005855C3" w:rsidRDefault="009E10EA" w:rsidP="0005147C">
            <w:pPr>
              <w:pStyle w:val="Text"/>
              <w:keepNext/>
              <w:keepLines/>
              <w:spacing w:before="0"/>
              <w:rPr>
                <w:noProof/>
                <w:sz w:val="22"/>
                <w:szCs w:val="22"/>
                <w:lang w:val="et-EE"/>
              </w:rPr>
            </w:pPr>
            <w:r w:rsidRPr="005855C3">
              <w:rPr>
                <w:noProof/>
                <w:sz w:val="22"/>
                <w:szCs w:val="22"/>
                <w:lang w:val="et-EE"/>
              </w:rPr>
              <w:t>0,84 (0,76</w:t>
            </w:r>
            <w:r w:rsidR="008F7B25" w:rsidRPr="005855C3">
              <w:rPr>
                <w:noProof/>
                <w:sz w:val="22"/>
                <w:szCs w:val="22"/>
                <w:lang w:val="et-EE"/>
              </w:rPr>
              <w:t>...</w:t>
            </w:r>
            <w:r w:rsidRPr="005855C3">
              <w:rPr>
                <w:noProof/>
                <w:sz w:val="22"/>
                <w:szCs w:val="22"/>
                <w:lang w:val="et-EE"/>
              </w:rPr>
              <w:t>0,93)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30B3706" w14:textId="77777777" w:rsidR="009E10EA" w:rsidRPr="005855C3" w:rsidRDefault="009E10EA" w:rsidP="0005147C">
            <w:pPr>
              <w:pStyle w:val="Text"/>
              <w:keepNext/>
              <w:keepLines/>
              <w:spacing w:before="0"/>
              <w:rPr>
                <w:noProof/>
                <w:sz w:val="22"/>
                <w:szCs w:val="22"/>
                <w:lang w:val="et-EE"/>
              </w:rPr>
            </w:pPr>
            <w:r w:rsidRPr="005855C3">
              <w:rPr>
                <w:noProof/>
                <w:sz w:val="22"/>
                <w:szCs w:val="22"/>
                <w:lang w:val="et-EE"/>
              </w:rPr>
              <w:t>16%</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104ACD01" w14:textId="77777777" w:rsidR="009E10EA" w:rsidRPr="005855C3" w:rsidRDefault="009E10EA" w:rsidP="0005147C">
            <w:pPr>
              <w:pStyle w:val="Text"/>
              <w:keepNext/>
              <w:keepLines/>
              <w:spacing w:before="0"/>
              <w:rPr>
                <w:noProof/>
                <w:sz w:val="22"/>
                <w:szCs w:val="22"/>
                <w:lang w:val="et-EE"/>
              </w:rPr>
            </w:pPr>
            <w:r w:rsidRPr="005855C3">
              <w:rPr>
                <w:noProof/>
                <w:sz w:val="22"/>
                <w:szCs w:val="22"/>
                <w:lang w:val="et-EE"/>
              </w:rPr>
              <w:t>0,0005</w:t>
            </w:r>
          </w:p>
        </w:tc>
      </w:tr>
    </w:tbl>
    <w:p w14:paraId="50553A6E" w14:textId="77777777" w:rsidR="009E10EA" w:rsidRPr="005855C3" w:rsidRDefault="009E10EA" w:rsidP="009E10EA">
      <w:pPr>
        <w:pStyle w:val="Text"/>
        <w:keepNext/>
        <w:keepLines/>
        <w:spacing w:before="0"/>
        <w:rPr>
          <w:noProof/>
          <w:sz w:val="22"/>
          <w:szCs w:val="22"/>
          <w:lang w:val="et-EE"/>
        </w:rPr>
      </w:pPr>
      <w:r w:rsidRPr="005855C3">
        <w:rPr>
          <w:noProof/>
          <w:sz w:val="22"/>
          <w:szCs w:val="22"/>
          <w:lang w:val="et-EE"/>
        </w:rPr>
        <w:t>*Esmast tulemusnäitajat määratleti kui aega esimese kardiovaskulaarse surma või südamepuudulikkuse tõttu hospitaliseerimise juhu tekkeni.</w:t>
      </w:r>
    </w:p>
    <w:p w14:paraId="70AF6540" w14:textId="77777777" w:rsidR="009E10EA" w:rsidRPr="005855C3" w:rsidRDefault="009E10EA" w:rsidP="009E10EA">
      <w:pPr>
        <w:pStyle w:val="Text"/>
        <w:keepNext/>
        <w:keepLines/>
        <w:spacing w:before="0"/>
        <w:rPr>
          <w:noProof/>
          <w:sz w:val="22"/>
          <w:szCs w:val="22"/>
          <w:lang w:val="et-EE"/>
        </w:rPr>
      </w:pPr>
      <w:r w:rsidRPr="005855C3">
        <w:rPr>
          <w:noProof/>
          <w:sz w:val="22"/>
          <w:szCs w:val="22"/>
          <w:lang w:val="et-EE"/>
        </w:rPr>
        <w:t>**KV surm hõlmab kõiki patsiente, kes surid kuni andmete kogumise lõppkuupäevani, hoolimata eelnevast hospitaliseerimisest.</w:t>
      </w:r>
    </w:p>
    <w:p w14:paraId="13CC398B" w14:textId="77777777" w:rsidR="009E10EA" w:rsidRPr="005855C3" w:rsidRDefault="009E10EA" w:rsidP="009E10EA">
      <w:pPr>
        <w:pStyle w:val="Text"/>
        <w:keepNext/>
        <w:keepLines/>
        <w:spacing w:before="0"/>
        <w:rPr>
          <w:noProof/>
          <w:sz w:val="22"/>
          <w:szCs w:val="22"/>
          <w:lang w:val="et-EE"/>
        </w:rPr>
      </w:pPr>
      <w:r w:rsidRPr="005855C3">
        <w:rPr>
          <w:noProof/>
          <w:sz w:val="22"/>
          <w:szCs w:val="22"/>
          <w:lang w:val="et-EE"/>
        </w:rPr>
        <w:t>***Ühepoolne p</w:t>
      </w:r>
      <w:r w:rsidRPr="005855C3">
        <w:rPr>
          <w:noProof/>
          <w:sz w:val="22"/>
          <w:szCs w:val="22"/>
          <w:lang w:val="et-EE"/>
        </w:rPr>
        <w:noBreakHyphen/>
        <w:t>väärtus</w:t>
      </w:r>
    </w:p>
    <w:p w14:paraId="1CC8558D" w14:textId="77777777" w:rsidR="009E10EA" w:rsidRPr="005855C3" w:rsidRDefault="009E10EA" w:rsidP="009E10EA">
      <w:pPr>
        <w:pStyle w:val="Text"/>
        <w:keepNext/>
        <w:keepLines/>
        <w:spacing w:before="0"/>
        <w:rPr>
          <w:noProof/>
          <w:sz w:val="22"/>
          <w:szCs w:val="22"/>
          <w:lang w:val="et-EE"/>
        </w:rPr>
      </w:pPr>
      <w:r w:rsidRPr="005855C3">
        <w:rPr>
          <w:b/>
          <w:bCs/>
          <w:noProof/>
          <w:sz w:val="22"/>
          <w:szCs w:val="22"/>
          <w:vertAlign w:val="superscript"/>
          <w:lang w:val="et-EE"/>
        </w:rPr>
        <w:t>♯</w:t>
      </w:r>
      <w:r w:rsidRPr="005855C3">
        <w:rPr>
          <w:noProof/>
          <w:sz w:val="22"/>
          <w:szCs w:val="22"/>
          <w:lang w:val="et-EE"/>
        </w:rPr>
        <w:t>Täielik analüüsikogum</w:t>
      </w:r>
    </w:p>
    <w:p w14:paraId="4C86C3B6" w14:textId="77777777" w:rsidR="009E10EA" w:rsidRPr="005855C3" w:rsidRDefault="009E10EA" w:rsidP="009E10EA">
      <w:pPr>
        <w:pStyle w:val="Text"/>
        <w:spacing w:before="0"/>
        <w:rPr>
          <w:noProof/>
          <w:sz w:val="22"/>
          <w:szCs w:val="22"/>
          <w:lang w:val="et-EE"/>
        </w:rPr>
      </w:pPr>
    </w:p>
    <w:p w14:paraId="690EED83" w14:textId="666ABF92" w:rsidR="009E10EA" w:rsidRPr="005855C3" w:rsidRDefault="009E10EA" w:rsidP="009E10EA">
      <w:pPr>
        <w:keepNext/>
        <w:tabs>
          <w:tab w:val="clear" w:pos="567"/>
        </w:tabs>
        <w:spacing w:line="240" w:lineRule="auto"/>
        <w:ind w:left="1134" w:hanging="1134"/>
        <w:rPr>
          <w:b/>
          <w:noProof/>
          <w:szCs w:val="22"/>
          <w:lang w:val="et-EE"/>
        </w:rPr>
      </w:pPr>
      <w:r w:rsidRPr="005855C3">
        <w:rPr>
          <w:b/>
          <w:noProof/>
          <w:szCs w:val="22"/>
          <w:lang w:val="et-EE"/>
        </w:rPr>
        <w:t>Joonis 1</w:t>
      </w:r>
      <w:r w:rsidRPr="005855C3">
        <w:rPr>
          <w:b/>
          <w:noProof/>
          <w:szCs w:val="22"/>
          <w:lang w:val="et-EE"/>
        </w:rPr>
        <w:tab/>
        <w:t>Esmase liittulemusnäitaja ja KV surma komponendi Kaplan</w:t>
      </w:r>
      <w:r w:rsidR="00F55C60" w:rsidRPr="005855C3">
        <w:rPr>
          <w:b/>
          <w:noProof/>
          <w:szCs w:val="22"/>
          <w:lang w:val="et-EE"/>
        </w:rPr>
        <w:t>i</w:t>
      </w:r>
      <w:r w:rsidRPr="005855C3">
        <w:rPr>
          <w:b/>
          <w:noProof/>
          <w:szCs w:val="22"/>
          <w:lang w:val="et-EE"/>
        </w:rPr>
        <w:noBreakHyphen/>
        <w:t>Meieri kõverad</w:t>
      </w:r>
    </w:p>
    <w:p w14:paraId="7CBAB6F8" w14:textId="77777777" w:rsidR="009E10EA" w:rsidRPr="005855C3" w:rsidRDefault="009E10EA" w:rsidP="009E10EA">
      <w:pPr>
        <w:keepNext/>
        <w:tabs>
          <w:tab w:val="clear" w:pos="567"/>
        </w:tabs>
        <w:spacing w:line="240" w:lineRule="auto"/>
        <w:ind w:left="1134" w:hanging="1134"/>
        <w:rPr>
          <w:noProof/>
          <w:szCs w:val="22"/>
          <w:lang w:val="et-EE"/>
        </w:rPr>
      </w:pPr>
    </w:p>
    <w:p w14:paraId="220A3604" w14:textId="77777777" w:rsidR="009E10EA" w:rsidRPr="005855C3" w:rsidRDefault="009E10EA" w:rsidP="009E10EA">
      <w:pPr>
        <w:pStyle w:val="Text"/>
        <w:spacing w:before="0"/>
        <w:rPr>
          <w:noProof/>
          <w:sz w:val="22"/>
          <w:szCs w:val="22"/>
          <w:lang w:val="et-EE" w:eastAsia="ja-JP"/>
        </w:rPr>
      </w:pPr>
      <w:r w:rsidRPr="005855C3">
        <w:rPr>
          <w:rFonts w:ascii="TimesNewRoman" w:hAnsi="TimesNewRoman"/>
          <w:iCs/>
          <w:noProof/>
          <w:sz w:val="22"/>
          <w:lang w:val="et-EE"/>
        </w:rPr>
        <w:object w:dxaOrig="2259" w:dyaOrig="1414" w14:anchorId="5EEF22BE">
          <v:shape id="_x0000_i1028" type="#_x0000_t75" style="width:223pt;height:2in" o:ole="">
            <v:imagedata r:id="rId10" o:title=""/>
          </v:shape>
          <o:OLEObject Type="Embed" ProgID="PowerPoint.Slide.12" ShapeID="_x0000_i1028" DrawAspect="Content" ObjectID="_1812966350" r:id="rId16"/>
        </w:object>
      </w:r>
      <w:r w:rsidRPr="005855C3">
        <w:rPr>
          <w:rFonts w:ascii="TimesNewRoman" w:hAnsi="TimesNewRoman"/>
          <w:iCs/>
          <w:lang w:val="et-EE"/>
        </w:rPr>
        <w:object w:dxaOrig="2196" w:dyaOrig="1371" w14:anchorId="1714C418">
          <v:shape id="_x0000_i1029" type="#_x0000_t75" style="width:223.5pt;height:137pt" o:ole="">
            <v:imagedata r:id="rId12" o:title=""/>
          </v:shape>
          <o:OLEObject Type="Embed" ProgID="PowerPoint.Slide.12" ShapeID="_x0000_i1029" DrawAspect="Content" ObjectID="_1812966351" r:id="rId17"/>
        </w:object>
      </w:r>
    </w:p>
    <w:p w14:paraId="7CC6FCE9" w14:textId="77777777" w:rsidR="009E10EA" w:rsidRPr="005855C3" w:rsidRDefault="009E10EA" w:rsidP="009E10EA">
      <w:pPr>
        <w:pStyle w:val="Text"/>
        <w:spacing w:before="0"/>
        <w:rPr>
          <w:noProof/>
          <w:sz w:val="22"/>
          <w:szCs w:val="22"/>
          <w:lang w:val="et-EE" w:eastAsia="ja-JP"/>
        </w:rPr>
      </w:pPr>
    </w:p>
    <w:p w14:paraId="78E15F17" w14:textId="77777777" w:rsidR="009E10EA" w:rsidRPr="00B100CD" w:rsidRDefault="009E10EA" w:rsidP="009E10EA">
      <w:pPr>
        <w:keepNext/>
        <w:tabs>
          <w:tab w:val="clear" w:pos="567"/>
        </w:tabs>
        <w:spacing w:line="240" w:lineRule="auto"/>
        <w:rPr>
          <w:bCs/>
          <w:i/>
          <w:noProof/>
          <w:u w:val="single"/>
          <w:lang w:val="et-EE"/>
        </w:rPr>
      </w:pPr>
      <w:r w:rsidRPr="00B100CD">
        <w:rPr>
          <w:bCs/>
          <w:i/>
          <w:noProof/>
          <w:u w:val="single"/>
          <w:lang w:val="et-EE"/>
        </w:rPr>
        <w:t>TITRATION</w:t>
      </w:r>
    </w:p>
    <w:p w14:paraId="7909FDA6" w14:textId="47D05B3E" w:rsidR="009E10EA" w:rsidRPr="005855C3" w:rsidRDefault="009E10EA" w:rsidP="009E10EA">
      <w:pPr>
        <w:tabs>
          <w:tab w:val="clear" w:pos="567"/>
        </w:tabs>
        <w:spacing w:line="240" w:lineRule="auto"/>
        <w:rPr>
          <w:noProof/>
          <w:lang w:val="et-EE"/>
        </w:rPr>
      </w:pPr>
      <w:r w:rsidRPr="005855C3">
        <w:rPr>
          <w:noProof/>
          <w:lang w:val="et-EE"/>
        </w:rPr>
        <w:t>TITRATION oli 12</w:t>
      </w:r>
      <w:r w:rsidRPr="005855C3">
        <w:rPr>
          <w:noProof/>
          <w:lang w:val="et-EE"/>
        </w:rPr>
        <w:noBreakHyphen/>
        <w:t>nädalane ohutuse ja taluvuse uuring 538 kroonilise südamepuudulikkuse (NYHA klass II...IV) ja süstoolse düsfunktsiooniga (vasaku vatsakese väljutusfraktsioon ≤35%) patsiendil, kes ei olnud varem AKE inhibiitori ega ARBiga ravi saanud või kes olid enne uuringuga liitumist saanud AKE inhibiitoreid või ARB</w:t>
      </w:r>
      <w:r w:rsidRPr="005855C3">
        <w:rPr>
          <w:noProof/>
          <w:lang w:val="et-EE"/>
        </w:rPr>
        <w:noBreakHyphen/>
        <w:t xml:space="preserve">ravi erinevates annustes. Patsiendid said </w:t>
      </w:r>
      <w:r w:rsidRPr="005855C3">
        <w:rPr>
          <w:bCs/>
          <w:noProof/>
          <w:lang w:val="et-EE"/>
        </w:rPr>
        <w:t xml:space="preserve">sakubitriili/valsartaani </w:t>
      </w:r>
      <w:r w:rsidRPr="005855C3">
        <w:rPr>
          <w:noProof/>
          <w:lang w:val="et-EE"/>
        </w:rPr>
        <w:t>algannusena 50 mg kaks korda ööpäevas, mida tiitriti 100 mg</w:t>
      </w:r>
      <w:r w:rsidRPr="005855C3">
        <w:rPr>
          <w:noProof/>
          <w:lang w:val="et-EE"/>
        </w:rPr>
        <w:noBreakHyphen/>
        <w:t>ni kaks korda ööpäevas ja seejärel eesmärkannuseni 200 mg kaks korda ööpäevas 3</w:t>
      </w:r>
      <w:r w:rsidRPr="005855C3">
        <w:rPr>
          <w:noProof/>
          <w:lang w:val="et-EE"/>
        </w:rPr>
        <w:noBreakHyphen/>
        <w:t>nädalase või 6</w:t>
      </w:r>
      <w:r w:rsidRPr="005855C3">
        <w:rPr>
          <w:noProof/>
          <w:lang w:val="et-EE"/>
        </w:rPr>
        <w:noBreakHyphen/>
        <w:t>nädalase intervalliga.</w:t>
      </w:r>
    </w:p>
    <w:p w14:paraId="0F54B2BB" w14:textId="77777777" w:rsidR="009E10EA" w:rsidRPr="005855C3" w:rsidRDefault="009E10EA" w:rsidP="009E10EA">
      <w:pPr>
        <w:tabs>
          <w:tab w:val="clear" w:pos="567"/>
        </w:tabs>
        <w:spacing w:line="240" w:lineRule="auto"/>
        <w:rPr>
          <w:noProof/>
          <w:lang w:val="et-EE"/>
        </w:rPr>
      </w:pPr>
    </w:p>
    <w:p w14:paraId="3F59794A" w14:textId="77777777" w:rsidR="009E10EA" w:rsidRPr="005855C3" w:rsidRDefault="009E10EA" w:rsidP="009E10EA">
      <w:pPr>
        <w:tabs>
          <w:tab w:val="clear" w:pos="567"/>
        </w:tabs>
        <w:spacing w:line="240" w:lineRule="auto"/>
        <w:rPr>
          <w:noProof/>
          <w:lang w:val="et-EE"/>
        </w:rPr>
      </w:pPr>
      <w:r w:rsidRPr="005855C3">
        <w:rPr>
          <w:noProof/>
          <w:lang w:val="et-EE"/>
        </w:rPr>
        <w:t>Patsientide seas, kes ei olnud eelnevalt AKE inhibiitorit või ARB</w:t>
      </w:r>
      <w:r w:rsidRPr="005855C3">
        <w:rPr>
          <w:noProof/>
          <w:lang w:val="et-EE"/>
        </w:rPr>
        <w:noBreakHyphen/>
        <w:t xml:space="preserve">ravi saanud või olid ravi saanud väikeses annuses (samaväärne &lt;10 mg enalapriiliga ööpäevas), saavutas ja säilitas </w:t>
      </w:r>
      <w:r w:rsidRPr="005855C3">
        <w:rPr>
          <w:bCs/>
          <w:noProof/>
          <w:lang w:val="et-EE"/>
        </w:rPr>
        <w:t xml:space="preserve">sakubitriili/valsartaani </w:t>
      </w:r>
      <w:r w:rsidRPr="005855C3">
        <w:rPr>
          <w:noProof/>
          <w:lang w:val="et-EE"/>
        </w:rPr>
        <w:t>200 mg annuse rohkem patsiente, kui annust suurendati 6</w:t>
      </w:r>
      <w:r w:rsidRPr="005855C3">
        <w:rPr>
          <w:noProof/>
          <w:lang w:val="et-EE"/>
        </w:rPr>
        <w:noBreakHyphen/>
        <w:t xml:space="preserve">nädalase (84,8%) intervalliga 3 nädalaga (73,6%) võrreldes. </w:t>
      </w:r>
      <w:r w:rsidRPr="005855C3">
        <w:rPr>
          <w:bCs/>
          <w:noProof/>
          <w:lang w:val="et-EE"/>
        </w:rPr>
        <w:t xml:space="preserve">Sakubitriili/valsartaani </w:t>
      </w:r>
      <w:r w:rsidRPr="005855C3">
        <w:rPr>
          <w:noProof/>
          <w:lang w:val="et-EE"/>
        </w:rPr>
        <w:t>eesmärkannuse 200 mg kaks korda ööpäevas saavutas ja säilitas kokku 76% patsientidest, kellel ei olnud 12 nädala jooksul ühtegi ravikatkestust ega annuse vähendamist.</w:t>
      </w:r>
    </w:p>
    <w:p w14:paraId="668EDF0D" w14:textId="77777777" w:rsidR="009E10EA" w:rsidRPr="005855C3" w:rsidRDefault="009E10EA" w:rsidP="009E10EA">
      <w:pPr>
        <w:tabs>
          <w:tab w:val="clear" w:pos="567"/>
        </w:tabs>
        <w:spacing w:line="240" w:lineRule="auto"/>
        <w:rPr>
          <w:noProof/>
          <w:lang w:val="et-EE"/>
        </w:rPr>
      </w:pPr>
    </w:p>
    <w:p w14:paraId="120FE764" w14:textId="77777777" w:rsidR="009E10EA" w:rsidRPr="005855C3" w:rsidRDefault="009E10EA" w:rsidP="009E10EA">
      <w:pPr>
        <w:keepNext/>
        <w:tabs>
          <w:tab w:val="clear" w:pos="567"/>
        </w:tabs>
        <w:spacing w:line="240" w:lineRule="auto"/>
        <w:rPr>
          <w:bCs/>
          <w:iCs/>
          <w:noProof/>
          <w:szCs w:val="22"/>
          <w:lang w:val="et-EE"/>
        </w:rPr>
      </w:pPr>
      <w:r w:rsidRPr="005855C3">
        <w:rPr>
          <w:bCs/>
          <w:iCs/>
          <w:noProof/>
          <w:szCs w:val="22"/>
          <w:u w:val="single"/>
          <w:lang w:val="et-EE"/>
        </w:rPr>
        <w:t>Lapsed</w:t>
      </w:r>
    </w:p>
    <w:p w14:paraId="072CAFDD" w14:textId="77777777" w:rsidR="009E10EA" w:rsidRPr="005855C3" w:rsidRDefault="009E10EA" w:rsidP="009E10EA">
      <w:pPr>
        <w:keepNext/>
        <w:tabs>
          <w:tab w:val="clear" w:pos="567"/>
        </w:tabs>
        <w:spacing w:line="240" w:lineRule="auto"/>
        <w:rPr>
          <w:noProof/>
          <w:szCs w:val="22"/>
          <w:lang w:val="et-EE"/>
        </w:rPr>
      </w:pPr>
    </w:p>
    <w:p w14:paraId="209DA949" w14:textId="77777777" w:rsidR="008F7B25" w:rsidRPr="005855C3" w:rsidRDefault="008F7B25" w:rsidP="00AF29A6">
      <w:pPr>
        <w:keepNext/>
        <w:keepLines/>
        <w:tabs>
          <w:tab w:val="clear" w:pos="567"/>
        </w:tabs>
        <w:spacing w:line="240" w:lineRule="auto"/>
        <w:rPr>
          <w:i/>
          <w:iCs/>
          <w:noProof/>
          <w:szCs w:val="22"/>
          <w:u w:val="single"/>
          <w:lang w:val="et-EE"/>
        </w:rPr>
      </w:pPr>
      <w:r w:rsidRPr="005855C3">
        <w:rPr>
          <w:i/>
          <w:iCs/>
          <w:noProof/>
          <w:szCs w:val="22"/>
          <w:u w:val="single"/>
          <w:lang w:val="et-EE"/>
        </w:rPr>
        <w:t>PANORAMA</w:t>
      </w:r>
      <w:r w:rsidRPr="005855C3">
        <w:rPr>
          <w:i/>
          <w:iCs/>
          <w:noProof/>
          <w:szCs w:val="22"/>
          <w:u w:val="single"/>
          <w:lang w:val="et-EE"/>
        </w:rPr>
        <w:noBreakHyphen/>
        <w:t>HF</w:t>
      </w:r>
    </w:p>
    <w:p w14:paraId="5B74277D" w14:textId="70D6CC81" w:rsidR="008F7B25" w:rsidRPr="005855C3" w:rsidRDefault="008F7B25" w:rsidP="008F7B25">
      <w:pPr>
        <w:tabs>
          <w:tab w:val="clear" w:pos="567"/>
        </w:tabs>
        <w:spacing w:line="240" w:lineRule="auto"/>
        <w:rPr>
          <w:noProof/>
          <w:szCs w:val="22"/>
          <w:lang w:val="et-EE"/>
        </w:rPr>
      </w:pPr>
      <w:r w:rsidRPr="005855C3">
        <w:rPr>
          <w:noProof/>
          <w:szCs w:val="22"/>
          <w:lang w:val="et-EE"/>
        </w:rPr>
        <w:t>PANORAMA</w:t>
      </w:r>
      <w:r w:rsidRPr="005855C3">
        <w:rPr>
          <w:noProof/>
          <w:szCs w:val="22"/>
          <w:lang w:val="et-EE"/>
        </w:rPr>
        <w:noBreakHyphen/>
        <w:t xml:space="preserve">HF, III faasi uuring, oli rahvusvaheline randomiseeritud topeltpimeuuring, kus võrreldi sakubitriili/valsartaani enalapriiliga 375 lapsel vanuses 1 kuu kuni &lt;18 aastat, kellel oli süsteemsest vasaku vatsakese süstoolsest düsfunktsioonist (LVEF </w:t>
      </w:r>
      <w:r w:rsidRPr="00D35B61">
        <w:rPr>
          <w:color w:val="000000" w:themeColor="text1"/>
          <w:lang w:eastAsia="ja-JP"/>
        </w:rPr>
        <w:t>≤</w:t>
      </w:r>
      <w:r w:rsidRPr="005855C3">
        <w:rPr>
          <w:noProof/>
          <w:szCs w:val="22"/>
          <w:lang w:val="et-EE"/>
        </w:rPr>
        <w:t xml:space="preserve">45% või fraktsiooni </w:t>
      </w:r>
      <w:r w:rsidR="004A4136" w:rsidRPr="005855C3">
        <w:rPr>
          <w:noProof/>
          <w:szCs w:val="22"/>
          <w:lang w:val="et-EE"/>
        </w:rPr>
        <w:t>lühenemine</w:t>
      </w:r>
      <w:r w:rsidRPr="005855C3">
        <w:rPr>
          <w:noProof/>
          <w:szCs w:val="22"/>
          <w:lang w:val="et-EE"/>
        </w:rPr>
        <w:t xml:space="preserve"> ≤22,5%) tingitud südamepuudulikkus. Põhiline eesmärk oli selgitada, kas sakubitriil/valsartaan oli enalapriilist parem südamepuudulikkusega lastel 52</w:t>
      </w:r>
      <w:r w:rsidRPr="005855C3">
        <w:rPr>
          <w:noProof/>
          <w:szCs w:val="22"/>
          <w:lang w:val="et-EE"/>
        </w:rPr>
        <w:noBreakHyphen/>
        <w:t xml:space="preserve">nädalase ravi ajal vastavalt globaalsele järjestatud tulemusnäitajale. Globaalselt järjestatud esmane tulemusnäitaja saadi, järjestades patsiente (tulemused kehvemast paremaks) vastavalt kliinilistele sündmustele nagu surm, mehaanilise elustamistoega alustamine, kiireloomuline südamesiirdamise nimekirja lisamine, südamepuudulikkuse süvenemine, funktsionaalse võimekuse meetmed (NYHA/ROSS tulemused) ja patsiendi teavitatud südamepuudulikkuse sümptomid (patsiendi globaalne hindamisskaala, </w:t>
      </w:r>
      <w:r w:rsidRPr="005855C3">
        <w:rPr>
          <w:i/>
          <w:iCs/>
          <w:noProof/>
          <w:szCs w:val="22"/>
          <w:lang w:val="et-EE"/>
        </w:rPr>
        <w:t>Patient Global Impression Scale</w:t>
      </w:r>
      <w:r w:rsidRPr="005855C3">
        <w:rPr>
          <w:noProof/>
          <w:szCs w:val="22"/>
          <w:lang w:val="et-EE"/>
        </w:rPr>
        <w:t xml:space="preserve"> [PGIS]). Uuringust välistati süsteemse parema vatsakese või ühe vatsakesega patsiendid ja piiratud või hüpertroofse kardiomüopaatiaga patsiendid. Sakubitriili/valsartaani lõplik säilitusannus oli 2,3 mg/kg kaks korda ööpäevas lastel vanuses 1 kuu kuni &lt;1 aasta ja 3,1 mg/kg kaks korda ööpäevas patsientidel vanuses 1 aasta kuni &lt;18 aastat maksimaalse annusega 200 mg kaks korda ööpäevas. Enalapriili lõplik säilitusannus oli 0,15 mg/kg kaks korda ööpäevas lastel vanuses 1 kuu kuni &lt;1 aasta ja 0,2 mg kaks korda ööpäevas lastel vanuses 1 aasta kuni &lt;18 aastat maksimaalse annusega 10 mg kaks korda ööpäevas.</w:t>
      </w:r>
    </w:p>
    <w:p w14:paraId="121BDBAD" w14:textId="77777777" w:rsidR="008F7B25" w:rsidRPr="005855C3" w:rsidRDefault="008F7B25" w:rsidP="008F7B25">
      <w:pPr>
        <w:tabs>
          <w:tab w:val="clear" w:pos="567"/>
        </w:tabs>
        <w:spacing w:line="240" w:lineRule="auto"/>
        <w:rPr>
          <w:noProof/>
          <w:szCs w:val="22"/>
          <w:lang w:val="et-EE"/>
        </w:rPr>
      </w:pPr>
    </w:p>
    <w:p w14:paraId="51C73996" w14:textId="19422443" w:rsidR="008F7B25" w:rsidRPr="005855C3" w:rsidRDefault="008F7B25" w:rsidP="008F7B25">
      <w:pPr>
        <w:tabs>
          <w:tab w:val="clear" w:pos="567"/>
        </w:tabs>
        <w:spacing w:line="240" w:lineRule="auto"/>
        <w:rPr>
          <w:noProof/>
          <w:szCs w:val="22"/>
          <w:lang w:val="et-EE"/>
        </w:rPr>
      </w:pPr>
      <w:r w:rsidRPr="005855C3">
        <w:rPr>
          <w:noProof/>
          <w:szCs w:val="22"/>
          <w:lang w:val="et-EE"/>
        </w:rPr>
        <w:t>Uuringus oli 9 patsienti vanuses 1 kuu kuni &lt;1 aasta, 61 patsienti vanuses 1 aasta kuni &lt;2 aastat, 85 patsienti vanuses 2 kuni &lt;6 aastat ja 220 patsienti vanuses 6 kuni &lt;18 aastat. Ravieelselt oli 15,7% patsientidest NYHA/ROSS klass I, 69,3% klass II, 14,4% klass III ja 0,5% klass IV. Keskmine LVEF oli 32%. Kõige sagedasemad südamepuudulikkuse algpõhjused olid seotud kardiomüopaatiaga (63,5%). Enne uuringus osalemist said patsiendid raviks peamiselt AKE inhibiitoreid/ARB</w:t>
      </w:r>
      <w:r w:rsidR="00F55C60" w:rsidRPr="005855C3">
        <w:rPr>
          <w:noProof/>
          <w:szCs w:val="22"/>
          <w:lang w:val="et-EE"/>
        </w:rPr>
        <w:t>-</w:t>
      </w:r>
      <w:r w:rsidRPr="005855C3">
        <w:rPr>
          <w:noProof/>
          <w:szCs w:val="22"/>
          <w:lang w:val="et-EE"/>
        </w:rPr>
        <w:t>e (93%), beetablokaatoreid (70%), aldosterooni antagoniste (70%) ja diureetikume (84%).</w:t>
      </w:r>
    </w:p>
    <w:p w14:paraId="62F9231B" w14:textId="77777777" w:rsidR="008F7B25" w:rsidRPr="005855C3" w:rsidRDefault="008F7B25" w:rsidP="008F7B25">
      <w:pPr>
        <w:tabs>
          <w:tab w:val="clear" w:pos="567"/>
        </w:tabs>
        <w:spacing w:line="240" w:lineRule="auto"/>
        <w:ind w:left="567" w:hanging="567"/>
        <w:rPr>
          <w:noProof/>
          <w:szCs w:val="22"/>
          <w:lang w:val="et-EE"/>
        </w:rPr>
      </w:pPr>
    </w:p>
    <w:p w14:paraId="3549EC00" w14:textId="5E5C46D7" w:rsidR="008F7B25" w:rsidRPr="00D35B61" w:rsidRDefault="008F7B25" w:rsidP="00EA67EC">
      <w:pPr>
        <w:tabs>
          <w:tab w:val="clear" w:pos="567"/>
        </w:tabs>
        <w:spacing w:line="240" w:lineRule="auto"/>
        <w:rPr>
          <w:color w:val="000000" w:themeColor="text1"/>
          <w:lang w:eastAsia="ja-JP"/>
        </w:rPr>
      </w:pPr>
      <w:r w:rsidRPr="005855C3">
        <w:rPr>
          <w:noProof/>
          <w:szCs w:val="22"/>
          <w:lang w:val="et-EE"/>
        </w:rPr>
        <w:t>Globaalse</w:t>
      </w:r>
      <w:r w:rsidR="007C340E" w:rsidRPr="005855C3">
        <w:rPr>
          <w:noProof/>
          <w:szCs w:val="22"/>
          <w:lang w:val="et-EE"/>
        </w:rPr>
        <w:t>lt</w:t>
      </w:r>
      <w:r w:rsidRPr="005855C3">
        <w:rPr>
          <w:noProof/>
          <w:szCs w:val="22"/>
          <w:lang w:val="et-EE"/>
        </w:rPr>
        <w:t xml:space="preserve"> järjestatud esmase tulemusnäitaja Mann</w:t>
      </w:r>
      <w:r w:rsidRPr="005855C3">
        <w:rPr>
          <w:noProof/>
          <w:szCs w:val="22"/>
          <w:lang w:val="et-EE"/>
        </w:rPr>
        <w:noBreakHyphen/>
        <w:t>Whitney testi tõenäosus oli 0,907 (</w:t>
      </w:r>
      <w:r w:rsidR="00523C00" w:rsidRPr="005855C3">
        <w:rPr>
          <w:noProof/>
          <w:szCs w:val="22"/>
          <w:lang w:val="et-EE"/>
        </w:rPr>
        <w:t>95% CI 0,72...1,14</w:t>
      </w:r>
      <w:r w:rsidRPr="005855C3">
        <w:rPr>
          <w:noProof/>
          <w:szCs w:val="22"/>
          <w:lang w:val="et-EE"/>
        </w:rPr>
        <w:t xml:space="preserve">), eelistades numbriliselt sakubitriili/valsartaani (vt tabel 4). Sakubitriil/valsartaan ja enalapriil demonstreerisid võrreldavaid kliiniliselt olulisi paranemisi teisestes tulemusnäitajates NYHA/ROSS klassis ja PGIS skoori muutuses võrreldes algväärtusega. 52. nädalal esines muutusi NYHA/ROSS funktsionaalses klassis algväärtusest järgnevalt: tulemused paranesid 37,7% ja 34,0% patsientidest; jäid muutumatuks 50,6% ja 56,6% patsientidest; läksid kehvemaks 11,7% ja 9,4% patsientidest vastavalt sakubitriili/valsartaani ja enalapriili rühmas. Sarnaselt esines muutusi PGIS skooris võrreldes algväärtusega järgnevalt: tulemused paranesid 35,5% ja 34,8% patsientidest; jäid muutumatuks 48,0% ja 47,5% patsientidest; </w:t>
      </w:r>
      <w:r w:rsidR="00652A62" w:rsidRPr="005855C3">
        <w:rPr>
          <w:noProof/>
          <w:szCs w:val="22"/>
          <w:lang w:val="et-EE"/>
        </w:rPr>
        <w:t>halvenesid</w:t>
      </w:r>
      <w:r w:rsidRPr="005855C3">
        <w:rPr>
          <w:noProof/>
          <w:szCs w:val="22"/>
          <w:lang w:val="et-EE"/>
        </w:rPr>
        <w:t xml:space="preserve"> 16,5% ja 17,7% patsientidest vastavalt sakubitriili/valsartaani ja enalapriili rühmas. NT-proBNP vähenes algväärtusega võrrreldes oluliselt mõlemas ravirühmas. NT</w:t>
      </w:r>
      <w:r w:rsidRPr="005855C3">
        <w:rPr>
          <w:noProof/>
          <w:szCs w:val="22"/>
          <w:lang w:val="et-EE"/>
        </w:rPr>
        <w:noBreakHyphen/>
        <w:t>proBNP vähenemise ulatus</w:t>
      </w:r>
      <w:r w:rsidR="00523C00" w:rsidRPr="005855C3">
        <w:rPr>
          <w:noProof/>
          <w:szCs w:val="22"/>
          <w:lang w:val="et-EE"/>
        </w:rPr>
        <w:t xml:space="preserve"> Entrestoga</w:t>
      </w:r>
      <w:r w:rsidRPr="005855C3">
        <w:rPr>
          <w:noProof/>
          <w:szCs w:val="22"/>
          <w:lang w:val="et-EE"/>
        </w:rPr>
        <w:t xml:space="preserve"> sarnanes sellele, mida täheldati südamepuudulikkusega täiskasvanud patsientidel uuringus PARADIGM-HF. Võttes aluseks, et sakubitriil/valsartaan parandas lõpptulemusi ja vähendas NT</w:t>
      </w:r>
      <w:r w:rsidRPr="005855C3">
        <w:rPr>
          <w:noProof/>
          <w:szCs w:val="22"/>
          <w:lang w:val="et-EE"/>
        </w:rPr>
        <w:noBreakHyphen/>
        <w:t>proBNP sisaldust uuringus PARADIGM</w:t>
      </w:r>
      <w:r w:rsidRPr="005855C3">
        <w:rPr>
          <w:noProof/>
          <w:szCs w:val="22"/>
          <w:lang w:val="et-EE"/>
        </w:rPr>
        <w:noBreakHyphen/>
        <w:t>HF, ja et NT</w:t>
      </w:r>
      <w:r w:rsidRPr="005855C3">
        <w:rPr>
          <w:noProof/>
          <w:szCs w:val="22"/>
          <w:lang w:val="et-EE"/>
        </w:rPr>
        <w:noBreakHyphen/>
        <w:t>proBNP väärtused vähenesid koos sümptomaatiliste ja funktsionaalsete tulemuste paranemisega võrreldes algväärtusega uuringus PANORAMA</w:t>
      </w:r>
      <w:r w:rsidRPr="005855C3">
        <w:rPr>
          <w:noProof/>
          <w:szCs w:val="22"/>
          <w:lang w:val="et-EE"/>
        </w:rPr>
        <w:noBreakHyphen/>
        <w:t>HF, oli mõistlik järeldada kliinilist kasu südamepuudulikkusega lastele. Alla 1</w:t>
      </w:r>
      <w:r w:rsidRPr="005855C3">
        <w:rPr>
          <w:noProof/>
          <w:szCs w:val="22"/>
          <w:lang w:val="et-EE"/>
        </w:rPr>
        <w:noBreakHyphen/>
        <w:t>aastaseid patsiente oli liiga vähe, et hinnata sakubitriili/valsartaani efektiivsust antud vanuserühmas.</w:t>
      </w:r>
    </w:p>
    <w:p w14:paraId="6FEF9802" w14:textId="77777777" w:rsidR="008F7B25" w:rsidRPr="00D35B61" w:rsidRDefault="008F7B25" w:rsidP="008F7B25">
      <w:pPr>
        <w:tabs>
          <w:tab w:val="clear" w:pos="567"/>
        </w:tabs>
        <w:spacing w:line="240" w:lineRule="auto"/>
        <w:rPr>
          <w:color w:val="000000"/>
          <w:lang w:eastAsia="ja-JP"/>
        </w:rPr>
      </w:pPr>
    </w:p>
    <w:p w14:paraId="55A78707" w14:textId="77777777" w:rsidR="008F7B25" w:rsidRPr="005855C3" w:rsidRDefault="008F7B25" w:rsidP="008F7B25">
      <w:pPr>
        <w:keepNext/>
        <w:tabs>
          <w:tab w:val="clear" w:pos="567"/>
        </w:tabs>
        <w:spacing w:line="240" w:lineRule="auto"/>
        <w:ind w:left="1130" w:hanging="1130"/>
        <w:rPr>
          <w:b/>
          <w:lang w:val="et-EE" w:eastAsia="ja-JP"/>
        </w:rPr>
      </w:pPr>
      <w:r w:rsidRPr="005855C3">
        <w:rPr>
          <w:b/>
          <w:lang w:val="et-EE" w:eastAsia="ja-JP"/>
        </w:rPr>
        <w:t>Tabel 4</w:t>
      </w:r>
      <w:r w:rsidRPr="005855C3">
        <w:rPr>
          <w:b/>
          <w:lang w:val="et-EE" w:eastAsia="ja-JP"/>
        </w:rPr>
        <w:tab/>
        <w:t>Ravitoime vastavalt globaalselt järjestatud esmasele tulemusnäitajale uuringus PANORAMA-HF</w:t>
      </w:r>
    </w:p>
    <w:p w14:paraId="16F3EC97" w14:textId="77777777" w:rsidR="008F7B25" w:rsidRPr="00D35B61" w:rsidRDefault="008F7B25" w:rsidP="008F7B25">
      <w:pPr>
        <w:keepNext/>
        <w:tabs>
          <w:tab w:val="clear" w:pos="567"/>
        </w:tabs>
        <w:spacing w:line="240" w:lineRule="auto"/>
        <w:rPr>
          <w:bCs/>
          <w:lang w:eastAsia="ja-JP"/>
        </w:rPr>
      </w:pPr>
    </w:p>
    <w:tbl>
      <w:tblPr>
        <w:tblW w:w="0" w:type="auto"/>
        <w:tblCellMar>
          <w:left w:w="0" w:type="dxa"/>
          <w:right w:w="0" w:type="dxa"/>
        </w:tblCellMar>
        <w:tblLook w:val="04A0" w:firstRow="1" w:lastRow="0" w:firstColumn="1" w:lastColumn="0" w:noHBand="0" w:noVBand="1"/>
      </w:tblPr>
      <w:tblGrid>
        <w:gridCol w:w="2292"/>
        <w:gridCol w:w="2282"/>
        <w:gridCol w:w="2364"/>
        <w:gridCol w:w="2123"/>
      </w:tblGrid>
      <w:tr w:rsidR="008F7B25" w:rsidRPr="005855C3" w14:paraId="2284FD5E" w14:textId="77777777" w:rsidTr="00C116E8">
        <w:trPr>
          <w:cantSplit/>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6C8168D" w14:textId="77777777" w:rsidR="008F7B25" w:rsidRPr="005855C3" w:rsidRDefault="008F7B25" w:rsidP="00C01C2E">
            <w:pPr>
              <w:keepNext/>
              <w:tabs>
                <w:tab w:val="clear" w:pos="567"/>
              </w:tabs>
              <w:spacing w:line="240" w:lineRule="auto"/>
              <w:rPr>
                <w:b/>
                <w:bCs/>
                <w:szCs w:val="22"/>
                <w:lang w:val="et-EE"/>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515F3D1" w14:textId="77777777" w:rsidR="008F7B25" w:rsidRPr="005855C3" w:rsidRDefault="008F7B25" w:rsidP="00C01C2E">
            <w:pPr>
              <w:keepNext/>
              <w:tabs>
                <w:tab w:val="clear" w:pos="567"/>
              </w:tabs>
              <w:spacing w:line="240" w:lineRule="auto"/>
              <w:rPr>
                <w:b/>
                <w:bCs/>
                <w:szCs w:val="22"/>
                <w:lang w:val="et-EE"/>
              </w:rPr>
            </w:pPr>
            <w:r w:rsidRPr="005855C3">
              <w:rPr>
                <w:b/>
                <w:bCs/>
                <w:szCs w:val="24"/>
                <w:lang w:val="et-EE"/>
              </w:rPr>
              <w:t>Sakubitriil/valsartaan</w:t>
            </w:r>
          </w:p>
          <w:p w14:paraId="1637758A" w14:textId="77777777" w:rsidR="008F7B25" w:rsidRPr="005855C3" w:rsidRDefault="008F7B25" w:rsidP="00C01C2E">
            <w:pPr>
              <w:keepNext/>
              <w:tabs>
                <w:tab w:val="clear" w:pos="567"/>
              </w:tabs>
              <w:spacing w:line="240" w:lineRule="auto"/>
              <w:rPr>
                <w:b/>
                <w:bCs/>
                <w:szCs w:val="22"/>
                <w:lang w:val="et-EE"/>
              </w:rPr>
            </w:pPr>
            <w:r w:rsidRPr="005855C3">
              <w:rPr>
                <w:b/>
                <w:bCs/>
                <w:szCs w:val="22"/>
                <w:lang w:val="et-EE"/>
              </w:rPr>
              <w:t>N=187</w:t>
            </w:r>
          </w:p>
        </w:tc>
        <w:tc>
          <w:tcPr>
            <w:tcW w:w="2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8A4F616" w14:textId="77777777" w:rsidR="008F7B25" w:rsidRPr="005855C3" w:rsidRDefault="008F7B25" w:rsidP="00C01C2E">
            <w:pPr>
              <w:keepNext/>
              <w:tabs>
                <w:tab w:val="clear" w:pos="567"/>
              </w:tabs>
              <w:spacing w:line="240" w:lineRule="auto"/>
              <w:rPr>
                <w:b/>
                <w:bCs/>
                <w:szCs w:val="22"/>
                <w:lang w:val="et-EE"/>
              </w:rPr>
            </w:pPr>
            <w:r w:rsidRPr="005855C3">
              <w:rPr>
                <w:b/>
                <w:bCs/>
                <w:szCs w:val="22"/>
                <w:lang w:val="et-EE"/>
              </w:rPr>
              <w:t>Enalapriil</w:t>
            </w:r>
          </w:p>
          <w:p w14:paraId="1B81AAB9" w14:textId="77777777" w:rsidR="008F7B25" w:rsidRPr="005855C3" w:rsidRDefault="008F7B25" w:rsidP="00C01C2E">
            <w:pPr>
              <w:keepNext/>
              <w:tabs>
                <w:tab w:val="clear" w:pos="567"/>
              </w:tabs>
              <w:spacing w:line="240" w:lineRule="auto"/>
              <w:rPr>
                <w:b/>
                <w:bCs/>
                <w:szCs w:val="22"/>
                <w:lang w:val="et-EE"/>
              </w:rPr>
            </w:pPr>
            <w:r w:rsidRPr="005855C3">
              <w:rPr>
                <w:b/>
                <w:bCs/>
                <w:szCs w:val="22"/>
                <w:lang w:val="et-EE"/>
              </w:rPr>
              <w:t>N=188</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87F30EE" w14:textId="77777777" w:rsidR="008F7B25" w:rsidRPr="005855C3" w:rsidRDefault="008F7B25" w:rsidP="00C01C2E">
            <w:pPr>
              <w:keepNext/>
              <w:tabs>
                <w:tab w:val="clear" w:pos="567"/>
              </w:tabs>
              <w:spacing w:line="240" w:lineRule="auto"/>
              <w:rPr>
                <w:b/>
                <w:bCs/>
                <w:szCs w:val="22"/>
                <w:lang w:val="et-EE"/>
              </w:rPr>
            </w:pPr>
            <w:r w:rsidRPr="005855C3">
              <w:rPr>
                <w:b/>
                <w:bCs/>
                <w:szCs w:val="22"/>
                <w:lang w:val="et-EE"/>
              </w:rPr>
              <w:t>Ravitoime</w:t>
            </w:r>
          </w:p>
        </w:tc>
      </w:tr>
      <w:tr w:rsidR="008F7B25" w:rsidRPr="005855C3" w14:paraId="7463B058" w14:textId="77777777" w:rsidTr="00C116E8">
        <w:trPr>
          <w:cantSplit/>
        </w:trPr>
        <w:tc>
          <w:tcPr>
            <w:tcW w:w="2405"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62F8CFFF" w14:textId="77777777" w:rsidR="008F7B25" w:rsidRPr="005855C3" w:rsidRDefault="008F7B25" w:rsidP="00C01C2E">
            <w:pPr>
              <w:keepNext/>
              <w:tabs>
                <w:tab w:val="clear" w:pos="567"/>
              </w:tabs>
              <w:spacing w:line="240" w:lineRule="auto"/>
              <w:rPr>
                <w:b/>
                <w:szCs w:val="22"/>
                <w:lang w:val="et-EE"/>
              </w:rPr>
            </w:pPr>
            <w:r w:rsidRPr="005855C3">
              <w:rPr>
                <w:b/>
                <w:szCs w:val="22"/>
                <w:lang w:val="et-EE"/>
              </w:rPr>
              <w:t>Globaalselt järjestatud esmane tulemusnäitaja</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7E504319" w14:textId="3599BB1E" w:rsidR="008F7B25" w:rsidRPr="005855C3" w:rsidRDefault="00A4666E" w:rsidP="00C01C2E">
            <w:pPr>
              <w:keepNext/>
              <w:tabs>
                <w:tab w:val="clear" w:pos="567"/>
              </w:tabs>
              <w:spacing w:line="240" w:lineRule="auto"/>
              <w:rPr>
                <w:szCs w:val="22"/>
                <w:lang w:val="et-EE"/>
              </w:rPr>
            </w:pPr>
            <w:r w:rsidRPr="005855C3">
              <w:rPr>
                <w:szCs w:val="22"/>
                <w:lang w:val="et-EE"/>
              </w:rPr>
              <w:t>Soovitud tulemuse tõenäosus</w:t>
            </w:r>
            <w:r w:rsidR="008F7B25" w:rsidRPr="005855C3">
              <w:rPr>
                <w:szCs w:val="22"/>
                <w:lang w:val="et-EE"/>
              </w:rPr>
              <w:t xml:space="preserve"> </w:t>
            </w:r>
            <w:r w:rsidRPr="005855C3">
              <w:rPr>
                <w:szCs w:val="22"/>
                <w:lang w:val="et-EE"/>
              </w:rPr>
              <w:t>(</w:t>
            </w:r>
            <w:r w:rsidR="008F7B25" w:rsidRPr="005855C3">
              <w:rPr>
                <w:szCs w:val="22"/>
                <w:lang w:val="et-EE"/>
              </w:rPr>
              <w:t>%</w:t>
            </w:r>
            <w:r w:rsidRPr="005855C3">
              <w:rPr>
                <w:szCs w:val="22"/>
                <w:lang w:val="et-EE"/>
              </w:rPr>
              <w:t>)</w:t>
            </w:r>
            <w:r w:rsidR="008F7B25" w:rsidRPr="005855C3">
              <w:rPr>
                <w:szCs w:val="22"/>
                <w:lang w:val="et-EE"/>
              </w:rPr>
              <w:t>*</w:t>
            </w:r>
          </w:p>
        </w:tc>
        <w:tc>
          <w:tcPr>
            <w:tcW w:w="256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682B11A3" w14:textId="5BF8C396" w:rsidR="008F7B25" w:rsidRPr="005855C3" w:rsidRDefault="00A4666E" w:rsidP="00C01C2E">
            <w:pPr>
              <w:keepNext/>
              <w:tabs>
                <w:tab w:val="clear" w:pos="567"/>
              </w:tabs>
              <w:spacing w:line="240" w:lineRule="auto"/>
              <w:rPr>
                <w:szCs w:val="22"/>
                <w:lang w:val="et-EE"/>
              </w:rPr>
            </w:pPr>
            <w:r w:rsidRPr="005855C3">
              <w:rPr>
                <w:szCs w:val="22"/>
                <w:lang w:val="et-EE"/>
              </w:rPr>
              <w:t>Soovitud tulemuse tõenäosus (</w:t>
            </w:r>
            <w:r w:rsidR="008F7B25" w:rsidRPr="005855C3">
              <w:rPr>
                <w:szCs w:val="22"/>
                <w:lang w:val="et-EE"/>
              </w:rPr>
              <w:t>%</w:t>
            </w:r>
            <w:r w:rsidRPr="005855C3">
              <w:rPr>
                <w:szCs w:val="22"/>
                <w:lang w:val="et-EE"/>
              </w:rPr>
              <w:t>)</w:t>
            </w:r>
            <w:r w:rsidR="008F7B25" w:rsidRPr="005855C3">
              <w:rPr>
                <w:szCs w:val="22"/>
                <w:lang w:val="et-EE"/>
              </w:rPr>
              <w:t>*</w:t>
            </w:r>
          </w:p>
        </w:tc>
        <w:tc>
          <w:tcPr>
            <w:tcW w:w="224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57508849" w14:textId="77777777" w:rsidR="008F7B25" w:rsidRPr="005855C3" w:rsidRDefault="008F7B25" w:rsidP="00C01C2E">
            <w:pPr>
              <w:keepNext/>
              <w:tabs>
                <w:tab w:val="clear" w:pos="567"/>
              </w:tabs>
              <w:spacing w:line="240" w:lineRule="auto"/>
              <w:rPr>
                <w:szCs w:val="22"/>
                <w:lang w:val="et-EE"/>
              </w:rPr>
            </w:pPr>
            <w:r w:rsidRPr="005855C3">
              <w:rPr>
                <w:szCs w:val="22"/>
                <w:lang w:val="et-EE"/>
              </w:rPr>
              <w:t>Tõenäosus**</w:t>
            </w:r>
          </w:p>
          <w:p w14:paraId="47892BD7" w14:textId="77777777" w:rsidR="008F7B25" w:rsidRPr="005855C3" w:rsidRDefault="008F7B25" w:rsidP="00C01C2E">
            <w:pPr>
              <w:keepNext/>
              <w:tabs>
                <w:tab w:val="clear" w:pos="567"/>
              </w:tabs>
              <w:spacing w:line="240" w:lineRule="auto"/>
              <w:rPr>
                <w:szCs w:val="22"/>
                <w:lang w:val="et-EE"/>
              </w:rPr>
            </w:pPr>
            <w:r w:rsidRPr="005855C3">
              <w:rPr>
                <w:szCs w:val="22"/>
                <w:lang w:val="et-EE"/>
              </w:rPr>
              <w:t>(95% CI)</w:t>
            </w:r>
          </w:p>
        </w:tc>
      </w:tr>
      <w:tr w:rsidR="008F7B25" w:rsidRPr="005855C3" w14:paraId="03A99D62" w14:textId="77777777" w:rsidTr="00C116E8">
        <w:trPr>
          <w:cantSplit/>
        </w:trPr>
        <w:tc>
          <w:tcPr>
            <w:tcW w:w="2405" w:type="dxa"/>
            <w:vMerge/>
            <w:tcBorders>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F71069F" w14:textId="77777777" w:rsidR="008F7B25" w:rsidRPr="005855C3" w:rsidRDefault="008F7B25" w:rsidP="00C01C2E">
            <w:pPr>
              <w:keepNext/>
              <w:tabs>
                <w:tab w:val="clear" w:pos="567"/>
              </w:tabs>
              <w:spacing w:line="240" w:lineRule="auto"/>
              <w:rPr>
                <w:szCs w:val="22"/>
                <w:lang w:val="et-EE"/>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E17D5E9" w14:textId="77777777" w:rsidR="008F7B25" w:rsidRPr="005855C3" w:rsidRDefault="008F7B25" w:rsidP="00C01C2E">
            <w:pPr>
              <w:keepNext/>
              <w:tabs>
                <w:tab w:val="clear" w:pos="567"/>
              </w:tabs>
              <w:spacing w:line="240" w:lineRule="auto"/>
              <w:rPr>
                <w:szCs w:val="22"/>
                <w:lang w:val="et-EE"/>
              </w:rPr>
            </w:pPr>
            <w:r w:rsidRPr="005855C3">
              <w:rPr>
                <w:szCs w:val="22"/>
                <w:lang w:val="et-EE"/>
              </w:rPr>
              <w:t>52,4</w:t>
            </w: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75FE73" w14:textId="77777777" w:rsidR="008F7B25" w:rsidRPr="005855C3" w:rsidRDefault="008F7B25" w:rsidP="00C01C2E">
            <w:pPr>
              <w:keepNext/>
              <w:tabs>
                <w:tab w:val="clear" w:pos="567"/>
              </w:tabs>
              <w:spacing w:line="240" w:lineRule="auto"/>
              <w:rPr>
                <w:szCs w:val="22"/>
                <w:lang w:val="et-EE"/>
              </w:rPr>
            </w:pPr>
            <w:r w:rsidRPr="005855C3">
              <w:rPr>
                <w:szCs w:val="22"/>
                <w:lang w:val="et-EE"/>
              </w:rPr>
              <w:t>47,6</w:t>
            </w:r>
          </w:p>
        </w:tc>
        <w:tc>
          <w:tcPr>
            <w:tcW w:w="22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D7B0632" w14:textId="64E58017" w:rsidR="008F7B25" w:rsidRPr="005855C3" w:rsidRDefault="008F7B25" w:rsidP="00C01C2E">
            <w:pPr>
              <w:keepNext/>
              <w:tabs>
                <w:tab w:val="clear" w:pos="567"/>
              </w:tabs>
              <w:spacing w:line="240" w:lineRule="auto"/>
              <w:rPr>
                <w:szCs w:val="22"/>
                <w:lang w:val="et-EE"/>
              </w:rPr>
            </w:pPr>
            <w:r w:rsidRPr="005855C3">
              <w:rPr>
                <w:bCs/>
                <w:szCs w:val="22"/>
                <w:lang w:val="et-EE"/>
              </w:rPr>
              <w:t>0,907 (0,72…1,14)</w:t>
            </w:r>
          </w:p>
        </w:tc>
      </w:tr>
    </w:tbl>
    <w:p w14:paraId="42087BC5" w14:textId="77777777" w:rsidR="00A4666E" w:rsidRPr="005855C3" w:rsidRDefault="00A4666E" w:rsidP="00A4666E">
      <w:pPr>
        <w:keepNext/>
        <w:tabs>
          <w:tab w:val="clear" w:pos="567"/>
        </w:tabs>
        <w:spacing w:line="240" w:lineRule="auto"/>
        <w:rPr>
          <w:szCs w:val="22"/>
          <w:lang w:val="et-EE"/>
        </w:rPr>
      </w:pPr>
      <w:r w:rsidRPr="005855C3">
        <w:rPr>
          <w:szCs w:val="22"/>
          <w:lang w:val="en-US"/>
        </w:rPr>
        <w:t>*</w:t>
      </w:r>
      <w:r w:rsidRPr="005855C3">
        <w:rPr>
          <w:szCs w:val="22"/>
          <w:lang w:val="et-EE"/>
        </w:rPr>
        <w:t>Soovitud tulemuse tõenäosust või Mann</w:t>
      </w:r>
      <w:r w:rsidRPr="005855C3">
        <w:rPr>
          <w:szCs w:val="22"/>
          <w:lang w:val="et-EE"/>
        </w:rPr>
        <w:noBreakHyphen/>
        <w:t xml:space="preserve">Whitney tõenäosust antud ravi kohta hinnati vastavalt võitude protsendile globaalselt järjestatud skoori võrdluses paarikaupa sakubitriili/valsartaaniga </w:t>
      </w:r>
      <w:r w:rsidRPr="005855C3">
        <w:rPr>
          <w:szCs w:val="22"/>
          <w:lang w:val="et-EE"/>
        </w:rPr>
        <w:lastRenderedPageBreak/>
        <w:t>ravitud patsientide ja enalapriiliga ravitud patsientide vahel (iga kõrgemat skoori loeti üheks võiduks ja iga võrdset skoori loeti pooleks võiduks).</w:t>
      </w:r>
    </w:p>
    <w:p w14:paraId="5A810D5B" w14:textId="5A0AF9F7" w:rsidR="00A4666E" w:rsidRPr="005855C3" w:rsidRDefault="00A4666E" w:rsidP="00A4666E">
      <w:pPr>
        <w:tabs>
          <w:tab w:val="clear" w:pos="567"/>
        </w:tabs>
        <w:spacing w:line="240" w:lineRule="auto"/>
        <w:rPr>
          <w:szCs w:val="22"/>
          <w:lang w:val="et-EE"/>
        </w:rPr>
      </w:pPr>
      <w:r w:rsidRPr="005855C3">
        <w:rPr>
          <w:szCs w:val="22"/>
          <w:lang w:val="et-EE"/>
        </w:rPr>
        <w:t>**Mann</w:t>
      </w:r>
      <w:r w:rsidRPr="005855C3">
        <w:rPr>
          <w:szCs w:val="22"/>
          <w:lang w:val="et-EE"/>
        </w:rPr>
        <w:noBreakHyphen/>
        <w:t>Whitney testi tõenäosust arvutati vastavalt hinnangulisele Mann</w:t>
      </w:r>
      <w:r w:rsidRPr="005855C3">
        <w:rPr>
          <w:szCs w:val="22"/>
          <w:lang w:val="et-EE"/>
        </w:rPr>
        <w:noBreakHyphen/>
        <w:t>Whitney tõenäosusele enalapriili</w:t>
      </w:r>
      <w:r w:rsidR="006F472E" w:rsidRPr="005855C3">
        <w:rPr>
          <w:szCs w:val="22"/>
          <w:lang w:val="et-EE"/>
        </w:rPr>
        <w:t xml:space="preserve"> kohta</w:t>
      </w:r>
      <w:r w:rsidRPr="005855C3">
        <w:rPr>
          <w:szCs w:val="22"/>
          <w:lang w:val="et-EE"/>
        </w:rPr>
        <w:t xml:space="preserve"> jagatuna hinnangulise Mann</w:t>
      </w:r>
      <w:r w:rsidRPr="005855C3">
        <w:rPr>
          <w:szCs w:val="22"/>
          <w:lang w:val="et-EE"/>
        </w:rPr>
        <w:noBreakHyphen/>
        <w:t>Whitney tõenäosusega sakubitriili/valsartaani</w:t>
      </w:r>
      <w:r w:rsidR="006F472E" w:rsidRPr="005855C3">
        <w:rPr>
          <w:szCs w:val="22"/>
          <w:lang w:val="et-EE"/>
        </w:rPr>
        <w:t xml:space="preserve"> kohta</w:t>
      </w:r>
      <w:r w:rsidRPr="005855C3">
        <w:rPr>
          <w:szCs w:val="22"/>
          <w:lang w:val="et-EE"/>
        </w:rPr>
        <w:t>, kus tõenäosus &lt;1 tähendas sakubitriili/valsartaani paremust ja &gt;1 enalapriili paremust.</w:t>
      </w:r>
    </w:p>
    <w:p w14:paraId="772069E4" w14:textId="77777777" w:rsidR="009E10EA" w:rsidRPr="005855C3" w:rsidRDefault="009E10EA" w:rsidP="009E10EA">
      <w:pPr>
        <w:tabs>
          <w:tab w:val="clear" w:pos="567"/>
        </w:tabs>
        <w:spacing w:line="240" w:lineRule="auto"/>
        <w:ind w:left="567" w:hanging="567"/>
        <w:rPr>
          <w:noProof/>
          <w:szCs w:val="22"/>
          <w:lang w:val="et-EE"/>
        </w:rPr>
      </w:pPr>
    </w:p>
    <w:p w14:paraId="318B3A9A" w14:textId="77777777" w:rsidR="009E10EA" w:rsidRPr="005855C3" w:rsidRDefault="009E10EA" w:rsidP="009E10EA">
      <w:pPr>
        <w:keepNext/>
        <w:tabs>
          <w:tab w:val="clear" w:pos="567"/>
        </w:tabs>
        <w:spacing w:line="240" w:lineRule="auto"/>
        <w:ind w:left="567" w:hanging="567"/>
        <w:rPr>
          <w:b/>
          <w:noProof/>
          <w:szCs w:val="22"/>
          <w:lang w:val="et-EE"/>
        </w:rPr>
      </w:pPr>
      <w:r w:rsidRPr="005855C3">
        <w:rPr>
          <w:b/>
          <w:lang w:val="et-EE"/>
        </w:rPr>
        <w:t>5.2</w:t>
      </w:r>
      <w:r w:rsidRPr="005855C3">
        <w:rPr>
          <w:b/>
          <w:lang w:val="et-EE"/>
        </w:rPr>
        <w:tab/>
        <w:t>Farmakokineetilised omadused</w:t>
      </w:r>
    </w:p>
    <w:p w14:paraId="4553F9A4" w14:textId="77777777" w:rsidR="009E10EA" w:rsidRPr="005855C3" w:rsidRDefault="009E10EA" w:rsidP="009E10EA">
      <w:pPr>
        <w:keepNext/>
        <w:tabs>
          <w:tab w:val="clear" w:pos="567"/>
        </w:tabs>
        <w:spacing w:line="240" w:lineRule="auto"/>
        <w:ind w:left="567" w:hanging="567"/>
        <w:rPr>
          <w:noProof/>
          <w:szCs w:val="22"/>
          <w:lang w:val="et-EE"/>
        </w:rPr>
      </w:pPr>
    </w:p>
    <w:p w14:paraId="419CDE4C" w14:textId="77777777" w:rsidR="009E10EA" w:rsidRPr="005855C3" w:rsidRDefault="009E10EA" w:rsidP="009E10EA">
      <w:pPr>
        <w:tabs>
          <w:tab w:val="clear" w:pos="567"/>
        </w:tabs>
        <w:autoSpaceDE w:val="0"/>
        <w:autoSpaceDN w:val="0"/>
        <w:adjustRightInd w:val="0"/>
        <w:spacing w:line="240" w:lineRule="auto"/>
        <w:rPr>
          <w:noProof/>
          <w:lang w:val="et-EE"/>
        </w:rPr>
      </w:pPr>
      <w:r w:rsidRPr="005855C3">
        <w:rPr>
          <w:bCs/>
          <w:noProof/>
          <w:lang w:val="et-EE"/>
        </w:rPr>
        <w:t>Sakubitriil/valsartaanis sisalduv valsartaan on parema biosaadavusega kui teistes turulolevates tabletivormides; sakubitriil/valsartaanis sisalduv valsartaan annuses 26 mg, 51 mg ja 103 mg on samaväärne vastavalt 40 mg, 80 mg ja 160 mg valsartaaniga teistes turulolevates tabletivormides.</w:t>
      </w:r>
    </w:p>
    <w:p w14:paraId="3A08DBA8" w14:textId="26F9FE42" w:rsidR="009E10EA" w:rsidRPr="005855C3" w:rsidRDefault="009E10EA" w:rsidP="009E10EA">
      <w:pPr>
        <w:tabs>
          <w:tab w:val="clear" w:pos="567"/>
        </w:tabs>
        <w:spacing w:line="240" w:lineRule="auto"/>
        <w:ind w:left="567" w:hanging="567"/>
        <w:rPr>
          <w:noProof/>
          <w:szCs w:val="22"/>
          <w:lang w:val="et-EE"/>
        </w:rPr>
      </w:pPr>
    </w:p>
    <w:p w14:paraId="04F4D02F" w14:textId="7983FD0E" w:rsidR="008F7B25" w:rsidRPr="005855C3" w:rsidRDefault="008F7B25" w:rsidP="00EA67EC">
      <w:pPr>
        <w:keepNext/>
        <w:keepLines/>
        <w:tabs>
          <w:tab w:val="clear" w:pos="567"/>
        </w:tabs>
        <w:spacing w:line="240" w:lineRule="auto"/>
        <w:rPr>
          <w:bCs/>
          <w:noProof/>
          <w:szCs w:val="24"/>
          <w:u w:val="single"/>
          <w:lang w:val="et-EE"/>
        </w:rPr>
      </w:pPr>
      <w:r w:rsidRPr="005855C3">
        <w:rPr>
          <w:bCs/>
          <w:noProof/>
          <w:szCs w:val="24"/>
          <w:u w:val="single"/>
          <w:lang w:val="et-EE"/>
        </w:rPr>
        <w:t>Lapsed</w:t>
      </w:r>
    </w:p>
    <w:p w14:paraId="578FF998" w14:textId="77777777" w:rsidR="008F7B25" w:rsidRPr="005855C3" w:rsidRDefault="008F7B25" w:rsidP="00EA67EC">
      <w:pPr>
        <w:keepNext/>
        <w:keepLines/>
        <w:tabs>
          <w:tab w:val="clear" w:pos="567"/>
        </w:tabs>
        <w:spacing w:line="240" w:lineRule="auto"/>
        <w:rPr>
          <w:bCs/>
          <w:noProof/>
          <w:szCs w:val="24"/>
          <w:lang w:val="et-EE"/>
        </w:rPr>
      </w:pPr>
    </w:p>
    <w:p w14:paraId="3EE34137" w14:textId="77777777" w:rsidR="008F7B25" w:rsidRPr="005855C3" w:rsidRDefault="008F7B25" w:rsidP="00EA67EC">
      <w:pPr>
        <w:widowControl w:val="0"/>
        <w:tabs>
          <w:tab w:val="clear" w:pos="567"/>
        </w:tabs>
        <w:spacing w:line="240" w:lineRule="auto"/>
        <w:rPr>
          <w:lang w:val="et-EE" w:eastAsia="ja-JP"/>
        </w:rPr>
      </w:pPr>
      <w:r w:rsidRPr="005855C3">
        <w:rPr>
          <w:iCs/>
          <w:szCs w:val="24"/>
          <w:lang w:val="et-EE" w:eastAsia="ja-JP"/>
        </w:rPr>
        <w:t>Sakubitriili/valsartaani farmakokineetikat hinnati südamepuudulikkusega lastel vanuses 1 kuu kuni &lt;1 aasta ja 1 aasta kuni &lt;18 aastat ja viitas, et sakubitriili/valsartaani farmakokineetiline profiil on sarnane lastel ja täiskasvanud patsientidel.</w:t>
      </w:r>
    </w:p>
    <w:p w14:paraId="5F9C034A" w14:textId="0B520216" w:rsidR="008F7B25" w:rsidRPr="005855C3" w:rsidRDefault="008F7B25" w:rsidP="009E10EA">
      <w:pPr>
        <w:tabs>
          <w:tab w:val="clear" w:pos="567"/>
        </w:tabs>
        <w:spacing w:line="240" w:lineRule="auto"/>
        <w:ind w:left="567" w:hanging="567"/>
        <w:rPr>
          <w:noProof/>
          <w:szCs w:val="22"/>
          <w:lang w:val="et-EE"/>
        </w:rPr>
      </w:pPr>
    </w:p>
    <w:p w14:paraId="6426B69E" w14:textId="4B9A29D4" w:rsidR="008F7B25" w:rsidRPr="005855C3" w:rsidRDefault="008F7B25" w:rsidP="00EA67EC">
      <w:pPr>
        <w:keepNext/>
        <w:keepLines/>
        <w:tabs>
          <w:tab w:val="clear" w:pos="567"/>
        </w:tabs>
        <w:spacing w:line="240" w:lineRule="auto"/>
        <w:ind w:left="567" w:hanging="567"/>
        <w:rPr>
          <w:noProof/>
          <w:szCs w:val="22"/>
          <w:u w:val="single"/>
          <w:lang w:val="et-EE"/>
        </w:rPr>
      </w:pPr>
      <w:r w:rsidRPr="005855C3">
        <w:rPr>
          <w:noProof/>
          <w:szCs w:val="22"/>
          <w:u w:val="single"/>
          <w:lang w:val="et-EE"/>
        </w:rPr>
        <w:t>Täiskasvanud</w:t>
      </w:r>
    </w:p>
    <w:p w14:paraId="7443880C" w14:textId="77777777" w:rsidR="008F7B25" w:rsidRPr="005855C3" w:rsidRDefault="008F7B25" w:rsidP="00EA67EC">
      <w:pPr>
        <w:keepNext/>
        <w:keepLines/>
        <w:tabs>
          <w:tab w:val="clear" w:pos="567"/>
        </w:tabs>
        <w:spacing w:line="240" w:lineRule="auto"/>
        <w:ind w:left="567" w:hanging="567"/>
        <w:rPr>
          <w:noProof/>
          <w:szCs w:val="22"/>
          <w:lang w:val="et-EE"/>
        </w:rPr>
      </w:pPr>
    </w:p>
    <w:p w14:paraId="1BED048A" w14:textId="3E3B290C" w:rsidR="009E10EA" w:rsidRPr="005855C3" w:rsidRDefault="009E10EA" w:rsidP="009E10EA">
      <w:pPr>
        <w:keepNext/>
        <w:tabs>
          <w:tab w:val="clear" w:pos="567"/>
        </w:tabs>
        <w:spacing w:line="240" w:lineRule="auto"/>
        <w:rPr>
          <w:bCs/>
          <w:noProof/>
          <w:szCs w:val="24"/>
          <w:lang w:val="et-EE"/>
        </w:rPr>
      </w:pPr>
      <w:r w:rsidRPr="005855C3">
        <w:rPr>
          <w:i/>
          <w:iCs/>
          <w:u w:val="single"/>
          <w:lang w:val="et-EE"/>
        </w:rPr>
        <w:t>Imendumine</w:t>
      </w:r>
    </w:p>
    <w:p w14:paraId="6ED3EFC2" w14:textId="77777777" w:rsidR="009E10EA" w:rsidRPr="005855C3" w:rsidRDefault="009E10EA" w:rsidP="009E10EA">
      <w:pPr>
        <w:tabs>
          <w:tab w:val="clear" w:pos="567"/>
        </w:tabs>
        <w:spacing w:line="240" w:lineRule="auto"/>
        <w:rPr>
          <w:bCs/>
          <w:noProof/>
          <w:szCs w:val="24"/>
          <w:lang w:val="et-EE"/>
        </w:rPr>
      </w:pPr>
      <w:r w:rsidRPr="005855C3">
        <w:rPr>
          <w:bCs/>
          <w:noProof/>
          <w:szCs w:val="24"/>
          <w:lang w:val="et-EE"/>
        </w:rPr>
        <w:t xml:space="preserve">Pärast suukaudset manustamist laguneb </w:t>
      </w:r>
      <w:r w:rsidRPr="005855C3">
        <w:rPr>
          <w:bCs/>
          <w:noProof/>
          <w:lang w:val="et-EE"/>
        </w:rPr>
        <w:t xml:space="preserve">sakubitriil/valsartaan </w:t>
      </w:r>
      <w:r w:rsidRPr="005855C3">
        <w:rPr>
          <w:bCs/>
          <w:noProof/>
          <w:szCs w:val="24"/>
          <w:lang w:val="et-EE"/>
        </w:rPr>
        <w:t>valsartaaniks ja eelravim sakubitriiliks. Sakubitriil metaboliseerub edasi aktiivseks metaboliidiks LBQ657. Nende maksimaalne plasmakontsentratsioon saabub vastavalt 2 tunni, 1 tunni ja 2 tunni möödudes. Sakubitriili ja valsartaani suukaudne absoluutne biosaadavus on hinnanguliselt vastavalt rohkem kui 60% ja 23%.</w:t>
      </w:r>
    </w:p>
    <w:p w14:paraId="53A1D1B6" w14:textId="77777777" w:rsidR="009E10EA" w:rsidRPr="005855C3" w:rsidRDefault="009E10EA" w:rsidP="009E10EA">
      <w:pPr>
        <w:tabs>
          <w:tab w:val="clear" w:pos="567"/>
        </w:tabs>
        <w:spacing w:line="240" w:lineRule="auto"/>
        <w:rPr>
          <w:bCs/>
          <w:noProof/>
          <w:szCs w:val="24"/>
          <w:lang w:val="et-EE"/>
        </w:rPr>
      </w:pPr>
    </w:p>
    <w:p w14:paraId="01F70877" w14:textId="77777777" w:rsidR="009E10EA" w:rsidRPr="005855C3" w:rsidRDefault="009E10EA" w:rsidP="009E10EA">
      <w:pPr>
        <w:tabs>
          <w:tab w:val="clear" w:pos="567"/>
        </w:tabs>
        <w:spacing w:line="240" w:lineRule="auto"/>
        <w:rPr>
          <w:bCs/>
          <w:noProof/>
          <w:szCs w:val="24"/>
          <w:lang w:val="et-EE" w:eastAsia="ja-JP"/>
        </w:rPr>
      </w:pPr>
      <w:r w:rsidRPr="005855C3">
        <w:rPr>
          <w:bCs/>
          <w:noProof/>
          <w:szCs w:val="24"/>
          <w:lang w:val="et-EE"/>
        </w:rPr>
        <w:t xml:space="preserve">Pärast </w:t>
      </w:r>
      <w:r w:rsidRPr="005855C3">
        <w:rPr>
          <w:bCs/>
          <w:noProof/>
          <w:lang w:val="et-EE"/>
        </w:rPr>
        <w:t xml:space="preserve">sakubitriili/valsartaani </w:t>
      </w:r>
      <w:r w:rsidRPr="005855C3">
        <w:rPr>
          <w:bCs/>
          <w:noProof/>
          <w:szCs w:val="24"/>
          <w:lang w:val="et-EE"/>
        </w:rPr>
        <w:t>manustamist kaks korda ööpäevas saabub sakubitriili, LBQ657 ja valsartaani tasakaaluseisund kolme päevaga. Tasakaaluseisundis ei kuhju sakubitriil ja valsartaan olulisel määral, samal ajal kui LBQ657 kuhjub 1,6</w:t>
      </w:r>
      <w:r w:rsidRPr="005855C3">
        <w:rPr>
          <w:bCs/>
          <w:noProof/>
          <w:szCs w:val="24"/>
          <w:lang w:val="et-EE"/>
        </w:rPr>
        <w:noBreakHyphen/>
        <w:t xml:space="preserve">kordselt. Manustamisel koos toiduga ei ole kliiniliselt olulist mõju sakubitriili, LBQ657 ja valsartaani plasmakontsentratsioonile. Seetõttu võib </w:t>
      </w:r>
      <w:r w:rsidRPr="005855C3">
        <w:rPr>
          <w:bCs/>
          <w:noProof/>
          <w:lang w:val="et-EE"/>
        </w:rPr>
        <w:t xml:space="preserve">sakubitriili/valsartaani </w:t>
      </w:r>
      <w:r w:rsidRPr="005855C3">
        <w:rPr>
          <w:bCs/>
          <w:noProof/>
          <w:szCs w:val="24"/>
          <w:lang w:val="et-EE"/>
        </w:rPr>
        <w:t>manustada koos toiduga või ilma.</w:t>
      </w:r>
    </w:p>
    <w:p w14:paraId="7D0C6C6F" w14:textId="77777777" w:rsidR="009E10EA" w:rsidRPr="005855C3" w:rsidRDefault="009E10EA" w:rsidP="009E10EA">
      <w:pPr>
        <w:tabs>
          <w:tab w:val="clear" w:pos="567"/>
        </w:tabs>
        <w:spacing w:line="240" w:lineRule="auto"/>
        <w:rPr>
          <w:bCs/>
          <w:noProof/>
          <w:szCs w:val="24"/>
          <w:lang w:val="et-EE" w:eastAsia="ja-JP"/>
        </w:rPr>
      </w:pPr>
    </w:p>
    <w:p w14:paraId="462C2F39" w14:textId="10451785" w:rsidR="009E10EA" w:rsidRPr="005855C3" w:rsidRDefault="009E10EA" w:rsidP="009E10EA">
      <w:pPr>
        <w:keepNext/>
        <w:tabs>
          <w:tab w:val="clear" w:pos="567"/>
        </w:tabs>
        <w:spacing w:line="240" w:lineRule="auto"/>
        <w:rPr>
          <w:bCs/>
          <w:noProof/>
          <w:szCs w:val="24"/>
          <w:lang w:val="et-EE"/>
        </w:rPr>
      </w:pPr>
      <w:r w:rsidRPr="00B100CD">
        <w:rPr>
          <w:i/>
          <w:iCs/>
          <w:u w:val="single"/>
          <w:lang w:val="et-EE"/>
        </w:rPr>
        <w:t>Jaotumine</w:t>
      </w:r>
    </w:p>
    <w:p w14:paraId="281C73E0" w14:textId="77777777" w:rsidR="009E10EA" w:rsidRPr="005855C3" w:rsidRDefault="009E10EA" w:rsidP="009E10EA">
      <w:pPr>
        <w:tabs>
          <w:tab w:val="clear" w:pos="567"/>
        </w:tabs>
        <w:spacing w:line="240" w:lineRule="auto"/>
        <w:rPr>
          <w:noProof/>
          <w:szCs w:val="24"/>
          <w:lang w:val="et-EE" w:eastAsia="ja-JP"/>
        </w:rPr>
      </w:pPr>
      <w:r w:rsidRPr="005855C3">
        <w:rPr>
          <w:bCs/>
          <w:noProof/>
          <w:szCs w:val="24"/>
          <w:lang w:val="et-EE"/>
        </w:rPr>
        <w:t>Sakubitriili, LBQ657 ja valsartaan seonduvad ulatuslikult plasmavalkudega (94...97%). Kontsentratsioonide võrdlus plasmas ja tserebrospinaalvedelikus näitab, et LBQ657 läbib vähesel määral hematoentsefaalbarjääri (0,28%). Valsartaani ja sakubitriili keskmine näiline jaotusruumala oli vastavalt 75 kuni 103 liitrit.</w:t>
      </w:r>
    </w:p>
    <w:p w14:paraId="66962DDE" w14:textId="77777777" w:rsidR="009E10EA" w:rsidRPr="005855C3" w:rsidRDefault="009E10EA" w:rsidP="009E10EA">
      <w:pPr>
        <w:tabs>
          <w:tab w:val="clear" w:pos="567"/>
        </w:tabs>
        <w:spacing w:line="240" w:lineRule="auto"/>
        <w:rPr>
          <w:bCs/>
          <w:noProof/>
          <w:szCs w:val="24"/>
          <w:lang w:val="et-EE" w:eastAsia="ja-JP"/>
        </w:rPr>
      </w:pPr>
    </w:p>
    <w:p w14:paraId="52E99766" w14:textId="45A3FDFE" w:rsidR="009E10EA" w:rsidRPr="005855C3" w:rsidRDefault="009E10EA" w:rsidP="009E10EA">
      <w:pPr>
        <w:keepNext/>
        <w:tabs>
          <w:tab w:val="clear" w:pos="567"/>
        </w:tabs>
        <w:spacing w:line="240" w:lineRule="auto"/>
        <w:rPr>
          <w:bCs/>
          <w:noProof/>
          <w:szCs w:val="24"/>
          <w:lang w:val="et-EE"/>
        </w:rPr>
      </w:pPr>
      <w:r w:rsidRPr="00B100CD">
        <w:rPr>
          <w:i/>
          <w:iCs/>
          <w:u w:val="single"/>
          <w:lang w:val="et-EE"/>
        </w:rPr>
        <w:t>Biotransformatsioon</w:t>
      </w:r>
    </w:p>
    <w:p w14:paraId="666202E9" w14:textId="77777777" w:rsidR="009E10EA" w:rsidRPr="005855C3" w:rsidRDefault="009E10EA" w:rsidP="009E10EA">
      <w:pPr>
        <w:tabs>
          <w:tab w:val="clear" w:pos="567"/>
        </w:tabs>
        <w:spacing w:line="240" w:lineRule="auto"/>
        <w:rPr>
          <w:bCs/>
          <w:noProof/>
          <w:szCs w:val="24"/>
          <w:lang w:val="et-EE"/>
        </w:rPr>
      </w:pPr>
      <w:r w:rsidRPr="005855C3">
        <w:rPr>
          <w:bCs/>
          <w:noProof/>
          <w:szCs w:val="24"/>
          <w:lang w:val="et-EE"/>
        </w:rPr>
        <w:t>Sakubitriil muudetakse karboksüülesteraaside 1b ja 1c poolt kiiresti LBQ657</w:t>
      </w:r>
      <w:r w:rsidRPr="005855C3">
        <w:rPr>
          <w:bCs/>
          <w:noProof/>
          <w:szCs w:val="24"/>
          <w:lang w:val="et-EE"/>
        </w:rPr>
        <w:noBreakHyphen/>
        <w:t>ks; LBQ657olulisel määral ei metaboliseeru. Valsartaani metabolism on minimaalne, ainult umbes 20% annusest eritub metaboliitidena. Plasmas on väikeses kontsentratsioonis (&lt;10%) tuvastatud valsartaani hüdroksüülmetaboliiti.</w:t>
      </w:r>
    </w:p>
    <w:p w14:paraId="5916A332" w14:textId="77777777" w:rsidR="009E10EA" w:rsidRPr="005855C3" w:rsidRDefault="009E10EA" w:rsidP="009E10EA">
      <w:pPr>
        <w:tabs>
          <w:tab w:val="clear" w:pos="567"/>
        </w:tabs>
        <w:spacing w:line="240" w:lineRule="auto"/>
        <w:rPr>
          <w:bCs/>
          <w:noProof/>
          <w:szCs w:val="24"/>
          <w:lang w:val="et-EE"/>
        </w:rPr>
      </w:pPr>
    </w:p>
    <w:p w14:paraId="547FAD59" w14:textId="77777777" w:rsidR="009E10EA" w:rsidRPr="005855C3" w:rsidRDefault="009E10EA" w:rsidP="009E10EA">
      <w:pPr>
        <w:tabs>
          <w:tab w:val="clear" w:pos="567"/>
        </w:tabs>
        <w:spacing w:line="240" w:lineRule="auto"/>
        <w:rPr>
          <w:bCs/>
          <w:noProof/>
          <w:szCs w:val="24"/>
          <w:lang w:val="et-EE"/>
        </w:rPr>
      </w:pPr>
      <w:r w:rsidRPr="005855C3">
        <w:rPr>
          <w:bCs/>
          <w:noProof/>
          <w:szCs w:val="24"/>
          <w:lang w:val="et-EE"/>
        </w:rPr>
        <w:t>Kuna sakubitriili ja valsartaani CYP450 ensüümide poolt vahendatud metabolism on minimaalne, ei ole CYP450 ensüüme mõjutavate ravimite samaaegsel manustamisel oodata mõju farmakokineetikale.</w:t>
      </w:r>
    </w:p>
    <w:p w14:paraId="412A16A9" w14:textId="77777777" w:rsidR="009E10EA" w:rsidRPr="005855C3" w:rsidRDefault="009E10EA" w:rsidP="009E10EA">
      <w:pPr>
        <w:tabs>
          <w:tab w:val="clear" w:pos="567"/>
        </w:tabs>
        <w:spacing w:line="240" w:lineRule="auto"/>
        <w:rPr>
          <w:noProof/>
          <w:szCs w:val="24"/>
          <w:lang w:val="et-EE" w:eastAsia="ja-JP"/>
        </w:rPr>
      </w:pPr>
    </w:p>
    <w:p w14:paraId="06B41762" w14:textId="77777777" w:rsidR="009E10EA" w:rsidRPr="005855C3" w:rsidRDefault="009E10EA" w:rsidP="009E10EA">
      <w:pPr>
        <w:tabs>
          <w:tab w:val="clear" w:pos="567"/>
        </w:tabs>
        <w:autoSpaceDE w:val="0"/>
        <w:autoSpaceDN w:val="0"/>
        <w:adjustRightInd w:val="0"/>
        <w:spacing w:line="240" w:lineRule="auto"/>
        <w:rPr>
          <w:bCs/>
          <w:szCs w:val="24"/>
          <w:lang w:val="et-EE"/>
        </w:rPr>
      </w:pPr>
      <w:r w:rsidRPr="005855C3">
        <w:rPr>
          <w:i/>
          <w:iCs/>
          <w:color w:val="000000"/>
          <w:szCs w:val="22"/>
          <w:lang w:val="et-EE"/>
        </w:rPr>
        <w:t xml:space="preserve">In vitro </w:t>
      </w:r>
      <w:r w:rsidRPr="005855C3">
        <w:rPr>
          <w:bCs/>
          <w:szCs w:val="24"/>
          <w:lang w:val="et-EE"/>
        </w:rPr>
        <w:t>metabolismi uuringud näitavad, et võimalus CYP450</w:t>
      </w:r>
      <w:r w:rsidRPr="005855C3">
        <w:rPr>
          <w:bCs/>
          <w:szCs w:val="24"/>
          <w:lang w:val="et-EE"/>
        </w:rPr>
        <w:noBreakHyphen/>
        <w:t xml:space="preserve">põhinevate ravimkoostoimete tekkeks on väike, sest </w:t>
      </w:r>
      <w:r w:rsidRPr="005855C3">
        <w:rPr>
          <w:bCs/>
          <w:noProof/>
          <w:lang w:val="et-EE"/>
        </w:rPr>
        <w:t xml:space="preserve">sakubitriili/valsartaani </w:t>
      </w:r>
      <w:r w:rsidRPr="005855C3">
        <w:rPr>
          <w:bCs/>
          <w:szCs w:val="24"/>
          <w:lang w:val="et-EE"/>
        </w:rPr>
        <w:t xml:space="preserve">CYP450 ensüümide vahendusel toimuv metabolism on piiratud. </w:t>
      </w:r>
      <w:r w:rsidRPr="005855C3">
        <w:rPr>
          <w:bCs/>
          <w:noProof/>
          <w:lang w:val="et-EE"/>
        </w:rPr>
        <w:t xml:space="preserve">Sakubitriil/valsartaan </w:t>
      </w:r>
      <w:r w:rsidRPr="005855C3">
        <w:rPr>
          <w:bCs/>
          <w:szCs w:val="24"/>
          <w:lang w:val="et-EE"/>
        </w:rPr>
        <w:t>ei indutseeri ega inhibeeri CYP450 ensüüme.</w:t>
      </w:r>
    </w:p>
    <w:p w14:paraId="45F1B0BD" w14:textId="77777777" w:rsidR="009E10EA" w:rsidRPr="005855C3" w:rsidRDefault="009E10EA" w:rsidP="009E10EA">
      <w:pPr>
        <w:tabs>
          <w:tab w:val="clear" w:pos="567"/>
        </w:tabs>
        <w:spacing w:line="240" w:lineRule="auto"/>
        <w:rPr>
          <w:noProof/>
          <w:szCs w:val="22"/>
          <w:lang w:val="et-EE"/>
        </w:rPr>
      </w:pPr>
    </w:p>
    <w:p w14:paraId="41EDEE0A" w14:textId="3F53C759" w:rsidR="009E10EA" w:rsidRPr="005855C3" w:rsidRDefault="009E10EA" w:rsidP="009E10EA">
      <w:pPr>
        <w:keepNext/>
        <w:tabs>
          <w:tab w:val="clear" w:pos="567"/>
        </w:tabs>
        <w:spacing w:line="240" w:lineRule="auto"/>
        <w:rPr>
          <w:noProof/>
          <w:lang w:val="et-EE"/>
        </w:rPr>
      </w:pPr>
      <w:r w:rsidRPr="00B100CD">
        <w:rPr>
          <w:i/>
          <w:iCs/>
          <w:noProof/>
          <w:szCs w:val="22"/>
          <w:u w:val="single"/>
          <w:lang w:val="et-EE"/>
        </w:rPr>
        <w:t>Eritumine</w:t>
      </w:r>
    </w:p>
    <w:p w14:paraId="5FD1CDE6" w14:textId="77777777" w:rsidR="009E10EA" w:rsidRPr="005855C3" w:rsidRDefault="009E10EA" w:rsidP="009E10EA">
      <w:pPr>
        <w:tabs>
          <w:tab w:val="clear" w:pos="567"/>
        </w:tabs>
        <w:spacing w:line="240" w:lineRule="auto"/>
        <w:rPr>
          <w:noProof/>
          <w:lang w:val="et-EE"/>
        </w:rPr>
      </w:pPr>
      <w:r w:rsidRPr="005855C3">
        <w:rPr>
          <w:noProof/>
          <w:lang w:val="et-EE"/>
        </w:rPr>
        <w:t>Pärast suukaudset manustamist eritub uriiniga 52...68% sakubitriilist (peamiselt LBQ657</w:t>
      </w:r>
      <w:r w:rsidRPr="005855C3">
        <w:rPr>
          <w:noProof/>
          <w:lang w:val="et-EE"/>
        </w:rPr>
        <w:noBreakHyphen/>
        <w:t>na) ning ~13% valsartaanist ja selle metaboliitidest; roojaga eritub 37...48% sakubitriilist (peamiselt LBQ657</w:t>
      </w:r>
      <w:r w:rsidRPr="005855C3">
        <w:rPr>
          <w:noProof/>
          <w:lang w:val="et-EE"/>
        </w:rPr>
        <w:noBreakHyphen/>
        <w:t>na) ning 86% valsartaanist ja selle metaboliitidest.</w:t>
      </w:r>
    </w:p>
    <w:p w14:paraId="0ED4C959" w14:textId="77777777" w:rsidR="009E10EA" w:rsidRPr="005855C3" w:rsidRDefault="009E10EA" w:rsidP="009E10EA">
      <w:pPr>
        <w:tabs>
          <w:tab w:val="clear" w:pos="567"/>
        </w:tabs>
        <w:spacing w:line="240" w:lineRule="auto"/>
        <w:rPr>
          <w:noProof/>
          <w:lang w:val="et-EE"/>
        </w:rPr>
      </w:pPr>
    </w:p>
    <w:p w14:paraId="143D182D" w14:textId="77777777" w:rsidR="009E10EA" w:rsidRPr="005855C3" w:rsidRDefault="009E10EA" w:rsidP="009E10EA">
      <w:pPr>
        <w:tabs>
          <w:tab w:val="clear" w:pos="567"/>
        </w:tabs>
        <w:spacing w:line="240" w:lineRule="auto"/>
        <w:rPr>
          <w:bCs/>
          <w:noProof/>
          <w:szCs w:val="24"/>
          <w:lang w:val="et-EE" w:eastAsia="ja-JP"/>
        </w:rPr>
      </w:pPr>
      <w:r w:rsidRPr="005855C3">
        <w:rPr>
          <w:noProof/>
          <w:lang w:val="et-EE"/>
        </w:rPr>
        <w:lastRenderedPageBreak/>
        <w:t>Sakubitriil, LBQ657 ja valsartaan elimineeruvad plasmast keskmise eliminatsiooni poolväärtusajaga (T</w:t>
      </w:r>
      <w:r w:rsidRPr="005855C3">
        <w:rPr>
          <w:noProof/>
          <w:vertAlign w:val="subscript"/>
          <w:lang w:val="et-EE"/>
        </w:rPr>
        <w:t>½</w:t>
      </w:r>
      <w:r w:rsidRPr="005855C3">
        <w:rPr>
          <w:noProof/>
          <w:lang w:val="et-EE"/>
        </w:rPr>
        <w:t>) vastavalt ligikaudu 1,43 tundi, 11,48 tundi ja 9,90 tundi.</w:t>
      </w:r>
    </w:p>
    <w:p w14:paraId="06D53CB6" w14:textId="77777777" w:rsidR="009E10EA" w:rsidRPr="005855C3" w:rsidRDefault="009E10EA" w:rsidP="009E10EA">
      <w:pPr>
        <w:tabs>
          <w:tab w:val="clear" w:pos="567"/>
        </w:tabs>
        <w:spacing w:line="240" w:lineRule="auto"/>
        <w:rPr>
          <w:bCs/>
          <w:noProof/>
          <w:szCs w:val="24"/>
          <w:lang w:val="et-EE" w:eastAsia="ja-JP"/>
        </w:rPr>
      </w:pPr>
    </w:p>
    <w:p w14:paraId="73D066FC" w14:textId="0C138584" w:rsidR="009E10EA" w:rsidRPr="005855C3" w:rsidRDefault="009E10EA" w:rsidP="009E10EA">
      <w:pPr>
        <w:keepNext/>
        <w:tabs>
          <w:tab w:val="clear" w:pos="567"/>
        </w:tabs>
        <w:spacing w:line="240" w:lineRule="auto"/>
        <w:rPr>
          <w:noProof/>
          <w:lang w:val="et-EE"/>
        </w:rPr>
      </w:pPr>
      <w:r w:rsidRPr="00B100CD">
        <w:rPr>
          <w:i/>
          <w:iCs/>
          <w:u w:val="single"/>
          <w:lang w:val="et-EE"/>
        </w:rPr>
        <w:t>Lineaarsus/mittelineaarsus</w:t>
      </w:r>
    </w:p>
    <w:p w14:paraId="1D0BD7D2" w14:textId="77777777" w:rsidR="009E10EA" w:rsidRPr="005855C3" w:rsidRDefault="009E10EA" w:rsidP="00C116E8">
      <w:pPr>
        <w:tabs>
          <w:tab w:val="clear" w:pos="567"/>
        </w:tabs>
        <w:spacing w:line="240" w:lineRule="auto"/>
        <w:rPr>
          <w:noProof/>
          <w:lang w:val="et-EE"/>
        </w:rPr>
      </w:pPr>
      <w:r w:rsidRPr="005855C3">
        <w:rPr>
          <w:noProof/>
          <w:lang w:val="et-EE"/>
        </w:rPr>
        <w:t>Uuritud sakubitriili/valsartaani annusevahemikus 24 mg sakubitriili/26 mg valsartaani kuni 97 mg sakubitriiil/103 mg valsartaani oli sakubitriili, LBQ657 ja valsartaani farmakokineetika ligikaudu lineaarne.</w:t>
      </w:r>
    </w:p>
    <w:p w14:paraId="6A6359F2" w14:textId="77777777" w:rsidR="009E10EA" w:rsidRPr="005855C3" w:rsidRDefault="009E10EA" w:rsidP="009E10EA">
      <w:pPr>
        <w:numPr>
          <w:ilvl w:val="12"/>
          <w:numId w:val="0"/>
        </w:numPr>
        <w:tabs>
          <w:tab w:val="clear" w:pos="567"/>
        </w:tabs>
        <w:spacing w:line="240" w:lineRule="auto"/>
        <w:ind w:right="-2"/>
        <w:rPr>
          <w:iCs/>
          <w:noProof/>
          <w:szCs w:val="22"/>
          <w:lang w:val="et-EE"/>
        </w:rPr>
      </w:pPr>
    </w:p>
    <w:p w14:paraId="007E7DC6" w14:textId="77777777" w:rsidR="009E10EA" w:rsidRPr="005855C3" w:rsidRDefault="009E10EA" w:rsidP="009E10EA">
      <w:pPr>
        <w:keepNext/>
        <w:tabs>
          <w:tab w:val="clear" w:pos="567"/>
        </w:tabs>
        <w:spacing w:line="240" w:lineRule="auto"/>
        <w:rPr>
          <w:iCs/>
          <w:noProof/>
          <w:szCs w:val="22"/>
          <w:u w:val="single"/>
          <w:lang w:val="et-EE"/>
        </w:rPr>
      </w:pPr>
      <w:r w:rsidRPr="005855C3">
        <w:rPr>
          <w:iCs/>
          <w:noProof/>
          <w:szCs w:val="22"/>
          <w:u w:val="single"/>
          <w:lang w:val="et-EE"/>
        </w:rPr>
        <w:t>Patsientide erirühmad</w:t>
      </w:r>
    </w:p>
    <w:p w14:paraId="08708CB2" w14:textId="77777777" w:rsidR="009E10EA" w:rsidRPr="005855C3" w:rsidRDefault="009E10EA" w:rsidP="009E10EA">
      <w:pPr>
        <w:tabs>
          <w:tab w:val="clear" w:pos="567"/>
        </w:tabs>
        <w:spacing w:line="240" w:lineRule="auto"/>
        <w:rPr>
          <w:noProof/>
          <w:szCs w:val="22"/>
          <w:lang w:val="et-EE"/>
        </w:rPr>
      </w:pPr>
    </w:p>
    <w:p w14:paraId="60D24714" w14:textId="27303F71" w:rsidR="009E10EA" w:rsidRPr="00B100CD" w:rsidRDefault="00A4666E" w:rsidP="009E10EA">
      <w:pPr>
        <w:keepNext/>
        <w:tabs>
          <w:tab w:val="clear" w:pos="567"/>
        </w:tabs>
        <w:spacing w:line="240" w:lineRule="auto"/>
        <w:rPr>
          <w:i/>
          <w:szCs w:val="22"/>
          <w:u w:val="single"/>
          <w:lang w:val="et-EE"/>
        </w:rPr>
      </w:pPr>
      <w:r w:rsidRPr="005855C3">
        <w:rPr>
          <w:i/>
          <w:szCs w:val="22"/>
          <w:u w:val="single"/>
          <w:lang w:val="et-EE"/>
        </w:rPr>
        <w:t>Neerukahjustus</w:t>
      </w:r>
    </w:p>
    <w:p w14:paraId="7DFDAFDD" w14:textId="77777777" w:rsidR="009E10EA" w:rsidRPr="005855C3" w:rsidRDefault="009E10EA" w:rsidP="009E10EA">
      <w:pPr>
        <w:tabs>
          <w:tab w:val="clear" w:pos="567"/>
        </w:tabs>
        <w:spacing w:line="240" w:lineRule="auto"/>
        <w:rPr>
          <w:bCs/>
          <w:szCs w:val="24"/>
          <w:lang w:val="et-EE"/>
        </w:rPr>
      </w:pPr>
      <w:r w:rsidRPr="005855C3">
        <w:rPr>
          <w:bCs/>
          <w:szCs w:val="24"/>
          <w:lang w:val="et-EE"/>
        </w:rPr>
        <w:t>Kerge kuni raske neerukahjustusega patsientidel on täheldatud korrelatsiooni neerufunktsiooni ja LBQ657 plasmakontsentratsiooni vahel. Mõõduka (30 ml/min/1,73 m</w:t>
      </w:r>
      <w:r w:rsidRPr="005855C3">
        <w:rPr>
          <w:bCs/>
          <w:szCs w:val="24"/>
          <w:vertAlign w:val="superscript"/>
          <w:lang w:val="et-EE"/>
        </w:rPr>
        <w:t>2</w:t>
      </w:r>
      <w:r w:rsidRPr="005855C3">
        <w:rPr>
          <w:bCs/>
          <w:szCs w:val="24"/>
          <w:lang w:val="et-EE"/>
        </w:rPr>
        <w:t xml:space="preserve"> ≤ eGFR &lt;60 ml/min/1,73 m</w:t>
      </w:r>
      <w:r w:rsidRPr="005855C3">
        <w:rPr>
          <w:bCs/>
          <w:szCs w:val="24"/>
          <w:vertAlign w:val="superscript"/>
          <w:lang w:val="et-EE"/>
        </w:rPr>
        <w:t>2</w:t>
      </w:r>
      <w:r w:rsidRPr="005855C3">
        <w:rPr>
          <w:bCs/>
          <w:szCs w:val="24"/>
          <w:lang w:val="et-EE"/>
        </w:rPr>
        <w:t>) ja raske neerukahjustusega (15 ml/min/1,73 m</w:t>
      </w:r>
      <w:r w:rsidRPr="005855C3">
        <w:rPr>
          <w:bCs/>
          <w:szCs w:val="24"/>
          <w:vertAlign w:val="superscript"/>
          <w:lang w:val="et-EE"/>
        </w:rPr>
        <w:t>2</w:t>
      </w:r>
      <w:r w:rsidRPr="005855C3">
        <w:rPr>
          <w:bCs/>
          <w:szCs w:val="24"/>
          <w:lang w:val="et-EE"/>
        </w:rPr>
        <w:t xml:space="preserve"> ≤ eGFR &lt;30 ml/min/1,73 m</w:t>
      </w:r>
      <w:r w:rsidRPr="005855C3">
        <w:rPr>
          <w:bCs/>
          <w:szCs w:val="24"/>
          <w:vertAlign w:val="superscript"/>
          <w:lang w:val="et-EE"/>
        </w:rPr>
        <w:t>2</w:t>
      </w:r>
      <w:r w:rsidRPr="005855C3">
        <w:rPr>
          <w:bCs/>
          <w:szCs w:val="24"/>
          <w:lang w:val="et-EE"/>
        </w:rPr>
        <w:t>) patsientidel oli LBQ657 plasmakontsentratsioon vastavalt 1,4 ja 2,2 korda suurem võrreldes kerge neerukahjustusega (60 ml/min/1,73 m</w:t>
      </w:r>
      <w:r w:rsidRPr="005855C3">
        <w:rPr>
          <w:bCs/>
          <w:szCs w:val="24"/>
          <w:vertAlign w:val="superscript"/>
          <w:lang w:val="et-EE"/>
        </w:rPr>
        <w:t>2</w:t>
      </w:r>
      <w:r w:rsidRPr="005855C3">
        <w:rPr>
          <w:bCs/>
          <w:szCs w:val="24"/>
          <w:lang w:val="et-EE"/>
        </w:rPr>
        <w:t xml:space="preserve"> ≤ eGFR &lt;90 ml/min/1,73 m</w:t>
      </w:r>
      <w:r w:rsidRPr="005855C3">
        <w:rPr>
          <w:bCs/>
          <w:szCs w:val="24"/>
          <w:vertAlign w:val="superscript"/>
          <w:lang w:val="et-EE"/>
        </w:rPr>
        <w:t>2</w:t>
      </w:r>
      <w:r w:rsidRPr="005855C3">
        <w:rPr>
          <w:bCs/>
          <w:szCs w:val="24"/>
          <w:lang w:val="et-EE"/>
        </w:rPr>
        <w:t>) patsientidega, mis oli ühtlasi suurim PARADIGM</w:t>
      </w:r>
      <w:r w:rsidRPr="005855C3">
        <w:rPr>
          <w:bCs/>
          <w:szCs w:val="24"/>
          <w:lang w:val="et-EE"/>
        </w:rPr>
        <w:noBreakHyphen/>
        <w:t>HF uuringusse kaasatud patsiendirühm. Valsartaani plasmakontsentratsioon oli mõõduka ja raske neerukahjustusega patsientidel sarnane kerge neerukahjustusega patsientidega. Dialüüsi saavate patsientidega ei ole uuringuid läbi viidud. Kuna LBQ657 ja valsartaan seonduvad ulatuslikult plasmavalkudega, ei ole nad tõenäoliselt efektiivselt eemaldatavad dialüüsi teel.</w:t>
      </w:r>
    </w:p>
    <w:p w14:paraId="0850BD2E" w14:textId="77777777" w:rsidR="009E10EA" w:rsidRPr="005855C3" w:rsidRDefault="009E10EA" w:rsidP="009E10EA">
      <w:pPr>
        <w:tabs>
          <w:tab w:val="clear" w:pos="567"/>
        </w:tabs>
        <w:spacing w:line="240" w:lineRule="auto"/>
        <w:rPr>
          <w:szCs w:val="22"/>
          <w:lang w:val="et-EE"/>
        </w:rPr>
      </w:pPr>
    </w:p>
    <w:p w14:paraId="1C7645FC" w14:textId="00FEAA8C" w:rsidR="009E10EA" w:rsidRPr="00B100CD" w:rsidRDefault="00A4666E" w:rsidP="009E10EA">
      <w:pPr>
        <w:keepNext/>
        <w:tabs>
          <w:tab w:val="clear" w:pos="567"/>
        </w:tabs>
        <w:spacing w:line="240" w:lineRule="auto"/>
        <w:rPr>
          <w:i/>
          <w:szCs w:val="22"/>
          <w:u w:val="single"/>
          <w:lang w:val="et-EE"/>
        </w:rPr>
      </w:pPr>
      <w:r w:rsidRPr="005855C3">
        <w:rPr>
          <w:i/>
          <w:szCs w:val="22"/>
          <w:u w:val="single"/>
          <w:lang w:val="et-EE"/>
        </w:rPr>
        <w:t>Maksakahjustus</w:t>
      </w:r>
    </w:p>
    <w:p w14:paraId="006797D6" w14:textId="77777777" w:rsidR="009E10EA" w:rsidRPr="005855C3" w:rsidRDefault="009E10EA" w:rsidP="009E10EA">
      <w:pPr>
        <w:tabs>
          <w:tab w:val="clear" w:pos="567"/>
        </w:tabs>
        <w:spacing w:line="240" w:lineRule="auto"/>
        <w:rPr>
          <w:bCs/>
          <w:szCs w:val="24"/>
          <w:lang w:val="et-EE"/>
        </w:rPr>
      </w:pPr>
      <w:r w:rsidRPr="005855C3">
        <w:rPr>
          <w:bCs/>
          <w:szCs w:val="24"/>
          <w:lang w:val="et-EE"/>
        </w:rPr>
        <w:t xml:space="preserve">Kerge kuni mõõduka maksakahjustusega patsientidel suurenes sakubitriili plasmakontsentratsioon vastavalt 1,5 ja 3,4 korda, LBQ657 plasmakontsentratsioon 1,5 ja 1,9 korda ning valsartaani plasmakontsentratsioon 1,2 ja 2,1 korda võrreldes sobivate tervete isikutega. Siiski suurenes kerge kuni mõõduka maksakahjustusega patsientidel vaba LBQ657 plasmakontsentratsioonid vastavalt 1,47 ja 3,08 korda ning vaba valsartaani plasmakontsentratsioonid vastavalt 1,09 ja 2,20 korda võrreldes sobivate tervete isikutega. Raske maksakahjustuse, biliaarse tsirroosi ja kolestaasiga patsientidel ei ole </w:t>
      </w:r>
      <w:r w:rsidRPr="005855C3">
        <w:rPr>
          <w:bCs/>
          <w:noProof/>
          <w:lang w:val="et-EE"/>
        </w:rPr>
        <w:t xml:space="preserve">sakubitriili/valsartaani </w:t>
      </w:r>
      <w:r w:rsidRPr="005855C3">
        <w:rPr>
          <w:bCs/>
          <w:szCs w:val="24"/>
          <w:lang w:val="et-EE"/>
        </w:rPr>
        <w:t>kasutamist uuritud (vt lõigud 4.3 ja 4.4).</w:t>
      </w:r>
    </w:p>
    <w:p w14:paraId="2138A491" w14:textId="77777777" w:rsidR="009E10EA" w:rsidRPr="005855C3" w:rsidRDefault="009E10EA" w:rsidP="009E10EA">
      <w:pPr>
        <w:tabs>
          <w:tab w:val="clear" w:pos="567"/>
        </w:tabs>
        <w:spacing w:line="240" w:lineRule="auto"/>
        <w:rPr>
          <w:szCs w:val="24"/>
          <w:lang w:val="et-EE" w:eastAsia="ja-JP"/>
        </w:rPr>
      </w:pPr>
    </w:p>
    <w:p w14:paraId="150E0E85" w14:textId="77777777" w:rsidR="009E10EA" w:rsidRPr="00B100CD" w:rsidRDefault="009E10EA" w:rsidP="009E10EA">
      <w:pPr>
        <w:keepNext/>
        <w:tabs>
          <w:tab w:val="clear" w:pos="567"/>
        </w:tabs>
        <w:spacing w:line="240" w:lineRule="auto"/>
        <w:rPr>
          <w:i/>
          <w:szCs w:val="22"/>
          <w:u w:val="single"/>
          <w:lang w:val="et-EE"/>
        </w:rPr>
      </w:pPr>
      <w:r w:rsidRPr="00B100CD">
        <w:rPr>
          <w:i/>
          <w:szCs w:val="22"/>
          <w:u w:val="single"/>
          <w:lang w:val="et-EE"/>
        </w:rPr>
        <w:t>Soo mõju</w:t>
      </w:r>
    </w:p>
    <w:p w14:paraId="574FBCE3" w14:textId="77777777" w:rsidR="009E10EA" w:rsidRPr="005855C3" w:rsidRDefault="009E10EA" w:rsidP="009E10EA">
      <w:pPr>
        <w:tabs>
          <w:tab w:val="clear" w:pos="567"/>
        </w:tabs>
        <w:spacing w:line="240" w:lineRule="auto"/>
        <w:rPr>
          <w:bCs/>
          <w:szCs w:val="24"/>
          <w:lang w:val="et-EE"/>
        </w:rPr>
      </w:pPr>
      <w:r w:rsidRPr="005855C3">
        <w:rPr>
          <w:bCs/>
          <w:noProof/>
          <w:lang w:val="et-EE"/>
        </w:rPr>
        <w:t xml:space="preserve">Sakubitriili/valsartaani </w:t>
      </w:r>
      <w:r w:rsidRPr="005855C3">
        <w:rPr>
          <w:bCs/>
          <w:szCs w:val="24"/>
          <w:lang w:val="et-EE"/>
        </w:rPr>
        <w:t>farmakokineetika (sakubitriili, LBQ657 ja valsartaani) on sarnane mees</w:t>
      </w:r>
      <w:r w:rsidRPr="005855C3">
        <w:rPr>
          <w:bCs/>
          <w:szCs w:val="24"/>
          <w:lang w:val="et-EE"/>
        </w:rPr>
        <w:noBreakHyphen/>
        <w:t xml:space="preserve"> ja naissoost isikutel.</w:t>
      </w:r>
    </w:p>
    <w:p w14:paraId="290E2FA0" w14:textId="77777777" w:rsidR="009E10EA" w:rsidRPr="005855C3" w:rsidRDefault="009E10EA" w:rsidP="009E10EA">
      <w:pPr>
        <w:tabs>
          <w:tab w:val="clear" w:pos="567"/>
        </w:tabs>
        <w:spacing w:line="240" w:lineRule="auto"/>
        <w:rPr>
          <w:bCs/>
          <w:noProof/>
          <w:szCs w:val="24"/>
          <w:lang w:val="et-EE"/>
        </w:rPr>
      </w:pPr>
    </w:p>
    <w:p w14:paraId="2045DAD4" w14:textId="77777777" w:rsidR="009E10EA" w:rsidRPr="005855C3" w:rsidRDefault="009E10EA" w:rsidP="009E10EA">
      <w:pPr>
        <w:keepNext/>
        <w:tabs>
          <w:tab w:val="clear" w:pos="567"/>
        </w:tabs>
        <w:spacing w:line="240" w:lineRule="auto"/>
        <w:ind w:left="567" w:hanging="567"/>
        <w:rPr>
          <w:b/>
          <w:noProof/>
          <w:szCs w:val="22"/>
          <w:lang w:val="et-EE"/>
        </w:rPr>
      </w:pPr>
      <w:r w:rsidRPr="005855C3">
        <w:rPr>
          <w:b/>
          <w:noProof/>
          <w:szCs w:val="24"/>
          <w:lang w:val="et-EE"/>
        </w:rPr>
        <w:t>5.3</w:t>
      </w:r>
      <w:r w:rsidRPr="005855C3">
        <w:rPr>
          <w:b/>
          <w:noProof/>
          <w:szCs w:val="24"/>
          <w:lang w:val="et-EE"/>
        </w:rPr>
        <w:tab/>
        <w:t>Prekliinilised ohutusandmed</w:t>
      </w:r>
    </w:p>
    <w:p w14:paraId="32E8B85B" w14:textId="77777777" w:rsidR="009E10EA" w:rsidRPr="005855C3" w:rsidRDefault="009E10EA" w:rsidP="009E10EA">
      <w:pPr>
        <w:keepNext/>
        <w:tabs>
          <w:tab w:val="clear" w:pos="567"/>
        </w:tabs>
        <w:spacing w:line="240" w:lineRule="auto"/>
        <w:ind w:left="567" w:hanging="567"/>
        <w:rPr>
          <w:noProof/>
          <w:szCs w:val="22"/>
          <w:lang w:val="et-EE"/>
        </w:rPr>
      </w:pPr>
    </w:p>
    <w:p w14:paraId="24F53D86" w14:textId="77777777" w:rsidR="009E10EA" w:rsidRPr="005855C3" w:rsidRDefault="009E10EA" w:rsidP="009E10EA">
      <w:pPr>
        <w:tabs>
          <w:tab w:val="clear" w:pos="567"/>
        </w:tabs>
        <w:spacing w:line="240" w:lineRule="auto"/>
        <w:rPr>
          <w:bCs/>
          <w:noProof/>
          <w:szCs w:val="24"/>
          <w:lang w:val="et-EE"/>
        </w:rPr>
      </w:pPr>
      <w:r w:rsidRPr="005855C3">
        <w:rPr>
          <w:noProof/>
          <w:szCs w:val="24"/>
          <w:lang w:val="et-EE"/>
        </w:rPr>
        <w:t xml:space="preserve">Farmakoloogilise ohutuse, korduvtoksilisuse, genotoksilisuse, kartsinogeensuse ja viljakuse mittekliinilised uuringud (sealhulgas uuringud eraldi sakubitriili ja valsartaaniga ja/või </w:t>
      </w:r>
      <w:r w:rsidRPr="005855C3">
        <w:rPr>
          <w:bCs/>
          <w:noProof/>
          <w:lang w:val="et-EE"/>
        </w:rPr>
        <w:t>sakubitriili/valsartaaniga</w:t>
      </w:r>
      <w:r w:rsidRPr="005855C3">
        <w:rPr>
          <w:noProof/>
          <w:szCs w:val="24"/>
          <w:lang w:val="et-EE"/>
        </w:rPr>
        <w:t>) ei ole näidanud kahjulikku toimet inimesele.</w:t>
      </w:r>
    </w:p>
    <w:p w14:paraId="6F45F593" w14:textId="77777777" w:rsidR="009E10EA" w:rsidRPr="005855C3" w:rsidRDefault="009E10EA" w:rsidP="009E10EA">
      <w:pPr>
        <w:tabs>
          <w:tab w:val="clear" w:pos="567"/>
        </w:tabs>
        <w:spacing w:line="240" w:lineRule="auto"/>
        <w:rPr>
          <w:bCs/>
          <w:noProof/>
          <w:szCs w:val="24"/>
          <w:lang w:val="et-EE"/>
        </w:rPr>
      </w:pPr>
    </w:p>
    <w:p w14:paraId="69EAF592" w14:textId="77777777" w:rsidR="009E10EA" w:rsidRPr="005855C3" w:rsidRDefault="009E10EA" w:rsidP="009E10EA">
      <w:pPr>
        <w:keepNext/>
        <w:tabs>
          <w:tab w:val="clear" w:pos="567"/>
        </w:tabs>
        <w:spacing w:line="240" w:lineRule="auto"/>
        <w:rPr>
          <w:szCs w:val="22"/>
          <w:u w:val="single"/>
          <w:lang w:val="et-EE"/>
        </w:rPr>
      </w:pPr>
      <w:r w:rsidRPr="005855C3">
        <w:rPr>
          <w:szCs w:val="22"/>
          <w:u w:val="single"/>
          <w:lang w:val="et-EE"/>
        </w:rPr>
        <w:t>Fertiilsus, reproduktsioon ja areng</w:t>
      </w:r>
    </w:p>
    <w:p w14:paraId="75DBD4E7" w14:textId="77777777" w:rsidR="009E10EA" w:rsidRPr="005855C3" w:rsidRDefault="009E10EA" w:rsidP="009E10EA">
      <w:pPr>
        <w:keepNext/>
        <w:tabs>
          <w:tab w:val="clear" w:pos="567"/>
        </w:tabs>
        <w:spacing w:line="240" w:lineRule="auto"/>
        <w:rPr>
          <w:bCs/>
          <w:szCs w:val="24"/>
          <w:lang w:val="et-EE"/>
        </w:rPr>
      </w:pPr>
    </w:p>
    <w:p w14:paraId="0D838D38" w14:textId="77777777" w:rsidR="009E10EA" w:rsidRPr="005855C3" w:rsidRDefault="009E10EA" w:rsidP="009E10EA">
      <w:pPr>
        <w:tabs>
          <w:tab w:val="clear" w:pos="567"/>
        </w:tabs>
        <w:spacing w:line="240" w:lineRule="auto"/>
        <w:rPr>
          <w:bCs/>
          <w:szCs w:val="24"/>
          <w:lang w:val="et-EE"/>
        </w:rPr>
      </w:pPr>
      <w:r w:rsidRPr="005855C3">
        <w:rPr>
          <w:bCs/>
          <w:szCs w:val="24"/>
          <w:lang w:val="et-EE"/>
        </w:rPr>
        <w:t xml:space="preserve">Ravi </w:t>
      </w:r>
      <w:r w:rsidRPr="005855C3">
        <w:rPr>
          <w:bCs/>
          <w:noProof/>
          <w:lang w:val="et-EE"/>
        </w:rPr>
        <w:t xml:space="preserve">sakubitriili/valsartaaniga </w:t>
      </w:r>
      <w:r w:rsidRPr="005855C3">
        <w:rPr>
          <w:bCs/>
          <w:szCs w:val="24"/>
          <w:lang w:val="et-EE"/>
        </w:rPr>
        <w:t xml:space="preserve">organogeneesi perioodil viis embrüo/loote suurenenud suremuseni rottidel annuste </w:t>
      </w:r>
      <w:r w:rsidRPr="005855C3">
        <w:rPr>
          <w:szCs w:val="22"/>
          <w:lang w:val="et-EE"/>
        </w:rPr>
        <w:t>≥</w:t>
      </w:r>
      <w:r w:rsidRPr="005855C3">
        <w:rPr>
          <w:bCs/>
          <w:szCs w:val="24"/>
          <w:lang w:val="et-EE"/>
        </w:rPr>
        <w:t>49 mg sakubitriili/51 mg valsartaani/kg/ööpäevas (≤0,72 korda suurem maksimaalsest inimesele soovitatavast annusest [</w:t>
      </w:r>
      <w:r w:rsidRPr="005855C3">
        <w:rPr>
          <w:bCs/>
          <w:i/>
          <w:szCs w:val="24"/>
          <w:lang w:val="et-EE"/>
        </w:rPr>
        <w:t>maximum recommended human dose</w:t>
      </w:r>
      <w:r w:rsidRPr="005855C3">
        <w:rPr>
          <w:bCs/>
          <w:szCs w:val="24"/>
          <w:lang w:val="et-EE"/>
        </w:rPr>
        <w:t xml:space="preserve">, MRHD] AUC põhjal) ja küülikutel annuste </w:t>
      </w:r>
      <w:r w:rsidRPr="005855C3">
        <w:rPr>
          <w:szCs w:val="22"/>
          <w:lang w:val="et-EE"/>
        </w:rPr>
        <w:t>≥</w:t>
      </w:r>
      <w:r w:rsidRPr="005855C3">
        <w:rPr>
          <w:bCs/>
          <w:szCs w:val="24"/>
          <w:lang w:val="et-EE"/>
        </w:rPr>
        <w:t xml:space="preserve">4,9 mg sakubitriili /5,1 mg valsartaani/kg/ööpäevas (2 korda ja 0,03 korda MRHD vastavalt valsartaani ja </w:t>
      </w:r>
      <w:r w:rsidRPr="005855C3">
        <w:rPr>
          <w:bCs/>
          <w:lang w:val="et-EE"/>
        </w:rPr>
        <w:t xml:space="preserve">LBQ657 AUC põhjal) kasutamisel. Ravim on teratogeenne loote hüdrotsefaalia madala esinemissageduse põhjal, mis oli seotud emasloomale manustatud toksiliste annustega ja mida täheldati küülikutel </w:t>
      </w:r>
      <w:r w:rsidRPr="005855C3">
        <w:rPr>
          <w:bCs/>
          <w:noProof/>
          <w:lang w:val="et-EE"/>
        </w:rPr>
        <w:t xml:space="preserve">sakubitriili/valsartaani </w:t>
      </w:r>
      <w:r w:rsidRPr="005855C3">
        <w:rPr>
          <w:bCs/>
          <w:lang w:val="et-EE"/>
        </w:rPr>
        <w:t xml:space="preserve">annuse </w:t>
      </w:r>
      <w:r w:rsidRPr="005855C3">
        <w:rPr>
          <w:szCs w:val="22"/>
          <w:lang w:val="et-EE"/>
        </w:rPr>
        <w:t>≥</w:t>
      </w:r>
      <w:r w:rsidRPr="005855C3">
        <w:rPr>
          <w:bCs/>
          <w:szCs w:val="24"/>
          <w:lang w:val="et-EE"/>
        </w:rPr>
        <w:t xml:space="preserve">4,9 mg sakubitriili /5,1 mg valsartaani/kg/ööpäevas puhul. Kardiovaskulaarseid häireid (peamiselt kardiomegaalia) täheldati küülikute loodetel, kasutades emasloomal mittetoksilisi annuseid (1,46 mg sakubitriili/1,54 mg valsartaani/kg/ööpäevas). Kasutades </w:t>
      </w:r>
      <w:r w:rsidRPr="005855C3">
        <w:rPr>
          <w:bCs/>
          <w:noProof/>
          <w:lang w:val="et-EE"/>
        </w:rPr>
        <w:t xml:space="preserve">sakubitriili/valsartaani </w:t>
      </w:r>
      <w:r w:rsidRPr="005855C3">
        <w:rPr>
          <w:bCs/>
          <w:szCs w:val="24"/>
          <w:lang w:val="et-EE"/>
        </w:rPr>
        <w:t xml:space="preserve">annuses 4,9 mg sakubitriili/5,1 mg valsartaani/kg/ööpäevas täheldati küülikutel loote kahe luustumishäire (moondunud rinnakulülid, rinnakulülide bipartiitne luustumine) vähest sagenemist. </w:t>
      </w:r>
      <w:r w:rsidRPr="005855C3">
        <w:rPr>
          <w:bCs/>
          <w:noProof/>
          <w:lang w:val="et-EE"/>
        </w:rPr>
        <w:t xml:space="preserve">Sakubitriili/valsartaani </w:t>
      </w:r>
      <w:r w:rsidRPr="005855C3">
        <w:rPr>
          <w:bCs/>
          <w:szCs w:val="24"/>
          <w:lang w:val="et-EE"/>
        </w:rPr>
        <w:t>ebasoodsad toimed embrüole/lootele on seotud angiotensiini retseptoreid blokeeriva toimega (vt lõik 4.6).</w:t>
      </w:r>
    </w:p>
    <w:p w14:paraId="0ACD5505" w14:textId="77777777" w:rsidR="009E10EA" w:rsidRPr="005855C3" w:rsidRDefault="009E10EA" w:rsidP="009E10EA">
      <w:pPr>
        <w:tabs>
          <w:tab w:val="clear" w:pos="567"/>
        </w:tabs>
        <w:spacing w:line="240" w:lineRule="auto"/>
        <w:rPr>
          <w:bCs/>
          <w:szCs w:val="24"/>
          <w:lang w:val="et-EE"/>
        </w:rPr>
      </w:pPr>
    </w:p>
    <w:p w14:paraId="024352B9" w14:textId="77777777" w:rsidR="009E10EA" w:rsidRPr="005855C3" w:rsidRDefault="009E10EA" w:rsidP="009E10EA">
      <w:pPr>
        <w:tabs>
          <w:tab w:val="clear" w:pos="567"/>
        </w:tabs>
        <w:spacing w:line="240" w:lineRule="auto"/>
        <w:rPr>
          <w:bCs/>
          <w:szCs w:val="24"/>
          <w:lang w:val="et-EE"/>
        </w:rPr>
      </w:pPr>
      <w:r w:rsidRPr="005855C3">
        <w:rPr>
          <w:bCs/>
          <w:szCs w:val="24"/>
          <w:lang w:val="et-EE"/>
        </w:rPr>
        <w:lastRenderedPageBreak/>
        <w:t>Ravi sakubitriiliga organogeneesi faasis põhjustas küülikutel embrüo-loote suremust ja embrüo-loote toksilisust (loote kaalu vähenemine ja skeleti väärarengud) emasloomale toksiliste annuste juures (500 </w:t>
      </w:r>
      <w:r w:rsidRPr="005855C3">
        <w:rPr>
          <w:bCs/>
          <w:lang w:val="et-EE"/>
        </w:rPr>
        <w:t>mg/kg/ööpäevas; 5,7 korda MRHD LBQ657 AUC põhjal). Annustega &gt;50 mg/kg/ööpäevas täheldati luustumise vähest hilinemist. Seda leidu ei loeta kõrvaltoimeks. Sakubitriiliga ravitud rottidel ei täheldatud embrüo-loote toksilisust ega teratogeensust. Rottidel oli sakubitriili annus, mille korral embrüo-loote kõrvaltoimeid ei täheldatud vähemalt 750 mg/kg/ööpäevas ja küülikutel 200 mg/kg/ööpäevas (2,2 korda MRHD LBQ657 AUC põhjal).</w:t>
      </w:r>
    </w:p>
    <w:p w14:paraId="6BC935A2" w14:textId="77777777" w:rsidR="009E10EA" w:rsidRPr="005855C3" w:rsidRDefault="009E10EA" w:rsidP="009E10EA">
      <w:pPr>
        <w:tabs>
          <w:tab w:val="clear" w:pos="567"/>
        </w:tabs>
        <w:spacing w:line="240" w:lineRule="auto"/>
        <w:rPr>
          <w:bCs/>
          <w:szCs w:val="24"/>
          <w:lang w:val="et-EE"/>
        </w:rPr>
      </w:pPr>
    </w:p>
    <w:p w14:paraId="211B6B10" w14:textId="77777777" w:rsidR="009E10EA" w:rsidRPr="005855C3" w:rsidRDefault="009E10EA" w:rsidP="009E10EA">
      <w:pPr>
        <w:tabs>
          <w:tab w:val="clear" w:pos="567"/>
        </w:tabs>
        <w:spacing w:line="240" w:lineRule="auto"/>
        <w:rPr>
          <w:bCs/>
          <w:lang w:val="et-EE"/>
        </w:rPr>
      </w:pPr>
      <w:r w:rsidRPr="005855C3">
        <w:rPr>
          <w:bCs/>
          <w:lang w:val="et-EE"/>
        </w:rPr>
        <w:t>Pre</w:t>
      </w:r>
      <w:r w:rsidRPr="005855C3">
        <w:rPr>
          <w:bCs/>
          <w:lang w:val="et-EE"/>
        </w:rPr>
        <w:noBreakHyphen/>
        <w:t xml:space="preserve"> ja postnataalse arengu uuringud rottidel, mis viidi läbi sakubitriili annustega kuni 750 mg/kg/ööpäevas (2,2 korda MRHD AUC põhjal) ja valsartaani annustega kuni 600 mg/kg/ööpäevas (0,86 korda MRHD AUC põhjal), näitavad, et ravi </w:t>
      </w:r>
      <w:r w:rsidRPr="005855C3">
        <w:rPr>
          <w:bCs/>
          <w:noProof/>
          <w:lang w:val="et-EE"/>
        </w:rPr>
        <w:t xml:space="preserve">sakubitriili/valsartaaniga </w:t>
      </w:r>
      <w:r w:rsidRPr="005855C3">
        <w:rPr>
          <w:bCs/>
          <w:lang w:val="et-EE"/>
        </w:rPr>
        <w:t>organogeneesi, gestatsiooni ja laktatsiooni ajal võib mõjutada järglaste arengut ja elulemust.</w:t>
      </w:r>
    </w:p>
    <w:p w14:paraId="33E6FBE3" w14:textId="77777777" w:rsidR="009E10EA" w:rsidRPr="005855C3" w:rsidRDefault="009E10EA" w:rsidP="009E10EA">
      <w:pPr>
        <w:tabs>
          <w:tab w:val="clear" w:pos="567"/>
        </w:tabs>
        <w:spacing w:line="240" w:lineRule="auto"/>
        <w:rPr>
          <w:bCs/>
          <w:szCs w:val="24"/>
          <w:lang w:val="et-EE"/>
        </w:rPr>
      </w:pPr>
    </w:p>
    <w:p w14:paraId="3F59FA59" w14:textId="77777777" w:rsidR="009E10EA" w:rsidRPr="005855C3" w:rsidRDefault="009E10EA" w:rsidP="009E10EA">
      <w:pPr>
        <w:keepNext/>
        <w:tabs>
          <w:tab w:val="clear" w:pos="567"/>
        </w:tabs>
        <w:spacing w:line="240" w:lineRule="auto"/>
        <w:rPr>
          <w:szCs w:val="22"/>
          <w:u w:val="single"/>
          <w:lang w:val="et-EE"/>
        </w:rPr>
      </w:pPr>
      <w:r w:rsidRPr="005855C3">
        <w:rPr>
          <w:szCs w:val="22"/>
          <w:u w:val="single"/>
          <w:lang w:val="et-EE"/>
        </w:rPr>
        <w:t>Muud prekliinilised leiud</w:t>
      </w:r>
    </w:p>
    <w:p w14:paraId="79E5FBB9" w14:textId="77777777" w:rsidR="009E10EA" w:rsidRPr="005855C3" w:rsidRDefault="009E10EA" w:rsidP="009E10EA">
      <w:pPr>
        <w:keepNext/>
        <w:tabs>
          <w:tab w:val="clear" w:pos="567"/>
        </w:tabs>
        <w:spacing w:line="240" w:lineRule="auto"/>
        <w:rPr>
          <w:bCs/>
          <w:szCs w:val="24"/>
          <w:lang w:val="et-EE"/>
        </w:rPr>
      </w:pPr>
    </w:p>
    <w:p w14:paraId="06F6EEC8" w14:textId="77777777" w:rsidR="009E10EA" w:rsidRPr="00B100CD" w:rsidRDefault="009E10EA" w:rsidP="009E10EA">
      <w:pPr>
        <w:keepNext/>
        <w:tabs>
          <w:tab w:val="clear" w:pos="567"/>
        </w:tabs>
        <w:spacing w:line="240" w:lineRule="auto"/>
        <w:rPr>
          <w:bCs/>
          <w:i/>
          <w:u w:val="single"/>
          <w:lang w:val="et-EE"/>
        </w:rPr>
      </w:pPr>
      <w:r w:rsidRPr="00B100CD">
        <w:rPr>
          <w:bCs/>
          <w:i/>
          <w:u w:val="single"/>
          <w:lang w:val="et-EE"/>
        </w:rPr>
        <w:t>Sakubitriil/valsartaan</w:t>
      </w:r>
    </w:p>
    <w:p w14:paraId="4A332AD3" w14:textId="77777777" w:rsidR="009E10EA" w:rsidRPr="005855C3" w:rsidRDefault="009E10EA" w:rsidP="009E10EA">
      <w:pPr>
        <w:tabs>
          <w:tab w:val="clear" w:pos="567"/>
        </w:tabs>
        <w:spacing w:line="240" w:lineRule="auto"/>
        <w:rPr>
          <w:bCs/>
          <w:lang w:val="et-EE"/>
        </w:rPr>
      </w:pPr>
      <w:r w:rsidRPr="005855C3">
        <w:rPr>
          <w:bCs/>
          <w:noProof/>
          <w:lang w:val="et-EE"/>
        </w:rPr>
        <w:t xml:space="preserve">Sakubitriili/valsartaani </w:t>
      </w:r>
      <w:r w:rsidRPr="005855C3">
        <w:rPr>
          <w:bCs/>
          <w:lang w:val="et-EE"/>
        </w:rPr>
        <w:t>toimet amüloid</w:t>
      </w:r>
      <w:r w:rsidRPr="005855C3">
        <w:rPr>
          <w:bCs/>
          <w:lang w:val="et-EE"/>
        </w:rPr>
        <w:noBreakHyphen/>
        <w:t>β kontsentratsioonile tserebrospinaalvedelikus ja ajukoes hinnati noortel (2...4</w:t>
      </w:r>
      <w:r w:rsidRPr="005855C3">
        <w:rPr>
          <w:bCs/>
          <w:lang w:val="et-EE"/>
        </w:rPr>
        <w:noBreakHyphen/>
        <w:t xml:space="preserve">aastastel) makaakidel, keda raviti </w:t>
      </w:r>
      <w:r w:rsidRPr="005855C3">
        <w:rPr>
          <w:bCs/>
          <w:noProof/>
          <w:lang w:val="et-EE"/>
        </w:rPr>
        <w:t xml:space="preserve">sakubitriili/valsartaaniga </w:t>
      </w:r>
      <w:r w:rsidRPr="005855C3">
        <w:rPr>
          <w:bCs/>
          <w:lang w:val="et-EE"/>
        </w:rPr>
        <w:t>(24 mg sakubitriili/26 mg valsartaani/kg/ööpäevas) kahe nädala vältel. Selles uuringus vähenes makaakidel tserebrospinaalvedeliku Aβ kliirens, tõusis Aβ1</w:t>
      </w:r>
      <w:r w:rsidRPr="005855C3">
        <w:rPr>
          <w:bCs/>
          <w:lang w:val="et-EE"/>
        </w:rPr>
        <w:noBreakHyphen/>
        <w:t>40, 1</w:t>
      </w:r>
      <w:r w:rsidRPr="005855C3">
        <w:rPr>
          <w:bCs/>
          <w:lang w:val="et-EE"/>
        </w:rPr>
        <w:noBreakHyphen/>
        <w:t>42 ja 1</w:t>
      </w:r>
      <w:r w:rsidRPr="005855C3">
        <w:rPr>
          <w:bCs/>
          <w:lang w:val="et-EE"/>
        </w:rPr>
        <w:noBreakHyphen/>
        <w:t>38 tase tserebrospinaalvedelikus; puudus vastav Aβ taseme tõus ajus. Kahenädalases tervete vabatahtlikega läbi viidud uuringus inimestel ei täheldatud Aβ1</w:t>
      </w:r>
      <w:r w:rsidRPr="005855C3">
        <w:rPr>
          <w:bCs/>
          <w:lang w:val="et-EE"/>
        </w:rPr>
        <w:noBreakHyphen/>
        <w:t>40 ja 1</w:t>
      </w:r>
      <w:r w:rsidRPr="005855C3">
        <w:rPr>
          <w:bCs/>
          <w:lang w:val="et-EE"/>
        </w:rPr>
        <w:noBreakHyphen/>
        <w:t xml:space="preserve">42 taseme tõusu tserebrospinaalvedelikus (vt lõik 5.1). Lisaks ei ilmnenud märke amüloidkollete esinemisest ajus makaakidega läbi viidud toksilisuse uuringus, kus kasutati </w:t>
      </w:r>
      <w:r w:rsidRPr="005855C3">
        <w:rPr>
          <w:bCs/>
          <w:noProof/>
          <w:lang w:val="et-EE"/>
        </w:rPr>
        <w:t xml:space="preserve">sakubitriili/valsartaani </w:t>
      </w:r>
      <w:r w:rsidRPr="005855C3">
        <w:rPr>
          <w:bCs/>
          <w:lang w:val="et-EE"/>
        </w:rPr>
        <w:t>annuses 146 mg sakubitriili/154 mg valsartaani/kg/ööpäevas 39 nädala vältel. Amüloidisisaldust siiski ei määratud kvantitatiivselt selles uuringus.</w:t>
      </w:r>
    </w:p>
    <w:p w14:paraId="27FEB506" w14:textId="77777777" w:rsidR="009E10EA" w:rsidRPr="005855C3" w:rsidRDefault="009E10EA" w:rsidP="009E10EA">
      <w:pPr>
        <w:tabs>
          <w:tab w:val="clear" w:pos="567"/>
        </w:tabs>
        <w:spacing w:line="240" w:lineRule="auto"/>
        <w:rPr>
          <w:bCs/>
          <w:noProof/>
          <w:lang w:val="et-EE"/>
        </w:rPr>
      </w:pPr>
    </w:p>
    <w:p w14:paraId="71736EE2" w14:textId="77777777" w:rsidR="009E10EA" w:rsidRPr="00B100CD" w:rsidRDefault="009E10EA" w:rsidP="009E10EA">
      <w:pPr>
        <w:keepNext/>
        <w:tabs>
          <w:tab w:val="clear" w:pos="567"/>
        </w:tabs>
        <w:spacing w:line="240" w:lineRule="auto"/>
        <w:rPr>
          <w:bCs/>
          <w:i/>
          <w:u w:val="single"/>
          <w:lang w:val="et-EE"/>
        </w:rPr>
      </w:pPr>
      <w:r w:rsidRPr="00B100CD">
        <w:rPr>
          <w:bCs/>
          <w:i/>
          <w:u w:val="single"/>
          <w:lang w:val="et-EE"/>
        </w:rPr>
        <w:t>Sakubitriil</w:t>
      </w:r>
    </w:p>
    <w:p w14:paraId="7471CDC8" w14:textId="4014783A" w:rsidR="009E10EA" w:rsidRPr="005855C3" w:rsidRDefault="009E10EA" w:rsidP="009E10EA">
      <w:pPr>
        <w:tabs>
          <w:tab w:val="clear" w:pos="567"/>
        </w:tabs>
        <w:spacing w:line="240" w:lineRule="auto"/>
        <w:rPr>
          <w:bCs/>
          <w:noProof/>
          <w:lang w:val="et-EE"/>
        </w:rPr>
      </w:pPr>
      <w:r w:rsidRPr="005855C3">
        <w:rPr>
          <w:bCs/>
          <w:noProof/>
          <w:lang w:val="et-EE"/>
        </w:rPr>
        <w:t>Noortel rottidel (7 kuni 70 päeva pärast sündi), keda raviti sakubitriiliga, aeglustus vanusest tulenev luukoe areng ja luude pikenemine</w:t>
      </w:r>
      <w:r w:rsidR="00402779" w:rsidRPr="005855C3">
        <w:rPr>
          <w:bCs/>
          <w:noProof/>
          <w:lang w:val="et-EE"/>
        </w:rPr>
        <w:t xml:space="preserve"> ligikaudu 2</w:t>
      </w:r>
      <w:r w:rsidR="00402779" w:rsidRPr="005855C3">
        <w:rPr>
          <w:bCs/>
          <w:noProof/>
          <w:lang w:val="et-EE"/>
        </w:rPr>
        <w:noBreakHyphen/>
        <w:t>kordse sakubitriili aktiivse metaboliidi, LBQ657, AUC ekspositsiooni tõusuga vastavalt sakubitriili/valsartaani laste kliinilisele annusele 3,1 mg/kg kaks korda ööpäevas. Nende leidude mehhanism noortel rottidel ja seetõttu olulisus laste</w:t>
      </w:r>
      <w:r w:rsidR="00652A62" w:rsidRPr="005855C3">
        <w:rPr>
          <w:bCs/>
          <w:noProof/>
          <w:lang w:val="et-EE"/>
        </w:rPr>
        <w:t xml:space="preserve"> </w:t>
      </w:r>
      <w:r w:rsidR="00402779" w:rsidRPr="005855C3">
        <w:rPr>
          <w:bCs/>
          <w:noProof/>
          <w:lang w:val="et-EE"/>
        </w:rPr>
        <w:t>populatsioonile on teadmata</w:t>
      </w:r>
      <w:r w:rsidRPr="005855C3">
        <w:rPr>
          <w:bCs/>
          <w:noProof/>
          <w:lang w:val="et-EE"/>
        </w:rPr>
        <w:t>. Uuring täiskasvanud rottidega näitas vaid minimaalset mööduvat pärssivat toimet luukoe mineraalsele tihedusele, kuid mitte ühelegi teisele luukasvuga seotud parameetrile, mis viitab sellele, et sakubitriilil ei ole normaalsetes tingimustes olulist toimet täiskasvanud patsientide luukoele. Siiski ei saa välistada sakubitriili kerget mööduvat toimet luumurdude varasele paranemisfaasile.</w:t>
      </w:r>
      <w:r w:rsidR="00402779" w:rsidRPr="005855C3">
        <w:rPr>
          <w:bCs/>
          <w:noProof/>
          <w:lang w:val="et-EE"/>
        </w:rPr>
        <w:t xml:space="preserve"> Kliinilised andmed lastel (uuring PANORAMA</w:t>
      </w:r>
      <w:r w:rsidR="00402779" w:rsidRPr="005855C3">
        <w:rPr>
          <w:bCs/>
          <w:noProof/>
          <w:lang w:val="et-EE"/>
        </w:rPr>
        <w:noBreakHyphen/>
        <w:t>HF) ei tõendanud, et sakubitriilil/valsartaanil o</w:t>
      </w:r>
      <w:r w:rsidR="007C340E" w:rsidRPr="005855C3">
        <w:rPr>
          <w:bCs/>
          <w:noProof/>
          <w:lang w:val="et-EE"/>
        </w:rPr>
        <w:t>n</w:t>
      </w:r>
      <w:r w:rsidR="00402779" w:rsidRPr="005855C3">
        <w:rPr>
          <w:bCs/>
          <w:noProof/>
          <w:lang w:val="et-EE"/>
        </w:rPr>
        <w:t xml:space="preserve"> toimet kehakaalule, pikkusele, pea ümbermõõdule ja </w:t>
      </w:r>
      <w:r w:rsidR="007C340E" w:rsidRPr="005855C3">
        <w:rPr>
          <w:bCs/>
          <w:noProof/>
          <w:lang w:val="et-EE"/>
        </w:rPr>
        <w:t>luumurdude esinemissagedusele</w:t>
      </w:r>
      <w:r w:rsidR="00402779" w:rsidRPr="005855C3">
        <w:rPr>
          <w:bCs/>
          <w:noProof/>
          <w:lang w:val="et-EE"/>
        </w:rPr>
        <w:t>. Uuringus ei mõõdetud luutihedust.</w:t>
      </w:r>
      <w:r w:rsidR="00A4666E" w:rsidRPr="005855C3">
        <w:rPr>
          <w:bCs/>
          <w:noProof/>
          <w:lang w:val="et-EE"/>
        </w:rPr>
        <w:t xml:space="preserve"> </w:t>
      </w:r>
      <w:r w:rsidR="00763295">
        <w:rPr>
          <w:bCs/>
          <w:noProof/>
          <w:lang w:val="et-EE"/>
        </w:rPr>
        <w:t>Pikaajalised andmed lastel (PANORAMA</w:t>
      </w:r>
      <w:r w:rsidR="00763295">
        <w:rPr>
          <w:bCs/>
          <w:noProof/>
          <w:lang w:val="et-EE"/>
        </w:rPr>
        <w:noBreakHyphen/>
        <w:t xml:space="preserve">HF OLE) ei näidanud sakubitriili/valsartaani kõrvaltoimeid </w:t>
      </w:r>
      <w:r w:rsidR="00763295" w:rsidRPr="00EE1C38">
        <w:rPr>
          <w:bCs/>
          <w:noProof/>
          <w:lang w:val="et-EE"/>
        </w:rPr>
        <w:t>(</w:t>
      </w:r>
      <w:r w:rsidR="00763295" w:rsidRPr="003006CE">
        <w:rPr>
          <w:bCs/>
          <w:noProof/>
          <w:lang w:val="et-EE"/>
        </w:rPr>
        <w:t>luu</w:t>
      </w:r>
      <w:r w:rsidR="00215EF8" w:rsidRPr="003006CE">
        <w:rPr>
          <w:bCs/>
          <w:noProof/>
          <w:lang w:val="et-EE"/>
        </w:rPr>
        <w:t>stiku</w:t>
      </w:r>
      <w:r w:rsidR="00763295" w:rsidRPr="00EE1C38">
        <w:rPr>
          <w:bCs/>
          <w:noProof/>
          <w:lang w:val="et-EE"/>
        </w:rPr>
        <w:t>)kasvu ja luumurdude esinemissageduse kohta</w:t>
      </w:r>
      <w:r w:rsidR="00763295">
        <w:rPr>
          <w:bCs/>
          <w:noProof/>
          <w:lang w:val="et-EE"/>
        </w:rPr>
        <w:t>.</w:t>
      </w:r>
    </w:p>
    <w:p w14:paraId="4CF07142" w14:textId="77777777" w:rsidR="009E10EA" w:rsidRPr="005855C3" w:rsidRDefault="009E10EA" w:rsidP="009E10EA">
      <w:pPr>
        <w:tabs>
          <w:tab w:val="clear" w:pos="567"/>
        </w:tabs>
        <w:spacing w:line="240" w:lineRule="auto"/>
        <w:rPr>
          <w:bCs/>
          <w:noProof/>
          <w:lang w:val="et-EE"/>
        </w:rPr>
      </w:pPr>
    </w:p>
    <w:p w14:paraId="3F35D7B4" w14:textId="77777777" w:rsidR="009E10EA" w:rsidRPr="00B100CD" w:rsidRDefault="009E10EA" w:rsidP="009E10EA">
      <w:pPr>
        <w:keepNext/>
        <w:tabs>
          <w:tab w:val="clear" w:pos="567"/>
        </w:tabs>
        <w:spacing w:line="240" w:lineRule="auto"/>
        <w:rPr>
          <w:bCs/>
          <w:i/>
          <w:u w:val="single"/>
          <w:lang w:val="et-EE"/>
        </w:rPr>
      </w:pPr>
      <w:r w:rsidRPr="00B100CD">
        <w:rPr>
          <w:bCs/>
          <w:i/>
          <w:u w:val="single"/>
          <w:lang w:val="et-EE"/>
        </w:rPr>
        <w:t>Valsartaan</w:t>
      </w:r>
    </w:p>
    <w:p w14:paraId="0FA0EF5B" w14:textId="6843C0F8" w:rsidR="009E10EA" w:rsidRPr="005855C3" w:rsidRDefault="009E10EA" w:rsidP="009E10EA">
      <w:pPr>
        <w:tabs>
          <w:tab w:val="clear" w:pos="567"/>
        </w:tabs>
        <w:spacing w:line="240" w:lineRule="auto"/>
        <w:rPr>
          <w:bCs/>
          <w:noProof/>
          <w:lang w:val="et-EE"/>
        </w:rPr>
      </w:pPr>
      <w:r w:rsidRPr="005855C3">
        <w:rPr>
          <w:bCs/>
          <w:noProof/>
          <w:lang w:val="et-EE"/>
        </w:rPr>
        <w:t>Noortel rottidel (7 kuni 70 päeva pärast sündi), keda raviti valsartaani annustega alates 1 mg/kg/ööpäevas tekkisid pöördumatud muutused neerudes, mis seisnesid tubulaarses nefropaatias (vahel kaasnes tubulaarepiteeli nekroos) ja vaagna dilatatsioonis. Need muutused neerudes on vastavad angiotensiini konverteeriva ensuüümi inhibiitorite ja angiotensiin II 1. tüübi blokaatorite oodatava tugevnenud farmakoloogilise toimega; neid toimeid täheldati rottidel, kes said ravi esimesel 13 elupäeval. See periood vastab inimese 36. rasedusnädalale., mis võib vahel ulatud</w:t>
      </w:r>
      <w:r w:rsidR="004A4136" w:rsidRPr="005855C3">
        <w:rPr>
          <w:bCs/>
          <w:noProof/>
          <w:lang w:val="et-EE"/>
        </w:rPr>
        <w:t>a</w:t>
      </w:r>
      <w:r w:rsidRPr="005855C3">
        <w:rPr>
          <w:bCs/>
          <w:noProof/>
          <w:lang w:val="et-EE"/>
        </w:rPr>
        <w:t xml:space="preserve"> kuni 44. nädalani pärast viljastumist.</w:t>
      </w:r>
      <w:r w:rsidR="00402779" w:rsidRPr="005855C3">
        <w:rPr>
          <w:bCs/>
          <w:noProof/>
          <w:lang w:val="et-EE"/>
        </w:rPr>
        <w:t xml:space="preserve"> Funktsionaalne neeru küpsemine on inimestel esimesel eluaastal pidev protsess. Seetõttu ei saa kliinilist olulisust lastel vanuses alla 1 aasta välistada, samas kui prekliinilised andmed ei viita ohutusalastele probleemidele üle 1 aasta vanuste laste puhul.</w:t>
      </w:r>
    </w:p>
    <w:p w14:paraId="2C0B3D2B" w14:textId="77777777" w:rsidR="009E10EA" w:rsidRPr="005855C3" w:rsidRDefault="009E10EA" w:rsidP="009E10EA">
      <w:pPr>
        <w:tabs>
          <w:tab w:val="clear" w:pos="567"/>
        </w:tabs>
        <w:spacing w:line="240" w:lineRule="auto"/>
        <w:rPr>
          <w:bCs/>
          <w:noProof/>
          <w:lang w:val="et-EE"/>
        </w:rPr>
      </w:pPr>
    </w:p>
    <w:p w14:paraId="46365C8F" w14:textId="77777777" w:rsidR="009E10EA" w:rsidRPr="005855C3" w:rsidRDefault="009E10EA" w:rsidP="009E10EA">
      <w:pPr>
        <w:tabs>
          <w:tab w:val="clear" w:pos="567"/>
        </w:tabs>
        <w:spacing w:line="240" w:lineRule="auto"/>
        <w:rPr>
          <w:bCs/>
          <w:noProof/>
          <w:lang w:val="et-EE"/>
        </w:rPr>
      </w:pPr>
    </w:p>
    <w:p w14:paraId="2E89ADCC" w14:textId="77777777" w:rsidR="009E10EA" w:rsidRPr="005855C3" w:rsidRDefault="009E10EA" w:rsidP="009E10EA">
      <w:pPr>
        <w:keepNext/>
        <w:tabs>
          <w:tab w:val="clear" w:pos="567"/>
        </w:tabs>
        <w:suppressAutoHyphens/>
        <w:spacing w:line="240" w:lineRule="auto"/>
        <w:ind w:left="567" w:hanging="567"/>
        <w:rPr>
          <w:b/>
          <w:noProof/>
          <w:szCs w:val="22"/>
          <w:lang w:val="et-EE"/>
        </w:rPr>
      </w:pPr>
      <w:r w:rsidRPr="005855C3">
        <w:rPr>
          <w:b/>
          <w:lang w:val="et-EE"/>
        </w:rPr>
        <w:lastRenderedPageBreak/>
        <w:t>6.</w:t>
      </w:r>
      <w:r w:rsidRPr="005855C3">
        <w:rPr>
          <w:b/>
          <w:lang w:val="et-EE"/>
        </w:rPr>
        <w:tab/>
        <w:t>FARMATSEUTILISED ANDMED</w:t>
      </w:r>
    </w:p>
    <w:p w14:paraId="72DD2866" w14:textId="77777777" w:rsidR="009E10EA" w:rsidRPr="005855C3" w:rsidRDefault="009E10EA" w:rsidP="009E10EA">
      <w:pPr>
        <w:keepNext/>
        <w:tabs>
          <w:tab w:val="clear" w:pos="567"/>
        </w:tabs>
        <w:spacing w:line="240" w:lineRule="auto"/>
        <w:rPr>
          <w:noProof/>
          <w:szCs w:val="22"/>
          <w:lang w:val="et-EE"/>
        </w:rPr>
      </w:pPr>
    </w:p>
    <w:p w14:paraId="2963C139" w14:textId="77777777" w:rsidR="009E10EA" w:rsidRPr="005855C3" w:rsidRDefault="009E10EA" w:rsidP="009E10EA">
      <w:pPr>
        <w:keepNext/>
        <w:tabs>
          <w:tab w:val="clear" w:pos="567"/>
        </w:tabs>
        <w:spacing w:line="240" w:lineRule="auto"/>
        <w:ind w:left="567" w:hanging="567"/>
        <w:rPr>
          <w:noProof/>
          <w:szCs w:val="22"/>
          <w:lang w:val="et-EE"/>
        </w:rPr>
      </w:pPr>
      <w:r w:rsidRPr="005855C3">
        <w:rPr>
          <w:b/>
          <w:lang w:val="et-EE"/>
        </w:rPr>
        <w:t>6.1</w:t>
      </w:r>
      <w:r w:rsidRPr="005855C3">
        <w:rPr>
          <w:b/>
          <w:lang w:val="et-EE"/>
        </w:rPr>
        <w:tab/>
        <w:t>Abiainete loetelu</w:t>
      </w:r>
    </w:p>
    <w:p w14:paraId="72F87E65" w14:textId="75A2BA41" w:rsidR="009E10EA" w:rsidRPr="005855C3" w:rsidRDefault="009E10EA" w:rsidP="009E10EA">
      <w:pPr>
        <w:keepNext/>
        <w:tabs>
          <w:tab w:val="clear" w:pos="567"/>
        </w:tabs>
        <w:spacing w:line="240" w:lineRule="auto"/>
        <w:rPr>
          <w:noProof/>
          <w:szCs w:val="22"/>
          <w:lang w:val="et-EE"/>
        </w:rPr>
      </w:pPr>
    </w:p>
    <w:p w14:paraId="7ED04AA5" w14:textId="65EBBCFA" w:rsidR="00AF01C4" w:rsidRPr="005855C3" w:rsidRDefault="00AF01C4" w:rsidP="009E10EA">
      <w:pPr>
        <w:keepNext/>
        <w:tabs>
          <w:tab w:val="clear" w:pos="567"/>
        </w:tabs>
        <w:spacing w:line="240" w:lineRule="auto"/>
        <w:rPr>
          <w:noProof/>
          <w:szCs w:val="22"/>
          <w:u w:val="single"/>
          <w:lang w:val="et-EE"/>
        </w:rPr>
      </w:pPr>
      <w:r w:rsidRPr="005855C3">
        <w:rPr>
          <w:noProof/>
          <w:szCs w:val="22"/>
          <w:u w:val="single"/>
          <w:lang w:val="et-EE"/>
        </w:rPr>
        <w:t>Graanuli sisu</w:t>
      </w:r>
    </w:p>
    <w:p w14:paraId="1FBDBDB4" w14:textId="3150B68E" w:rsidR="00AF01C4" w:rsidRPr="005855C3" w:rsidRDefault="00AF01C4" w:rsidP="009E10EA">
      <w:pPr>
        <w:keepNext/>
        <w:tabs>
          <w:tab w:val="clear" w:pos="567"/>
        </w:tabs>
        <w:spacing w:line="240" w:lineRule="auto"/>
        <w:rPr>
          <w:noProof/>
          <w:szCs w:val="22"/>
          <w:lang w:val="et-EE"/>
        </w:rPr>
      </w:pPr>
    </w:p>
    <w:p w14:paraId="436386A8" w14:textId="77777777" w:rsidR="00AF01C4" w:rsidRPr="005855C3" w:rsidRDefault="00AF01C4" w:rsidP="006A4D20">
      <w:pPr>
        <w:widowControl w:val="0"/>
        <w:tabs>
          <w:tab w:val="clear" w:pos="567"/>
        </w:tabs>
        <w:spacing w:line="240" w:lineRule="auto"/>
        <w:rPr>
          <w:noProof/>
          <w:lang w:val="et-EE"/>
        </w:rPr>
      </w:pPr>
      <w:r w:rsidRPr="005855C3">
        <w:rPr>
          <w:noProof/>
          <w:lang w:val="et-EE"/>
        </w:rPr>
        <w:t>Mikrokristalliline tselluloos</w:t>
      </w:r>
    </w:p>
    <w:p w14:paraId="00782B33" w14:textId="37EFFC96" w:rsidR="00AF01C4" w:rsidRPr="005855C3" w:rsidRDefault="00AF01C4" w:rsidP="006A4D20">
      <w:pPr>
        <w:widowControl w:val="0"/>
        <w:tabs>
          <w:tab w:val="clear" w:pos="567"/>
        </w:tabs>
        <w:spacing w:line="240" w:lineRule="auto"/>
        <w:rPr>
          <w:noProof/>
          <w:szCs w:val="22"/>
          <w:lang w:val="et-EE"/>
        </w:rPr>
      </w:pPr>
      <w:r w:rsidRPr="005855C3">
        <w:rPr>
          <w:noProof/>
          <w:szCs w:val="22"/>
          <w:lang w:val="et-EE"/>
        </w:rPr>
        <w:t>Hüdroksüpropüültselluloos</w:t>
      </w:r>
    </w:p>
    <w:p w14:paraId="069995C1" w14:textId="77777777" w:rsidR="00AF01C4" w:rsidRPr="005855C3" w:rsidRDefault="00AF01C4" w:rsidP="006A4D20">
      <w:pPr>
        <w:widowControl w:val="0"/>
        <w:tabs>
          <w:tab w:val="clear" w:pos="567"/>
        </w:tabs>
        <w:spacing w:line="240" w:lineRule="auto"/>
        <w:rPr>
          <w:noProof/>
          <w:lang w:val="et-EE"/>
        </w:rPr>
      </w:pPr>
      <w:r w:rsidRPr="005855C3">
        <w:rPr>
          <w:noProof/>
          <w:lang w:val="et-EE"/>
        </w:rPr>
        <w:t>Magneesiumstearaat</w:t>
      </w:r>
    </w:p>
    <w:p w14:paraId="47353A42" w14:textId="6D1E6218" w:rsidR="00AF01C4" w:rsidRPr="005855C3" w:rsidRDefault="00AF01C4" w:rsidP="006A4D20">
      <w:pPr>
        <w:widowControl w:val="0"/>
        <w:tabs>
          <w:tab w:val="clear" w:pos="567"/>
        </w:tabs>
        <w:spacing w:line="240" w:lineRule="auto"/>
        <w:rPr>
          <w:noProof/>
          <w:lang w:val="et-EE"/>
        </w:rPr>
      </w:pPr>
      <w:r w:rsidRPr="005855C3">
        <w:rPr>
          <w:noProof/>
          <w:lang w:val="et-EE"/>
        </w:rPr>
        <w:t>Kolloidne veevaba ränidioksiid</w:t>
      </w:r>
    </w:p>
    <w:p w14:paraId="41A628BB" w14:textId="1954912D" w:rsidR="00AF01C4" w:rsidRPr="005855C3" w:rsidRDefault="00AF01C4" w:rsidP="006A4D20">
      <w:pPr>
        <w:widowControl w:val="0"/>
        <w:tabs>
          <w:tab w:val="clear" w:pos="567"/>
        </w:tabs>
        <w:spacing w:line="240" w:lineRule="auto"/>
        <w:rPr>
          <w:noProof/>
          <w:lang w:val="et-EE"/>
        </w:rPr>
      </w:pPr>
      <w:r w:rsidRPr="005855C3">
        <w:rPr>
          <w:noProof/>
          <w:lang w:val="et-EE"/>
        </w:rPr>
        <w:t>Talk</w:t>
      </w:r>
    </w:p>
    <w:p w14:paraId="5C521C20" w14:textId="086111FC" w:rsidR="00AF01C4" w:rsidRPr="005855C3" w:rsidRDefault="00AF01C4" w:rsidP="006A4D20">
      <w:pPr>
        <w:widowControl w:val="0"/>
        <w:tabs>
          <w:tab w:val="clear" w:pos="567"/>
        </w:tabs>
        <w:spacing w:line="240" w:lineRule="auto"/>
        <w:rPr>
          <w:noProof/>
          <w:lang w:val="et-EE"/>
        </w:rPr>
      </w:pPr>
    </w:p>
    <w:p w14:paraId="1A9C4EAE" w14:textId="4D204695" w:rsidR="00AF01C4" w:rsidRPr="005855C3" w:rsidRDefault="00AF01C4" w:rsidP="00AF01C4">
      <w:pPr>
        <w:keepNext/>
        <w:tabs>
          <w:tab w:val="clear" w:pos="567"/>
        </w:tabs>
        <w:spacing w:line="240" w:lineRule="auto"/>
        <w:rPr>
          <w:noProof/>
          <w:u w:val="single"/>
          <w:lang w:val="et-EE"/>
        </w:rPr>
      </w:pPr>
      <w:r w:rsidRPr="005855C3">
        <w:rPr>
          <w:noProof/>
          <w:u w:val="single"/>
          <w:lang w:val="et-EE"/>
        </w:rPr>
        <w:t>Õhuke polümeerikate</w:t>
      </w:r>
    </w:p>
    <w:p w14:paraId="6A4093CC" w14:textId="77777777" w:rsidR="006A4D20" w:rsidRPr="005855C3" w:rsidRDefault="006A4D20" w:rsidP="00AF01C4">
      <w:pPr>
        <w:keepNext/>
        <w:tabs>
          <w:tab w:val="clear" w:pos="567"/>
        </w:tabs>
        <w:spacing w:line="240" w:lineRule="auto"/>
        <w:rPr>
          <w:noProof/>
          <w:lang w:val="et-EE"/>
        </w:rPr>
      </w:pPr>
    </w:p>
    <w:p w14:paraId="0EFB99E9" w14:textId="4014930B" w:rsidR="00AF01C4" w:rsidRPr="005855C3" w:rsidRDefault="00AF01C4" w:rsidP="006A4D20">
      <w:pPr>
        <w:widowControl w:val="0"/>
        <w:tabs>
          <w:tab w:val="clear" w:pos="567"/>
        </w:tabs>
        <w:spacing w:line="240" w:lineRule="auto"/>
        <w:rPr>
          <w:noProof/>
          <w:lang w:val="et-EE"/>
        </w:rPr>
      </w:pPr>
      <w:r w:rsidRPr="005855C3">
        <w:rPr>
          <w:noProof/>
          <w:lang w:val="et-EE"/>
        </w:rPr>
        <w:t>Aluseline butüleeritud metakrülaadi kopolümeer</w:t>
      </w:r>
    </w:p>
    <w:p w14:paraId="44A78DE7" w14:textId="59131836" w:rsidR="00AF01C4" w:rsidRPr="005855C3" w:rsidRDefault="00AF01C4" w:rsidP="006A4D20">
      <w:pPr>
        <w:widowControl w:val="0"/>
        <w:tabs>
          <w:tab w:val="clear" w:pos="567"/>
        </w:tabs>
        <w:spacing w:line="240" w:lineRule="auto"/>
        <w:rPr>
          <w:noProof/>
          <w:lang w:val="et-EE"/>
        </w:rPr>
      </w:pPr>
      <w:r w:rsidRPr="005855C3">
        <w:rPr>
          <w:noProof/>
          <w:lang w:val="et-EE"/>
        </w:rPr>
        <w:t>Talk</w:t>
      </w:r>
    </w:p>
    <w:p w14:paraId="3DA698CD" w14:textId="1DC43C8F" w:rsidR="00AF01C4" w:rsidRPr="005855C3" w:rsidRDefault="00AF01C4" w:rsidP="006A4D20">
      <w:pPr>
        <w:widowControl w:val="0"/>
        <w:tabs>
          <w:tab w:val="clear" w:pos="567"/>
        </w:tabs>
        <w:spacing w:line="240" w:lineRule="auto"/>
        <w:rPr>
          <w:noProof/>
          <w:lang w:val="et-EE"/>
        </w:rPr>
      </w:pPr>
      <w:r w:rsidRPr="005855C3">
        <w:rPr>
          <w:noProof/>
          <w:lang w:val="et-EE"/>
        </w:rPr>
        <w:t>Steariinhape</w:t>
      </w:r>
    </w:p>
    <w:p w14:paraId="0C54099A" w14:textId="3A6511B3" w:rsidR="00AF01C4" w:rsidRPr="005855C3" w:rsidRDefault="00AF01C4" w:rsidP="006A4D20">
      <w:pPr>
        <w:widowControl w:val="0"/>
        <w:tabs>
          <w:tab w:val="clear" w:pos="567"/>
        </w:tabs>
        <w:spacing w:line="240" w:lineRule="auto"/>
        <w:rPr>
          <w:noProof/>
          <w:lang w:val="et-EE"/>
        </w:rPr>
      </w:pPr>
      <w:r w:rsidRPr="005855C3">
        <w:rPr>
          <w:noProof/>
          <w:lang w:val="et-EE"/>
        </w:rPr>
        <w:t>Naatriumlaurüülsulfaat</w:t>
      </w:r>
    </w:p>
    <w:p w14:paraId="3C97D48C" w14:textId="35DE3C6A" w:rsidR="00AF01C4" w:rsidRPr="005855C3" w:rsidRDefault="00AF01C4" w:rsidP="006A4D20">
      <w:pPr>
        <w:widowControl w:val="0"/>
        <w:tabs>
          <w:tab w:val="clear" w:pos="567"/>
        </w:tabs>
        <w:spacing w:line="240" w:lineRule="auto"/>
        <w:rPr>
          <w:noProof/>
          <w:szCs w:val="22"/>
          <w:lang w:val="et-EE"/>
        </w:rPr>
      </w:pPr>
    </w:p>
    <w:p w14:paraId="29C074A4" w14:textId="4773A665" w:rsidR="00AF01C4" w:rsidRPr="005855C3" w:rsidRDefault="00AF01C4" w:rsidP="009E10EA">
      <w:pPr>
        <w:keepNext/>
        <w:tabs>
          <w:tab w:val="clear" w:pos="567"/>
        </w:tabs>
        <w:spacing w:line="240" w:lineRule="auto"/>
        <w:rPr>
          <w:noProof/>
          <w:szCs w:val="22"/>
          <w:u w:val="single"/>
          <w:lang w:val="et-EE"/>
        </w:rPr>
      </w:pPr>
      <w:r w:rsidRPr="005855C3">
        <w:rPr>
          <w:noProof/>
          <w:szCs w:val="22"/>
          <w:u w:val="single"/>
          <w:lang w:val="et-EE"/>
        </w:rPr>
        <w:t>Kapsli</w:t>
      </w:r>
      <w:r w:rsidR="00815BEC" w:rsidRPr="005855C3">
        <w:rPr>
          <w:noProof/>
          <w:szCs w:val="22"/>
          <w:u w:val="single"/>
          <w:lang w:val="et-EE"/>
        </w:rPr>
        <w:t xml:space="preserve"> </w:t>
      </w:r>
      <w:r w:rsidRPr="005855C3">
        <w:rPr>
          <w:noProof/>
          <w:szCs w:val="22"/>
          <w:u w:val="single"/>
          <w:lang w:val="et-EE"/>
        </w:rPr>
        <w:t>kest</w:t>
      </w:r>
    </w:p>
    <w:p w14:paraId="129A99CF" w14:textId="7B1CDFF2" w:rsidR="00AF01C4" w:rsidRPr="005855C3" w:rsidRDefault="00AF01C4" w:rsidP="006A4D20">
      <w:pPr>
        <w:keepNext/>
        <w:keepLines/>
        <w:tabs>
          <w:tab w:val="clear" w:pos="567"/>
        </w:tabs>
        <w:spacing w:line="240" w:lineRule="auto"/>
        <w:rPr>
          <w:noProof/>
          <w:szCs w:val="22"/>
          <w:lang w:val="et-EE"/>
        </w:rPr>
      </w:pPr>
    </w:p>
    <w:p w14:paraId="223D8D57" w14:textId="59CC3494" w:rsidR="00A4666E" w:rsidRPr="005855C3" w:rsidRDefault="00A4666E" w:rsidP="00C116E8">
      <w:pPr>
        <w:keepNext/>
        <w:tabs>
          <w:tab w:val="clear" w:pos="567"/>
        </w:tabs>
        <w:spacing w:line="240" w:lineRule="auto"/>
        <w:rPr>
          <w:i/>
          <w:iCs/>
          <w:noProof/>
          <w:szCs w:val="22"/>
          <w:u w:val="single"/>
          <w:lang w:val="et-EE" w:eastAsia="ja-JP"/>
        </w:rPr>
      </w:pPr>
      <w:r w:rsidRPr="005855C3">
        <w:rPr>
          <w:i/>
          <w:iCs/>
          <w:noProof/>
          <w:szCs w:val="22"/>
          <w:u w:val="single"/>
          <w:lang w:val="et-EE" w:eastAsia="ja-JP"/>
        </w:rPr>
        <w:t xml:space="preserve">Entresto </w:t>
      </w:r>
      <w:r w:rsidRPr="005855C3">
        <w:rPr>
          <w:i/>
          <w:iCs/>
          <w:szCs w:val="22"/>
          <w:u w:val="single"/>
          <w:lang w:val="et-EE" w:eastAsia="ja-JP"/>
        </w:rPr>
        <w:t>6 mg/6 mg</w:t>
      </w:r>
      <w:r w:rsidRPr="005855C3">
        <w:rPr>
          <w:i/>
          <w:iCs/>
          <w:noProof/>
          <w:szCs w:val="22"/>
          <w:u w:val="single"/>
          <w:lang w:val="et-EE" w:eastAsia="ja-JP"/>
        </w:rPr>
        <w:t xml:space="preserve"> graanulid avatavas kapslis</w:t>
      </w:r>
    </w:p>
    <w:p w14:paraId="368DE4B5" w14:textId="77777777" w:rsidR="00A4666E" w:rsidRPr="005855C3" w:rsidRDefault="00A4666E" w:rsidP="00A4666E">
      <w:pPr>
        <w:widowControl w:val="0"/>
        <w:tabs>
          <w:tab w:val="clear" w:pos="567"/>
        </w:tabs>
        <w:spacing w:line="240" w:lineRule="auto"/>
        <w:rPr>
          <w:noProof/>
          <w:szCs w:val="22"/>
          <w:lang w:val="et-EE"/>
        </w:rPr>
      </w:pPr>
      <w:r w:rsidRPr="005855C3">
        <w:rPr>
          <w:noProof/>
          <w:szCs w:val="22"/>
          <w:lang w:val="et-EE"/>
        </w:rPr>
        <w:t>Hüpromelloos</w:t>
      </w:r>
    </w:p>
    <w:p w14:paraId="7C8BB251" w14:textId="77777777" w:rsidR="00A4666E" w:rsidRPr="005855C3" w:rsidRDefault="00A4666E" w:rsidP="00A4666E">
      <w:pPr>
        <w:widowControl w:val="0"/>
        <w:tabs>
          <w:tab w:val="clear" w:pos="567"/>
        </w:tabs>
        <w:spacing w:line="240" w:lineRule="auto"/>
        <w:rPr>
          <w:noProof/>
          <w:szCs w:val="22"/>
          <w:lang w:val="et-EE"/>
        </w:rPr>
      </w:pPr>
      <w:r w:rsidRPr="005855C3">
        <w:rPr>
          <w:noProof/>
          <w:szCs w:val="22"/>
          <w:lang w:val="et-EE"/>
        </w:rPr>
        <w:t>Titaandioksiid (E171)</w:t>
      </w:r>
    </w:p>
    <w:p w14:paraId="0A0A07EE" w14:textId="77777777" w:rsidR="00A4666E" w:rsidRPr="005855C3" w:rsidRDefault="00A4666E" w:rsidP="00A4666E">
      <w:pPr>
        <w:tabs>
          <w:tab w:val="clear" w:pos="567"/>
        </w:tabs>
        <w:spacing w:line="240" w:lineRule="auto"/>
        <w:rPr>
          <w:noProof/>
          <w:szCs w:val="22"/>
          <w:lang w:val="et-EE" w:eastAsia="ja-JP"/>
        </w:rPr>
      </w:pPr>
    </w:p>
    <w:p w14:paraId="1DC83D3A" w14:textId="34AA4903" w:rsidR="00A4666E" w:rsidRPr="005855C3" w:rsidRDefault="00A4666E" w:rsidP="00C116E8">
      <w:pPr>
        <w:keepNext/>
        <w:tabs>
          <w:tab w:val="clear" w:pos="567"/>
        </w:tabs>
        <w:spacing w:line="240" w:lineRule="auto"/>
        <w:rPr>
          <w:i/>
          <w:iCs/>
          <w:noProof/>
          <w:szCs w:val="22"/>
          <w:u w:val="single"/>
          <w:lang w:val="et-EE" w:eastAsia="ja-JP"/>
        </w:rPr>
      </w:pPr>
      <w:r w:rsidRPr="005855C3">
        <w:rPr>
          <w:i/>
          <w:iCs/>
          <w:noProof/>
          <w:szCs w:val="22"/>
          <w:u w:val="single"/>
          <w:lang w:val="et-EE" w:eastAsia="ja-JP"/>
        </w:rPr>
        <w:t>Entresto 15</w:t>
      </w:r>
      <w:r w:rsidRPr="005855C3">
        <w:rPr>
          <w:i/>
          <w:iCs/>
          <w:szCs w:val="22"/>
          <w:u w:val="single"/>
          <w:lang w:val="et-EE" w:eastAsia="ja-JP"/>
        </w:rPr>
        <w:t> mg/16 mg</w:t>
      </w:r>
      <w:r w:rsidRPr="005855C3">
        <w:rPr>
          <w:i/>
          <w:iCs/>
          <w:noProof/>
          <w:szCs w:val="22"/>
          <w:u w:val="single"/>
          <w:lang w:val="et-EE" w:eastAsia="ja-JP"/>
        </w:rPr>
        <w:t xml:space="preserve"> graanulid avatavas kapslis</w:t>
      </w:r>
    </w:p>
    <w:p w14:paraId="0C144284" w14:textId="4262E2F3" w:rsidR="00AF01C4" w:rsidRPr="005855C3" w:rsidRDefault="00AF01C4" w:rsidP="006A4D20">
      <w:pPr>
        <w:widowControl w:val="0"/>
        <w:tabs>
          <w:tab w:val="clear" w:pos="567"/>
        </w:tabs>
        <w:spacing w:line="240" w:lineRule="auto"/>
        <w:rPr>
          <w:noProof/>
          <w:szCs w:val="22"/>
          <w:lang w:val="et-EE"/>
        </w:rPr>
      </w:pPr>
      <w:r w:rsidRPr="005855C3">
        <w:rPr>
          <w:noProof/>
          <w:szCs w:val="22"/>
          <w:lang w:val="et-EE"/>
        </w:rPr>
        <w:t>Hüpromelloos</w:t>
      </w:r>
    </w:p>
    <w:p w14:paraId="66A95A11" w14:textId="51095A5D" w:rsidR="00AF01C4" w:rsidRPr="005855C3" w:rsidRDefault="00AF01C4" w:rsidP="006A4D20">
      <w:pPr>
        <w:widowControl w:val="0"/>
        <w:tabs>
          <w:tab w:val="clear" w:pos="567"/>
        </w:tabs>
        <w:spacing w:line="240" w:lineRule="auto"/>
        <w:rPr>
          <w:noProof/>
          <w:szCs w:val="22"/>
          <w:lang w:val="et-EE"/>
        </w:rPr>
      </w:pPr>
      <w:r w:rsidRPr="005855C3">
        <w:rPr>
          <w:noProof/>
          <w:szCs w:val="22"/>
          <w:lang w:val="et-EE"/>
        </w:rPr>
        <w:t>Titaandioksiid (E171)</w:t>
      </w:r>
    </w:p>
    <w:p w14:paraId="6EDC7F11" w14:textId="086A103E" w:rsidR="00AF01C4" w:rsidRPr="005855C3" w:rsidRDefault="00AF01C4" w:rsidP="006A4D20">
      <w:pPr>
        <w:widowControl w:val="0"/>
        <w:tabs>
          <w:tab w:val="clear" w:pos="567"/>
        </w:tabs>
        <w:spacing w:line="240" w:lineRule="auto"/>
        <w:rPr>
          <w:noProof/>
          <w:lang w:val="et-EE"/>
        </w:rPr>
      </w:pPr>
      <w:r w:rsidRPr="005855C3">
        <w:rPr>
          <w:noProof/>
          <w:lang w:val="et-EE"/>
        </w:rPr>
        <w:t>Kollane raudoksiid (E172)</w:t>
      </w:r>
    </w:p>
    <w:p w14:paraId="67FDCF6C" w14:textId="77777777" w:rsidR="00A4666E" w:rsidRPr="005855C3" w:rsidRDefault="00A4666E" w:rsidP="006A4D20">
      <w:pPr>
        <w:widowControl w:val="0"/>
        <w:tabs>
          <w:tab w:val="clear" w:pos="567"/>
        </w:tabs>
        <w:spacing w:line="240" w:lineRule="auto"/>
        <w:rPr>
          <w:noProof/>
          <w:lang w:val="et-EE"/>
        </w:rPr>
      </w:pPr>
    </w:p>
    <w:p w14:paraId="6D661410" w14:textId="1AB13E99" w:rsidR="00A4666E" w:rsidRPr="005855C3" w:rsidRDefault="00AF01C4" w:rsidP="00C116E8">
      <w:pPr>
        <w:keepNext/>
        <w:widowControl w:val="0"/>
        <w:tabs>
          <w:tab w:val="clear" w:pos="567"/>
        </w:tabs>
        <w:spacing w:line="240" w:lineRule="auto"/>
        <w:rPr>
          <w:noProof/>
          <w:u w:val="single"/>
          <w:lang w:val="et-EE"/>
        </w:rPr>
      </w:pPr>
      <w:r w:rsidRPr="005855C3">
        <w:rPr>
          <w:noProof/>
          <w:u w:val="single"/>
          <w:lang w:val="et-EE"/>
        </w:rPr>
        <w:t>Trükitint</w:t>
      </w:r>
    </w:p>
    <w:p w14:paraId="7B79AAB1" w14:textId="77777777" w:rsidR="00A4666E" w:rsidRPr="005855C3" w:rsidRDefault="00A4666E" w:rsidP="00C116E8">
      <w:pPr>
        <w:keepNext/>
        <w:widowControl w:val="0"/>
        <w:tabs>
          <w:tab w:val="clear" w:pos="567"/>
        </w:tabs>
        <w:spacing w:line="240" w:lineRule="auto"/>
        <w:rPr>
          <w:noProof/>
          <w:lang w:val="et-EE"/>
        </w:rPr>
      </w:pPr>
    </w:p>
    <w:p w14:paraId="2AB116AD" w14:textId="77777777" w:rsidR="00A4666E" w:rsidRPr="005855C3" w:rsidRDefault="00A4666E" w:rsidP="006A4D20">
      <w:pPr>
        <w:widowControl w:val="0"/>
        <w:tabs>
          <w:tab w:val="clear" w:pos="567"/>
        </w:tabs>
        <w:spacing w:line="240" w:lineRule="auto"/>
        <w:rPr>
          <w:noProof/>
          <w:lang w:val="et-EE"/>
        </w:rPr>
      </w:pPr>
      <w:r w:rsidRPr="005855C3">
        <w:rPr>
          <w:noProof/>
          <w:lang w:val="et-EE"/>
        </w:rPr>
        <w:t>Š</w:t>
      </w:r>
      <w:r w:rsidR="00AF01C4" w:rsidRPr="005855C3">
        <w:rPr>
          <w:noProof/>
          <w:lang w:val="et-EE"/>
        </w:rPr>
        <w:t>ellak</w:t>
      </w:r>
    </w:p>
    <w:p w14:paraId="5FBD248D" w14:textId="77777777" w:rsidR="00A4666E" w:rsidRPr="005855C3" w:rsidRDefault="00A4666E" w:rsidP="006A4D20">
      <w:pPr>
        <w:widowControl w:val="0"/>
        <w:tabs>
          <w:tab w:val="clear" w:pos="567"/>
        </w:tabs>
        <w:spacing w:line="240" w:lineRule="auto"/>
        <w:rPr>
          <w:noProof/>
          <w:lang w:val="et-EE"/>
        </w:rPr>
      </w:pPr>
      <w:r w:rsidRPr="005855C3">
        <w:rPr>
          <w:noProof/>
          <w:lang w:val="et-EE"/>
        </w:rPr>
        <w:t>P</w:t>
      </w:r>
      <w:r w:rsidR="00AF01C4" w:rsidRPr="005855C3">
        <w:rPr>
          <w:noProof/>
          <w:lang w:val="et-EE"/>
        </w:rPr>
        <w:t>ropüleenglükool</w:t>
      </w:r>
    </w:p>
    <w:p w14:paraId="328BB799" w14:textId="77777777" w:rsidR="00A4666E" w:rsidRPr="005855C3" w:rsidRDefault="00A4666E" w:rsidP="006A4D20">
      <w:pPr>
        <w:widowControl w:val="0"/>
        <w:tabs>
          <w:tab w:val="clear" w:pos="567"/>
        </w:tabs>
        <w:spacing w:line="240" w:lineRule="auto"/>
        <w:rPr>
          <w:noProof/>
          <w:lang w:val="et-EE"/>
        </w:rPr>
      </w:pPr>
      <w:r w:rsidRPr="005855C3">
        <w:rPr>
          <w:noProof/>
          <w:lang w:val="et-EE"/>
        </w:rPr>
        <w:t>P</w:t>
      </w:r>
      <w:r w:rsidR="00AF01C4" w:rsidRPr="005855C3">
        <w:rPr>
          <w:noProof/>
          <w:lang w:val="et-EE"/>
        </w:rPr>
        <w:t>unane raudoksiid (E172)</w:t>
      </w:r>
    </w:p>
    <w:p w14:paraId="2BF03660" w14:textId="77777777" w:rsidR="00A4666E" w:rsidRPr="005855C3" w:rsidRDefault="00A4666E" w:rsidP="006A4D20">
      <w:pPr>
        <w:widowControl w:val="0"/>
        <w:tabs>
          <w:tab w:val="clear" w:pos="567"/>
        </w:tabs>
        <w:spacing w:line="240" w:lineRule="auto"/>
        <w:rPr>
          <w:noProof/>
          <w:lang w:val="et-EE"/>
        </w:rPr>
      </w:pPr>
      <w:r w:rsidRPr="005855C3">
        <w:rPr>
          <w:noProof/>
          <w:lang w:val="et-EE"/>
        </w:rPr>
        <w:t>A</w:t>
      </w:r>
      <w:r w:rsidR="00AF01C4" w:rsidRPr="005855C3">
        <w:rPr>
          <w:noProof/>
          <w:lang w:val="et-EE"/>
        </w:rPr>
        <w:t>mmoniaagilahus</w:t>
      </w:r>
      <w:r w:rsidR="00CD1AA7" w:rsidRPr="005855C3">
        <w:rPr>
          <w:noProof/>
          <w:lang w:val="et-EE"/>
        </w:rPr>
        <w:t xml:space="preserve"> (kontsentreeritud)</w:t>
      </w:r>
    </w:p>
    <w:p w14:paraId="5F67379A" w14:textId="3359046B" w:rsidR="00AF01C4" w:rsidRPr="005855C3" w:rsidRDefault="00A4666E" w:rsidP="006A4D20">
      <w:pPr>
        <w:widowControl w:val="0"/>
        <w:tabs>
          <w:tab w:val="clear" w:pos="567"/>
        </w:tabs>
        <w:spacing w:line="240" w:lineRule="auto"/>
        <w:rPr>
          <w:noProof/>
          <w:lang w:val="et-EE"/>
        </w:rPr>
      </w:pPr>
      <w:r w:rsidRPr="005855C3">
        <w:rPr>
          <w:noProof/>
          <w:lang w:val="et-EE"/>
        </w:rPr>
        <w:t>K</w:t>
      </w:r>
      <w:r w:rsidR="00CD1AA7" w:rsidRPr="005855C3">
        <w:rPr>
          <w:noProof/>
          <w:lang w:val="et-EE"/>
        </w:rPr>
        <w:t>aaliumhüdroksiid</w:t>
      </w:r>
    </w:p>
    <w:p w14:paraId="7EDD57B9" w14:textId="77777777" w:rsidR="009E10EA" w:rsidRPr="005855C3" w:rsidRDefault="009E10EA" w:rsidP="009E10EA">
      <w:pPr>
        <w:tabs>
          <w:tab w:val="clear" w:pos="567"/>
        </w:tabs>
        <w:spacing w:line="240" w:lineRule="auto"/>
        <w:rPr>
          <w:noProof/>
          <w:lang w:val="et-EE"/>
        </w:rPr>
      </w:pPr>
    </w:p>
    <w:p w14:paraId="0C7B5CE1" w14:textId="77777777" w:rsidR="009E10EA" w:rsidRPr="005855C3" w:rsidRDefault="009E10EA" w:rsidP="009E10EA">
      <w:pPr>
        <w:keepNext/>
        <w:tabs>
          <w:tab w:val="clear" w:pos="567"/>
        </w:tabs>
        <w:spacing w:line="240" w:lineRule="auto"/>
        <w:ind w:left="567" w:hanging="567"/>
        <w:rPr>
          <w:noProof/>
          <w:szCs w:val="22"/>
          <w:lang w:val="et-EE"/>
        </w:rPr>
      </w:pPr>
      <w:r w:rsidRPr="005855C3">
        <w:rPr>
          <w:b/>
          <w:noProof/>
          <w:szCs w:val="24"/>
          <w:lang w:val="et-EE"/>
        </w:rPr>
        <w:t>6.2</w:t>
      </w:r>
      <w:r w:rsidRPr="005855C3">
        <w:rPr>
          <w:b/>
          <w:noProof/>
          <w:szCs w:val="24"/>
          <w:lang w:val="et-EE"/>
        </w:rPr>
        <w:tab/>
        <w:t>Sobimatus</w:t>
      </w:r>
    </w:p>
    <w:p w14:paraId="73A6E333" w14:textId="77777777" w:rsidR="009E10EA" w:rsidRPr="005855C3" w:rsidRDefault="009E10EA" w:rsidP="009E10EA">
      <w:pPr>
        <w:keepNext/>
        <w:tabs>
          <w:tab w:val="clear" w:pos="567"/>
        </w:tabs>
        <w:spacing w:line="240" w:lineRule="auto"/>
        <w:rPr>
          <w:noProof/>
          <w:szCs w:val="22"/>
          <w:lang w:val="et-EE"/>
        </w:rPr>
      </w:pPr>
    </w:p>
    <w:p w14:paraId="646715F5" w14:textId="77777777" w:rsidR="009E10EA" w:rsidRPr="005855C3" w:rsidRDefault="009E10EA" w:rsidP="009E10EA">
      <w:pPr>
        <w:tabs>
          <w:tab w:val="clear" w:pos="567"/>
        </w:tabs>
        <w:spacing w:line="240" w:lineRule="auto"/>
        <w:rPr>
          <w:noProof/>
          <w:szCs w:val="22"/>
          <w:lang w:val="et-EE"/>
        </w:rPr>
      </w:pPr>
      <w:r w:rsidRPr="005855C3">
        <w:rPr>
          <w:noProof/>
          <w:szCs w:val="24"/>
          <w:lang w:val="et-EE"/>
        </w:rPr>
        <w:t>Ei kohaldata.</w:t>
      </w:r>
    </w:p>
    <w:p w14:paraId="61C250B6" w14:textId="77777777" w:rsidR="009E10EA" w:rsidRPr="005855C3" w:rsidRDefault="009E10EA" w:rsidP="009E10EA">
      <w:pPr>
        <w:tabs>
          <w:tab w:val="clear" w:pos="567"/>
        </w:tabs>
        <w:spacing w:line="240" w:lineRule="auto"/>
        <w:rPr>
          <w:noProof/>
          <w:szCs w:val="22"/>
          <w:lang w:val="et-EE"/>
        </w:rPr>
      </w:pPr>
    </w:p>
    <w:p w14:paraId="769F47DB" w14:textId="77777777" w:rsidR="009E10EA" w:rsidRPr="005855C3" w:rsidRDefault="009E10EA" w:rsidP="009E10EA">
      <w:pPr>
        <w:keepNext/>
        <w:tabs>
          <w:tab w:val="clear" w:pos="567"/>
        </w:tabs>
        <w:spacing w:line="240" w:lineRule="auto"/>
        <w:ind w:left="567" w:hanging="567"/>
        <w:rPr>
          <w:noProof/>
          <w:szCs w:val="22"/>
          <w:lang w:val="et-EE"/>
        </w:rPr>
      </w:pPr>
      <w:r w:rsidRPr="005855C3">
        <w:rPr>
          <w:b/>
          <w:noProof/>
          <w:szCs w:val="24"/>
          <w:lang w:val="et-EE"/>
        </w:rPr>
        <w:t>6.3</w:t>
      </w:r>
      <w:r w:rsidRPr="005855C3">
        <w:rPr>
          <w:b/>
          <w:noProof/>
          <w:szCs w:val="24"/>
          <w:lang w:val="et-EE"/>
        </w:rPr>
        <w:tab/>
        <w:t>Kõlblikkusaeg</w:t>
      </w:r>
    </w:p>
    <w:p w14:paraId="5794926B" w14:textId="77777777" w:rsidR="009E10EA" w:rsidRPr="005855C3" w:rsidRDefault="009E10EA" w:rsidP="009E10EA">
      <w:pPr>
        <w:keepNext/>
        <w:tabs>
          <w:tab w:val="clear" w:pos="567"/>
        </w:tabs>
        <w:spacing w:line="240" w:lineRule="auto"/>
        <w:rPr>
          <w:noProof/>
          <w:szCs w:val="22"/>
          <w:lang w:val="et-EE"/>
        </w:rPr>
      </w:pPr>
    </w:p>
    <w:p w14:paraId="79C2086E" w14:textId="06CA7C5F" w:rsidR="009E10EA" w:rsidRPr="005855C3" w:rsidRDefault="00F97334" w:rsidP="009E10EA">
      <w:pPr>
        <w:tabs>
          <w:tab w:val="clear" w:pos="567"/>
        </w:tabs>
        <w:spacing w:line="240" w:lineRule="auto"/>
        <w:rPr>
          <w:noProof/>
          <w:szCs w:val="22"/>
          <w:lang w:val="et-EE"/>
        </w:rPr>
      </w:pPr>
      <w:r>
        <w:rPr>
          <w:lang w:val="et-EE"/>
        </w:rPr>
        <w:t>3</w:t>
      </w:r>
      <w:r w:rsidR="009E10EA" w:rsidRPr="005855C3">
        <w:rPr>
          <w:lang w:val="et-EE"/>
        </w:rPr>
        <w:t> aastat</w:t>
      </w:r>
    </w:p>
    <w:p w14:paraId="23CA63F1" w14:textId="77777777" w:rsidR="009E10EA" w:rsidRPr="005855C3" w:rsidRDefault="009E10EA" w:rsidP="009E10EA">
      <w:pPr>
        <w:tabs>
          <w:tab w:val="clear" w:pos="567"/>
        </w:tabs>
        <w:spacing w:line="240" w:lineRule="auto"/>
        <w:rPr>
          <w:noProof/>
          <w:szCs w:val="22"/>
          <w:lang w:val="et-EE"/>
        </w:rPr>
      </w:pPr>
    </w:p>
    <w:p w14:paraId="2668D152" w14:textId="77777777" w:rsidR="009E10EA" w:rsidRPr="005855C3" w:rsidRDefault="009E10EA" w:rsidP="009E10EA">
      <w:pPr>
        <w:keepNext/>
        <w:tabs>
          <w:tab w:val="clear" w:pos="567"/>
        </w:tabs>
        <w:spacing w:line="240" w:lineRule="auto"/>
        <w:ind w:left="567" w:hanging="567"/>
        <w:rPr>
          <w:b/>
          <w:noProof/>
          <w:szCs w:val="22"/>
          <w:lang w:val="et-EE"/>
        </w:rPr>
      </w:pPr>
      <w:r w:rsidRPr="005855C3">
        <w:rPr>
          <w:b/>
          <w:noProof/>
          <w:szCs w:val="24"/>
          <w:lang w:val="et-EE"/>
        </w:rPr>
        <w:t>6.4</w:t>
      </w:r>
      <w:r w:rsidRPr="005855C3">
        <w:rPr>
          <w:b/>
          <w:noProof/>
          <w:szCs w:val="24"/>
          <w:lang w:val="et-EE"/>
        </w:rPr>
        <w:tab/>
        <w:t>Säilitamise eritingimused</w:t>
      </w:r>
    </w:p>
    <w:p w14:paraId="1E32F62E" w14:textId="77777777" w:rsidR="009E10EA" w:rsidRPr="005855C3" w:rsidRDefault="009E10EA" w:rsidP="009E10EA">
      <w:pPr>
        <w:keepNext/>
        <w:tabs>
          <w:tab w:val="clear" w:pos="567"/>
        </w:tabs>
        <w:spacing w:line="240" w:lineRule="auto"/>
        <w:ind w:left="567" w:hanging="567"/>
        <w:rPr>
          <w:noProof/>
          <w:szCs w:val="22"/>
          <w:lang w:val="et-EE"/>
        </w:rPr>
      </w:pPr>
    </w:p>
    <w:p w14:paraId="241B0FD0" w14:textId="77777777" w:rsidR="009E10EA" w:rsidRPr="005855C3" w:rsidRDefault="009E10EA" w:rsidP="009E10EA">
      <w:pPr>
        <w:tabs>
          <w:tab w:val="clear" w:pos="567"/>
        </w:tabs>
        <w:spacing w:line="240" w:lineRule="auto"/>
        <w:rPr>
          <w:noProof/>
          <w:lang w:val="et-EE"/>
        </w:rPr>
      </w:pPr>
      <w:r w:rsidRPr="005855C3">
        <w:rPr>
          <w:noProof/>
          <w:lang w:val="et-EE"/>
        </w:rPr>
        <w:t>See ravimpreparaat ei vaja säilitamisel temperatuuri eritingimusi.</w:t>
      </w:r>
    </w:p>
    <w:p w14:paraId="3D3A74E1" w14:textId="77777777" w:rsidR="009E10EA" w:rsidRPr="005855C3" w:rsidRDefault="009E10EA" w:rsidP="009E10EA">
      <w:pPr>
        <w:tabs>
          <w:tab w:val="clear" w:pos="567"/>
        </w:tabs>
        <w:spacing w:line="240" w:lineRule="auto"/>
        <w:rPr>
          <w:noProof/>
          <w:lang w:val="et-EE"/>
        </w:rPr>
      </w:pPr>
      <w:r w:rsidRPr="005855C3">
        <w:rPr>
          <w:noProof/>
          <w:lang w:val="et-EE"/>
        </w:rPr>
        <w:t>Hoida originaalpakendis, niiskuse eest kaitstult.</w:t>
      </w:r>
    </w:p>
    <w:p w14:paraId="06A2BF2C" w14:textId="77777777" w:rsidR="009E10EA" w:rsidRPr="005855C3" w:rsidRDefault="009E10EA" w:rsidP="009E10EA">
      <w:pPr>
        <w:tabs>
          <w:tab w:val="clear" w:pos="567"/>
        </w:tabs>
        <w:spacing w:line="240" w:lineRule="auto"/>
        <w:rPr>
          <w:noProof/>
          <w:szCs w:val="22"/>
          <w:lang w:val="et-EE"/>
        </w:rPr>
      </w:pPr>
    </w:p>
    <w:p w14:paraId="2C8CAFE3" w14:textId="77777777" w:rsidR="009E10EA" w:rsidRPr="005855C3" w:rsidRDefault="009E10EA" w:rsidP="009E10EA">
      <w:pPr>
        <w:keepNext/>
        <w:tabs>
          <w:tab w:val="clear" w:pos="567"/>
        </w:tabs>
        <w:spacing w:line="240" w:lineRule="auto"/>
        <w:ind w:left="567" w:hanging="567"/>
        <w:rPr>
          <w:b/>
          <w:noProof/>
          <w:szCs w:val="22"/>
          <w:lang w:val="et-EE"/>
        </w:rPr>
      </w:pPr>
      <w:r w:rsidRPr="005855C3">
        <w:rPr>
          <w:b/>
          <w:noProof/>
          <w:szCs w:val="24"/>
          <w:lang w:val="et-EE"/>
        </w:rPr>
        <w:t>6.5</w:t>
      </w:r>
      <w:r w:rsidRPr="005855C3">
        <w:rPr>
          <w:b/>
          <w:noProof/>
          <w:szCs w:val="24"/>
          <w:lang w:val="et-EE"/>
        </w:rPr>
        <w:tab/>
        <w:t>Pakendi iseloomustus ja sisu</w:t>
      </w:r>
    </w:p>
    <w:p w14:paraId="2C445415" w14:textId="77777777" w:rsidR="009E10EA" w:rsidRPr="005855C3" w:rsidRDefault="009E10EA" w:rsidP="009E10EA">
      <w:pPr>
        <w:keepNext/>
        <w:tabs>
          <w:tab w:val="clear" w:pos="567"/>
        </w:tabs>
        <w:spacing w:line="240" w:lineRule="auto"/>
        <w:rPr>
          <w:noProof/>
          <w:szCs w:val="22"/>
          <w:lang w:val="et-EE"/>
        </w:rPr>
      </w:pPr>
    </w:p>
    <w:p w14:paraId="545A8172" w14:textId="7224D4D7" w:rsidR="009E10EA" w:rsidRPr="005855C3" w:rsidRDefault="00CD1AA7" w:rsidP="009E10EA">
      <w:pPr>
        <w:tabs>
          <w:tab w:val="clear" w:pos="567"/>
        </w:tabs>
        <w:spacing w:line="240" w:lineRule="auto"/>
        <w:rPr>
          <w:noProof/>
          <w:lang w:val="et-EE"/>
        </w:rPr>
      </w:pPr>
      <w:r w:rsidRPr="005855C3">
        <w:rPr>
          <w:noProof/>
          <w:lang w:val="et-EE"/>
        </w:rPr>
        <w:t>PA/Al</w:t>
      </w:r>
      <w:r w:rsidR="00A4666E" w:rsidRPr="005855C3">
        <w:rPr>
          <w:noProof/>
          <w:lang w:val="et-EE"/>
        </w:rPr>
        <w:t>u</w:t>
      </w:r>
      <w:r w:rsidRPr="005855C3">
        <w:rPr>
          <w:noProof/>
          <w:lang w:val="et-EE"/>
        </w:rPr>
        <w:t>/PVC blistrid</w:t>
      </w:r>
    </w:p>
    <w:p w14:paraId="2F24C7C2" w14:textId="570F12A1" w:rsidR="009E10EA" w:rsidRPr="005855C3" w:rsidRDefault="009E10EA" w:rsidP="009E10EA">
      <w:pPr>
        <w:tabs>
          <w:tab w:val="clear" w:pos="567"/>
        </w:tabs>
        <w:spacing w:line="240" w:lineRule="auto"/>
        <w:rPr>
          <w:noProof/>
          <w:lang w:val="et-EE"/>
        </w:rPr>
      </w:pPr>
    </w:p>
    <w:p w14:paraId="029B637C" w14:textId="3C732C74" w:rsidR="00CD1AA7" w:rsidRPr="005855C3" w:rsidRDefault="00CD1AA7" w:rsidP="006A4D20">
      <w:pPr>
        <w:keepNext/>
        <w:keepLines/>
        <w:tabs>
          <w:tab w:val="clear" w:pos="567"/>
        </w:tabs>
        <w:spacing w:line="240" w:lineRule="auto"/>
        <w:rPr>
          <w:noProof/>
          <w:szCs w:val="22"/>
          <w:u w:val="single"/>
          <w:lang w:val="et-EE" w:eastAsia="ja-JP"/>
        </w:rPr>
      </w:pPr>
      <w:r w:rsidRPr="005855C3">
        <w:rPr>
          <w:noProof/>
          <w:szCs w:val="22"/>
          <w:u w:val="single"/>
          <w:lang w:val="et-EE" w:eastAsia="ja-JP"/>
        </w:rPr>
        <w:lastRenderedPageBreak/>
        <w:t xml:space="preserve">Entresto </w:t>
      </w:r>
      <w:r w:rsidRPr="005855C3">
        <w:rPr>
          <w:szCs w:val="22"/>
          <w:u w:val="single"/>
          <w:lang w:val="et-EE" w:eastAsia="ja-JP"/>
        </w:rPr>
        <w:t>6 mg/6 mg</w:t>
      </w:r>
      <w:r w:rsidRPr="005855C3">
        <w:rPr>
          <w:noProof/>
          <w:szCs w:val="22"/>
          <w:u w:val="single"/>
          <w:lang w:val="et-EE" w:eastAsia="ja-JP"/>
        </w:rPr>
        <w:t xml:space="preserve"> graanulid</w:t>
      </w:r>
      <w:r w:rsidR="00A4666E" w:rsidRPr="005855C3">
        <w:rPr>
          <w:noProof/>
          <w:szCs w:val="22"/>
          <w:u w:val="single"/>
          <w:lang w:val="et-EE" w:eastAsia="ja-JP"/>
        </w:rPr>
        <w:t xml:space="preserve"> avatavas kapslis</w:t>
      </w:r>
    </w:p>
    <w:p w14:paraId="5C72B9A5" w14:textId="7DD8E4C8" w:rsidR="00CD1AA7" w:rsidRPr="005855C3" w:rsidRDefault="00CD1AA7" w:rsidP="006A4D20">
      <w:pPr>
        <w:keepNext/>
        <w:keepLines/>
        <w:tabs>
          <w:tab w:val="clear" w:pos="567"/>
        </w:tabs>
        <w:spacing w:line="240" w:lineRule="auto"/>
        <w:rPr>
          <w:noProof/>
          <w:szCs w:val="22"/>
          <w:lang w:val="et-EE" w:eastAsia="ja-JP"/>
        </w:rPr>
      </w:pPr>
    </w:p>
    <w:p w14:paraId="04CDDAA6" w14:textId="3FF23CC5" w:rsidR="00CD1AA7" w:rsidRPr="005855C3" w:rsidRDefault="00CD1AA7" w:rsidP="00CD1AA7">
      <w:pPr>
        <w:tabs>
          <w:tab w:val="clear" w:pos="567"/>
        </w:tabs>
        <w:spacing w:line="240" w:lineRule="auto"/>
        <w:rPr>
          <w:noProof/>
          <w:szCs w:val="22"/>
          <w:lang w:val="et-EE" w:eastAsia="ja-JP"/>
        </w:rPr>
      </w:pPr>
      <w:r w:rsidRPr="005855C3">
        <w:rPr>
          <w:noProof/>
          <w:szCs w:val="22"/>
          <w:lang w:val="et-EE" w:eastAsia="ja-JP"/>
        </w:rPr>
        <w:t>Pakendi suurus: 60 kapslit</w:t>
      </w:r>
      <w:r w:rsidR="007C340E" w:rsidRPr="005855C3">
        <w:rPr>
          <w:noProof/>
          <w:szCs w:val="22"/>
          <w:lang w:val="et-EE" w:eastAsia="ja-JP"/>
        </w:rPr>
        <w:t>.</w:t>
      </w:r>
    </w:p>
    <w:p w14:paraId="79807421" w14:textId="77777777" w:rsidR="00CD1AA7" w:rsidRPr="005855C3" w:rsidRDefault="00CD1AA7" w:rsidP="00CD1AA7">
      <w:pPr>
        <w:tabs>
          <w:tab w:val="clear" w:pos="567"/>
        </w:tabs>
        <w:spacing w:line="240" w:lineRule="auto"/>
        <w:rPr>
          <w:noProof/>
          <w:szCs w:val="22"/>
          <w:u w:val="single"/>
          <w:lang w:val="et-EE" w:eastAsia="ja-JP"/>
        </w:rPr>
      </w:pPr>
    </w:p>
    <w:p w14:paraId="1E444153" w14:textId="6FC2D411" w:rsidR="00CD1AA7" w:rsidRPr="005855C3" w:rsidRDefault="00CD1AA7" w:rsidP="006A4D20">
      <w:pPr>
        <w:keepNext/>
        <w:keepLines/>
        <w:tabs>
          <w:tab w:val="clear" w:pos="567"/>
        </w:tabs>
        <w:spacing w:line="240" w:lineRule="auto"/>
        <w:rPr>
          <w:noProof/>
          <w:szCs w:val="22"/>
          <w:u w:val="single"/>
          <w:lang w:val="et-EE" w:eastAsia="ja-JP"/>
        </w:rPr>
      </w:pPr>
      <w:r w:rsidRPr="005855C3">
        <w:rPr>
          <w:noProof/>
          <w:szCs w:val="22"/>
          <w:u w:val="single"/>
          <w:lang w:val="et-EE" w:eastAsia="ja-JP"/>
        </w:rPr>
        <w:t>Entresto 15</w:t>
      </w:r>
      <w:r w:rsidRPr="005855C3">
        <w:rPr>
          <w:szCs w:val="22"/>
          <w:u w:val="single"/>
          <w:lang w:val="et-EE" w:eastAsia="ja-JP"/>
        </w:rPr>
        <w:t> mg/16 mg</w:t>
      </w:r>
      <w:r w:rsidRPr="005855C3">
        <w:rPr>
          <w:noProof/>
          <w:szCs w:val="22"/>
          <w:u w:val="single"/>
          <w:lang w:val="et-EE" w:eastAsia="ja-JP"/>
        </w:rPr>
        <w:t xml:space="preserve"> graanulid</w:t>
      </w:r>
      <w:r w:rsidR="00A4666E" w:rsidRPr="005855C3">
        <w:rPr>
          <w:noProof/>
          <w:szCs w:val="22"/>
          <w:u w:val="single"/>
          <w:lang w:val="et-EE" w:eastAsia="ja-JP"/>
        </w:rPr>
        <w:t xml:space="preserve"> avatavas kapslis</w:t>
      </w:r>
    </w:p>
    <w:p w14:paraId="784A8081" w14:textId="7CD6D265" w:rsidR="00CD1AA7" w:rsidRPr="005855C3" w:rsidRDefault="00CD1AA7" w:rsidP="006A4D20">
      <w:pPr>
        <w:keepNext/>
        <w:keepLines/>
        <w:tabs>
          <w:tab w:val="clear" w:pos="567"/>
        </w:tabs>
        <w:spacing w:line="240" w:lineRule="auto"/>
        <w:rPr>
          <w:noProof/>
          <w:lang w:val="et-EE"/>
        </w:rPr>
      </w:pPr>
    </w:p>
    <w:p w14:paraId="29DCA7A0" w14:textId="4B1230F3" w:rsidR="00CD1AA7" w:rsidRPr="005855C3" w:rsidRDefault="00CD1AA7" w:rsidP="00CD1AA7">
      <w:pPr>
        <w:tabs>
          <w:tab w:val="clear" w:pos="567"/>
        </w:tabs>
        <w:spacing w:line="240" w:lineRule="auto"/>
        <w:rPr>
          <w:noProof/>
          <w:szCs w:val="22"/>
          <w:lang w:val="et-EE" w:eastAsia="ja-JP"/>
        </w:rPr>
      </w:pPr>
      <w:r w:rsidRPr="005855C3">
        <w:rPr>
          <w:noProof/>
          <w:szCs w:val="22"/>
          <w:lang w:val="et-EE" w:eastAsia="ja-JP"/>
        </w:rPr>
        <w:t>Pakendi suurus: 60 kapslit</w:t>
      </w:r>
      <w:r w:rsidR="007C340E" w:rsidRPr="005855C3">
        <w:rPr>
          <w:noProof/>
          <w:szCs w:val="22"/>
          <w:lang w:val="et-EE" w:eastAsia="ja-JP"/>
        </w:rPr>
        <w:t>.</w:t>
      </w:r>
    </w:p>
    <w:p w14:paraId="575E7B7A" w14:textId="77777777" w:rsidR="009E10EA" w:rsidRPr="005855C3" w:rsidRDefault="009E10EA" w:rsidP="009E10EA">
      <w:pPr>
        <w:tabs>
          <w:tab w:val="clear" w:pos="567"/>
        </w:tabs>
        <w:spacing w:line="240" w:lineRule="auto"/>
        <w:rPr>
          <w:noProof/>
          <w:szCs w:val="22"/>
          <w:lang w:val="et-EE"/>
        </w:rPr>
      </w:pPr>
    </w:p>
    <w:p w14:paraId="5EB3DECB" w14:textId="1A610824" w:rsidR="009E10EA" w:rsidRPr="005855C3" w:rsidRDefault="009E10EA" w:rsidP="009E10EA">
      <w:pPr>
        <w:keepNext/>
        <w:tabs>
          <w:tab w:val="clear" w:pos="567"/>
        </w:tabs>
        <w:spacing w:line="240" w:lineRule="auto"/>
        <w:ind w:left="567" w:hanging="567"/>
        <w:rPr>
          <w:noProof/>
          <w:szCs w:val="22"/>
          <w:lang w:val="et-EE"/>
        </w:rPr>
      </w:pPr>
      <w:r w:rsidRPr="005855C3">
        <w:rPr>
          <w:b/>
          <w:noProof/>
          <w:szCs w:val="24"/>
          <w:lang w:val="et-EE"/>
        </w:rPr>
        <w:t>6.6</w:t>
      </w:r>
      <w:r w:rsidRPr="005855C3">
        <w:rPr>
          <w:b/>
          <w:noProof/>
          <w:szCs w:val="24"/>
          <w:lang w:val="et-EE"/>
        </w:rPr>
        <w:tab/>
        <w:t xml:space="preserve">Erihoiatused </w:t>
      </w:r>
      <w:r w:rsidRPr="005855C3">
        <w:rPr>
          <w:b/>
          <w:szCs w:val="24"/>
          <w:lang w:val="et-EE"/>
        </w:rPr>
        <w:t>ravimpreparaadi hävitamiseks</w:t>
      </w:r>
      <w:r w:rsidR="00F75EA1" w:rsidRPr="005855C3">
        <w:rPr>
          <w:b/>
          <w:szCs w:val="24"/>
          <w:lang w:val="et-EE"/>
        </w:rPr>
        <w:t xml:space="preserve"> ja käsitlemiseks</w:t>
      </w:r>
    </w:p>
    <w:p w14:paraId="35770C08" w14:textId="77777777" w:rsidR="009E10EA" w:rsidRPr="005855C3" w:rsidRDefault="009E10EA" w:rsidP="009E10EA">
      <w:pPr>
        <w:keepNext/>
        <w:tabs>
          <w:tab w:val="clear" w:pos="567"/>
        </w:tabs>
        <w:spacing w:line="240" w:lineRule="auto"/>
        <w:rPr>
          <w:noProof/>
          <w:szCs w:val="22"/>
          <w:lang w:val="et-EE"/>
        </w:rPr>
      </w:pPr>
    </w:p>
    <w:p w14:paraId="3315532B" w14:textId="77777777" w:rsidR="009E10EA" w:rsidRPr="005855C3" w:rsidRDefault="009E10EA" w:rsidP="009E10EA">
      <w:pPr>
        <w:tabs>
          <w:tab w:val="clear" w:pos="567"/>
        </w:tabs>
        <w:spacing w:line="240" w:lineRule="auto"/>
        <w:rPr>
          <w:noProof/>
          <w:lang w:val="et-EE"/>
        </w:rPr>
      </w:pPr>
      <w:r w:rsidRPr="005855C3">
        <w:rPr>
          <w:noProof/>
          <w:szCs w:val="24"/>
          <w:lang w:val="et-EE"/>
        </w:rPr>
        <w:t>Kasutamata ravimpreparaat või jäätmematerjal tuleb hävitada vastavalt kohalikele nõuetele.</w:t>
      </w:r>
    </w:p>
    <w:p w14:paraId="54245E4E" w14:textId="11E41738" w:rsidR="009E10EA" w:rsidRPr="005855C3" w:rsidRDefault="009E10EA" w:rsidP="009E10EA">
      <w:pPr>
        <w:tabs>
          <w:tab w:val="clear" w:pos="567"/>
        </w:tabs>
        <w:spacing w:line="240" w:lineRule="auto"/>
        <w:rPr>
          <w:noProof/>
          <w:szCs w:val="22"/>
          <w:lang w:val="et-EE"/>
        </w:rPr>
      </w:pPr>
    </w:p>
    <w:p w14:paraId="765B83C0" w14:textId="38D36E67" w:rsidR="00AD6973" w:rsidRPr="005855C3" w:rsidRDefault="00AD6973" w:rsidP="006A4D20">
      <w:pPr>
        <w:keepNext/>
        <w:keepLines/>
        <w:tabs>
          <w:tab w:val="clear" w:pos="567"/>
        </w:tabs>
        <w:spacing w:line="240" w:lineRule="auto"/>
        <w:rPr>
          <w:noProof/>
          <w:szCs w:val="22"/>
          <w:u w:val="single"/>
          <w:lang w:val="et-EE"/>
        </w:rPr>
      </w:pPr>
      <w:r w:rsidRPr="005855C3">
        <w:rPr>
          <w:noProof/>
          <w:szCs w:val="22"/>
          <w:u w:val="single"/>
          <w:lang w:val="et-EE"/>
        </w:rPr>
        <w:t>Kasutamine lastel</w:t>
      </w:r>
    </w:p>
    <w:p w14:paraId="223F340F" w14:textId="72DDE6CB" w:rsidR="00AD6973" w:rsidRPr="005855C3" w:rsidRDefault="00AD6973" w:rsidP="006A4D20">
      <w:pPr>
        <w:keepNext/>
        <w:keepLines/>
        <w:tabs>
          <w:tab w:val="clear" w:pos="567"/>
        </w:tabs>
        <w:spacing w:line="240" w:lineRule="auto"/>
        <w:rPr>
          <w:noProof/>
          <w:szCs w:val="22"/>
          <w:lang w:val="et-EE"/>
        </w:rPr>
      </w:pPr>
    </w:p>
    <w:p w14:paraId="45EBDDB3" w14:textId="6F7BEA4B" w:rsidR="00AD6973" w:rsidRPr="005855C3" w:rsidRDefault="00AD6973" w:rsidP="009E10EA">
      <w:pPr>
        <w:tabs>
          <w:tab w:val="clear" w:pos="567"/>
        </w:tabs>
        <w:spacing w:line="240" w:lineRule="auto"/>
        <w:rPr>
          <w:noProof/>
          <w:szCs w:val="22"/>
          <w:lang w:val="et-EE"/>
        </w:rPr>
      </w:pPr>
      <w:r w:rsidRPr="005855C3">
        <w:rPr>
          <w:noProof/>
          <w:szCs w:val="22"/>
          <w:lang w:val="et-EE"/>
        </w:rPr>
        <w:t xml:space="preserve">Patsiente ja hooldajaid tuleb juhendada kapslit(kapsleid) ettevaatlikult avama, et vältida </w:t>
      </w:r>
      <w:r w:rsidR="00540E63" w:rsidRPr="005855C3">
        <w:rPr>
          <w:noProof/>
          <w:szCs w:val="22"/>
          <w:lang w:val="et-EE"/>
        </w:rPr>
        <w:t>kapsli sisu maha</w:t>
      </w:r>
      <w:r w:rsidR="004654FB" w:rsidRPr="005855C3">
        <w:rPr>
          <w:noProof/>
          <w:szCs w:val="22"/>
          <w:lang w:val="et-EE"/>
        </w:rPr>
        <w:t xml:space="preserve"> sattumist</w:t>
      </w:r>
      <w:r w:rsidR="00540E63" w:rsidRPr="005855C3">
        <w:rPr>
          <w:noProof/>
          <w:szCs w:val="22"/>
          <w:lang w:val="et-EE"/>
        </w:rPr>
        <w:t xml:space="preserve"> või hajumist õhku. Soovitatav on hoida kapslit püstises asendis, värviline k</w:t>
      </w:r>
      <w:r w:rsidR="007C340E" w:rsidRPr="005855C3">
        <w:rPr>
          <w:noProof/>
          <w:szCs w:val="22"/>
          <w:lang w:val="et-EE"/>
        </w:rPr>
        <w:t>apslikaas</w:t>
      </w:r>
      <w:r w:rsidR="00540E63" w:rsidRPr="005855C3">
        <w:rPr>
          <w:noProof/>
          <w:szCs w:val="22"/>
          <w:lang w:val="et-EE"/>
        </w:rPr>
        <w:t xml:space="preserve"> </w:t>
      </w:r>
      <w:r w:rsidR="007C340E" w:rsidRPr="005855C3">
        <w:rPr>
          <w:noProof/>
          <w:szCs w:val="22"/>
          <w:lang w:val="et-EE"/>
        </w:rPr>
        <w:t xml:space="preserve">üleval </w:t>
      </w:r>
      <w:r w:rsidR="00540E63" w:rsidRPr="005855C3">
        <w:rPr>
          <w:noProof/>
          <w:szCs w:val="22"/>
          <w:lang w:val="et-EE"/>
        </w:rPr>
        <w:t>pool, ja eemaldada k</w:t>
      </w:r>
      <w:r w:rsidR="007C340E" w:rsidRPr="005855C3">
        <w:rPr>
          <w:noProof/>
          <w:szCs w:val="22"/>
          <w:lang w:val="et-EE"/>
        </w:rPr>
        <w:t>apslikaas</w:t>
      </w:r>
      <w:r w:rsidR="00540E63" w:rsidRPr="005855C3">
        <w:rPr>
          <w:noProof/>
          <w:szCs w:val="22"/>
          <w:lang w:val="et-EE"/>
        </w:rPr>
        <w:t xml:space="preserve"> kapslikehast.</w:t>
      </w:r>
    </w:p>
    <w:p w14:paraId="6CE53CA4" w14:textId="77777777" w:rsidR="00AD6973" w:rsidRPr="005855C3" w:rsidRDefault="00AD6973" w:rsidP="009E10EA">
      <w:pPr>
        <w:tabs>
          <w:tab w:val="clear" w:pos="567"/>
        </w:tabs>
        <w:spacing w:line="240" w:lineRule="auto"/>
        <w:rPr>
          <w:noProof/>
          <w:szCs w:val="22"/>
          <w:lang w:val="et-EE"/>
        </w:rPr>
      </w:pPr>
    </w:p>
    <w:p w14:paraId="13C82D10" w14:textId="2A404613" w:rsidR="00AD6973" w:rsidRPr="005855C3" w:rsidRDefault="00AD6973" w:rsidP="009E10EA">
      <w:pPr>
        <w:tabs>
          <w:tab w:val="clear" w:pos="567"/>
        </w:tabs>
        <w:spacing w:line="240" w:lineRule="auto"/>
        <w:rPr>
          <w:noProof/>
          <w:szCs w:val="22"/>
          <w:lang w:val="et-EE"/>
        </w:rPr>
      </w:pPr>
      <w:r w:rsidRPr="005855C3">
        <w:rPr>
          <w:noProof/>
          <w:szCs w:val="22"/>
          <w:lang w:val="et-EE"/>
        </w:rPr>
        <w:t>Kapslisisu tuleb puistata 1...2 teelusikale pehmele toidule väikeses nõus.</w:t>
      </w:r>
    </w:p>
    <w:p w14:paraId="1AB12CD5" w14:textId="77777777" w:rsidR="00AD6973" w:rsidRPr="005855C3" w:rsidRDefault="00AD6973" w:rsidP="009E10EA">
      <w:pPr>
        <w:tabs>
          <w:tab w:val="clear" w:pos="567"/>
        </w:tabs>
        <w:spacing w:line="240" w:lineRule="auto"/>
        <w:rPr>
          <w:noProof/>
          <w:szCs w:val="22"/>
          <w:lang w:val="et-EE"/>
        </w:rPr>
      </w:pPr>
    </w:p>
    <w:p w14:paraId="360E717F" w14:textId="031F57C2" w:rsidR="00AD6973" w:rsidRPr="005855C3" w:rsidRDefault="00AD6973" w:rsidP="009E10EA">
      <w:pPr>
        <w:tabs>
          <w:tab w:val="clear" w:pos="567"/>
        </w:tabs>
        <w:spacing w:line="240" w:lineRule="auto"/>
        <w:rPr>
          <w:noProof/>
          <w:szCs w:val="22"/>
          <w:lang w:val="et-EE"/>
        </w:rPr>
      </w:pPr>
      <w:r w:rsidRPr="005855C3">
        <w:rPr>
          <w:noProof/>
          <w:szCs w:val="24"/>
          <w:lang w:val="et-EE" w:eastAsia="ja-JP"/>
        </w:rPr>
        <w:t>Graanuleid sisaldav toit tuleb kohe ära tarbida.</w:t>
      </w:r>
    </w:p>
    <w:p w14:paraId="0DC128D3" w14:textId="30B2D1DB" w:rsidR="00AD6973" w:rsidRPr="005855C3" w:rsidRDefault="00AD6973" w:rsidP="009E10EA">
      <w:pPr>
        <w:tabs>
          <w:tab w:val="clear" w:pos="567"/>
        </w:tabs>
        <w:spacing w:line="240" w:lineRule="auto"/>
        <w:rPr>
          <w:noProof/>
          <w:szCs w:val="22"/>
          <w:lang w:val="et-EE"/>
        </w:rPr>
      </w:pPr>
    </w:p>
    <w:p w14:paraId="3126CD12" w14:textId="08E38115" w:rsidR="00AD6973" w:rsidRPr="005855C3" w:rsidRDefault="00AD6973" w:rsidP="009E10EA">
      <w:pPr>
        <w:tabs>
          <w:tab w:val="clear" w:pos="567"/>
        </w:tabs>
        <w:spacing w:line="240" w:lineRule="auto"/>
        <w:rPr>
          <w:noProof/>
          <w:szCs w:val="22"/>
          <w:lang w:val="et-EE"/>
        </w:rPr>
      </w:pPr>
      <w:r w:rsidRPr="005855C3">
        <w:rPr>
          <w:noProof/>
          <w:szCs w:val="24"/>
          <w:lang w:val="et-EE" w:eastAsia="ja-JP"/>
        </w:rPr>
        <w:t>Tühjad kapsli</w:t>
      </w:r>
      <w:r w:rsidR="00815BEC" w:rsidRPr="005855C3">
        <w:rPr>
          <w:noProof/>
          <w:szCs w:val="24"/>
          <w:lang w:val="et-EE" w:eastAsia="ja-JP"/>
        </w:rPr>
        <w:t xml:space="preserve"> </w:t>
      </w:r>
      <w:r w:rsidRPr="005855C3">
        <w:rPr>
          <w:noProof/>
          <w:szCs w:val="24"/>
          <w:lang w:val="et-EE" w:eastAsia="ja-JP"/>
        </w:rPr>
        <w:t>kestad tuleb kohe ära visata.</w:t>
      </w:r>
    </w:p>
    <w:p w14:paraId="3CCA5323" w14:textId="77777777" w:rsidR="00AD6973" w:rsidRPr="005855C3" w:rsidRDefault="00AD6973" w:rsidP="009E10EA">
      <w:pPr>
        <w:tabs>
          <w:tab w:val="clear" w:pos="567"/>
        </w:tabs>
        <w:spacing w:line="240" w:lineRule="auto"/>
        <w:rPr>
          <w:noProof/>
          <w:szCs w:val="22"/>
          <w:lang w:val="et-EE"/>
        </w:rPr>
      </w:pPr>
    </w:p>
    <w:p w14:paraId="1242AD55" w14:textId="77777777" w:rsidR="009E10EA" w:rsidRPr="005855C3" w:rsidRDefault="009E10EA" w:rsidP="009E10EA">
      <w:pPr>
        <w:tabs>
          <w:tab w:val="clear" w:pos="567"/>
        </w:tabs>
        <w:spacing w:line="240" w:lineRule="auto"/>
        <w:rPr>
          <w:noProof/>
          <w:szCs w:val="22"/>
          <w:lang w:val="et-EE"/>
        </w:rPr>
      </w:pPr>
    </w:p>
    <w:p w14:paraId="230044F0" w14:textId="77777777" w:rsidR="009E10EA" w:rsidRPr="005855C3" w:rsidRDefault="009E10EA" w:rsidP="009E10EA">
      <w:pPr>
        <w:keepNext/>
        <w:tabs>
          <w:tab w:val="clear" w:pos="567"/>
        </w:tabs>
        <w:spacing w:line="240" w:lineRule="auto"/>
        <w:ind w:left="567" w:hanging="567"/>
        <w:rPr>
          <w:noProof/>
          <w:szCs w:val="22"/>
          <w:lang w:val="et-EE"/>
        </w:rPr>
      </w:pPr>
      <w:r w:rsidRPr="005855C3">
        <w:rPr>
          <w:b/>
          <w:noProof/>
          <w:szCs w:val="24"/>
          <w:lang w:val="et-EE"/>
        </w:rPr>
        <w:t>7.</w:t>
      </w:r>
      <w:r w:rsidRPr="005855C3">
        <w:rPr>
          <w:b/>
          <w:noProof/>
          <w:szCs w:val="24"/>
          <w:lang w:val="et-EE"/>
        </w:rPr>
        <w:tab/>
        <w:t>MÜÜGILOA HOIDJA</w:t>
      </w:r>
    </w:p>
    <w:p w14:paraId="5C61615C" w14:textId="77777777" w:rsidR="009E10EA" w:rsidRPr="005855C3" w:rsidRDefault="009E10EA" w:rsidP="009E10EA">
      <w:pPr>
        <w:keepNext/>
        <w:tabs>
          <w:tab w:val="clear" w:pos="567"/>
        </w:tabs>
        <w:spacing w:line="240" w:lineRule="auto"/>
        <w:rPr>
          <w:noProof/>
          <w:szCs w:val="22"/>
          <w:lang w:val="et-EE"/>
        </w:rPr>
      </w:pPr>
    </w:p>
    <w:p w14:paraId="1EE0ECC7" w14:textId="77777777" w:rsidR="009E10EA" w:rsidRPr="005855C3" w:rsidRDefault="009E10EA" w:rsidP="009E10EA">
      <w:pPr>
        <w:keepNext/>
        <w:tabs>
          <w:tab w:val="clear" w:pos="567"/>
        </w:tabs>
        <w:spacing w:line="240" w:lineRule="auto"/>
        <w:rPr>
          <w:noProof/>
          <w:szCs w:val="22"/>
          <w:lang w:val="et-EE"/>
        </w:rPr>
      </w:pPr>
      <w:r w:rsidRPr="005855C3">
        <w:rPr>
          <w:noProof/>
          <w:szCs w:val="22"/>
          <w:lang w:val="et-EE"/>
        </w:rPr>
        <w:t>Novartis Europharm Limited</w:t>
      </w:r>
    </w:p>
    <w:p w14:paraId="35E8466A" w14:textId="77777777" w:rsidR="009E10EA" w:rsidRPr="005855C3" w:rsidRDefault="009E10EA" w:rsidP="009E10EA">
      <w:pPr>
        <w:keepNext/>
        <w:spacing w:line="240" w:lineRule="auto"/>
        <w:rPr>
          <w:color w:val="000000"/>
        </w:rPr>
      </w:pPr>
      <w:r w:rsidRPr="005855C3">
        <w:rPr>
          <w:color w:val="000000"/>
        </w:rPr>
        <w:t>Vista Building</w:t>
      </w:r>
    </w:p>
    <w:p w14:paraId="2AE22C39" w14:textId="77777777" w:rsidR="009E10EA" w:rsidRPr="005855C3" w:rsidRDefault="009E10EA" w:rsidP="009E10EA">
      <w:pPr>
        <w:keepNext/>
        <w:spacing w:line="240" w:lineRule="auto"/>
        <w:rPr>
          <w:color w:val="000000"/>
        </w:rPr>
      </w:pPr>
      <w:r w:rsidRPr="005855C3">
        <w:rPr>
          <w:color w:val="000000"/>
        </w:rPr>
        <w:t>Elm Park, Merrion Road</w:t>
      </w:r>
    </w:p>
    <w:p w14:paraId="41C746C5" w14:textId="77777777" w:rsidR="009E10EA" w:rsidRPr="005855C3" w:rsidRDefault="009E10EA" w:rsidP="009E10EA">
      <w:pPr>
        <w:keepNext/>
        <w:spacing w:line="240" w:lineRule="auto"/>
        <w:rPr>
          <w:color w:val="000000"/>
        </w:rPr>
      </w:pPr>
      <w:r w:rsidRPr="005855C3">
        <w:rPr>
          <w:color w:val="000000"/>
        </w:rPr>
        <w:t>Dublin 4</w:t>
      </w:r>
    </w:p>
    <w:p w14:paraId="14F2D906" w14:textId="77777777" w:rsidR="009E10EA" w:rsidRPr="005855C3" w:rsidRDefault="009E10EA" w:rsidP="009E10EA">
      <w:pPr>
        <w:spacing w:line="240" w:lineRule="auto"/>
        <w:rPr>
          <w:color w:val="000000"/>
        </w:rPr>
      </w:pPr>
      <w:proofErr w:type="spellStart"/>
      <w:r w:rsidRPr="005855C3">
        <w:rPr>
          <w:color w:val="000000"/>
        </w:rPr>
        <w:t>Iirimaa</w:t>
      </w:r>
      <w:proofErr w:type="spellEnd"/>
    </w:p>
    <w:p w14:paraId="437C6C68" w14:textId="77777777" w:rsidR="009E10EA" w:rsidRPr="005855C3" w:rsidRDefault="009E10EA" w:rsidP="009E10EA">
      <w:pPr>
        <w:tabs>
          <w:tab w:val="clear" w:pos="567"/>
        </w:tabs>
        <w:spacing w:line="240" w:lineRule="auto"/>
        <w:rPr>
          <w:noProof/>
          <w:szCs w:val="22"/>
          <w:lang w:val="et-EE"/>
        </w:rPr>
      </w:pPr>
    </w:p>
    <w:p w14:paraId="1757B896" w14:textId="77777777" w:rsidR="009E10EA" w:rsidRPr="005855C3" w:rsidRDefault="009E10EA" w:rsidP="009E10EA">
      <w:pPr>
        <w:tabs>
          <w:tab w:val="clear" w:pos="567"/>
        </w:tabs>
        <w:spacing w:line="240" w:lineRule="auto"/>
        <w:rPr>
          <w:noProof/>
          <w:szCs w:val="22"/>
          <w:lang w:val="et-EE"/>
        </w:rPr>
      </w:pPr>
    </w:p>
    <w:p w14:paraId="1B510E10" w14:textId="77777777" w:rsidR="009E10EA" w:rsidRPr="005855C3" w:rsidRDefault="009E10EA" w:rsidP="009E10EA">
      <w:pPr>
        <w:keepNext/>
        <w:tabs>
          <w:tab w:val="clear" w:pos="567"/>
        </w:tabs>
        <w:spacing w:line="240" w:lineRule="auto"/>
        <w:ind w:left="567" w:hanging="567"/>
        <w:rPr>
          <w:b/>
          <w:noProof/>
          <w:szCs w:val="22"/>
          <w:lang w:val="et-EE"/>
        </w:rPr>
      </w:pPr>
      <w:r w:rsidRPr="005855C3">
        <w:rPr>
          <w:b/>
          <w:noProof/>
          <w:szCs w:val="24"/>
          <w:lang w:val="et-EE"/>
        </w:rPr>
        <w:t>8.</w:t>
      </w:r>
      <w:r w:rsidRPr="005855C3">
        <w:rPr>
          <w:b/>
          <w:noProof/>
          <w:szCs w:val="24"/>
          <w:lang w:val="et-EE"/>
        </w:rPr>
        <w:tab/>
        <w:t>MÜÜGILOA NUMBER (NUMBRID)</w:t>
      </w:r>
    </w:p>
    <w:p w14:paraId="0F953ECD" w14:textId="77777777" w:rsidR="009E10EA" w:rsidRPr="005855C3" w:rsidRDefault="009E10EA" w:rsidP="009E10EA">
      <w:pPr>
        <w:keepNext/>
        <w:tabs>
          <w:tab w:val="clear" w:pos="567"/>
        </w:tabs>
        <w:spacing w:line="240" w:lineRule="auto"/>
        <w:ind w:left="567" w:hanging="567"/>
        <w:rPr>
          <w:noProof/>
          <w:szCs w:val="22"/>
          <w:lang w:val="et-EE"/>
        </w:rPr>
      </w:pPr>
    </w:p>
    <w:p w14:paraId="6F34A0D2" w14:textId="233AAA24" w:rsidR="00540E63" w:rsidRPr="005855C3" w:rsidRDefault="00540E63" w:rsidP="00B100CD">
      <w:pPr>
        <w:keepNext/>
        <w:keepLines/>
        <w:tabs>
          <w:tab w:val="clear" w:pos="567"/>
        </w:tabs>
        <w:spacing w:line="240" w:lineRule="auto"/>
        <w:rPr>
          <w:noProof/>
          <w:szCs w:val="22"/>
          <w:u w:val="single"/>
          <w:lang w:val="et-EE" w:eastAsia="ja-JP"/>
        </w:rPr>
      </w:pPr>
      <w:r w:rsidRPr="005855C3">
        <w:rPr>
          <w:noProof/>
          <w:szCs w:val="22"/>
          <w:u w:val="single"/>
          <w:lang w:val="et-EE" w:eastAsia="ja-JP"/>
        </w:rPr>
        <w:t xml:space="preserve">Entresto </w:t>
      </w:r>
      <w:r w:rsidRPr="005855C3">
        <w:rPr>
          <w:szCs w:val="22"/>
          <w:u w:val="single"/>
          <w:lang w:val="et-EE" w:eastAsia="ja-JP"/>
        </w:rPr>
        <w:t>6 mg/6 mg</w:t>
      </w:r>
      <w:r w:rsidRPr="005855C3">
        <w:rPr>
          <w:noProof/>
          <w:szCs w:val="22"/>
          <w:u w:val="single"/>
          <w:lang w:val="et-EE" w:eastAsia="ja-JP"/>
        </w:rPr>
        <w:t xml:space="preserve"> graanulid</w:t>
      </w:r>
      <w:r w:rsidR="00A4666E" w:rsidRPr="005855C3">
        <w:rPr>
          <w:noProof/>
          <w:szCs w:val="22"/>
          <w:u w:val="single"/>
          <w:lang w:val="et-EE" w:eastAsia="ja-JP"/>
        </w:rPr>
        <w:t xml:space="preserve"> avatavas kapslis</w:t>
      </w:r>
    </w:p>
    <w:p w14:paraId="510A97D1" w14:textId="6A27C3A3" w:rsidR="00540E63" w:rsidRPr="005855C3" w:rsidRDefault="00540E63" w:rsidP="00B100CD">
      <w:pPr>
        <w:keepNext/>
        <w:keepLines/>
        <w:tabs>
          <w:tab w:val="clear" w:pos="567"/>
        </w:tabs>
        <w:spacing w:line="240" w:lineRule="auto"/>
        <w:rPr>
          <w:noProof/>
          <w:szCs w:val="22"/>
          <w:lang w:val="et-EE" w:eastAsia="ja-JP"/>
        </w:rPr>
      </w:pPr>
    </w:p>
    <w:p w14:paraId="12892ED7" w14:textId="235A906C" w:rsidR="00540E63" w:rsidRPr="005855C3" w:rsidRDefault="00540E63" w:rsidP="00EA67EC">
      <w:pPr>
        <w:widowControl w:val="0"/>
        <w:tabs>
          <w:tab w:val="clear" w:pos="567"/>
        </w:tabs>
        <w:spacing w:line="240" w:lineRule="auto"/>
        <w:rPr>
          <w:noProof/>
          <w:szCs w:val="22"/>
          <w:lang w:val="et-EE"/>
        </w:rPr>
      </w:pPr>
      <w:r w:rsidRPr="005855C3">
        <w:rPr>
          <w:noProof/>
          <w:szCs w:val="22"/>
          <w:lang w:val="et-EE"/>
        </w:rPr>
        <w:t>EU/1/15/1058/</w:t>
      </w:r>
      <w:r w:rsidR="00BE02CF" w:rsidRPr="005855C3">
        <w:rPr>
          <w:noProof/>
          <w:szCs w:val="22"/>
          <w:lang w:val="et-EE"/>
        </w:rPr>
        <w:t>023</w:t>
      </w:r>
    </w:p>
    <w:p w14:paraId="25495488" w14:textId="77777777" w:rsidR="00540E63" w:rsidRPr="005855C3" w:rsidRDefault="00540E63" w:rsidP="00540E63">
      <w:pPr>
        <w:tabs>
          <w:tab w:val="clear" w:pos="567"/>
        </w:tabs>
        <w:spacing w:line="240" w:lineRule="auto"/>
        <w:rPr>
          <w:noProof/>
          <w:szCs w:val="22"/>
          <w:lang w:val="et-EE" w:eastAsia="ja-JP"/>
        </w:rPr>
      </w:pPr>
    </w:p>
    <w:p w14:paraId="093CA805" w14:textId="60EE7CCD" w:rsidR="00540E63" w:rsidRPr="005855C3" w:rsidRDefault="00540E63" w:rsidP="00EA67EC">
      <w:pPr>
        <w:keepNext/>
        <w:keepLines/>
        <w:tabs>
          <w:tab w:val="clear" w:pos="567"/>
        </w:tabs>
        <w:spacing w:line="240" w:lineRule="auto"/>
        <w:rPr>
          <w:noProof/>
          <w:szCs w:val="22"/>
          <w:u w:val="single"/>
          <w:lang w:val="et-EE" w:eastAsia="ja-JP"/>
        </w:rPr>
      </w:pPr>
      <w:r w:rsidRPr="005855C3">
        <w:rPr>
          <w:noProof/>
          <w:szCs w:val="22"/>
          <w:u w:val="single"/>
          <w:lang w:val="et-EE" w:eastAsia="ja-JP"/>
        </w:rPr>
        <w:t>Entresto 15</w:t>
      </w:r>
      <w:r w:rsidRPr="005855C3">
        <w:rPr>
          <w:szCs w:val="22"/>
          <w:u w:val="single"/>
          <w:lang w:val="et-EE" w:eastAsia="ja-JP"/>
        </w:rPr>
        <w:t> mg/16 mg</w:t>
      </w:r>
      <w:r w:rsidRPr="005855C3">
        <w:rPr>
          <w:noProof/>
          <w:szCs w:val="22"/>
          <w:u w:val="single"/>
          <w:lang w:val="et-EE" w:eastAsia="ja-JP"/>
        </w:rPr>
        <w:t xml:space="preserve"> graanulid</w:t>
      </w:r>
      <w:r w:rsidR="00A4666E" w:rsidRPr="005855C3">
        <w:rPr>
          <w:noProof/>
          <w:szCs w:val="22"/>
          <w:u w:val="single"/>
          <w:lang w:val="et-EE" w:eastAsia="ja-JP"/>
        </w:rPr>
        <w:t xml:space="preserve"> avatavas kapslis</w:t>
      </w:r>
    </w:p>
    <w:p w14:paraId="572B80A0" w14:textId="6258836B" w:rsidR="00540E63" w:rsidRPr="005855C3" w:rsidRDefault="00540E63" w:rsidP="00EA67EC">
      <w:pPr>
        <w:keepNext/>
        <w:keepLines/>
        <w:tabs>
          <w:tab w:val="clear" w:pos="567"/>
        </w:tabs>
        <w:spacing w:line="240" w:lineRule="auto"/>
        <w:rPr>
          <w:noProof/>
          <w:szCs w:val="22"/>
          <w:lang w:val="et-EE" w:eastAsia="ja-JP"/>
        </w:rPr>
      </w:pPr>
    </w:p>
    <w:p w14:paraId="78B699A0" w14:textId="48369122" w:rsidR="00540E63" w:rsidRPr="005855C3" w:rsidRDefault="00540E63" w:rsidP="00C1431F">
      <w:pPr>
        <w:widowControl w:val="0"/>
        <w:tabs>
          <w:tab w:val="clear" w:pos="567"/>
        </w:tabs>
        <w:spacing w:line="240" w:lineRule="auto"/>
        <w:rPr>
          <w:noProof/>
          <w:szCs w:val="22"/>
          <w:lang w:val="et-EE"/>
        </w:rPr>
      </w:pPr>
      <w:r w:rsidRPr="005855C3">
        <w:rPr>
          <w:noProof/>
          <w:szCs w:val="22"/>
          <w:lang w:val="et-EE"/>
        </w:rPr>
        <w:t>EU/1/15/1058/</w:t>
      </w:r>
      <w:r w:rsidR="00BE02CF" w:rsidRPr="005855C3">
        <w:rPr>
          <w:noProof/>
          <w:szCs w:val="22"/>
          <w:lang w:val="et-EE"/>
        </w:rPr>
        <w:t>024</w:t>
      </w:r>
    </w:p>
    <w:p w14:paraId="6D922C5C" w14:textId="77777777" w:rsidR="00540E63" w:rsidRPr="005855C3" w:rsidRDefault="00540E63" w:rsidP="009E10EA">
      <w:pPr>
        <w:tabs>
          <w:tab w:val="clear" w:pos="567"/>
        </w:tabs>
        <w:spacing w:line="240" w:lineRule="auto"/>
        <w:rPr>
          <w:noProof/>
          <w:szCs w:val="22"/>
          <w:lang w:val="et-EE"/>
        </w:rPr>
      </w:pPr>
    </w:p>
    <w:p w14:paraId="6DE28E29" w14:textId="77777777" w:rsidR="009E10EA" w:rsidRPr="005855C3" w:rsidRDefault="009E10EA" w:rsidP="009E10EA">
      <w:pPr>
        <w:tabs>
          <w:tab w:val="clear" w:pos="567"/>
        </w:tabs>
        <w:spacing w:line="240" w:lineRule="auto"/>
        <w:rPr>
          <w:noProof/>
          <w:szCs w:val="22"/>
          <w:lang w:val="et-EE"/>
        </w:rPr>
      </w:pPr>
    </w:p>
    <w:p w14:paraId="2774A9CA" w14:textId="77777777" w:rsidR="009E10EA" w:rsidRPr="005855C3" w:rsidRDefault="009E10EA" w:rsidP="009E10EA">
      <w:pPr>
        <w:keepNext/>
        <w:tabs>
          <w:tab w:val="clear" w:pos="567"/>
        </w:tabs>
        <w:spacing w:line="240" w:lineRule="auto"/>
        <w:ind w:left="567" w:hanging="567"/>
        <w:rPr>
          <w:noProof/>
          <w:szCs w:val="22"/>
          <w:lang w:val="et-EE"/>
        </w:rPr>
      </w:pPr>
      <w:r w:rsidRPr="005855C3">
        <w:rPr>
          <w:b/>
          <w:noProof/>
          <w:szCs w:val="24"/>
          <w:lang w:val="et-EE"/>
        </w:rPr>
        <w:t>9.</w:t>
      </w:r>
      <w:r w:rsidRPr="005855C3">
        <w:rPr>
          <w:b/>
          <w:noProof/>
          <w:szCs w:val="24"/>
          <w:lang w:val="et-EE"/>
        </w:rPr>
        <w:tab/>
        <w:t>ESMASE MÜÜGILOA VÄLJASTAMISE/MÜÜGILOA UUENDAMISE KUUPÄEV</w:t>
      </w:r>
    </w:p>
    <w:p w14:paraId="41A27DA1" w14:textId="77777777" w:rsidR="009E10EA" w:rsidRPr="005855C3" w:rsidRDefault="009E10EA" w:rsidP="009E10EA">
      <w:pPr>
        <w:keepNext/>
        <w:tabs>
          <w:tab w:val="clear" w:pos="567"/>
        </w:tabs>
        <w:spacing w:line="240" w:lineRule="auto"/>
        <w:rPr>
          <w:noProof/>
          <w:szCs w:val="22"/>
          <w:lang w:val="et-EE"/>
        </w:rPr>
      </w:pPr>
    </w:p>
    <w:p w14:paraId="11BA5BC3" w14:textId="77777777" w:rsidR="009E10EA" w:rsidRPr="005855C3" w:rsidRDefault="009E10EA" w:rsidP="009E10EA">
      <w:pPr>
        <w:keepNext/>
        <w:tabs>
          <w:tab w:val="clear" w:pos="567"/>
        </w:tabs>
        <w:spacing w:line="240" w:lineRule="auto"/>
        <w:rPr>
          <w:noProof/>
          <w:szCs w:val="22"/>
          <w:lang w:val="et-EE"/>
        </w:rPr>
      </w:pPr>
      <w:r w:rsidRPr="005855C3">
        <w:rPr>
          <w:noProof/>
          <w:szCs w:val="22"/>
          <w:lang w:val="et-EE"/>
        </w:rPr>
        <w:t>Müügiloa esmase väljastamise kuupäev: 19. november 2015</w:t>
      </w:r>
    </w:p>
    <w:p w14:paraId="355F0C40" w14:textId="77777777" w:rsidR="009E10EA" w:rsidRPr="005855C3" w:rsidRDefault="009E10EA" w:rsidP="009E10EA">
      <w:pPr>
        <w:tabs>
          <w:tab w:val="clear" w:pos="567"/>
        </w:tabs>
        <w:spacing w:line="240" w:lineRule="auto"/>
        <w:rPr>
          <w:noProof/>
          <w:szCs w:val="22"/>
          <w:lang w:val="et-EE"/>
        </w:rPr>
      </w:pPr>
      <w:r w:rsidRPr="005855C3">
        <w:rPr>
          <w:noProof/>
          <w:szCs w:val="22"/>
          <w:lang w:val="et-EE"/>
        </w:rPr>
        <w:t>Müügiloa viimase uuendamise kuupäev:</w:t>
      </w:r>
      <w:r w:rsidRPr="00D35B61">
        <w:rPr>
          <w:color w:val="000000"/>
        </w:rPr>
        <w:t xml:space="preserve"> 25. </w:t>
      </w:r>
      <w:proofErr w:type="spellStart"/>
      <w:r w:rsidRPr="00D35B61">
        <w:rPr>
          <w:color w:val="000000"/>
        </w:rPr>
        <w:t>juuni</w:t>
      </w:r>
      <w:proofErr w:type="spellEnd"/>
      <w:r w:rsidRPr="00D35B61">
        <w:rPr>
          <w:color w:val="000000"/>
        </w:rPr>
        <w:t xml:space="preserve"> 2020</w:t>
      </w:r>
    </w:p>
    <w:p w14:paraId="1A65C6DF" w14:textId="77777777" w:rsidR="009E10EA" w:rsidRPr="005855C3" w:rsidRDefault="009E10EA" w:rsidP="009E10EA">
      <w:pPr>
        <w:tabs>
          <w:tab w:val="clear" w:pos="567"/>
        </w:tabs>
        <w:spacing w:line="240" w:lineRule="auto"/>
        <w:rPr>
          <w:noProof/>
          <w:szCs w:val="22"/>
          <w:lang w:val="et-EE"/>
        </w:rPr>
      </w:pPr>
    </w:p>
    <w:p w14:paraId="4D8B27C3" w14:textId="77777777" w:rsidR="009E10EA" w:rsidRPr="005855C3" w:rsidRDefault="009E10EA" w:rsidP="009E10EA">
      <w:pPr>
        <w:tabs>
          <w:tab w:val="clear" w:pos="567"/>
        </w:tabs>
        <w:spacing w:line="240" w:lineRule="auto"/>
        <w:rPr>
          <w:noProof/>
          <w:szCs w:val="22"/>
          <w:lang w:val="et-EE"/>
        </w:rPr>
      </w:pPr>
    </w:p>
    <w:p w14:paraId="6E813A01" w14:textId="77777777" w:rsidR="009E10EA" w:rsidRPr="005855C3" w:rsidRDefault="009E10EA" w:rsidP="009E10EA">
      <w:pPr>
        <w:keepNext/>
        <w:tabs>
          <w:tab w:val="clear" w:pos="567"/>
        </w:tabs>
        <w:spacing w:line="240" w:lineRule="auto"/>
        <w:ind w:left="567" w:hanging="567"/>
        <w:rPr>
          <w:b/>
          <w:noProof/>
          <w:szCs w:val="22"/>
          <w:lang w:val="et-EE"/>
        </w:rPr>
      </w:pPr>
      <w:r w:rsidRPr="005855C3">
        <w:rPr>
          <w:b/>
          <w:noProof/>
          <w:szCs w:val="24"/>
          <w:lang w:val="et-EE"/>
        </w:rPr>
        <w:t>10.</w:t>
      </w:r>
      <w:r w:rsidRPr="005855C3">
        <w:rPr>
          <w:b/>
          <w:noProof/>
          <w:szCs w:val="24"/>
          <w:lang w:val="et-EE"/>
        </w:rPr>
        <w:tab/>
        <w:t>TEKSTI LÄBIVAATAMISE KUUPÄEV</w:t>
      </w:r>
    </w:p>
    <w:p w14:paraId="6E9B3438" w14:textId="77777777" w:rsidR="009E10EA" w:rsidRPr="005855C3" w:rsidRDefault="009E10EA" w:rsidP="009E10EA">
      <w:pPr>
        <w:keepNext/>
        <w:tabs>
          <w:tab w:val="clear" w:pos="567"/>
        </w:tabs>
        <w:spacing w:line="240" w:lineRule="auto"/>
        <w:rPr>
          <w:noProof/>
          <w:szCs w:val="22"/>
          <w:lang w:val="et-EE"/>
        </w:rPr>
      </w:pPr>
    </w:p>
    <w:p w14:paraId="532F2BEC" w14:textId="77777777" w:rsidR="009E10EA" w:rsidRPr="005855C3" w:rsidRDefault="009E10EA" w:rsidP="009E10EA">
      <w:pPr>
        <w:keepNext/>
        <w:tabs>
          <w:tab w:val="clear" w:pos="567"/>
        </w:tabs>
        <w:spacing w:line="240" w:lineRule="auto"/>
        <w:rPr>
          <w:noProof/>
          <w:szCs w:val="22"/>
          <w:lang w:val="et-EE"/>
        </w:rPr>
      </w:pPr>
    </w:p>
    <w:p w14:paraId="53B4E602" w14:textId="3D38A980" w:rsidR="009E10EA" w:rsidRPr="005855C3" w:rsidRDefault="009E10EA" w:rsidP="009E10EA">
      <w:pPr>
        <w:tabs>
          <w:tab w:val="clear" w:pos="567"/>
        </w:tabs>
        <w:spacing w:line="240" w:lineRule="auto"/>
        <w:rPr>
          <w:noProof/>
          <w:szCs w:val="22"/>
          <w:lang w:val="et-EE"/>
        </w:rPr>
      </w:pPr>
      <w:r w:rsidRPr="005855C3">
        <w:rPr>
          <w:noProof/>
          <w:szCs w:val="24"/>
          <w:lang w:val="et-EE"/>
        </w:rPr>
        <w:t xml:space="preserve">Täpne teave selle ravimpreparaadi kohta on Euroopa Ravimiameti kodulehel: </w:t>
      </w:r>
      <w:hyperlink r:id="rId18" w:history="1">
        <w:r w:rsidR="006C6BB3" w:rsidRPr="006C6BB3">
          <w:rPr>
            <w:rStyle w:val="Hyperlink"/>
            <w:noProof/>
            <w:szCs w:val="24"/>
            <w:lang w:val="et-EE"/>
          </w:rPr>
          <w:t>https://www.ema.europa.eu</w:t>
        </w:r>
      </w:hyperlink>
    </w:p>
    <w:p w14:paraId="5DE8BC6E" w14:textId="77777777" w:rsidR="009E10EA" w:rsidRPr="005855C3" w:rsidRDefault="009E10EA" w:rsidP="009E10EA">
      <w:pPr>
        <w:spacing w:line="240" w:lineRule="auto"/>
        <w:rPr>
          <w:noProof/>
          <w:szCs w:val="24"/>
          <w:lang w:val="et-EE"/>
        </w:rPr>
      </w:pPr>
      <w:r w:rsidRPr="005855C3">
        <w:rPr>
          <w:noProof/>
          <w:szCs w:val="22"/>
          <w:lang w:val="et-EE"/>
        </w:rPr>
        <w:br w:type="page"/>
      </w:r>
    </w:p>
    <w:p w14:paraId="67A9CDF8" w14:textId="77777777" w:rsidR="00DB3D31" w:rsidRPr="005855C3" w:rsidRDefault="00DB3D31" w:rsidP="001301DB">
      <w:pPr>
        <w:rPr>
          <w:noProof/>
          <w:szCs w:val="24"/>
          <w:lang w:val="et-EE"/>
        </w:rPr>
      </w:pPr>
    </w:p>
    <w:p w14:paraId="784F9EF2" w14:textId="77777777" w:rsidR="00DB3D31" w:rsidRPr="005855C3" w:rsidRDefault="00DB3D31" w:rsidP="001301DB">
      <w:pPr>
        <w:rPr>
          <w:noProof/>
          <w:szCs w:val="24"/>
          <w:lang w:val="et-EE"/>
        </w:rPr>
      </w:pPr>
    </w:p>
    <w:p w14:paraId="2191B3C9" w14:textId="77777777" w:rsidR="00DB3D31" w:rsidRPr="005855C3" w:rsidRDefault="00DB3D31" w:rsidP="001301DB">
      <w:pPr>
        <w:rPr>
          <w:noProof/>
          <w:szCs w:val="24"/>
          <w:lang w:val="et-EE"/>
        </w:rPr>
      </w:pPr>
    </w:p>
    <w:p w14:paraId="6DAAE1E3" w14:textId="77777777" w:rsidR="00DB3D31" w:rsidRPr="005855C3" w:rsidRDefault="00DB3D31" w:rsidP="001301DB">
      <w:pPr>
        <w:rPr>
          <w:noProof/>
          <w:szCs w:val="24"/>
          <w:lang w:val="et-EE"/>
        </w:rPr>
      </w:pPr>
    </w:p>
    <w:p w14:paraId="4FA8A053" w14:textId="77777777" w:rsidR="00DB3D31" w:rsidRPr="005855C3" w:rsidRDefault="00DB3D31" w:rsidP="001301DB">
      <w:pPr>
        <w:rPr>
          <w:noProof/>
          <w:szCs w:val="24"/>
          <w:lang w:val="et-EE"/>
        </w:rPr>
      </w:pPr>
    </w:p>
    <w:p w14:paraId="131B687F" w14:textId="77777777" w:rsidR="00DB3D31" w:rsidRPr="005855C3" w:rsidRDefault="00DB3D31" w:rsidP="001301DB">
      <w:pPr>
        <w:rPr>
          <w:noProof/>
          <w:szCs w:val="24"/>
          <w:lang w:val="et-EE"/>
        </w:rPr>
      </w:pPr>
    </w:p>
    <w:p w14:paraId="1D848989" w14:textId="77777777" w:rsidR="00DB3D31" w:rsidRPr="005855C3" w:rsidRDefault="00DB3D31" w:rsidP="001301DB">
      <w:pPr>
        <w:rPr>
          <w:noProof/>
          <w:szCs w:val="24"/>
          <w:lang w:val="et-EE"/>
        </w:rPr>
      </w:pPr>
    </w:p>
    <w:p w14:paraId="009D057F" w14:textId="77777777" w:rsidR="00DB3D31" w:rsidRPr="005855C3" w:rsidRDefault="00DB3D31" w:rsidP="001301DB">
      <w:pPr>
        <w:rPr>
          <w:noProof/>
          <w:szCs w:val="24"/>
          <w:lang w:val="et-EE"/>
        </w:rPr>
      </w:pPr>
    </w:p>
    <w:p w14:paraId="22E87982" w14:textId="77777777" w:rsidR="00DB3D31" w:rsidRPr="005855C3" w:rsidRDefault="00DB3D31" w:rsidP="001301DB">
      <w:pPr>
        <w:rPr>
          <w:noProof/>
          <w:szCs w:val="24"/>
          <w:lang w:val="et-EE"/>
        </w:rPr>
      </w:pPr>
    </w:p>
    <w:p w14:paraId="4B8A35B0" w14:textId="77777777" w:rsidR="00DB3D31" w:rsidRPr="005855C3" w:rsidRDefault="00DB3D31" w:rsidP="001301DB">
      <w:pPr>
        <w:rPr>
          <w:noProof/>
          <w:szCs w:val="24"/>
          <w:lang w:val="et-EE"/>
        </w:rPr>
      </w:pPr>
    </w:p>
    <w:p w14:paraId="103A6E87" w14:textId="77777777" w:rsidR="00DB3D31" w:rsidRPr="005855C3" w:rsidRDefault="00DB3D31" w:rsidP="001301DB">
      <w:pPr>
        <w:rPr>
          <w:noProof/>
          <w:szCs w:val="24"/>
          <w:lang w:val="et-EE"/>
        </w:rPr>
      </w:pPr>
    </w:p>
    <w:p w14:paraId="2CAEFB13" w14:textId="77777777" w:rsidR="00DB3D31" w:rsidRPr="005855C3" w:rsidRDefault="00DB3D31" w:rsidP="001301DB">
      <w:pPr>
        <w:rPr>
          <w:noProof/>
          <w:szCs w:val="24"/>
          <w:lang w:val="et-EE"/>
        </w:rPr>
      </w:pPr>
    </w:p>
    <w:p w14:paraId="4FE2CD0F" w14:textId="77777777" w:rsidR="00DB3D31" w:rsidRPr="005855C3" w:rsidRDefault="00DB3D31" w:rsidP="001301DB">
      <w:pPr>
        <w:rPr>
          <w:noProof/>
          <w:szCs w:val="24"/>
          <w:lang w:val="et-EE"/>
        </w:rPr>
      </w:pPr>
    </w:p>
    <w:p w14:paraId="4AE1AB64" w14:textId="77777777" w:rsidR="00DB3D31" w:rsidRPr="005855C3" w:rsidRDefault="00DB3D31" w:rsidP="001301DB">
      <w:pPr>
        <w:rPr>
          <w:noProof/>
          <w:szCs w:val="24"/>
          <w:lang w:val="et-EE"/>
        </w:rPr>
      </w:pPr>
    </w:p>
    <w:p w14:paraId="4E78E73B" w14:textId="77777777" w:rsidR="00DB3D31" w:rsidRPr="005855C3" w:rsidRDefault="00DB3D31" w:rsidP="001301DB">
      <w:pPr>
        <w:rPr>
          <w:noProof/>
          <w:szCs w:val="24"/>
          <w:lang w:val="et-EE"/>
        </w:rPr>
      </w:pPr>
    </w:p>
    <w:p w14:paraId="0F4B9C5A" w14:textId="77777777" w:rsidR="00DB3D31" w:rsidRPr="005855C3" w:rsidRDefault="00DB3D31" w:rsidP="001301DB">
      <w:pPr>
        <w:rPr>
          <w:noProof/>
          <w:szCs w:val="24"/>
          <w:lang w:val="et-EE"/>
        </w:rPr>
      </w:pPr>
    </w:p>
    <w:p w14:paraId="62B9DAF8" w14:textId="77777777" w:rsidR="00DB3D31" w:rsidRPr="005855C3" w:rsidRDefault="00DB3D31" w:rsidP="001301DB">
      <w:pPr>
        <w:rPr>
          <w:noProof/>
          <w:szCs w:val="24"/>
          <w:lang w:val="et-EE"/>
        </w:rPr>
      </w:pPr>
    </w:p>
    <w:p w14:paraId="0F1257BB" w14:textId="77777777" w:rsidR="00DB3D31" w:rsidRPr="005855C3" w:rsidRDefault="00DB3D31" w:rsidP="001301DB">
      <w:pPr>
        <w:rPr>
          <w:noProof/>
          <w:szCs w:val="24"/>
          <w:lang w:val="et-EE"/>
        </w:rPr>
      </w:pPr>
    </w:p>
    <w:p w14:paraId="4DBC492B" w14:textId="77777777" w:rsidR="00DB3D31" w:rsidRPr="005855C3" w:rsidRDefault="00DB3D31" w:rsidP="001301DB">
      <w:pPr>
        <w:rPr>
          <w:noProof/>
          <w:szCs w:val="24"/>
          <w:lang w:val="et-EE"/>
        </w:rPr>
      </w:pPr>
    </w:p>
    <w:p w14:paraId="4B4FE537" w14:textId="77777777" w:rsidR="00DB3D31" w:rsidRPr="005855C3" w:rsidRDefault="00DB3D31" w:rsidP="001301DB">
      <w:pPr>
        <w:rPr>
          <w:noProof/>
          <w:szCs w:val="24"/>
          <w:lang w:val="et-EE"/>
        </w:rPr>
      </w:pPr>
    </w:p>
    <w:p w14:paraId="53194CB7" w14:textId="77777777" w:rsidR="00DB3D31" w:rsidRPr="005855C3" w:rsidRDefault="00DB3D31" w:rsidP="001301DB">
      <w:pPr>
        <w:rPr>
          <w:noProof/>
          <w:szCs w:val="24"/>
          <w:lang w:val="et-EE"/>
        </w:rPr>
      </w:pPr>
    </w:p>
    <w:p w14:paraId="0CA0EB3D" w14:textId="77777777" w:rsidR="00F164E5" w:rsidRPr="005855C3" w:rsidRDefault="00F164E5" w:rsidP="001301DB">
      <w:pPr>
        <w:rPr>
          <w:noProof/>
          <w:szCs w:val="24"/>
          <w:lang w:val="et-EE"/>
        </w:rPr>
      </w:pPr>
    </w:p>
    <w:p w14:paraId="146D4613" w14:textId="77777777" w:rsidR="00891C59" w:rsidRPr="005855C3" w:rsidRDefault="00891C59" w:rsidP="001301DB">
      <w:pPr>
        <w:rPr>
          <w:noProof/>
          <w:szCs w:val="24"/>
          <w:lang w:val="et-EE"/>
        </w:rPr>
      </w:pPr>
    </w:p>
    <w:p w14:paraId="3F26023F" w14:textId="77777777" w:rsidR="00DB3D31" w:rsidRPr="005855C3" w:rsidRDefault="00DB3D31" w:rsidP="001301DB">
      <w:pPr>
        <w:spacing w:line="240" w:lineRule="auto"/>
        <w:jc w:val="center"/>
        <w:rPr>
          <w:szCs w:val="24"/>
          <w:lang w:val="et-EE"/>
        </w:rPr>
      </w:pPr>
      <w:r w:rsidRPr="005855C3">
        <w:rPr>
          <w:b/>
          <w:noProof/>
          <w:szCs w:val="24"/>
          <w:lang w:val="et-EE"/>
        </w:rPr>
        <w:t>II LISA</w:t>
      </w:r>
    </w:p>
    <w:p w14:paraId="3030FF55" w14:textId="77777777" w:rsidR="00DB3D31" w:rsidRPr="005855C3" w:rsidRDefault="00DB3D31" w:rsidP="001301DB">
      <w:pPr>
        <w:spacing w:line="240" w:lineRule="auto"/>
        <w:ind w:right="1416"/>
        <w:rPr>
          <w:noProof/>
          <w:szCs w:val="24"/>
          <w:lang w:val="et-EE"/>
        </w:rPr>
      </w:pPr>
    </w:p>
    <w:p w14:paraId="62C02E8D" w14:textId="77777777" w:rsidR="00DB3D31" w:rsidRPr="005855C3" w:rsidRDefault="00DB3D31" w:rsidP="001301DB">
      <w:pPr>
        <w:spacing w:line="240" w:lineRule="auto"/>
        <w:ind w:left="1701" w:right="1416" w:hanging="708"/>
        <w:rPr>
          <w:b/>
          <w:szCs w:val="24"/>
          <w:lang w:val="et-EE"/>
        </w:rPr>
      </w:pPr>
      <w:r w:rsidRPr="005855C3">
        <w:rPr>
          <w:b/>
          <w:noProof/>
          <w:szCs w:val="24"/>
          <w:lang w:val="et-EE"/>
        </w:rPr>
        <w:t>A.</w:t>
      </w:r>
      <w:r w:rsidRPr="005855C3">
        <w:rPr>
          <w:b/>
          <w:noProof/>
          <w:szCs w:val="24"/>
          <w:lang w:val="et-EE"/>
        </w:rPr>
        <w:tab/>
        <w:t>RAVIMIPARTII KASUTAMISEKS VABASTAMISE EEST VASTUTAV TOOTJA</w:t>
      </w:r>
    </w:p>
    <w:p w14:paraId="01C6CCCA" w14:textId="77777777" w:rsidR="00DB3D31" w:rsidRPr="005855C3" w:rsidRDefault="00DB3D31" w:rsidP="001301DB">
      <w:pPr>
        <w:spacing w:line="240" w:lineRule="auto"/>
        <w:ind w:left="567" w:hanging="567"/>
        <w:rPr>
          <w:noProof/>
          <w:szCs w:val="24"/>
          <w:lang w:val="et-EE"/>
        </w:rPr>
      </w:pPr>
    </w:p>
    <w:p w14:paraId="42AB14A2" w14:textId="77777777" w:rsidR="00DB3D31" w:rsidRPr="005855C3" w:rsidRDefault="00DB3D31" w:rsidP="001301DB">
      <w:pPr>
        <w:ind w:left="1701" w:right="1418" w:hanging="709"/>
        <w:rPr>
          <w:b/>
          <w:noProof/>
          <w:szCs w:val="24"/>
          <w:lang w:val="et-EE"/>
        </w:rPr>
      </w:pPr>
      <w:r w:rsidRPr="005855C3">
        <w:rPr>
          <w:b/>
          <w:noProof/>
          <w:szCs w:val="24"/>
          <w:lang w:val="et-EE"/>
        </w:rPr>
        <w:t>B.</w:t>
      </w:r>
      <w:r w:rsidRPr="005855C3">
        <w:rPr>
          <w:b/>
          <w:noProof/>
          <w:szCs w:val="24"/>
          <w:lang w:val="et-EE"/>
        </w:rPr>
        <w:tab/>
        <w:t>HANKE- JA KASUTUSTINGIMUSED VÕI PIIRANGUD</w:t>
      </w:r>
    </w:p>
    <w:p w14:paraId="38436DFC" w14:textId="77777777" w:rsidR="00DB3D31" w:rsidRPr="005855C3" w:rsidRDefault="00DB3D31" w:rsidP="001301DB">
      <w:pPr>
        <w:ind w:left="567" w:hanging="567"/>
        <w:rPr>
          <w:noProof/>
          <w:szCs w:val="24"/>
          <w:lang w:val="et-EE"/>
        </w:rPr>
      </w:pPr>
    </w:p>
    <w:p w14:paraId="0DDF32F1" w14:textId="77777777" w:rsidR="00DB3D31" w:rsidRPr="005855C3" w:rsidRDefault="00DB3D31" w:rsidP="001301DB">
      <w:pPr>
        <w:ind w:left="1701" w:right="1559" w:hanging="709"/>
        <w:rPr>
          <w:b/>
          <w:noProof/>
          <w:szCs w:val="24"/>
          <w:lang w:val="et-EE"/>
        </w:rPr>
      </w:pPr>
      <w:r w:rsidRPr="005855C3">
        <w:rPr>
          <w:b/>
          <w:noProof/>
          <w:szCs w:val="24"/>
          <w:lang w:val="et-EE"/>
        </w:rPr>
        <w:t>C.</w:t>
      </w:r>
      <w:r w:rsidRPr="005855C3">
        <w:rPr>
          <w:b/>
          <w:noProof/>
          <w:szCs w:val="24"/>
          <w:lang w:val="et-EE"/>
        </w:rPr>
        <w:tab/>
        <w:t>MÜÜGILOA MUUD TINGIMUSED JA NÕUDED</w:t>
      </w:r>
    </w:p>
    <w:p w14:paraId="46B20B96" w14:textId="77777777" w:rsidR="00DB3D31" w:rsidRPr="005855C3" w:rsidRDefault="00DB3D31" w:rsidP="001301DB">
      <w:pPr>
        <w:ind w:right="1558"/>
        <w:rPr>
          <w:noProof/>
          <w:szCs w:val="24"/>
          <w:lang w:val="et-EE"/>
        </w:rPr>
      </w:pPr>
    </w:p>
    <w:p w14:paraId="377350A2" w14:textId="77777777" w:rsidR="00DB3D31" w:rsidRPr="005855C3" w:rsidRDefault="00DB3D31" w:rsidP="001301DB">
      <w:pPr>
        <w:ind w:left="1701" w:right="1416" w:hanging="708"/>
        <w:rPr>
          <w:b/>
          <w:szCs w:val="24"/>
          <w:lang w:val="et-EE"/>
        </w:rPr>
      </w:pPr>
      <w:r w:rsidRPr="005855C3">
        <w:rPr>
          <w:b/>
          <w:noProof/>
          <w:szCs w:val="24"/>
          <w:lang w:val="et-EE"/>
        </w:rPr>
        <w:t>D.</w:t>
      </w:r>
      <w:r w:rsidRPr="005855C3">
        <w:rPr>
          <w:b/>
          <w:szCs w:val="24"/>
          <w:lang w:val="et-EE"/>
        </w:rPr>
        <w:tab/>
      </w:r>
      <w:r w:rsidRPr="005855C3">
        <w:rPr>
          <w:b/>
          <w:noProof/>
          <w:szCs w:val="24"/>
          <w:lang w:val="et-EE"/>
        </w:rPr>
        <w:t>RAVIMPREPARAADI OHUTU JA EFEKTIIVSE KASUTAMISE TINGIMUSED JA PIIRANGUD</w:t>
      </w:r>
    </w:p>
    <w:p w14:paraId="5DE93A34" w14:textId="77777777" w:rsidR="00DB3D31" w:rsidRPr="005855C3" w:rsidRDefault="00DB3D31" w:rsidP="00C4765D">
      <w:pPr>
        <w:spacing w:line="240" w:lineRule="auto"/>
        <w:ind w:left="567" w:hanging="567"/>
        <w:outlineLvl w:val="0"/>
        <w:rPr>
          <w:noProof/>
          <w:szCs w:val="24"/>
          <w:lang w:val="et-EE"/>
        </w:rPr>
      </w:pPr>
      <w:r w:rsidRPr="005855C3">
        <w:rPr>
          <w:noProof/>
          <w:szCs w:val="24"/>
          <w:lang w:val="et-EE"/>
        </w:rPr>
        <w:br w:type="page"/>
      </w:r>
      <w:r w:rsidRPr="005855C3">
        <w:rPr>
          <w:b/>
          <w:noProof/>
          <w:szCs w:val="24"/>
          <w:lang w:val="et-EE"/>
        </w:rPr>
        <w:lastRenderedPageBreak/>
        <w:t>A.</w:t>
      </w:r>
      <w:r w:rsidRPr="005855C3">
        <w:rPr>
          <w:b/>
          <w:noProof/>
          <w:szCs w:val="24"/>
          <w:lang w:val="et-EE"/>
        </w:rPr>
        <w:tab/>
        <w:t>RAVIMIPARTII KASUTAMISEKS VABASTAMISE EEST VASTUTAV TOOTJA</w:t>
      </w:r>
    </w:p>
    <w:p w14:paraId="576AD78C" w14:textId="77777777" w:rsidR="00DB3D31" w:rsidRPr="005855C3" w:rsidRDefault="00DB3D31" w:rsidP="001301DB">
      <w:pPr>
        <w:spacing w:line="240" w:lineRule="auto"/>
        <w:ind w:right="1416"/>
        <w:rPr>
          <w:noProof/>
          <w:szCs w:val="24"/>
          <w:lang w:val="et-EE"/>
        </w:rPr>
      </w:pPr>
    </w:p>
    <w:p w14:paraId="38DBFCF6" w14:textId="77777777" w:rsidR="00DB3D31" w:rsidRPr="005855C3" w:rsidRDefault="00DB3D31" w:rsidP="001301DB">
      <w:pPr>
        <w:spacing w:line="240" w:lineRule="auto"/>
        <w:rPr>
          <w:szCs w:val="24"/>
          <w:lang w:val="et-EE"/>
        </w:rPr>
      </w:pPr>
      <w:r w:rsidRPr="005855C3">
        <w:rPr>
          <w:noProof/>
          <w:szCs w:val="24"/>
          <w:u w:val="single"/>
          <w:lang w:val="et-EE"/>
        </w:rPr>
        <w:t>Ravimipartii kasutamiseks vabastamise eest vastutava tootja nimi ja aadress</w:t>
      </w:r>
    </w:p>
    <w:p w14:paraId="6A8440CE" w14:textId="09601496" w:rsidR="00DB3D31" w:rsidRPr="005855C3" w:rsidRDefault="00DB3D31" w:rsidP="001301DB">
      <w:pPr>
        <w:spacing w:line="240" w:lineRule="auto"/>
        <w:rPr>
          <w:szCs w:val="24"/>
          <w:lang w:val="et-EE"/>
        </w:rPr>
      </w:pPr>
    </w:p>
    <w:p w14:paraId="460275A4" w14:textId="747E1118" w:rsidR="0013514E" w:rsidRPr="005855C3" w:rsidRDefault="0013514E" w:rsidP="001301DB">
      <w:pPr>
        <w:spacing w:line="240" w:lineRule="auto"/>
        <w:rPr>
          <w:i/>
          <w:iCs/>
          <w:szCs w:val="24"/>
          <w:u w:val="single"/>
          <w:lang w:val="et-EE"/>
        </w:rPr>
      </w:pPr>
      <w:r w:rsidRPr="005855C3">
        <w:rPr>
          <w:i/>
          <w:iCs/>
          <w:szCs w:val="24"/>
          <w:u w:val="single"/>
          <w:lang w:val="et-EE"/>
        </w:rPr>
        <w:t>Õhukese polümeerikattega tabletid</w:t>
      </w:r>
    </w:p>
    <w:p w14:paraId="7BAF992D" w14:textId="77777777" w:rsidR="00B34B24" w:rsidRPr="007D7103" w:rsidRDefault="00B34B24" w:rsidP="00B34B24">
      <w:pPr>
        <w:rPr>
          <w:lang w:val="en-US"/>
        </w:rPr>
      </w:pPr>
      <w:r w:rsidRPr="007D7103">
        <w:rPr>
          <w:lang w:val="en-US"/>
        </w:rPr>
        <w:t>Novartis Pharmaceutical Manufacturing LLC</w:t>
      </w:r>
    </w:p>
    <w:p w14:paraId="1A94508E" w14:textId="77777777" w:rsidR="00B34B24" w:rsidRPr="005855C3" w:rsidRDefault="00B34B24" w:rsidP="00B34B24">
      <w:pPr>
        <w:spacing w:line="240" w:lineRule="auto"/>
        <w:rPr>
          <w:lang w:val="et-EE"/>
        </w:rPr>
      </w:pPr>
      <w:r w:rsidRPr="005855C3">
        <w:rPr>
          <w:lang w:val="et-EE"/>
        </w:rPr>
        <w:t>Verovskova Ulica 57</w:t>
      </w:r>
    </w:p>
    <w:p w14:paraId="46E31F24" w14:textId="77777777" w:rsidR="00B34B24" w:rsidRPr="005855C3" w:rsidRDefault="00B34B24" w:rsidP="00B34B24">
      <w:pPr>
        <w:spacing w:line="240" w:lineRule="auto"/>
        <w:rPr>
          <w:lang w:val="et-EE"/>
        </w:rPr>
      </w:pPr>
      <w:r w:rsidRPr="005855C3">
        <w:rPr>
          <w:lang w:val="et-EE"/>
        </w:rPr>
        <w:t>1</w:t>
      </w:r>
      <w:r>
        <w:rPr>
          <w:lang w:val="et-EE"/>
        </w:rPr>
        <w:t>000</w:t>
      </w:r>
      <w:r w:rsidRPr="005855C3">
        <w:rPr>
          <w:lang w:val="et-EE"/>
        </w:rPr>
        <w:t xml:space="preserve"> Ljubljana</w:t>
      </w:r>
    </w:p>
    <w:p w14:paraId="122E93D4" w14:textId="77777777" w:rsidR="00B34B24" w:rsidRPr="005855C3" w:rsidRDefault="00B34B24" w:rsidP="00B34B24">
      <w:pPr>
        <w:spacing w:line="240" w:lineRule="auto"/>
        <w:rPr>
          <w:lang w:val="et-EE"/>
        </w:rPr>
      </w:pPr>
      <w:r w:rsidRPr="005855C3">
        <w:rPr>
          <w:lang w:val="et-EE"/>
        </w:rPr>
        <w:t>Sloveenia</w:t>
      </w:r>
    </w:p>
    <w:p w14:paraId="1FE9E723" w14:textId="77777777" w:rsidR="00B34B24" w:rsidRPr="005855C3" w:rsidRDefault="00B34B24" w:rsidP="00B34B24">
      <w:pPr>
        <w:spacing w:line="240" w:lineRule="auto"/>
        <w:rPr>
          <w:color w:val="002060"/>
          <w:shd w:val="pct15" w:color="auto" w:fill="auto"/>
          <w:lang w:val="et-EE"/>
        </w:rPr>
      </w:pPr>
    </w:p>
    <w:p w14:paraId="6EB71E10" w14:textId="77777777" w:rsidR="00553C5F" w:rsidRPr="005855C3" w:rsidRDefault="00553C5F" w:rsidP="001301DB">
      <w:pPr>
        <w:rPr>
          <w:color w:val="000000" w:themeColor="text1"/>
          <w:lang w:val="et-EE"/>
        </w:rPr>
      </w:pPr>
      <w:r w:rsidRPr="005855C3">
        <w:rPr>
          <w:color w:val="000000" w:themeColor="text1"/>
          <w:lang w:val="et-EE"/>
        </w:rPr>
        <w:t>Novartis Farma S.p.A</w:t>
      </w:r>
    </w:p>
    <w:p w14:paraId="020935FD" w14:textId="77777777" w:rsidR="00553C5F" w:rsidRPr="005855C3" w:rsidRDefault="00553C5F" w:rsidP="001301DB">
      <w:pPr>
        <w:rPr>
          <w:color w:val="000000" w:themeColor="text1"/>
          <w:lang w:val="et-EE"/>
        </w:rPr>
      </w:pPr>
      <w:r w:rsidRPr="005855C3">
        <w:rPr>
          <w:color w:val="000000" w:themeColor="text1"/>
          <w:lang w:val="et-EE"/>
        </w:rPr>
        <w:t>Via Provinciale Schito 131</w:t>
      </w:r>
    </w:p>
    <w:p w14:paraId="3668ED39" w14:textId="77777777" w:rsidR="00553C5F" w:rsidRPr="005855C3" w:rsidRDefault="00553C5F" w:rsidP="001301DB">
      <w:pPr>
        <w:rPr>
          <w:color w:val="000000" w:themeColor="text1"/>
          <w:lang w:val="et-EE"/>
        </w:rPr>
      </w:pPr>
      <w:r w:rsidRPr="005855C3">
        <w:rPr>
          <w:color w:val="000000" w:themeColor="text1"/>
          <w:lang w:val="et-EE"/>
        </w:rPr>
        <w:t>80058 Torre Annunziata (NA)</w:t>
      </w:r>
    </w:p>
    <w:p w14:paraId="72617408" w14:textId="77777777" w:rsidR="00553C5F" w:rsidRPr="005855C3" w:rsidRDefault="00553C5F" w:rsidP="001301DB">
      <w:pPr>
        <w:tabs>
          <w:tab w:val="clear" w:pos="567"/>
        </w:tabs>
        <w:autoSpaceDE w:val="0"/>
        <w:autoSpaceDN w:val="0"/>
        <w:adjustRightInd w:val="0"/>
        <w:spacing w:line="240" w:lineRule="auto"/>
        <w:ind w:right="120"/>
        <w:rPr>
          <w:color w:val="000000" w:themeColor="text1"/>
          <w:lang w:val="et-EE"/>
        </w:rPr>
      </w:pPr>
      <w:r w:rsidRPr="005855C3">
        <w:rPr>
          <w:color w:val="000000" w:themeColor="text1"/>
          <w:lang w:val="et-EE"/>
        </w:rPr>
        <w:t>Itaalia</w:t>
      </w:r>
    </w:p>
    <w:p w14:paraId="1FAD3CF6" w14:textId="26AEB40B" w:rsidR="00553C5F" w:rsidRPr="005855C3" w:rsidDel="000845F9" w:rsidRDefault="00553C5F" w:rsidP="001301DB">
      <w:pPr>
        <w:tabs>
          <w:tab w:val="clear" w:pos="567"/>
        </w:tabs>
        <w:autoSpaceDE w:val="0"/>
        <w:autoSpaceDN w:val="0"/>
        <w:adjustRightInd w:val="0"/>
        <w:spacing w:line="240" w:lineRule="auto"/>
        <w:ind w:right="120"/>
        <w:rPr>
          <w:del w:id="98" w:author="Author"/>
          <w:rFonts w:eastAsia="SimSun"/>
          <w:color w:val="000000"/>
          <w:szCs w:val="22"/>
          <w:lang w:val="et-EE" w:eastAsia="en-GB"/>
        </w:rPr>
      </w:pPr>
    </w:p>
    <w:p w14:paraId="54086C21" w14:textId="3AFBAA31" w:rsidR="00DB3D31" w:rsidRPr="005855C3" w:rsidDel="000845F9" w:rsidRDefault="00DB3D31" w:rsidP="001301DB">
      <w:pPr>
        <w:tabs>
          <w:tab w:val="clear" w:pos="567"/>
        </w:tabs>
        <w:autoSpaceDE w:val="0"/>
        <w:autoSpaceDN w:val="0"/>
        <w:adjustRightInd w:val="0"/>
        <w:spacing w:line="240" w:lineRule="auto"/>
        <w:ind w:right="120"/>
        <w:rPr>
          <w:del w:id="99" w:author="Author"/>
          <w:rFonts w:eastAsia="SimSun"/>
          <w:color w:val="000000"/>
          <w:szCs w:val="22"/>
          <w:lang w:val="et-EE" w:eastAsia="en-GB"/>
        </w:rPr>
      </w:pPr>
      <w:del w:id="100" w:author="Author">
        <w:r w:rsidRPr="005855C3" w:rsidDel="000845F9">
          <w:rPr>
            <w:rFonts w:eastAsia="SimSun"/>
            <w:color w:val="000000"/>
            <w:szCs w:val="22"/>
            <w:lang w:val="et-EE" w:eastAsia="en-GB"/>
          </w:rPr>
          <w:delText>Novartis Pharma GmbH</w:delText>
        </w:r>
      </w:del>
    </w:p>
    <w:p w14:paraId="622901C2" w14:textId="6365A60A" w:rsidR="00DB3D31" w:rsidRPr="005855C3" w:rsidDel="000845F9" w:rsidRDefault="00DB3D31" w:rsidP="001301DB">
      <w:pPr>
        <w:tabs>
          <w:tab w:val="clear" w:pos="567"/>
        </w:tabs>
        <w:autoSpaceDE w:val="0"/>
        <w:autoSpaceDN w:val="0"/>
        <w:adjustRightInd w:val="0"/>
        <w:spacing w:line="240" w:lineRule="auto"/>
        <w:ind w:right="120"/>
        <w:rPr>
          <w:del w:id="101" w:author="Author"/>
          <w:rFonts w:eastAsia="SimSun"/>
          <w:color w:val="000000"/>
          <w:szCs w:val="22"/>
          <w:lang w:val="et-EE" w:eastAsia="en-GB"/>
        </w:rPr>
      </w:pPr>
      <w:del w:id="102" w:author="Author">
        <w:r w:rsidRPr="005855C3" w:rsidDel="000845F9">
          <w:rPr>
            <w:rFonts w:eastAsia="SimSun"/>
            <w:color w:val="000000"/>
            <w:szCs w:val="22"/>
            <w:lang w:val="et-EE" w:eastAsia="en-GB"/>
          </w:rPr>
          <w:delText>Roonstrasse 25</w:delText>
        </w:r>
      </w:del>
    </w:p>
    <w:p w14:paraId="5A354C29" w14:textId="05B1278A" w:rsidR="00DB3D31" w:rsidRPr="005855C3" w:rsidDel="000845F9" w:rsidRDefault="00DB3D31" w:rsidP="001301DB">
      <w:pPr>
        <w:tabs>
          <w:tab w:val="clear" w:pos="567"/>
        </w:tabs>
        <w:autoSpaceDE w:val="0"/>
        <w:autoSpaceDN w:val="0"/>
        <w:adjustRightInd w:val="0"/>
        <w:spacing w:line="240" w:lineRule="auto"/>
        <w:ind w:right="120"/>
        <w:rPr>
          <w:del w:id="103" w:author="Author"/>
          <w:rFonts w:eastAsia="SimSun"/>
          <w:color w:val="000000"/>
          <w:szCs w:val="22"/>
          <w:lang w:val="et-EE" w:eastAsia="en-GB"/>
        </w:rPr>
      </w:pPr>
      <w:del w:id="104" w:author="Author">
        <w:r w:rsidRPr="005855C3" w:rsidDel="000845F9">
          <w:rPr>
            <w:rFonts w:eastAsia="SimSun"/>
            <w:color w:val="000000"/>
            <w:szCs w:val="22"/>
            <w:lang w:val="et-EE" w:eastAsia="en-GB"/>
          </w:rPr>
          <w:delText>90429 Nürnberg</w:delText>
        </w:r>
      </w:del>
    </w:p>
    <w:p w14:paraId="49B7B52F" w14:textId="46DA7F58" w:rsidR="00DB3D31" w:rsidRPr="005855C3" w:rsidDel="000845F9" w:rsidRDefault="00DB3D31" w:rsidP="001301DB">
      <w:pPr>
        <w:tabs>
          <w:tab w:val="clear" w:pos="567"/>
        </w:tabs>
        <w:autoSpaceDE w:val="0"/>
        <w:autoSpaceDN w:val="0"/>
        <w:adjustRightInd w:val="0"/>
        <w:spacing w:line="240" w:lineRule="auto"/>
        <w:ind w:right="120"/>
        <w:rPr>
          <w:del w:id="105" w:author="Author"/>
          <w:rFonts w:eastAsia="SimSun"/>
          <w:color w:val="000000"/>
          <w:szCs w:val="22"/>
          <w:lang w:val="et-EE" w:eastAsia="en-GB"/>
        </w:rPr>
      </w:pPr>
      <w:del w:id="106" w:author="Author">
        <w:r w:rsidRPr="005855C3" w:rsidDel="000845F9">
          <w:rPr>
            <w:rFonts w:eastAsia="SimSun"/>
            <w:color w:val="000000"/>
            <w:szCs w:val="22"/>
            <w:lang w:val="et-EE" w:eastAsia="en-GB"/>
          </w:rPr>
          <w:delText>Saksamaa</w:delText>
        </w:r>
      </w:del>
    </w:p>
    <w:p w14:paraId="27AEA252" w14:textId="77777777" w:rsidR="00DB3D31" w:rsidRPr="005855C3" w:rsidRDefault="00DB3D31" w:rsidP="001301DB">
      <w:pPr>
        <w:spacing w:line="240" w:lineRule="auto"/>
        <w:rPr>
          <w:szCs w:val="24"/>
          <w:lang w:val="et-EE"/>
        </w:rPr>
      </w:pPr>
    </w:p>
    <w:p w14:paraId="7195D9E2" w14:textId="77777777" w:rsidR="00553C5F" w:rsidRPr="005855C3" w:rsidRDefault="00553C5F" w:rsidP="001301DB">
      <w:pPr>
        <w:rPr>
          <w:lang w:val="et-EE"/>
        </w:rPr>
      </w:pPr>
      <w:r w:rsidRPr="005855C3">
        <w:rPr>
          <w:lang w:val="et-EE"/>
        </w:rPr>
        <w:t>LEK farmacevtska družba d. d., Poslovna enota PROIZVODNJA LENDAVA</w:t>
      </w:r>
    </w:p>
    <w:p w14:paraId="1CD4B8DA" w14:textId="77777777" w:rsidR="00553C5F" w:rsidRPr="005855C3" w:rsidRDefault="00553C5F" w:rsidP="001301DB">
      <w:pPr>
        <w:rPr>
          <w:lang w:val="et-EE"/>
        </w:rPr>
      </w:pPr>
      <w:r w:rsidRPr="005855C3">
        <w:rPr>
          <w:lang w:val="et-EE"/>
        </w:rPr>
        <w:t>Trimlini 2D</w:t>
      </w:r>
    </w:p>
    <w:p w14:paraId="27C43F84" w14:textId="77777777" w:rsidR="00553C5F" w:rsidRPr="005855C3" w:rsidRDefault="00553C5F" w:rsidP="001301DB">
      <w:pPr>
        <w:rPr>
          <w:lang w:val="et-EE"/>
        </w:rPr>
      </w:pPr>
      <w:r w:rsidRPr="005855C3">
        <w:rPr>
          <w:lang w:val="et-EE"/>
        </w:rPr>
        <w:t>Lendava 9220</w:t>
      </w:r>
    </w:p>
    <w:p w14:paraId="2EC566E6" w14:textId="77777777" w:rsidR="00553C5F" w:rsidRDefault="00553C5F" w:rsidP="001301DB">
      <w:pPr>
        <w:spacing w:line="240" w:lineRule="auto"/>
        <w:rPr>
          <w:lang w:val="et-EE"/>
        </w:rPr>
      </w:pPr>
      <w:r w:rsidRPr="005855C3">
        <w:rPr>
          <w:lang w:val="et-EE"/>
        </w:rPr>
        <w:t>Sloveenia</w:t>
      </w:r>
    </w:p>
    <w:p w14:paraId="38DF708A" w14:textId="77777777" w:rsidR="00D35B61" w:rsidRDefault="00D35B61" w:rsidP="001301DB">
      <w:pPr>
        <w:spacing w:line="240" w:lineRule="auto"/>
        <w:rPr>
          <w:lang w:val="et-EE"/>
        </w:rPr>
      </w:pPr>
    </w:p>
    <w:p w14:paraId="698D8BD4" w14:textId="77777777" w:rsidR="00D35B61" w:rsidRPr="00A3504B" w:rsidRDefault="00D35B61" w:rsidP="00D35B61">
      <w:pPr>
        <w:keepNext/>
        <w:rPr>
          <w:rFonts w:eastAsia="Aptos"/>
          <w:szCs w:val="22"/>
          <w:lang w:val="de-AT" w:eastAsia="de-CH"/>
        </w:rPr>
      </w:pPr>
      <w:r w:rsidRPr="00A3504B">
        <w:rPr>
          <w:rFonts w:eastAsia="Aptos"/>
          <w:szCs w:val="22"/>
          <w:lang w:val="de-AT" w:eastAsia="de-CH"/>
        </w:rPr>
        <w:t>Novartis Pharma GmbH</w:t>
      </w:r>
    </w:p>
    <w:p w14:paraId="763A3C1F" w14:textId="77777777" w:rsidR="00D35B61" w:rsidRPr="00A3504B" w:rsidRDefault="00D35B61" w:rsidP="00D35B61">
      <w:pPr>
        <w:keepNext/>
        <w:rPr>
          <w:rFonts w:eastAsia="Aptos"/>
          <w:szCs w:val="22"/>
          <w:lang w:val="de-AT" w:eastAsia="de-CH"/>
        </w:rPr>
      </w:pPr>
      <w:r w:rsidRPr="00A3504B">
        <w:rPr>
          <w:rFonts w:eastAsia="Aptos"/>
          <w:szCs w:val="22"/>
          <w:lang w:val="de-AT" w:eastAsia="de-CH"/>
        </w:rPr>
        <w:t>Sophie-Germain-Strasse 10</w:t>
      </w:r>
    </w:p>
    <w:p w14:paraId="332177FC" w14:textId="77777777" w:rsidR="00D35B61" w:rsidRPr="002923E2" w:rsidRDefault="00D35B61" w:rsidP="00D35B61">
      <w:pPr>
        <w:keepNext/>
        <w:rPr>
          <w:rFonts w:eastAsia="Aptos"/>
          <w:szCs w:val="22"/>
          <w:lang w:val="en-US" w:eastAsia="de-CH"/>
        </w:rPr>
      </w:pPr>
      <w:r w:rsidRPr="002923E2">
        <w:rPr>
          <w:rFonts w:eastAsia="Aptos"/>
          <w:szCs w:val="22"/>
          <w:lang w:val="en-US" w:eastAsia="de-CH"/>
        </w:rPr>
        <w:t>90443 Nürnberg</w:t>
      </w:r>
    </w:p>
    <w:p w14:paraId="029D29EE" w14:textId="2604C8CD" w:rsidR="00D35B61" w:rsidRPr="005855C3" w:rsidRDefault="00D35B61" w:rsidP="00D35B61">
      <w:pPr>
        <w:spacing w:line="240" w:lineRule="auto"/>
        <w:rPr>
          <w:lang w:val="et-EE"/>
        </w:rPr>
      </w:pPr>
      <w:proofErr w:type="spellStart"/>
      <w:r w:rsidRPr="002923E2">
        <w:rPr>
          <w:rFonts w:eastAsia="Aptos"/>
          <w:szCs w:val="22"/>
          <w:lang w:val="en-US" w:eastAsia="de-CH"/>
        </w:rPr>
        <w:t>Saksamaa</w:t>
      </w:r>
      <w:proofErr w:type="spellEnd"/>
    </w:p>
    <w:p w14:paraId="66094504" w14:textId="247B6FF0" w:rsidR="00553C5F" w:rsidRPr="005855C3" w:rsidRDefault="00553C5F" w:rsidP="001301DB">
      <w:pPr>
        <w:spacing w:line="240" w:lineRule="auto"/>
        <w:rPr>
          <w:szCs w:val="24"/>
          <w:lang w:val="et-EE"/>
        </w:rPr>
      </w:pPr>
    </w:p>
    <w:p w14:paraId="2E8220E2" w14:textId="0336639B" w:rsidR="0013514E" w:rsidRPr="005855C3" w:rsidRDefault="00A4666E" w:rsidP="00C1431F">
      <w:pPr>
        <w:keepNext/>
        <w:keepLines/>
        <w:spacing w:line="240" w:lineRule="auto"/>
        <w:rPr>
          <w:i/>
          <w:iCs/>
          <w:szCs w:val="24"/>
          <w:u w:val="single"/>
          <w:lang w:val="et-EE"/>
        </w:rPr>
      </w:pPr>
      <w:r w:rsidRPr="005855C3">
        <w:rPr>
          <w:i/>
          <w:iCs/>
          <w:szCs w:val="24"/>
          <w:u w:val="single"/>
          <w:lang w:val="et-EE"/>
        </w:rPr>
        <w:t>G</w:t>
      </w:r>
      <w:r w:rsidR="0013514E" w:rsidRPr="005855C3">
        <w:rPr>
          <w:i/>
          <w:iCs/>
          <w:szCs w:val="24"/>
          <w:u w:val="single"/>
          <w:lang w:val="et-EE"/>
        </w:rPr>
        <w:t>raanulid</w:t>
      </w:r>
      <w:r w:rsidRPr="005855C3">
        <w:rPr>
          <w:i/>
          <w:iCs/>
          <w:szCs w:val="24"/>
          <w:u w:val="single"/>
          <w:lang w:val="et-EE"/>
        </w:rPr>
        <w:t xml:space="preserve"> </w:t>
      </w:r>
      <w:r w:rsidRPr="005855C3">
        <w:rPr>
          <w:i/>
          <w:iCs/>
          <w:noProof/>
          <w:szCs w:val="22"/>
          <w:u w:val="single"/>
          <w:lang w:val="et-EE" w:eastAsia="ja-JP"/>
        </w:rPr>
        <w:t>avatavas kapslis</w:t>
      </w:r>
    </w:p>
    <w:p w14:paraId="7F9A10FF" w14:textId="77777777" w:rsidR="0013514E" w:rsidRPr="005855C3" w:rsidRDefault="0013514E" w:rsidP="0013514E">
      <w:pPr>
        <w:spacing w:line="240" w:lineRule="auto"/>
        <w:rPr>
          <w:lang w:val="et-EE"/>
        </w:rPr>
      </w:pPr>
      <w:r w:rsidRPr="005855C3">
        <w:rPr>
          <w:lang w:val="et-EE"/>
        </w:rPr>
        <w:t>Lek farmacevtska družba d.d.</w:t>
      </w:r>
    </w:p>
    <w:p w14:paraId="548B0DE2" w14:textId="77777777" w:rsidR="0013514E" w:rsidRPr="005855C3" w:rsidRDefault="0013514E" w:rsidP="0013514E">
      <w:pPr>
        <w:spacing w:line="240" w:lineRule="auto"/>
        <w:rPr>
          <w:lang w:val="et-EE"/>
        </w:rPr>
      </w:pPr>
      <w:r w:rsidRPr="005855C3">
        <w:rPr>
          <w:lang w:val="et-EE"/>
        </w:rPr>
        <w:t>Verovskova Ulica 57</w:t>
      </w:r>
    </w:p>
    <w:p w14:paraId="75A06BB1" w14:textId="77777777" w:rsidR="0013514E" w:rsidRPr="005855C3" w:rsidRDefault="0013514E" w:rsidP="0013514E">
      <w:pPr>
        <w:spacing w:line="240" w:lineRule="auto"/>
        <w:rPr>
          <w:lang w:val="et-EE"/>
        </w:rPr>
      </w:pPr>
      <w:r w:rsidRPr="005855C3">
        <w:rPr>
          <w:lang w:val="et-EE"/>
        </w:rPr>
        <w:t>1526 Ljubljana</w:t>
      </w:r>
    </w:p>
    <w:p w14:paraId="26506847" w14:textId="7E0493EC" w:rsidR="0013514E" w:rsidRPr="005855C3" w:rsidRDefault="0013514E" w:rsidP="0013514E">
      <w:pPr>
        <w:spacing w:line="240" w:lineRule="auto"/>
        <w:rPr>
          <w:lang w:val="et-EE"/>
        </w:rPr>
      </w:pPr>
      <w:r w:rsidRPr="005855C3">
        <w:rPr>
          <w:lang w:val="et-EE"/>
        </w:rPr>
        <w:t>Sloveenia</w:t>
      </w:r>
    </w:p>
    <w:p w14:paraId="75BD32BF" w14:textId="77777777" w:rsidR="0013514E" w:rsidRPr="005855C3" w:rsidRDefault="0013514E" w:rsidP="0013514E">
      <w:pPr>
        <w:spacing w:line="240" w:lineRule="auto"/>
        <w:rPr>
          <w:color w:val="002060"/>
          <w:shd w:val="pct15" w:color="auto" w:fill="auto"/>
          <w:lang w:val="et-EE"/>
        </w:rPr>
      </w:pPr>
    </w:p>
    <w:p w14:paraId="39B07208" w14:textId="77777777" w:rsidR="00837CF6" w:rsidRPr="007D7103" w:rsidRDefault="00837CF6" w:rsidP="00837CF6">
      <w:pPr>
        <w:rPr>
          <w:lang w:val="en-US"/>
        </w:rPr>
      </w:pPr>
      <w:r w:rsidRPr="007D7103">
        <w:rPr>
          <w:lang w:val="en-US"/>
        </w:rPr>
        <w:t>Novartis Pharmaceutical Manufacturing LLC</w:t>
      </w:r>
    </w:p>
    <w:p w14:paraId="4BC0AA40" w14:textId="77777777" w:rsidR="00837CF6" w:rsidRPr="005855C3" w:rsidRDefault="00837CF6" w:rsidP="00837CF6">
      <w:pPr>
        <w:spacing w:line="240" w:lineRule="auto"/>
        <w:rPr>
          <w:lang w:val="et-EE"/>
        </w:rPr>
      </w:pPr>
      <w:r w:rsidRPr="005855C3">
        <w:rPr>
          <w:lang w:val="et-EE"/>
        </w:rPr>
        <w:t>Verovskova Ulica 57</w:t>
      </w:r>
    </w:p>
    <w:p w14:paraId="3950388F" w14:textId="037F78E4" w:rsidR="00837CF6" w:rsidRPr="005855C3" w:rsidRDefault="00837CF6" w:rsidP="00837CF6">
      <w:pPr>
        <w:spacing w:line="240" w:lineRule="auto"/>
        <w:rPr>
          <w:lang w:val="et-EE"/>
        </w:rPr>
      </w:pPr>
      <w:r w:rsidRPr="005855C3">
        <w:rPr>
          <w:lang w:val="et-EE"/>
        </w:rPr>
        <w:t>1</w:t>
      </w:r>
      <w:r>
        <w:rPr>
          <w:lang w:val="et-EE"/>
        </w:rPr>
        <w:t>000</w:t>
      </w:r>
      <w:r w:rsidRPr="005855C3">
        <w:rPr>
          <w:lang w:val="et-EE"/>
        </w:rPr>
        <w:t xml:space="preserve"> Ljubljana</w:t>
      </w:r>
    </w:p>
    <w:p w14:paraId="5596A196" w14:textId="77777777" w:rsidR="00837CF6" w:rsidRPr="005855C3" w:rsidRDefault="00837CF6" w:rsidP="00837CF6">
      <w:pPr>
        <w:spacing w:line="240" w:lineRule="auto"/>
        <w:rPr>
          <w:lang w:val="et-EE"/>
        </w:rPr>
      </w:pPr>
      <w:r w:rsidRPr="005855C3">
        <w:rPr>
          <w:lang w:val="et-EE"/>
        </w:rPr>
        <w:t>Sloveenia</w:t>
      </w:r>
    </w:p>
    <w:p w14:paraId="0EC1D6F4" w14:textId="28E571A2" w:rsidR="00837CF6" w:rsidRPr="005855C3" w:rsidDel="000845F9" w:rsidRDefault="00837CF6" w:rsidP="00837CF6">
      <w:pPr>
        <w:spacing w:line="240" w:lineRule="auto"/>
        <w:rPr>
          <w:del w:id="107" w:author="Author"/>
          <w:color w:val="002060"/>
          <w:shd w:val="pct15" w:color="auto" w:fill="auto"/>
          <w:lang w:val="et-EE"/>
        </w:rPr>
      </w:pPr>
    </w:p>
    <w:p w14:paraId="7650CA1C" w14:textId="4A136FAE" w:rsidR="0013514E" w:rsidRPr="005855C3" w:rsidDel="000845F9" w:rsidRDefault="0013514E" w:rsidP="0013514E">
      <w:pPr>
        <w:tabs>
          <w:tab w:val="clear" w:pos="567"/>
        </w:tabs>
        <w:autoSpaceDE w:val="0"/>
        <w:autoSpaceDN w:val="0"/>
        <w:adjustRightInd w:val="0"/>
        <w:spacing w:line="240" w:lineRule="auto"/>
        <w:rPr>
          <w:del w:id="108" w:author="Author"/>
          <w:rFonts w:eastAsia="SimSun"/>
          <w:color w:val="000000"/>
          <w:szCs w:val="22"/>
          <w:lang w:val="et-EE"/>
        </w:rPr>
      </w:pPr>
      <w:del w:id="109" w:author="Author">
        <w:r w:rsidRPr="005855C3" w:rsidDel="000845F9">
          <w:rPr>
            <w:rFonts w:eastAsia="SimSun"/>
            <w:color w:val="000000"/>
            <w:szCs w:val="22"/>
            <w:lang w:val="et-EE"/>
          </w:rPr>
          <w:delText>Novartis Pharma GmbH</w:delText>
        </w:r>
      </w:del>
    </w:p>
    <w:p w14:paraId="146696C6" w14:textId="12178A17" w:rsidR="0013514E" w:rsidRPr="005855C3" w:rsidDel="000845F9" w:rsidRDefault="0013514E" w:rsidP="0013514E">
      <w:pPr>
        <w:tabs>
          <w:tab w:val="clear" w:pos="567"/>
        </w:tabs>
        <w:autoSpaceDE w:val="0"/>
        <w:autoSpaceDN w:val="0"/>
        <w:adjustRightInd w:val="0"/>
        <w:spacing w:line="240" w:lineRule="auto"/>
        <w:rPr>
          <w:del w:id="110" w:author="Author"/>
          <w:rFonts w:eastAsia="SimSun"/>
          <w:color w:val="000000"/>
          <w:szCs w:val="22"/>
          <w:lang w:val="et-EE"/>
        </w:rPr>
      </w:pPr>
      <w:del w:id="111" w:author="Author">
        <w:r w:rsidRPr="005855C3" w:rsidDel="000845F9">
          <w:rPr>
            <w:rFonts w:eastAsia="SimSun"/>
            <w:color w:val="000000"/>
            <w:szCs w:val="22"/>
            <w:lang w:val="et-EE"/>
          </w:rPr>
          <w:delText>Roonstrasse 25</w:delText>
        </w:r>
      </w:del>
    </w:p>
    <w:p w14:paraId="3EB2F47C" w14:textId="7C78D012" w:rsidR="0013514E" w:rsidRPr="005855C3" w:rsidDel="000845F9" w:rsidRDefault="0013514E" w:rsidP="0013514E">
      <w:pPr>
        <w:tabs>
          <w:tab w:val="clear" w:pos="567"/>
        </w:tabs>
        <w:autoSpaceDE w:val="0"/>
        <w:autoSpaceDN w:val="0"/>
        <w:adjustRightInd w:val="0"/>
        <w:spacing w:line="240" w:lineRule="auto"/>
        <w:rPr>
          <w:del w:id="112" w:author="Author"/>
          <w:rFonts w:eastAsia="SimSun"/>
          <w:color w:val="000000"/>
          <w:szCs w:val="22"/>
          <w:lang w:val="et-EE"/>
        </w:rPr>
      </w:pPr>
      <w:del w:id="113" w:author="Author">
        <w:r w:rsidRPr="005855C3" w:rsidDel="000845F9">
          <w:rPr>
            <w:rFonts w:eastAsia="SimSun"/>
            <w:color w:val="000000"/>
            <w:szCs w:val="22"/>
            <w:lang w:val="et-EE"/>
          </w:rPr>
          <w:delText xml:space="preserve">90429 </w:delText>
        </w:r>
        <w:r w:rsidR="002A0F94" w:rsidRPr="005855C3" w:rsidDel="000845F9">
          <w:rPr>
            <w:rFonts w:eastAsia="SimSun"/>
            <w:color w:val="000000"/>
            <w:szCs w:val="22"/>
            <w:lang w:val="et-EE"/>
          </w:rPr>
          <w:delText>Nürnberg</w:delText>
        </w:r>
      </w:del>
    </w:p>
    <w:p w14:paraId="725A089E" w14:textId="6243D2DE" w:rsidR="0013514E" w:rsidRPr="005855C3" w:rsidDel="000845F9" w:rsidRDefault="0013514E" w:rsidP="0013514E">
      <w:pPr>
        <w:numPr>
          <w:ilvl w:val="12"/>
          <w:numId w:val="0"/>
        </w:numPr>
        <w:tabs>
          <w:tab w:val="clear" w:pos="567"/>
        </w:tabs>
        <w:spacing w:line="240" w:lineRule="auto"/>
        <w:ind w:right="-2"/>
        <w:rPr>
          <w:del w:id="114" w:author="Author"/>
          <w:szCs w:val="22"/>
          <w:lang w:val="et-EE"/>
        </w:rPr>
      </w:pPr>
      <w:del w:id="115" w:author="Author">
        <w:r w:rsidRPr="005855C3" w:rsidDel="000845F9">
          <w:rPr>
            <w:szCs w:val="22"/>
            <w:lang w:val="et-EE"/>
          </w:rPr>
          <w:delText>Saksamaa</w:delText>
        </w:r>
      </w:del>
    </w:p>
    <w:p w14:paraId="030991DC" w14:textId="77777777" w:rsidR="0013514E" w:rsidRPr="005855C3" w:rsidRDefault="0013514E" w:rsidP="0013514E">
      <w:pPr>
        <w:spacing w:line="240" w:lineRule="auto"/>
        <w:rPr>
          <w:color w:val="002060"/>
          <w:lang w:val="et-EE"/>
        </w:rPr>
      </w:pPr>
    </w:p>
    <w:p w14:paraId="212D4D29" w14:textId="77777777" w:rsidR="0013514E" w:rsidRPr="005855C3" w:rsidRDefault="0013514E" w:rsidP="0013514E">
      <w:pPr>
        <w:spacing w:line="240" w:lineRule="auto"/>
        <w:rPr>
          <w:lang w:val="et-EE"/>
        </w:rPr>
      </w:pPr>
      <w:r w:rsidRPr="005855C3">
        <w:rPr>
          <w:lang w:val="et-EE"/>
        </w:rPr>
        <w:t>Novartis Farmaceutica S.A.</w:t>
      </w:r>
    </w:p>
    <w:p w14:paraId="61F5E620" w14:textId="77777777" w:rsidR="0013514E" w:rsidRPr="005855C3" w:rsidRDefault="0013514E" w:rsidP="0013514E">
      <w:pPr>
        <w:spacing w:line="240" w:lineRule="auto"/>
        <w:rPr>
          <w:lang w:val="et-EE"/>
        </w:rPr>
      </w:pPr>
      <w:r w:rsidRPr="005855C3">
        <w:rPr>
          <w:lang w:val="et-EE"/>
        </w:rPr>
        <w:t>Gran Via de les Corts Catalanes, 764</w:t>
      </w:r>
    </w:p>
    <w:p w14:paraId="318A4E5D" w14:textId="77777777" w:rsidR="0013514E" w:rsidRPr="005855C3" w:rsidRDefault="0013514E" w:rsidP="0013514E">
      <w:pPr>
        <w:spacing w:line="240" w:lineRule="auto"/>
        <w:rPr>
          <w:lang w:val="et-EE"/>
        </w:rPr>
      </w:pPr>
      <w:r w:rsidRPr="005855C3">
        <w:rPr>
          <w:lang w:val="et-EE"/>
        </w:rPr>
        <w:t>08013 Barcelona</w:t>
      </w:r>
    </w:p>
    <w:p w14:paraId="4E68A3C2" w14:textId="1B8350EC" w:rsidR="0013514E" w:rsidRPr="005855C3" w:rsidRDefault="0013514E" w:rsidP="001301DB">
      <w:pPr>
        <w:spacing w:line="240" w:lineRule="auto"/>
        <w:rPr>
          <w:lang w:val="et-EE"/>
        </w:rPr>
      </w:pPr>
      <w:r w:rsidRPr="005855C3">
        <w:rPr>
          <w:lang w:val="et-EE"/>
        </w:rPr>
        <w:t>Hispaania</w:t>
      </w:r>
    </w:p>
    <w:p w14:paraId="5C44D04D" w14:textId="77777777" w:rsidR="0013514E" w:rsidRDefault="0013514E" w:rsidP="001301DB">
      <w:pPr>
        <w:spacing w:line="240" w:lineRule="auto"/>
        <w:rPr>
          <w:lang w:val="et-EE"/>
        </w:rPr>
      </w:pPr>
    </w:p>
    <w:p w14:paraId="2385A040" w14:textId="77777777" w:rsidR="00D35B61" w:rsidRPr="00A3504B" w:rsidRDefault="00D35B61" w:rsidP="00D35B61">
      <w:pPr>
        <w:keepNext/>
        <w:rPr>
          <w:rFonts w:eastAsia="Aptos"/>
          <w:szCs w:val="22"/>
          <w:lang w:val="de-AT" w:eastAsia="de-CH"/>
        </w:rPr>
      </w:pPr>
      <w:r w:rsidRPr="00A3504B">
        <w:rPr>
          <w:rFonts w:eastAsia="Aptos"/>
          <w:szCs w:val="22"/>
          <w:lang w:val="de-AT" w:eastAsia="de-CH"/>
        </w:rPr>
        <w:t>Novartis Pharma GmbH</w:t>
      </w:r>
    </w:p>
    <w:p w14:paraId="58616CBF" w14:textId="77777777" w:rsidR="00D35B61" w:rsidRPr="00A3504B" w:rsidRDefault="00D35B61" w:rsidP="00D35B61">
      <w:pPr>
        <w:keepNext/>
        <w:rPr>
          <w:rFonts w:eastAsia="Aptos"/>
          <w:szCs w:val="22"/>
          <w:lang w:val="de-AT" w:eastAsia="de-CH"/>
        </w:rPr>
      </w:pPr>
      <w:r w:rsidRPr="00A3504B">
        <w:rPr>
          <w:rFonts w:eastAsia="Aptos"/>
          <w:szCs w:val="22"/>
          <w:lang w:val="de-AT" w:eastAsia="de-CH"/>
        </w:rPr>
        <w:t>Sophie-Germain-Strasse 10</w:t>
      </w:r>
    </w:p>
    <w:p w14:paraId="2C95CFC0" w14:textId="77777777" w:rsidR="00D35B61" w:rsidRPr="002923E2" w:rsidRDefault="00D35B61" w:rsidP="00D35B61">
      <w:pPr>
        <w:keepNext/>
        <w:rPr>
          <w:rFonts w:eastAsia="Aptos"/>
          <w:szCs w:val="22"/>
          <w:lang w:val="en-US" w:eastAsia="de-CH"/>
        </w:rPr>
      </w:pPr>
      <w:r w:rsidRPr="002923E2">
        <w:rPr>
          <w:rFonts w:eastAsia="Aptos"/>
          <w:szCs w:val="22"/>
          <w:lang w:val="en-US" w:eastAsia="de-CH"/>
        </w:rPr>
        <w:t>90443 Nürnberg</w:t>
      </w:r>
    </w:p>
    <w:p w14:paraId="6EA9820E" w14:textId="0A4FD5F7" w:rsidR="00D35B61" w:rsidRDefault="00D35B61" w:rsidP="00D35B61">
      <w:pPr>
        <w:spacing w:line="240" w:lineRule="auto"/>
        <w:rPr>
          <w:rFonts w:eastAsia="Aptos"/>
          <w:szCs w:val="22"/>
          <w:lang w:val="en-US" w:eastAsia="de-CH"/>
        </w:rPr>
      </w:pPr>
      <w:proofErr w:type="spellStart"/>
      <w:r w:rsidRPr="002923E2">
        <w:rPr>
          <w:rFonts w:eastAsia="Aptos"/>
          <w:szCs w:val="22"/>
          <w:lang w:val="en-US" w:eastAsia="de-CH"/>
        </w:rPr>
        <w:t>Saksamaa</w:t>
      </w:r>
      <w:proofErr w:type="spellEnd"/>
    </w:p>
    <w:p w14:paraId="0667ED82" w14:textId="77777777" w:rsidR="00D35B61" w:rsidRPr="005855C3" w:rsidRDefault="00D35B61" w:rsidP="00D35B61">
      <w:pPr>
        <w:spacing w:line="240" w:lineRule="auto"/>
        <w:rPr>
          <w:lang w:val="et-EE"/>
        </w:rPr>
      </w:pPr>
    </w:p>
    <w:p w14:paraId="0CA9A4E4" w14:textId="3FE8AD15" w:rsidR="00553C5F" w:rsidRPr="005855C3" w:rsidRDefault="00553C5F" w:rsidP="001301DB">
      <w:pPr>
        <w:spacing w:line="240" w:lineRule="auto"/>
        <w:rPr>
          <w:lang w:val="et-EE"/>
        </w:rPr>
      </w:pPr>
      <w:r w:rsidRPr="005855C3">
        <w:rPr>
          <w:lang w:val="et-EE"/>
        </w:rPr>
        <w:t>Ravimi trükitud pakendi infolehel peab olema vastava ravimipartii kasutamiseks vabastamise eest vastutava tootja nimi ja aadress.</w:t>
      </w:r>
    </w:p>
    <w:p w14:paraId="63276AA9" w14:textId="77777777" w:rsidR="00553C5F" w:rsidRPr="005855C3" w:rsidRDefault="00553C5F" w:rsidP="001301DB">
      <w:pPr>
        <w:spacing w:line="240" w:lineRule="auto"/>
        <w:rPr>
          <w:szCs w:val="24"/>
          <w:lang w:val="et-EE"/>
        </w:rPr>
      </w:pPr>
    </w:p>
    <w:p w14:paraId="7A33B932" w14:textId="77777777" w:rsidR="00DB3D31" w:rsidRPr="005855C3" w:rsidRDefault="00DB3D31" w:rsidP="001301DB">
      <w:pPr>
        <w:spacing w:line="240" w:lineRule="auto"/>
        <w:rPr>
          <w:szCs w:val="24"/>
          <w:lang w:val="et-EE"/>
        </w:rPr>
      </w:pPr>
    </w:p>
    <w:p w14:paraId="2D54B145" w14:textId="77777777" w:rsidR="00DB3D31" w:rsidRPr="005855C3" w:rsidRDefault="00DB3D31" w:rsidP="00C4765D">
      <w:pPr>
        <w:keepNext/>
        <w:spacing w:line="240" w:lineRule="auto"/>
        <w:ind w:left="567" w:hanging="567"/>
        <w:outlineLvl w:val="0"/>
        <w:rPr>
          <w:b/>
          <w:noProof/>
          <w:szCs w:val="24"/>
          <w:lang w:val="et-EE"/>
        </w:rPr>
      </w:pPr>
      <w:r w:rsidRPr="005855C3">
        <w:rPr>
          <w:b/>
          <w:noProof/>
          <w:szCs w:val="24"/>
          <w:lang w:val="et-EE"/>
        </w:rPr>
        <w:t>B.</w:t>
      </w:r>
      <w:r w:rsidRPr="005855C3">
        <w:rPr>
          <w:b/>
          <w:noProof/>
          <w:szCs w:val="24"/>
          <w:lang w:val="et-EE"/>
        </w:rPr>
        <w:tab/>
        <w:t>HANKE- JA KASUTUSTINGIMUSED VÕI PIIRANGUD</w:t>
      </w:r>
    </w:p>
    <w:p w14:paraId="25217285" w14:textId="77777777" w:rsidR="00DB3D31" w:rsidRPr="005855C3" w:rsidRDefault="00DB3D31" w:rsidP="00C4765D">
      <w:pPr>
        <w:keepNext/>
        <w:spacing w:line="240" w:lineRule="auto"/>
        <w:rPr>
          <w:noProof/>
          <w:szCs w:val="24"/>
          <w:lang w:val="et-EE"/>
        </w:rPr>
      </w:pPr>
    </w:p>
    <w:p w14:paraId="0F33129D" w14:textId="77777777" w:rsidR="00DB3D31" w:rsidRPr="005855C3" w:rsidRDefault="00DB3D31" w:rsidP="001301DB">
      <w:pPr>
        <w:numPr>
          <w:ilvl w:val="12"/>
          <w:numId w:val="0"/>
        </w:numPr>
        <w:spacing w:line="240" w:lineRule="auto"/>
        <w:rPr>
          <w:noProof/>
          <w:szCs w:val="24"/>
          <w:lang w:val="et-EE"/>
        </w:rPr>
      </w:pPr>
      <w:r w:rsidRPr="005855C3">
        <w:rPr>
          <w:noProof/>
          <w:szCs w:val="24"/>
          <w:lang w:val="et-EE"/>
        </w:rPr>
        <w:t>Retseptiravim.</w:t>
      </w:r>
    </w:p>
    <w:p w14:paraId="355DD0A6" w14:textId="77777777" w:rsidR="00DB3D31" w:rsidRPr="005855C3" w:rsidRDefault="00DB3D31" w:rsidP="001301DB">
      <w:pPr>
        <w:numPr>
          <w:ilvl w:val="12"/>
          <w:numId w:val="0"/>
        </w:numPr>
        <w:spacing w:line="240" w:lineRule="auto"/>
        <w:rPr>
          <w:noProof/>
          <w:szCs w:val="24"/>
          <w:u w:val="single"/>
          <w:lang w:val="et-EE"/>
        </w:rPr>
      </w:pPr>
    </w:p>
    <w:p w14:paraId="6B1A524F" w14:textId="77777777" w:rsidR="00DB3D31" w:rsidRPr="005855C3" w:rsidRDefault="00DB3D31" w:rsidP="001301DB">
      <w:pPr>
        <w:numPr>
          <w:ilvl w:val="12"/>
          <w:numId w:val="0"/>
        </w:numPr>
        <w:spacing w:line="240" w:lineRule="auto"/>
        <w:rPr>
          <w:noProof/>
          <w:szCs w:val="24"/>
          <w:lang w:val="et-EE"/>
        </w:rPr>
      </w:pPr>
    </w:p>
    <w:p w14:paraId="6BD49104" w14:textId="77777777" w:rsidR="00DB3D31" w:rsidRPr="005855C3" w:rsidRDefault="00DB3D31" w:rsidP="00C4765D">
      <w:pPr>
        <w:keepNext/>
        <w:tabs>
          <w:tab w:val="left" w:pos="0"/>
        </w:tabs>
        <w:spacing w:line="240" w:lineRule="auto"/>
        <w:outlineLvl w:val="0"/>
        <w:rPr>
          <w:b/>
          <w:szCs w:val="24"/>
          <w:lang w:val="et-EE"/>
        </w:rPr>
      </w:pPr>
      <w:r w:rsidRPr="005855C3">
        <w:rPr>
          <w:b/>
          <w:lang w:val="et-EE"/>
        </w:rPr>
        <w:lastRenderedPageBreak/>
        <w:t>C.</w:t>
      </w:r>
      <w:r w:rsidRPr="005855C3">
        <w:rPr>
          <w:b/>
          <w:szCs w:val="24"/>
          <w:lang w:val="et-EE"/>
        </w:rPr>
        <w:tab/>
      </w:r>
      <w:r w:rsidRPr="005855C3">
        <w:rPr>
          <w:b/>
          <w:lang w:val="et-EE"/>
        </w:rPr>
        <w:t>MÜÜGILOA MUUD TINGIMUSED JA NÕUDED</w:t>
      </w:r>
    </w:p>
    <w:p w14:paraId="54CC2B15" w14:textId="77777777" w:rsidR="00DB3D31" w:rsidRPr="005855C3" w:rsidRDefault="00DB3D31" w:rsidP="00C4765D">
      <w:pPr>
        <w:keepNext/>
        <w:spacing w:line="240" w:lineRule="auto"/>
        <w:ind w:right="567"/>
        <w:rPr>
          <w:lang w:val="et-EE"/>
        </w:rPr>
      </w:pPr>
    </w:p>
    <w:p w14:paraId="379D9C5F" w14:textId="77777777" w:rsidR="00DB3D31" w:rsidRPr="005855C3" w:rsidRDefault="00DB3D31" w:rsidP="00C4765D">
      <w:pPr>
        <w:keepNext/>
        <w:numPr>
          <w:ilvl w:val="0"/>
          <w:numId w:val="21"/>
        </w:numPr>
        <w:ind w:right="-1" w:hanging="720"/>
        <w:rPr>
          <w:b/>
          <w:szCs w:val="24"/>
          <w:lang w:val="et-EE"/>
        </w:rPr>
      </w:pPr>
      <w:r w:rsidRPr="005855C3">
        <w:rPr>
          <w:b/>
          <w:lang w:val="et-EE"/>
        </w:rPr>
        <w:t>Perioodilised ohutusaruanded</w:t>
      </w:r>
    </w:p>
    <w:p w14:paraId="3484B6E3" w14:textId="77777777" w:rsidR="00DB3D31" w:rsidRPr="005855C3" w:rsidRDefault="00DB3D31" w:rsidP="00C4765D">
      <w:pPr>
        <w:keepNext/>
        <w:tabs>
          <w:tab w:val="left" w:pos="0"/>
        </w:tabs>
        <w:ind w:right="567"/>
        <w:rPr>
          <w:szCs w:val="24"/>
          <w:lang w:val="et-EE"/>
        </w:rPr>
      </w:pPr>
    </w:p>
    <w:p w14:paraId="6268FC27" w14:textId="77777777" w:rsidR="00DB3D31" w:rsidRPr="005855C3" w:rsidRDefault="00DB3D31" w:rsidP="001301DB">
      <w:pPr>
        <w:tabs>
          <w:tab w:val="left" w:pos="0"/>
        </w:tabs>
        <w:ind w:right="567"/>
        <w:rPr>
          <w:i/>
          <w:szCs w:val="24"/>
          <w:lang w:val="et-EE"/>
        </w:rPr>
      </w:pPr>
      <w:r w:rsidRPr="005855C3">
        <w:rPr>
          <w:noProof/>
          <w:szCs w:val="24"/>
          <w:lang w:val="et-EE"/>
        </w:rPr>
        <w:t xml:space="preserve">Nõuded asjaomase ravimi perioodiliste ohutusaruannete </w:t>
      </w:r>
      <w:r w:rsidRPr="005855C3">
        <w:rPr>
          <w:lang w:val="et-EE"/>
        </w:rPr>
        <w:t xml:space="preserve">esitamiseks on sätestatud direktiivi 2001/83/EÜ artikli 107c punkti 7 kohaselt liidu kontrollpäevade loetelus (EURD loetelu) ja iga hilisem uuendus avaldatakse </w:t>
      </w:r>
      <w:r w:rsidRPr="005855C3">
        <w:rPr>
          <w:noProof/>
          <w:szCs w:val="24"/>
          <w:lang w:val="et-EE"/>
        </w:rPr>
        <w:t>Euroopa ravimite veebiportaalis</w:t>
      </w:r>
      <w:r w:rsidRPr="005855C3">
        <w:rPr>
          <w:i/>
          <w:noProof/>
          <w:szCs w:val="24"/>
          <w:lang w:val="et-EE"/>
        </w:rPr>
        <w:t>.</w:t>
      </w:r>
    </w:p>
    <w:p w14:paraId="709E4E44" w14:textId="77777777" w:rsidR="00DB3D31" w:rsidRPr="005855C3" w:rsidRDefault="00DB3D31" w:rsidP="001301DB">
      <w:pPr>
        <w:tabs>
          <w:tab w:val="left" w:pos="0"/>
        </w:tabs>
        <w:ind w:right="567"/>
        <w:rPr>
          <w:noProof/>
          <w:szCs w:val="24"/>
          <w:lang w:val="et-EE"/>
        </w:rPr>
      </w:pPr>
    </w:p>
    <w:p w14:paraId="042D6857" w14:textId="77777777" w:rsidR="00DB3D31" w:rsidRPr="005855C3" w:rsidRDefault="00DB3D31" w:rsidP="001301DB">
      <w:pPr>
        <w:ind w:right="-1"/>
        <w:rPr>
          <w:noProof/>
          <w:szCs w:val="24"/>
          <w:lang w:val="et-EE"/>
        </w:rPr>
      </w:pPr>
    </w:p>
    <w:p w14:paraId="5D0878CB" w14:textId="77777777" w:rsidR="00DB3D31" w:rsidRPr="005855C3" w:rsidRDefault="00DB3D31" w:rsidP="00C4765D">
      <w:pPr>
        <w:keepNext/>
        <w:ind w:left="567" w:hanging="567"/>
        <w:outlineLvl w:val="0"/>
        <w:rPr>
          <w:b/>
          <w:szCs w:val="24"/>
          <w:lang w:val="et-EE"/>
        </w:rPr>
      </w:pPr>
      <w:r w:rsidRPr="005855C3">
        <w:rPr>
          <w:b/>
          <w:noProof/>
          <w:szCs w:val="24"/>
          <w:lang w:val="et-EE"/>
        </w:rPr>
        <w:t>D.</w:t>
      </w:r>
      <w:r w:rsidRPr="005855C3">
        <w:rPr>
          <w:b/>
          <w:szCs w:val="24"/>
          <w:lang w:val="et-EE"/>
        </w:rPr>
        <w:tab/>
      </w:r>
      <w:r w:rsidRPr="005855C3">
        <w:rPr>
          <w:b/>
          <w:noProof/>
          <w:szCs w:val="24"/>
          <w:lang w:val="et-EE"/>
        </w:rPr>
        <w:t>RAVIMPREPARAADI OHUTU JA EFEKTIIVSE KASUTAMISE TINGIMUSED JA PIIRANGUD</w:t>
      </w:r>
    </w:p>
    <w:p w14:paraId="290EDD83" w14:textId="77777777" w:rsidR="00DB3D31" w:rsidRPr="005855C3" w:rsidRDefault="00DB3D31" w:rsidP="00C4765D">
      <w:pPr>
        <w:keepNext/>
        <w:ind w:right="-1"/>
        <w:rPr>
          <w:noProof/>
          <w:szCs w:val="24"/>
          <w:lang w:val="et-EE"/>
        </w:rPr>
      </w:pPr>
    </w:p>
    <w:p w14:paraId="3A54B54B" w14:textId="77777777" w:rsidR="00DB3D31" w:rsidRPr="005855C3" w:rsidRDefault="00DB3D31" w:rsidP="00C4765D">
      <w:pPr>
        <w:keepNext/>
        <w:numPr>
          <w:ilvl w:val="0"/>
          <w:numId w:val="21"/>
        </w:numPr>
        <w:ind w:right="-1" w:hanging="720"/>
        <w:rPr>
          <w:b/>
          <w:szCs w:val="24"/>
          <w:lang w:val="et-EE"/>
        </w:rPr>
      </w:pPr>
      <w:r w:rsidRPr="005855C3">
        <w:rPr>
          <w:b/>
          <w:lang w:val="et-EE"/>
        </w:rPr>
        <w:t>Riskijuhtimiskava</w:t>
      </w:r>
    </w:p>
    <w:p w14:paraId="5EBBDBC1" w14:textId="77777777" w:rsidR="00DB3D31" w:rsidRPr="005855C3" w:rsidRDefault="00DB3D31" w:rsidP="00C4765D">
      <w:pPr>
        <w:keepNext/>
        <w:ind w:left="567" w:hanging="567"/>
        <w:rPr>
          <w:szCs w:val="24"/>
          <w:lang w:val="et-EE"/>
        </w:rPr>
      </w:pPr>
    </w:p>
    <w:p w14:paraId="67EA6F53" w14:textId="77777777" w:rsidR="00DB3D31" w:rsidRPr="005855C3" w:rsidRDefault="00DB3D31" w:rsidP="001301DB">
      <w:pPr>
        <w:tabs>
          <w:tab w:val="left" w:pos="0"/>
        </w:tabs>
        <w:spacing w:line="240" w:lineRule="auto"/>
        <w:ind w:right="567"/>
        <w:rPr>
          <w:noProof/>
          <w:szCs w:val="24"/>
          <w:lang w:val="et-EE"/>
        </w:rPr>
      </w:pPr>
      <w:r w:rsidRPr="005855C3">
        <w:rPr>
          <w:noProof/>
          <w:szCs w:val="24"/>
          <w:lang w:val="et-EE"/>
        </w:rPr>
        <w:t xml:space="preserve">Müügiloa hoidja peab nõutavad ravimiohutuse toimingud ja sekkumismeetmed läbi viima vastavalt müügiloa </w:t>
      </w:r>
      <w:r w:rsidRPr="005855C3">
        <w:rPr>
          <w:noProof/>
          <w:color w:val="000000"/>
          <w:szCs w:val="24"/>
          <w:lang w:val="et-EE"/>
        </w:rPr>
        <w:t>moodulis 1.8.2 esitatud kokkulepitud riskijuhtimiskavale ja mis tahes järgmistele ajakohastatud riskijuhtimiskavadele.</w:t>
      </w:r>
    </w:p>
    <w:p w14:paraId="27BDB8CB" w14:textId="77777777" w:rsidR="00DB3D31" w:rsidRPr="005855C3" w:rsidRDefault="00DB3D31" w:rsidP="001301DB">
      <w:pPr>
        <w:spacing w:line="240" w:lineRule="auto"/>
        <w:ind w:right="-1"/>
        <w:rPr>
          <w:lang w:val="et-EE"/>
        </w:rPr>
      </w:pPr>
    </w:p>
    <w:p w14:paraId="3466FDF7" w14:textId="77777777" w:rsidR="00DB3D31" w:rsidRPr="005855C3" w:rsidRDefault="00DB3D31" w:rsidP="00C4765D">
      <w:pPr>
        <w:keepNext/>
        <w:spacing w:line="240" w:lineRule="auto"/>
        <w:ind w:right="-1"/>
        <w:rPr>
          <w:i/>
          <w:szCs w:val="24"/>
          <w:lang w:val="et-EE"/>
        </w:rPr>
      </w:pPr>
      <w:r w:rsidRPr="005855C3">
        <w:rPr>
          <w:noProof/>
          <w:szCs w:val="24"/>
          <w:lang w:val="et-EE"/>
        </w:rPr>
        <w:t>Ajakohastatud riskijuhtimiskava tuleb esitada:</w:t>
      </w:r>
    </w:p>
    <w:p w14:paraId="6E29CBBD" w14:textId="77777777" w:rsidR="00DB3D31" w:rsidRPr="005855C3" w:rsidRDefault="00DB3D31" w:rsidP="00C4765D">
      <w:pPr>
        <w:keepNext/>
        <w:numPr>
          <w:ilvl w:val="0"/>
          <w:numId w:val="14"/>
        </w:numPr>
        <w:tabs>
          <w:tab w:val="clear" w:pos="567"/>
          <w:tab w:val="clear" w:pos="720"/>
        </w:tabs>
        <w:spacing w:line="240" w:lineRule="auto"/>
        <w:ind w:left="567" w:right="-1" w:hanging="567"/>
        <w:rPr>
          <w:i/>
          <w:szCs w:val="24"/>
          <w:lang w:val="et-EE"/>
        </w:rPr>
      </w:pPr>
      <w:r w:rsidRPr="005855C3">
        <w:rPr>
          <w:color w:val="000000"/>
          <w:lang w:val="et-EE"/>
        </w:rPr>
        <w:t>Euroopa Ravimiameti nõudel;</w:t>
      </w:r>
    </w:p>
    <w:p w14:paraId="5479F7C9" w14:textId="77777777" w:rsidR="00DB3D31" w:rsidRPr="005855C3" w:rsidRDefault="00DB3D31" w:rsidP="001301DB">
      <w:pPr>
        <w:numPr>
          <w:ilvl w:val="0"/>
          <w:numId w:val="14"/>
        </w:numPr>
        <w:tabs>
          <w:tab w:val="clear" w:pos="567"/>
          <w:tab w:val="clear" w:pos="720"/>
        </w:tabs>
        <w:spacing w:line="240" w:lineRule="auto"/>
        <w:ind w:left="567" w:right="-1" w:hanging="567"/>
        <w:rPr>
          <w:szCs w:val="24"/>
          <w:lang w:val="et-EE"/>
        </w:rPr>
      </w:pPr>
      <w:r w:rsidRPr="005855C3">
        <w:rPr>
          <w:noProof/>
          <w:color w:val="000000"/>
          <w:szCs w:val="24"/>
          <w:lang w:val="et-EE"/>
        </w:rPr>
        <w:t xml:space="preserve">kui muudetakse riskijuhtimissüsteemi, eriti kui saadakse uut teavet, mis võib oluliselt mõjutada </w:t>
      </w:r>
      <w:r w:rsidRPr="005855C3">
        <w:rPr>
          <w:noProof/>
          <w:szCs w:val="24"/>
          <w:lang w:val="et-EE"/>
        </w:rPr>
        <w:t>riski/kasu suhet, või kui saavutatakse oluline (ravimiohutuse või riski minimeerimise) eesmärk.</w:t>
      </w:r>
    </w:p>
    <w:p w14:paraId="6623CA09" w14:textId="77777777" w:rsidR="00DB3D31" w:rsidRPr="005855C3" w:rsidRDefault="00DB3D31" w:rsidP="001301DB">
      <w:pPr>
        <w:ind w:right="-1"/>
        <w:rPr>
          <w:lang w:val="et-EE"/>
        </w:rPr>
      </w:pPr>
    </w:p>
    <w:p w14:paraId="358732A8" w14:textId="77777777" w:rsidR="007046FB" w:rsidRPr="005855C3" w:rsidRDefault="00DB3D31" w:rsidP="001301DB">
      <w:pPr>
        <w:spacing w:line="240" w:lineRule="auto"/>
        <w:ind w:right="566"/>
        <w:rPr>
          <w:noProof/>
          <w:szCs w:val="22"/>
          <w:lang w:val="et-EE"/>
        </w:rPr>
      </w:pPr>
      <w:r w:rsidRPr="005855C3">
        <w:rPr>
          <w:noProof/>
          <w:szCs w:val="22"/>
          <w:lang w:val="et-EE"/>
        </w:rPr>
        <w:br w:type="page"/>
      </w:r>
    </w:p>
    <w:p w14:paraId="1EAF15D3" w14:textId="77777777" w:rsidR="007046FB" w:rsidRPr="005855C3" w:rsidRDefault="007046FB" w:rsidP="001301DB">
      <w:pPr>
        <w:spacing w:line="240" w:lineRule="auto"/>
        <w:rPr>
          <w:noProof/>
          <w:szCs w:val="22"/>
          <w:lang w:val="et-EE"/>
        </w:rPr>
      </w:pPr>
    </w:p>
    <w:p w14:paraId="3DE4FB5F" w14:textId="77777777" w:rsidR="007046FB" w:rsidRPr="005855C3" w:rsidRDefault="007046FB" w:rsidP="001301DB">
      <w:pPr>
        <w:spacing w:line="240" w:lineRule="auto"/>
        <w:rPr>
          <w:noProof/>
          <w:szCs w:val="22"/>
          <w:lang w:val="et-EE"/>
        </w:rPr>
      </w:pPr>
    </w:p>
    <w:p w14:paraId="148C3C70" w14:textId="77777777" w:rsidR="007046FB" w:rsidRPr="005855C3" w:rsidRDefault="007046FB" w:rsidP="001301DB">
      <w:pPr>
        <w:spacing w:line="240" w:lineRule="auto"/>
        <w:rPr>
          <w:noProof/>
          <w:szCs w:val="22"/>
          <w:lang w:val="et-EE"/>
        </w:rPr>
      </w:pPr>
    </w:p>
    <w:p w14:paraId="62F74EC1" w14:textId="77777777" w:rsidR="007046FB" w:rsidRPr="005855C3" w:rsidRDefault="007046FB" w:rsidP="001301DB">
      <w:pPr>
        <w:spacing w:line="240" w:lineRule="auto"/>
        <w:rPr>
          <w:noProof/>
          <w:szCs w:val="22"/>
          <w:lang w:val="et-EE"/>
        </w:rPr>
      </w:pPr>
    </w:p>
    <w:p w14:paraId="4495398D" w14:textId="77777777" w:rsidR="007046FB" w:rsidRPr="005855C3" w:rsidRDefault="007046FB" w:rsidP="001301DB">
      <w:pPr>
        <w:spacing w:line="240" w:lineRule="auto"/>
        <w:rPr>
          <w:noProof/>
          <w:lang w:val="et-EE"/>
        </w:rPr>
      </w:pPr>
    </w:p>
    <w:p w14:paraId="2BCD9E3B" w14:textId="77777777" w:rsidR="007046FB" w:rsidRPr="005855C3" w:rsidRDefault="007046FB" w:rsidP="001301DB">
      <w:pPr>
        <w:spacing w:line="240" w:lineRule="auto"/>
        <w:rPr>
          <w:noProof/>
          <w:lang w:val="et-EE"/>
        </w:rPr>
      </w:pPr>
    </w:p>
    <w:p w14:paraId="0A3C0644" w14:textId="77777777" w:rsidR="007046FB" w:rsidRPr="005855C3" w:rsidRDefault="007046FB" w:rsidP="001301DB">
      <w:pPr>
        <w:spacing w:line="240" w:lineRule="auto"/>
        <w:rPr>
          <w:noProof/>
          <w:lang w:val="et-EE"/>
        </w:rPr>
      </w:pPr>
    </w:p>
    <w:p w14:paraId="3BC92776" w14:textId="77777777" w:rsidR="007046FB" w:rsidRPr="005855C3" w:rsidRDefault="007046FB" w:rsidP="001301DB">
      <w:pPr>
        <w:spacing w:line="240" w:lineRule="auto"/>
        <w:rPr>
          <w:noProof/>
          <w:lang w:val="et-EE"/>
        </w:rPr>
      </w:pPr>
    </w:p>
    <w:p w14:paraId="2EFB9BA8" w14:textId="77777777" w:rsidR="007046FB" w:rsidRPr="005855C3" w:rsidRDefault="007046FB" w:rsidP="001301DB">
      <w:pPr>
        <w:spacing w:line="240" w:lineRule="auto"/>
        <w:rPr>
          <w:noProof/>
          <w:lang w:val="et-EE"/>
        </w:rPr>
      </w:pPr>
    </w:p>
    <w:p w14:paraId="058F41F1" w14:textId="77777777" w:rsidR="007046FB" w:rsidRPr="005855C3" w:rsidRDefault="007046FB" w:rsidP="001301DB">
      <w:pPr>
        <w:spacing w:line="240" w:lineRule="auto"/>
        <w:rPr>
          <w:noProof/>
          <w:szCs w:val="22"/>
          <w:lang w:val="et-EE"/>
        </w:rPr>
      </w:pPr>
    </w:p>
    <w:p w14:paraId="63E18015" w14:textId="77777777" w:rsidR="007046FB" w:rsidRPr="005855C3" w:rsidRDefault="007046FB" w:rsidP="001301DB">
      <w:pPr>
        <w:spacing w:line="240" w:lineRule="auto"/>
        <w:rPr>
          <w:noProof/>
          <w:szCs w:val="22"/>
          <w:lang w:val="et-EE"/>
        </w:rPr>
      </w:pPr>
    </w:p>
    <w:p w14:paraId="5CFB950C" w14:textId="77777777" w:rsidR="007046FB" w:rsidRPr="005855C3" w:rsidRDefault="007046FB" w:rsidP="001301DB">
      <w:pPr>
        <w:spacing w:line="240" w:lineRule="auto"/>
        <w:rPr>
          <w:noProof/>
          <w:szCs w:val="22"/>
          <w:lang w:val="et-EE"/>
        </w:rPr>
      </w:pPr>
    </w:p>
    <w:p w14:paraId="3A91CB05" w14:textId="77777777" w:rsidR="007046FB" w:rsidRPr="005855C3" w:rsidRDefault="007046FB" w:rsidP="001301DB">
      <w:pPr>
        <w:spacing w:line="240" w:lineRule="auto"/>
        <w:rPr>
          <w:noProof/>
          <w:szCs w:val="22"/>
          <w:lang w:val="et-EE"/>
        </w:rPr>
      </w:pPr>
    </w:p>
    <w:p w14:paraId="06265A9B" w14:textId="77777777" w:rsidR="007046FB" w:rsidRPr="005855C3" w:rsidRDefault="007046FB" w:rsidP="001301DB">
      <w:pPr>
        <w:spacing w:line="240" w:lineRule="auto"/>
        <w:rPr>
          <w:noProof/>
          <w:szCs w:val="22"/>
          <w:lang w:val="et-EE"/>
        </w:rPr>
      </w:pPr>
    </w:p>
    <w:p w14:paraId="086EB358" w14:textId="77777777" w:rsidR="007046FB" w:rsidRPr="005855C3" w:rsidRDefault="007046FB" w:rsidP="001301DB">
      <w:pPr>
        <w:spacing w:line="240" w:lineRule="auto"/>
        <w:rPr>
          <w:noProof/>
          <w:szCs w:val="22"/>
          <w:lang w:val="et-EE"/>
        </w:rPr>
      </w:pPr>
    </w:p>
    <w:p w14:paraId="19E2F1F1" w14:textId="77777777" w:rsidR="00F164E5" w:rsidRPr="005855C3" w:rsidRDefault="00F164E5" w:rsidP="001301DB">
      <w:pPr>
        <w:spacing w:line="240" w:lineRule="auto"/>
        <w:rPr>
          <w:noProof/>
          <w:szCs w:val="22"/>
          <w:lang w:val="et-EE"/>
        </w:rPr>
      </w:pPr>
    </w:p>
    <w:p w14:paraId="32685C28" w14:textId="77777777" w:rsidR="007046FB" w:rsidRPr="005855C3" w:rsidRDefault="007046FB" w:rsidP="001301DB">
      <w:pPr>
        <w:spacing w:line="240" w:lineRule="auto"/>
        <w:rPr>
          <w:noProof/>
          <w:szCs w:val="22"/>
          <w:lang w:val="et-EE"/>
        </w:rPr>
      </w:pPr>
    </w:p>
    <w:p w14:paraId="68A42772" w14:textId="77777777" w:rsidR="007046FB" w:rsidRPr="005855C3" w:rsidRDefault="007046FB" w:rsidP="001301DB">
      <w:pPr>
        <w:spacing w:line="240" w:lineRule="auto"/>
        <w:rPr>
          <w:noProof/>
          <w:szCs w:val="22"/>
          <w:lang w:val="et-EE"/>
        </w:rPr>
      </w:pPr>
    </w:p>
    <w:p w14:paraId="7C8A341A" w14:textId="77777777" w:rsidR="007046FB" w:rsidRPr="005855C3" w:rsidRDefault="007046FB" w:rsidP="001301DB">
      <w:pPr>
        <w:spacing w:line="240" w:lineRule="auto"/>
        <w:rPr>
          <w:noProof/>
          <w:szCs w:val="22"/>
          <w:lang w:val="et-EE"/>
        </w:rPr>
      </w:pPr>
    </w:p>
    <w:p w14:paraId="5CFDB4AB" w14:textId="77777777" w:rsidR="007046FB" w:rsidRPr="005855C3" w:rsidRDefault="007046FB" w:rsidP="001301DB">
      <w:pPr>
        <w:spacing w:line="240" w:lineRule="auto"/>
        <w:rPr>
          <w:noProof/>
          <w:szCs w:val="22"/>
          <w:lang w:val="et-EE"/>
        </w:rPr>
      </w:pPr>
    </w:p>
    <w:p w14:paraId="0C08DB44" w14:textId="77777777" w:rsidR="007046FB" w:rsidRPr="005855C3" w:rsidRDefault="007046FB" w:rsidP="001301DB">
      <w:pPr>
        <w:spacing w:line="240" w:lineRule="auto"/>
        <w:rPr>
          <w:noProof/>
          <w:szCs w:val="22"/>
          <w:lang w:val="et-EE"/>
        </w:rPr>
      </w:pPr>
    </w:p>
    <w:p w14:paraId="4AD07CB2" w14:textId="77777777" w:rsidR="007046FB" w:rsidRPr="005855C3" w:rsidRDefault="007046FB" w:rsidP="001301DB">
      <w:pPr>
        <w:spacing w:line="240" w:lineRule="auto"/>
        <w:rPr>
          <w:noProof/>
          <w:szCs w:val="22"/>
          <w:lang w:val="et-EE"/>
        </w:rPr>
      </w:pPr>
    </w:p>
    <w:p w14:paraId="3B4C8CF6" w14:textId="77777777" w:rsidR="007046FB" w:rsidRPr="005855C3" w:rsidRDefault="007046FB" w:rsidP="001301DB">
      <w:pPr>
        <w:spacing w:line="240" w:lineRule="auto"/>
        <w:rPr>
          <w:noProof/>
          <w:szCs w:val="22"/>
          <w:lang w:val="et-EE"/>
        </w:rPr>
      </w:pPr>
    </w:p>
    <w:p w14:paraId="02C87A1C" w14:textId="77777777" w:rsidR="00891C59" w:rsidRPr="005855C3" w:rsidRDefault="00891C59" w:rsidP="001301DB">
      <w:pPr>
        <w:spacing w:line="240" w:lineRule="auto"/>
        <w:rPr>
          <w:noProof/>
          <w:szCs w:val="22"/>
          <w:lang w:val="et-EE"/>
        </w:rPr>
      </w:pPr>
    </w:p>
    <w:p w14:paraId="60013540" w14:textId="77777777" w:rsidR="00B265EB" w:rsidRPr="005855C3" w:rsidRDefault="00B265EB" w:rsidP="001301DB">
      <w:pPr>
        <w:spacing w:line="240" w:lineRule="auto"/>
        <w:jc w:val="center"/>
        <w:rPr>
          <w:b/>
          <w:szCs w:val="24"/>
          <w:lang w:val="et-EE"/>
        </w:rPr>
      </w:pPr>
      <w:r w:rsidRPr="005855C3">
        <w:rPr>
          <w:b/>
          <w:lang w:val="et-EE"/>
        </w:rPr>
        <w:t>III LISA</w:t>
      </w:r>
    </w:p>
    <w:p w14:paraId="2964B11E" w14:textId="77777777" w:rsidR="00B265EB" w:rsidRPr="005855C3" w:rsidRDefault="00B265EB" w:rsidP="001301DB">
      <w:pPr>
        <w:spacing w:line="240" w:lineRule="auto"/>
        <w:jc w:val="center"/>
        <w:rPr>
          <w:szCs w:val="24"/>
          <w:lang w:val="et-EE"/>
        </w:rPr>
      </w:pPr>
    </w:p>
    <w:p w14:paraId="16EBA6B7" w14:textId="77777777" w:rsidR="00B265EB" w:rsidRPr="005855C3" w:rsidRDefault="00B265EB" w:rsidP="001301DB">
      <w:pPr>
        <w:spacing w:line="240" w:lineRule="auto"/>
        <w:jc w:val="center"/>
        <w:rPr>
          <w:b/>
          <w:szCs w:val="24"/>
          <w:lang w:val="et-EE"/>
        </w:rPr>
      </w:pPr>
      <w:r w:rsidRPr="005855C3">
        <w:rPr>
          <w:b/>
          <w:lang w:val="et-EE"/>
        </w:rPr>
        <w:t>PAKENDI MÄRGISTUS JA INFOLEHT</w:t>
      </w:r>
    </w:p>
    <w:p w14:paraId="696773A6" w14:textId="77777777" w:rsidR="007046FB" w:rsidRPr="005855C3" w:rsidRDefault="007046FB" w:rsidP="001301DB">
      <w:pPr>
        <w:spacing w:line="240" w:lineRule="auto"/>
        <w:rPr>
          <w:noProof/>
          <w:szCs w:val="22"/>
          <w:lang w:val="et-EE"/>
        </w:rPr>
      </w:pPr>
      <w:r w:rsidRPr="005855C3">
        <w:rPr>
          <w:b/>
          <w:noProof/>
          <w:szCs w:val="22"/>
          <w:lang w:val="et-EE"/>
        </w:rPr>
        <w:br w:type="page"/>
      </w:r>
    </w:p>
    <w:p w14:paraId="40CC97D9" w14:textId="77777777" w:rsidR="007046FB" w:rsidRPr="005855C3" w:rsidRDefault="007046FB" w:rsidP="001301DB">
      <w:pPr>
        <w:spacing w:line="240" w:lineRule="auto"/>
        <w:rPr>
          <w:noProof/>
          <w:szCs w:val="22"/>
          <w:lang w:val="et-EE"/>
        </w:rPr>
      </w:pPr>
    </w:p>
    <w:p w14:paraId="03EA32EE" w14:textId="77777777" w:rsidR="007046FB" w:rsidRPr="005855C3" w:rsidRDefault="007046FB" w:rsidP="001301DB">
      <w:pPr>
        <w:spacing w:line="240" w:lineRule="auto"/>
        <w:rPr>
          <w:noProof/>
          <w:szCs w:val="22"/>
          <w:lang w:val="et-EE"/>
        </w:rPr>
      </w:pPr>
    </w:p>
    <w:p w14:paraId="4AB098CC" w14:textId="77777777" w:rsidR="007046FB" w:rsidRPr="005855C3" w:rsidRDefault="007046FB" w:rsidP="001301DB">
      <w:pPr>
        <w:spacing w:line="240" w:lineRule="auto"/>
        <w:rPr>
          <w:noProof/>
          <w:szCs w:val="22"/>
          <w:lang w:val="et-EE"/>
        </w:rPr>
      </w:pPr>
    </w:p>
    <w:p w14:paraId="73E296C2" w14:textId="77777777" w:rsidR="007046FB" w:rsidRPr="005855C3" w:rsidRDefault="007046FB" w:rsidP="001301DB">
      <w:pPr>
        <w:spacing w:line="240" w:lineRule="auto"/>
        <w:rPr>
          <w:noProof/>
          <w:szCs w:val="22"/>
          <w:lang w:val="et-EE"/>
        </w:rPr>
      </w:pPr>
    </w:p>
    <w:p w14:paraId="56BE89B6" w14:textId="77777777" w:rsidR="007046FB" w:rsidRPr="005855C3" w:rsidRDefault="007046FB" w:rsidP="001301DB">
      <w:pPr>
        <w:spacing w:line="240" w:lineRule="auto"/>
        <w:rPr>
          <w:noProof/>
          <w:szCs w:val="22"/>
          <w:lang w:val="et-EE"/>
        </w:rPr>
      </w:pPr>
    </w:p>
    <w:p w14:paraId="66B5E10F" w14:textId="77777777" w:rsidR="007046FB" w:rsidRPr="005855C3" w:rsidRDefault="007046FB" w:rsidP="001301DB">
      <w:pPr>
        <w:spacing w:line="240" w:lineRule="auto"/>
        <w:rPr>
          <w:noProof/>
          <w:szCs w:val="22"/>
          <w:lang w:val="et-EE"/>
        </w:rPr>
      </w:pPr>
    </w:p>
    <w:p w14:paraId="6A87E366" w14:textId="77777777" w:rsidR="007046FB" w:rsidRPr="005855C3" w:rsidRDefault="007046FB" w:rsidP="001301DB">
      <w:pPr>
        <w:spacing w:line="240" w:lineRule="auto"/>
        <w:rPr>
          <w:noProof/>
          <w:szCs w:val="22"/>
          <w:lang w:val="et-EE"/>
        </w:rPr>
      </w:pPr>
    </w:p>
    <w:p w14:paraId="7A2BAFEB" w14:textId="77777777" w:rsidR="007046FB" w:rsidRPr="005855C3" w:rsidRDefault="007046FB" w:rsidP="001301DB">
      <w:pPr>
        <w:spacing w:line="240" w:lineRule="auto"/>
        <w:rPr>
          <w:noProof/>
          <w:szCs w:val="22"/>
          <w:lang w:val="et-EE"/>
        </w:rPr>
      </w:pPr>
    </w:p>
    <w:p w14:paraId="7908D1D7" w14:textId="77777777" w:rsidR="007046FB" w:rsidRPr="005855C3" w:rsidRDefault="007046FB" w:rsidP="001301DB">
      <w:pPr>
        <w:spacing w:line="240" w:lineRule="auto"/>
        <w:rPr>
          <w:noProof/>
          <w:szCs w:val="22"/>
          <w:lang w:val="et-EE"/>
        </w:rPr>
      </w:pPr>
    </w:p>
    <w:p w14:paraId="62670E87" w14:textId="77777777" w:rsidR="007046FB" w:rsidRPr="005855C3" w:rsidRDefault="007046FB" w:rsidP="001301DB">
      <w:pPr>
        <w:spacing w:line="240" w:lineRule="auto"/>
        <w:rPr>
          <w:noProof/>
          <w:szCs w:val="22"/>
          <w:lang w:val="et-EE"/>
        </w:rPr>
      </w:pPr>
    </w:p>
    <w:p w14:paraId="26A540C3" w14:textId="77777777" w:rsidR="007046FB" w:rsidRPr="005855C3" w:rsidRDefault="007046FB" w:rsidP="001301DB">
      <w:pPr>
        <w:spacing w:line="240" w:lineRule="auto"/>
        <w:rPr>
          <w:noProof/>
          <w:szCs w:val="22"/>
          <w:lang w:val="et-EE"/>
        </w:rPr>
      </w:pPr>
    </w:p>
    <w:p w14:paraId="2CB24C03" w14:textId="77777777" w:rsidR="007046FB" w:rsidRPr="005855C3" w:rsidRDefault="007046FB" w:rsidP="001301DB">
      <w:pPr>
        <w:spacing w:line="240" w:lineRule="auto"/>
        <w:rPr>
          <w:noProof/>
          <w:szCs w:val="22"/>
          <w:lang w:val="et-EE"/>
        </w:rPr>
      </w:pPr>
    </w:p>
    <w:p w14:paraId="4F1ADA64" w14:textId="77777777" w:rsidR="007046FB" w:rsidRPr="005855C3" w:rsidRDefault="007046FB" w:rsidP="001301DB">
      <w:pPr>
        <w:spacing w:line="240" w:lineRule="auto"/>
        <w:rPr>
          <w:noProof/>
          <w:szCs w:val="22"/>
          <w:lang w:val="et-EE"/>
        </w:rPr>
      </w:pPr>
    </w:p>
    <w:p w14:paraId="54391D39" w14:textId="77777777" w:rsidR="007046FB" w:rsidRPr="005855C3" w:rsidRDefault="007046FB" w:rsidP="001301DB">
      <w:pPr>
        <w:spacing w:line="240" w:lineRule="auto"/>
        <w:rPr>
          <w:noProof/>
          <w:szCs w:val="22"/>
          <w:lang w:val="et-EE"/>
        </w:rPr>
      </w:pPr>
    </w:p>
    <w:p w14:paraId="2E22E6F4" w14:textId="77777777" w:rsidR="007046FB" w:rsidRPr="005855C3" w:rsidRDefault="007046FB" w:rsidP="001301DB">
      <w:pPr>
        <w:spacing w:line="240" w:lineRule="auto"/>
        <w:rPr>
          <w:noProof/>
          <w:szCs w:val="22"/>
          <w:lang w:val="et-EE"/>
        </w:rPr>
      </w:pPr>
    </w:p>
    <w:p w14:paraId="0C02F0EA" w14:textId="77777777" w:rsidR="00F164E5" w:rsidRPr="005855C3" w:rsidRDefault="00F164E5" w:rsidP="001301DB">
      <w:pPr>
        <w:spacing w:line="240" w:lineRule="auto"/>
        <w:rPr>
          <w:noProof/>
          <w:szCs w:val="22"/>
          <w:lang w:val="et-EE"/>
        </w:rPr>
      </w:pPr>
    </w:p>
    <w:p w14:paraId="67E1056A" w14:textId="77777777" w:rsidR="007046FB" w:rsidRPr="005855C3" w:rsidRDefault="007046FB" w:rsidP="001301DB">
      <w:pPr>
        <w:spacing w:line="240" w:lineRule="auto"/>
        <w:rPr>
          <w:noProof/>
          <w:szCs w:val="22"/>
          <w:lang w:val="et-EE"/>
        </w:rPr>
      </w:pPr>
    </w:p>
    <w:p w14:paraId="3E99AD7E" w14:textId="77777777" w:rsidR="007046FB" w:rsidRPr="005855C3" w:rsidRDefault="007046FB" w:rsidP="001301DB">
      <w:pPr>
        <w:spacing w:line="240" w:lineRule="auto"/>
        <w:rPr>
          <w:noProof/>
          <w:szCs w:val="22"/>
          <w:lang w:val="et-EE"/>
        </w:rPr>
      </w:pPr>
    </w:p>
    <w:p w14:paraId="28A18986" w14:textId="77777777" w:rsidR="007046FB" w:rsidRPr="005855C3" w:rsidRDefault="007046FB" w:rsidP="001301DB">
      <w:pPr>
        <w:spacing w:line="240" w:lineRule="auto"/>
        <w:rPr>
          <w:noProof/>
          <w:szCs w:val="22"/>
          <w:lang w:val="et-EE"/>
        </w:rPr>
      </w:pPr>
    </w:p>
    <w:p w14:paraId="5825AFD9" w14:textId="77777777" w:rsidR="007046FB" w:rsidRPr="005855C3" w:rsidRDefault="007046FB" w:rsidP="001301DB">
      <w:pPr>
        <w:spacing w:line="240" w:lineRule="auto"/>
        <w:rPr>
          <w:noProof/>
          <w:szCs w:val="22"/>
          <w:lang w:val="et-EE"/>
        </w:rPr>
      </w:pPr>
    </w:p>
    <w:p w14:paraId="38D7ED53" w14:textId="77777777" w:rsidR="007046FB" w:rsidRPr="005855C3" w:rsidRDefault="007046FB" w:rsidP="001301DB">
      <w:pPr>
        <w:spacing w:line="240" w:lineRule="auto"/>
        <w:rPr>
          <w:noProof/>
          <w:szCs w:val="22"/>
          <w:lang w:val="et-EE"/>
        </w:rPr>
      </w:pPr>
    </w:p>
    <w:p w14:paraId="4EB86CA8" w14:textId="77777777" w:rsidR="007046FB" w:rsidRPr="005855C3" w:rsidRDefault="007046FB" w:rsidP="001301DB">
      <w:pPr>
        <w:spacing w:line="240" w:lineRule="auto"/>
        <w:rPr>
          <w:noProof/>
          <w:szCs w:val="22"/>
          <w:lang w:val="et-EE"/>
        </w:rPr>
      </w:pPr>
    </w:p>
    <w:p w14:paraId="142D4B44" w14:textId="77777777" w:rsidR="007046FB" w:rsidRPr="005855C3" w:rsidRDefault="007046FB" w:rsidP="001301DB">
      <w:pPr>
        <w:spacing w:line="240" w:lineRule="auto"/>
        <w:rPr>
          <w:noProof/>
          <w:szCs w:val="22"/>
          <w:lang w:val="et-EE"/>
        </w:rPr>
      </w:pPr>
    </w:p>
    <w:p w14:paraId="28AD2833" w14:textId="77777777" w:rsidR="00891C59" w:rsidRPr="005855C3" w:rsidRDefault="00891C59" w:rsidP="001301DB">
      <w:pPr>
        <w:spacing w:line="240" w:lineRule="auto"/>
        <w:rPr>
          <w:noProof/>
          <w:szCs w:val="22"/>
          <w:lang w:val="et-EE"/>
        </w:rPr>
      </w:pPr>
    </w:p>
    <w:p w14:paraId="15EC04B9" w14:textId="77777777" w:rsidR="00B265EB" w:rsidRPr="005855C3" w:rsidRDefault="00B265EB" w:rsidP="00C4765D">
      <w:pPr>
        <w:spacing w:line="240" w:lineRule="auto"/>
        <w:jc w:val="center"/>
        <w:outlineLvl w:val="0"/>
        <w:rPr>
          <w:szCs w:val="24"/>
          <w:lang w:val="et-EE"/>
        </w:rPr>
      </w:pPr>
      <w:r w:rsidRPr="005855C3">
        <w:rPr>
          <w:b/>
          <w:lang w:val="et-EE"/>
        </w:rPr>
        <w:t>A. PAKENDI MÄRGISTUS</w:t>
      </w:r>
    </w:p>
    <w:p w14:paraId="1A7DD8AB" w14:textId="77777777" w:rsidR="007046FB" w:rsidRPr="005855C3" w:rsidRDefault="007046FB" w:rsidP="001301DB">
      <w:pPr>
        <w:spacing w:line="240" w:lineRule="auto"/>
        <w:rPr>
          <w:noProof/>
          <w:szCs w:val="22"/>
          <w:lang w:val="et-EE"/>
        </w:rPr>
      </w:pPr>
      <w:r w:rsidRPr="005855C3">
        <w:rPr>
          <w:noProof/>
          <w:szCs w:val="22"/>
          <w:lang w:val="et-EE"/>
        </w:rPr>
        <w:br w:type="page"/>
      </w:r>
    </w:p>
    <w:p w14:paraId="68EDD915" w14:textId="77777777" w:rsidR="00891C59" w:rsidRPr="005855C3" w:rsidRDefault="00891C59" w:rsidP="001301DB">
      <w:pPr>
        <w:spacing w:line="240" w:lineRule="auto"/>
        <w:rPr>
          <w:lang w:val="et-EE"/>
        </w:rPr>
      </w:pPr>
    </w:p>
    <w:p w14:paraId="07ADE6FB" w14:textId="77777777" w:rsidR="00B265EB" w:rsidRPr="005855C3" w:rsidRDefault="00B265EB" w:rsidP="001301DB">
      <w:pPr>
        <w:pBdr>
          <w:top w:val="single" w:sz="4" w:space="1" w:color="auto"/>
          <w:left w:val="single" w:sz="4" w:space="4" w:color="auto"/>
          <w:bottom w:val="single" w:sz="4" w:space="1" w:color="auto"/>
          <w:right w:val="single" w:sz="4" w:space="4" w:color="auto"/>
        </w:pBdr>
        <w:spacing w:line="240" w:lineRule="auto"/>
        <w:rPr>
          <w:b/>
          <w:lang w:val="et-EE"/>
        </w:rPr>
      </w:pPr>
      <w:r w:rsidRPr="005855C3">
        <w:rPr>
          <w:b/>
          <w:lang w:val="et-EE"/>
        </w:rPr>
        <w:t>VÄLISPAKENDIL PEAVAD OLEMA JÄRGMISED ANDMED</w:t>
      </w:r>
    </w:p>
    <w:p w14:paraId="3582D153" w14:textId="77777777" w:rsidR="00B265EB" w:rsidRPr="005855C3" w:rsidRDefault="00B265EB" w:rsidP="001301DB">
      <w:pPr>
        <w:pBdr>
          <w:top w:val="single" w:sz="4" w:space="1" w:color="auto"/>
          <w:left w:val="single" w:sz="4" w:space="4" w:color="auto"/>
          <w:bottom w:val="single" w:sz="4" w:space="1" w:color="auto"/>
          <w:right w:val="single" w:sz="4" w:space="4" w:color="auto"/>
        </w:pBdr>
        <w:spacing w:line="240" w:lineRule="auto"/>
        <w:rPr>
          <w:bCs/>
          <w:noProof/>
          <w:szCs w:val="22"/>
          <w:lang w:val="et-EE"/>
        </w:rPr>
      </w:pPr>
    </w:p>
    <w:p w14:paraId="76A52215" w14:textId="77777777" w:rsidR="007046FB" w:rsidRPr="005855C3" w:rsidRDefault="00B265EB" w:rsidP="001301DB">
      <w:pPr>
        <w:pBdr>
          <w:top w:val="single" w:sz="4" w:space="1" w:color="auto"/>
          <w:left w:val="single" w:sz="4" w:space="4" w:color="auto"/>
          <w:bottom w:val="single" w:sz="4" w:space="1" w:color="auto"/>
          <w:right w:val="single" w:sz="4" w:space="4" w:color="auto"/>
        </w:pBdr>
        <w:spacing w:line="240" w:lineRule="auto"/>
        <w:rPr>
          <w:bCs/>
          <w:noProof/>
          <w:szCs w:val="22"/>
          <w:lang w:val="et-EE"/>
        </w:rPr>
      </w:pPr>
      <w:r w:rsidRPr="005855C3">
        <w:rPr>
          <w:b/>
          <w:bCs/>
          <w:noProof/>
          <w:szCs w:val="22"/>
          <w:lang w:val="et-EE"/>
        </w:rPr>
        <w:t>ÜKSIKPAKENDI VÄLISKARP</w:t>
      </w:r>
    </w:p>
    <w:p w14:paraId="38198407" w14:textId="77777777" w:rsidR="007046FB" w:rsidRPr="005855C3" w:rsidRDefault="007046FB" w:rsidP="001301DB">
      <w:pPr>
        <w:spacing w:line="240" w:lineRule="auto"/>
        <w:rPr>
          <w:noProof/>
          <w:lang w:val="et-EE"/>
        </w:rPr>
      </w:pPr>
    </w:p>
    <w:p w14:paraId="45EAD8E2" w14:textId="77777777" w:rsidR="007046FB" w:rsidRPr="005855C3" w:rsidRDefault="007046FB" w:rsidP="001301DB">
      <w:pPr>
        <w:spacing w:line="240" w:lineRule="auto"/>
        <w:rPr>
          <w:noProof/>
          <w:szCs w:val="22"/>
          <w:lang w:val="et-EE"/>
        </w:rPr>
      </w:pPr>
    </w:p>
    <w:p w14:paraId="5D8F35DC"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lang w:val="et-EE"/>
        </w:rPr>
      </w:pPr>
      <w:r w:rsidRPr="005855C3">
        <w:rPr>
          <w:b/>
          <w:noProof/>
          <w:lang w:val="et-EE"/>
        </w:rPr>
        <w:t>1.</w:t>
      </w:r>
      <w:r w:rsidRPr="005855C3">
        <w:rPr>
          <w:b/>
          <w:noProof/>
          <w:lang w:val="et-EE"/>
        </w:rPr>
        <w:tab/>
      </w:r>
      <w:r w:rsidR="00B265EB" w:rsidRPr="005855C3">
        <w:rPr>
          <w:b/>
          <w:lang w:val="et-EE"/>
        </w:rPr>
        <w:t>RAVIMPREPARAADI NIMETUS</w:t>
      </w:r>
    </w:p>
    <w:p w14:paraId="5A121801" w14:textId="77777777" w:rsidR="007046FB" w:rsidRPr="005855C3" w:rsidRDefault="007046FB" w:rsidP="001301DB">
      <w:pPr>
        <w:keepNext/>
        <w:spacing w:line="240" w:lineRule="auto"/>
        <w:rPr>
          <w:noProof/>
          <w:szCs w:val="22"/>
          <w:lang w:val="et-EE"/>
        </w:rPr>
      </w:pPr>
    </w:p>
    <w:p w14:paraId="032FCB77" w14:textId="77777777" w:rsidR="007046FB" w:rsidRPr="005855C3" w:rsidRDefault="007046FB" w:rsidP="001301DB">
      <w:pPr>
        <w:spacing w:line="240" w:lineRule="auto"/>
        <w:rPr>
          <w:noProof/>
          <w:szCs w:val="22"/>
          <w:lang w:val="et-EE"/>
        </w:rPr>
      </w:pPr>
      <w:r w:rsidRPr="005855C3">
        <w:rPr>
          <w:noProof/>
          <w:szCs w:val="22"/>
          <w:lang w:val="et-EE"/>
        </w:rPr>
        <w:t xml:space="preserve">Entresto </w:t>
      </w:r>
      <w:r w:rsidR="001F1548" w:rsidRPr="005855C3">
        <w:rPr>
          <w:szCs w:val="22"/>
          <w:lang w:val="et-EE" w:eastAsia="ja-JP"/>
        </w:rPr>
        <w:t>24 mg/26 </w:t>
      </w:r>
      <w:r w:rsidRPr="005855C3">
        <w:rPr>
          <w:noProof/>
          <w:szCs w:val="22"/>
          <w:lang w:val="et-EE"/>
        </w:rPr>
        <w:t xml:space="preserve">mg </w:t>
      </w:r>
      <w:r w:rsidR="009F0DC6" w:rsidRPr="005855C3">
        <w:rPr>
          <w:noProof/>
          <w:szCs w:val="22"/>
          <w:lang w:val="et-EE" w:eastAsia="ja-JP"/>
        </w:rPr>
        <w:t>õhukese polümeerikattega tabletid</w:t>
      </w:r>
    </w:p>
    <w:p w14:paraId="5B9D3353" w14:textId="77777777" w:rsidR="007046FB" w:rsidRPr="005855C3" w:rsidRDefault="002E4901" w:rsidP="001301DB">
      <w:pPr>
        <w:spacing w:line="240" w:lineRule="auto"/>
        <w:rPr>
          <w:noProof/>
          <w:szCs w:val="22"/>
          <w:lang w:val="et-EE"/>
        </w:rPr>
      </w:pPr>
      <w:r w:rsidRPr="005855C3">
        <w:rPr>
          <w:i/>
          <w:noProof/>
          <w:szCs w:val="22"/>
          <w:lang w:val="et-EE"/>
        </w:rPr>
        <w:t>s</w:t>
      </w:r>
      <w:r w:rsidR="007046FB" w:rsidRPr="005855C3">
        <w:rPr>
          <w:i/>
          <w:noProof/>
          <w:szCs w:val="22"/>
          <w:lang w:val="et-EE"/>
        </w:rPr>
        <w:t>acubitril</w:t>
      </w:r>
      <w:r w:rsidR="00C22B8A" w:rsidRPr="005855C3">
        <w:rPr>
          <w:i/>
          <w:noProof/>
          <w:szCs w:val="22"/>
          <w:lang w:val="et-EE"/>
        </w:rPr>
        <w:t>um</w:t>
      </w:r>
      <w:r w:rsidR="00C22B8A" w:rsidRPr="005855C3">
        <w:rPr>
          <w:noProof/>
          <w:szCs w:val="22"/>
          <w:lang w:val="et-EE"/>
        </w:rPr>
        <w:t>/</w:t>
      </w:r>
      <w:r w:rsidRPr="005855C3">
        <w:rPr>
          <w:i/>
          <w:noProof/>
          <w:szCs w:val="22"/>
          <w:lang w:val="et-EE"/>
        </w:rPr>
        <w:t>v</w:t>
      </w:r>
      <w:r w:rsidR="007046FB" w:rsidRPr="005855C3">
        <w:rPr>
          <w:i/>
          <w:noProof/>
          <w:szCs w:val="22"/>
          <w:lang w:val="et-EE"/>
        </w:rPr>
        <w:t>alsartan</w:t>
      </w:r>
      <w:r w:rsidR="00C22B8A" w:rsidRPr="005855C3">
        <w:rPr>
          <w:i/>
          <w:noProof/>
          <w:szCs w:val="22"/>
          <w:lang w:val="et-EE"/>
        </w:rPr>
        <w:t>um</w:t>
      </w:r>
    </w:p>
    <w:p w14:paraId="38C6DF9B" w14:textId="77777777" w:rsidR="007046FB" w:rsidRPr="005855C3" w:rsidRDefault="007046FB" w:rsidP="001301DB">
      <w:pPr>
        <w:spacing w:line="240" w:lineRule="auto"/>
        <w:rPr>
          <w:noProof/>
          <w:szCs w:val="22"/>
          <w:lang w:val="et-EE"/>
        </w:rPr>
      </w:pPr>
    </w:p>
    <w:p w14:paraId="407D0FBB" w14:textId="77777777" w:rsidR="007046FB" w:rsidRPr="005855C3" w:rsidRDefault="007046FB" w:rsidP="001301DB">
      <w:pPr>
        <w:spacing w:line="240" w:lineRule="auto"/>
        <w:rPr>
          <w:noProof/>
          <w:szCs w:val="22"/>
          <w:lang w:val="et-EE"/>
        </w:rPr>
      </w:pPr>
    </w:p>
    <w:p w14:paraId="18D14B48"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noProof/>
          <w:szCs w:val="22"/>
          <w:lang w:val="et-EE"/>
        </w:rPr>
        <w:t>2.</w:t>
      </w:r>
      <w:r w:rsidRPr="005855C3">
        <w:rPr>
          <w:b/>
          <w:noProof/>
          <w:szCs w:val="22"/>
          <w:lang w:val="et-EE"/>
        </w:rPr>
        <w:tab/>
      </w:r>
      <w:r w:rsidR="00B265EB" w:rsidRPr="005855C3">
        <w:rPr>
          <w:b/>
          <w:noProof/>
          <w:szCs w:val="24"/>
          <w:lang w:val="et-EE"/>
        </w:rPr>
        <w:t>TOIMEAINE(TE) SISALDUS</w:t>
      </w:r>
    </w:p>
    <w:p w14:paraId="3041D489" w14:textId="77777777" w:rsidR="007046FB" w:rsidRPr="005855C3" w:rsidRDefault="007046FB" w:rsidP="001301DB">
      <w:pPr>
        <w:keepNext/>
        <w:spacing w:line="240" w:lineRule="auto"/>
        <w:rPr>
          <w:noProof/>
          <w:szCs w:val="22"/>
          <w:lang w:val="et-EE"/>
        </w:rPr>
      </w:pPr>
    </w:p>
    <w:p w14:paraId="68835B44" w14:textId="77777777" w:rsidR="007046FB" w:rsidRPr="005855C3" w:rsidRDefault="003D6EFB" w:rsidP="001301DB">
      <w:pPr>
        <w:spacing w:line="240" w:lineRule="auto"/>
        <w:rPr>
          <w:rFonts w:eastAsia="SimSun"/>
          <w:noProof/>
          <w:szCs w:val="22"/>
          <w:lang w:val="et-EE"/>
        </w:rPr>
      </w:pPr>
      <w:r w:rsidRPr="005855C3">
        <w:rPr>
          <w:rFonts w:eastAsia="SimSun"/>
          <w:noProof/>
          <w:szCs w:val="22"/>
          <w:lang w:val="et-EE"/>
        </w:rPr>
        <w:t>Üks</w:t>
      </w:r>
      <w:r w:rsidR="007046FB" w:rsidRPr="005855C3">
        <w:rPr>
          <w:rFonts w:eastAsia="SimSun"/>
          <w:noProof/>
          <w:szCs w:val="22"/>
          <w:lang w:val="et-EE"/>
        </w:rPr>
        <w:t xml:space="preserve"> </w:t>
      </w:r>
      <w:r w:rsidR="001F1548" w:rsidRPr="005855C3">
        <w:rPr>
          <w:szCs w:val="22"/>
          <w:lang w:val="et-EE" w:eastAsia="ja-JP"/>
        </w:rPr>
        <w:t>24 mg/26 mg</w:t>
      </w:r>
      <w:r w:rsidR="001F1548" w:rsidRPr="005855C3">
        <w:rPr>
          <w:noProof/>
          <w:szCs w:val="22"/>
          <w:lang w:val="et-EE" w:eastAsia="ja-JP"/>
        </w:rPr>
        <w:t xml:space="preserve"> </w:t>
      </w:r>
      <w:r w:rsidRPr="005855C3">
        <w:rPr>
          <w:noProof/>
          <w:szCs w:val="22"/>
          <w:lang w:val="et-EE" w:eastAsia="ja-JP"/>
        </w:rPr>
        <w:t>tablett</w:t>
      </w:r>
      <w:r w:rsidRPr="005855C3">
        <w:rPr>
          <w:rFonts w:eastAsia="SimSun"/>
          <w:noProof/>
          <w:szCs w:val="22"/>
          <w:lang w:val="et-EE"/>
        </w:rPr>
        <w:t xml:space="preserve"> sisaldab 24</w:t>
      </w:r>
      <w:r w:rsidR="0077620C" w:rsidRPr="005855C3">
        <w:rPr>
          <w:rFonts w:eastAsia="SimSun"/>
          <w:noProof/>
          <w:szCs w:val="22"/>
          <w:lang w:val="et-EE"/>
        </w:rPr>
        <w:t>,3</w:t>
      </w:r>
      <w:r w:rsidRPr="005855C3">
        <w:rPr>
          <w:rFonts w:eastAsia="SimSun"/>
          <w:noProof/>
          <w:szCs w:val="22"/>
          <w:lang w:val="et-EE"/>
        </w:rPr>
        <w:t xml:space="preserve"> mg sakubitriili ja </w:t>
      </w:r>
      <w:r w:rsidR="007046FB" w:rsidRPr="005855C3">
        <w:rPr>
          <w:rFonts w:eastAsia="SimSun"/>
          <w:noProof/>
          <w:szCs w:val="22"/>
          <w:lang w:val="et-EE"/>
        </w:rPr>
        <w:t>2</w:t>
      </w:r>
      <w:r w:rsidR="0077620C" w:rsidRPr="005855C3">
        <w:rPr>
          <w:rFonts w:eastAsia="SimSun"/>
          <w:noProof/>
          <w:szCs w:val="22"/>
          <w:lang w:val="et-EE"/>
        </w:rPr>
        <w:t>5,7</w:t>
      </w:r>
      <w:r w:rsidR="007046FB" w:rsidRPr="005855C3">
        <w:rPr>
          <w:rFonts w:eastAsia="SimSun"/>
          <w:noProof/>
          <w:szCs w:val="22"/>
          <w:lang w:val="et-EE"/>
        </w:rPr>
        <w:t xml:space="preserve"> mg </w:t>
      </w:r>
      <w:r w:rsidRPr="005855C3">
        <w:rPr>
          <w:rFonts w:eastAsia="SimSun"/>
          <w:noProof/>
          <w:szCs w:val="22"/>
          <w:lang w:val="et-EE"/>
        </w:rPr>
        <w:t xml:space="preserve">valsartaani </w:t>
      </w:r>
      <w:r w:rsidR="001F1548" w:rsidRPr="005855C3">
        <w:rPr>
          <w:rFonts w:eastAsia="SimSun"/>
          <w:noProof/>
          <w:szCs w:val="22"/>
          <w:lang w:val="et-EE"/>
        </w:rPr>
        <w:t xml:space="preserve">(sakubitriili valsartaani </w:t>
      </w:r>
      <w:r w:rsidRPr="005855C3">
        <w:rPr>
          <w:rFonts w:eastAsia="SimSun"/>
          <w:noProof/>
          <w:szCs w:val="22"/>
          <w:lang w:val="et-EE"/>
        </w:rPr>
        <w:t>naatriumisoola kompleksina</w:t>
      </w:r>
      <w:r w:rsidR="001F1548" w:rsidRPr="005855C3">
        <w:rPr>
          <w:rFonts w:eastAsia="SimSun"/>
          <w:noProof/>
          <w:szCs w:val="22"/>
          <w:lang w:val="et-EE"/>
        </w:rPr>
        <w:t>)</w:t>
      </w:r>
      <w:r w:rsidRPr="005855C3">
        <w:rPr>
          <w:rFonts w:eastAsia="SimSun"/>
          <w:noProof/>
          <w:szCs w:val="22"/>
          <w:lang w:val="et-EE"/>
        </w:rPr>
        <w:t>.</w:t>
      </w:r>
    </w:p>
    <w:p w14:paraId="12513532" w14:textId="77777777" w:rsidR="007046FB" w:rsidRPr="005855C3" w:rsidRDefault="007046FB" w:rsidP="001301DB">
      <w:pPr>
        <w:spacing w:line="240" w:lineRule="auto"/>
        <w:rPr>
          <w:noProof/>
          <w:szCs w:val="22"/>
          <w:lang w:val="et-EE"/>
        </w:rPr>
      </w:pPr>
    </w:p>
    <w:p w14:paraId="50726B72" w14:textId="77777777" w:rsidR="007046FB" w:rsidRPr="005855C3" w:rsidRDefault="007046FB" w:rsidP="001301DB">
      <w:pPr>
        <w:spacing w:line="240" w:lineRule="auto"/>
        <w:rPr>
          <w:noProof/>
          <w:szCs w:val="22"/>
          <w:lang w:val="et-EE"/>
        </w:rPr>
      </w:pPr>
    </w:p>
    <w:p w14:paraId="5090DBAA" w14:textId="77777777" w:rsidR="007046FB" w:rsidRPr="005855C3" w:rsidRDefault="007046FB" w:rsidP="001301D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3.</w:t>
      </w:r>
      <w:r w:rsidRPr="005855C3">
        <w:rPr>
          <w:b/>
          <w:noProof/>
          <w:szCs w:val="22"/>
          <w:lang w:val="et-EE"/>
        </w:rPr>
        <w:tab/>
      </w:r>
      <w:r w:rsidR="00B265EB" w:rsidRPr="005855C3">
        <w:rPr>
          <w:b/>
          <w:lang w:val="et-EE"/>
        </w:rPr>
        <w:t>ABIAINED</w:t>
      </w:r>
    </w:p>
    <w:p w14:paraId="6047EE22" w14:textId="77777777" w:rsidR="007046FB" w:rsidRPr="005855C3" w:rsidRDefault="007046FB" w:rsidP="001301DB">
      <w:pPr>
        <w:spacing w:line="240" w:lineRule="auto"/>
        <w:rPr>
          <w:noProof/>
          <w:szCs w:val="22"/>
          <w:lang w:val="et-EE"/>
        </w:rPr>
      </w:pPr>
    </w:p>
    <w:p w14:paraId="42878556" w14:textId="77777777" w:rsidR="007046FB" w:rsidRPr="005855C3" w:rsidRDefault="007046FB" w:rsidP="001301DB">
      <w:pPr>
        <w:spacing w:line="240" w:lineRule="auto"/>
        <w:rPr>
          <w:noProof/>
          <w:lang w:val="et-EE"/>
        </w:rPr>
      </w:pPr>
    </w:p>
    <w:p w14:paraId="64131F2A"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4.</w:t>
      </w:r>
      <w:r w:rsidRPr="005855C3">
        <w:rPr>
          <w:b/>
          <w:noProof/>
          <w:szCs w:val="22"/>
          <w:lang w:val="et-EE"/>
        </w:rPr>
        <w:tab/>
      </w:r>
      <w:r w:rsidR="00B265EB" w:rsidRPr="005855C3">
        <w:rPr>
          <w:b/>
          <w:lang w:val="et-EE"/>
        </w:rPr>
        <w:t>RAVIMVORM JA PAKENDI SUURUS</w:t>
      </w:r>
    </w:p>
    <w:p w14:paraId="4C9F6FD0" w14:textId="77777777" w:rsidR="007046FB" w:rsidRPr="005855C3" w:rsidRDefault="007046FB" w:rsidP="001301DB">
      <w:pPr>
        <w:keepNext/>
        <w:tabs>
          <w:tab w:val="clear" w:pos="567"/>
        </w:tabs>
        <w:spacing w:line="240" w:lineRule="auto"/>
        <w:rPr>
          <w:noProof/>
          <w:szCs w:val="22"/>
          <w:lang w:val="et-EE"/>
        </w:rPr>
      </w:pPr>
    </w:p>
    <w:p w14:paraId="1B916B70" w14:textId="77777777" w:rsidR="007046FB" w:rsidRPr="005855C3" w:rsidRDefault="003D6EFB" w:rsidP="001301DB">
      <w:pPr>
        <w:tabs>
          <w:tab w:val="clear" w:pos="567"/>
        </w:tabs>
        <w:spacing w:line="240" w:lineRule="auto"/>
        <w:rPr>
          <w:noProof/>
          <w:szCs w:val="22"/>
          <w:lang w:val="et-EE"/>
        </w:rPr>
      </w:pPr>
      <w:r w:rsidRPr="005855C3">
        <w:rPr>
          <w:noProof/>
          <w:szCs w:val="22"/>
          <w:shd w:val="pct15" w:color="auto" w:fill="auto"/>
          <w:lang w:val="et-EE"/>
        </w:rPr>
        <w:t>Õhukese polümeerikattega tablett</w:t>
      </w:r>
    </w:p>
    <w:p w14:paraId="34D3583E" w14:textId="77777777" w:rsidR="007046FB" w:rsidRPr="005855C3" w:rsidRDefault="007046FB" w:rsidP="001301DB">
      <w:pPr>
        <w:spacing w:line="240" w:lineRule="auto"/>
        <w:rPr>
          <w:noProof/>
          <w:szCs w:val="22"/>
          <w:lang w:val="et-EE"/>
        </w:rPr>
      </w:pPr>
    </w:p>
    <w:p w14:paraId="2AED10FA" w14:textId="77777777" w:rsidR="001555AA" w:rsidRPr="005855C3" w:rsidRDefault="001555AA" w:rsidP="001301DB">
      <w:pPr>
        <w:rPr>
          <w:noProof/>
          <w:szCs w:val="22"/>
          <w:lang w:val="et-EE"/>
        </w:rPr>
      </w:pPr>
      <w:r w:rsidRPr="005855C3">
        <w:rPr>
          <w:noProof/>
          <w:szCs w:val="22"/>
          <w:lang w:val="et-EE"/>
        </w:rPr>
        <w:t>14 õhukese polümeerikattega tabletti</w:t>
      </w:r>
    </w:p>
    <w:p w14:paraId="63B1011D" w14:textId="77777777" w:rsidR="001555AA" w:rsidRPr="005855C3" w:rsidRDefault="001555AA" w:rsidP="001301DB">
      <w:pPr>
        <w:rPr>
          <w:noProof/>
          <w:szCs w:val="22"/>
          <w:lang w:val="et-EE"/>
        </w:rPr>
      </w:pPr>
      <w:r w:rsidRPr="005855C3">
        <w:rPr>
          <w:noProof/>
          <w:szCs w:val="22"/>
          <w:shd w:val="pct15" w:color="auto" w:fill="auto"/>
          <w:lang w:val="et-EE"/>
        </w:rPr>
        <w:t>20 õhukese polümeerikattega tabletti</w:t>
      </w:r>
    </w:p>
    <w:p w14:paraId="18849B84" w14:textId="77777777" w:rsidR="007046FB" w:rsidRPr="005855C3" w:rsidRDefault="007046FB" w:rsidP="001301DB">
      <w:pPr>
        <w:rPr>
          <w:noProof/>
          <w:szCs w:val="22"/>
          <w:shd w:val="pct15" w:color="auto" w:fill="auto"/>
          <w:lang w:val="et-EE"/>
        </w:rPr>
      </w:pPr>
      <w:r w:rsidRPr="005855C3">
        <w:rPr>
          <w:noProof/>
          <w:szCs w:val="22"/>
          <w:shd w:val="pct15" w:color="auto" w:fill="auto"/>
          <w:lang w:val="et-EE"/>
        </w:rPr>
        <w:t>28 </w:t>
      </w:r>
      <w:r w:rsidR="003D6EFB" w:rsidRPr="005855C3">
        <w:rPr>
          <w:noProof/>
          <w:szCs w:val="22"/>
          <w:shd w:val="pct15" w:color="auto" w:fill="auto"/>
          <w:lang w:val="et-EE"/>
        </w:rPr>
        <w:t>õhukese polümeerikattega tabletti</w:t>
      </w:r>
    </w:p>
    <w:p w14:paraId="324ED299" w14:textId="77777777" w:rsidR="001555AA" w:rsidRPr="005855C3" w:rsidRDefault="001555AA" w:rsidP="001301DB">
      <w:pPr>
        <w:rPr>
          <w:noProof/>
          <w:szCs w:val="22"/>
          <w:shd w:val="pct15" w:color="auto" w:fill="auto"/>
          <w:lang w:val="et-EE"/>
        </w:rPr>
      </w:pPr>
      <w:r w:rsidRPr="005855C3">
        <w:rPr>
          <w:noProof/>
          <w:szCs w:val="22"/>
          <w:shd w:val="pct15" w:color="auto" w:fill="auto"/>
          <w:lang w:val="et-EE"/>
        </w:rPr>
        <w:t>56 õhukese polümeerikattega tabletti</w:t>
      </w:r>
    </w:p>
    <w:p w14:paraId="14F2018A" w14:textId="77777777" w:rsidR="004144D2" w:rsidRPr="005855C3" w:rsidRDefault="004144D2" w:rsidP="001301DB">
      <w:pPr>
        <w:rPr>
          <w:noProof/>
          <w:szCs w:val="22"/>
          <w:lang w:val="et-EE"/>
        </w:rPr>
      </w:pPr>
      <w:r w:rsidRPr="005855C3">
        <w:rPr>
          <w:noProof/>
          <w:szCs w:val="22"/>
          <w:shd w:val="pct15" w:color="auto" w:fill="auto"/>
          <w:lang w:val="et-EE"/>
        </w:rPr>
        <w:t>196</w:t>
      </w:r>
      <w:r w:rsidR="002C0A77" w:rsidRPr="005855C3">
        <w:rPr>
          <w:noProof/>
          <w:szCs w:val="22"/>
          <w:shd w:val="pct15" w:color="auto" w:fill="auto"/>
          <w:lang w:val="et-EE"/>
        </w:rPr>
        <w:t> </w:t>
      </w:r>
      <w:r w:rsidRPr="005855C3">
        <w:rPr>
          <w:noProof/>
          <w:szCs w:val="22"/>
          <w:shd w:val="pct15" w:color="auto" w:fill="auto"/>
          <w:lang w:val="et-EE"/>
        </w:rPr>
        <w:t>õhukese polümeerikattega tabletti</w:t>
      </w:r>
    </w:p>
    <w:p w14:paraId="2331C953" w14:textId="77777777" w:rsidR="007046FB" w:rsidRPr="005855C3" w:rsidRDefault="007046FB" w:rsidP="001301DB">
      <w:pPr>
        <w:spacing w:line="240" w:lineRule="auto"/>
        <w:rPr>
          <w:noProof/>
          <w:szCs w:val="22"/>
          <w:lang w:val="et-EE"/>
        </w:rPr>
      </w:pPr>
    </w:p>
    <w:p w14:paraId="480545DA" w14:textId="77777777" w:rsidR="007046FB" w:rsidRPr="005855C3" w:rsidRDefault="007046FB" w:rsidP="001301DB">
      <w:pPr>
        <w:spacing w:line="240" w:lineRule="auto"/>
        <w:rPr>
          <w:noProof/>
          <w:szCs w:val="22"/>
          <w:lang w:val="et-EE"/>
        </w:rPr>
      </w:pPr>
    </w:p>
    <w:p w14:paraId="0D5587BA"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5.</w:t>
      </w:r>
      <w:r w:rsidRPr="005855C3">
        <w:rPr>
          <w:b/>
          <w:noProof/>
          <w:szCs w:val="22"/>
          <w:lang w:val="et-EE"/>
        </w:rPr>
        <w:tab/>
      </w:r>
      <w:r w:rsidR="00B265EB" w:rsidRPr="005855C3">
        <w:rPr>
          <w:b/>
          <w:lang w:val="et-EE"/>
        </w:rPr>
        <w:t>MANUSTAMISVIIS JA –TEE(D)</w:t>
      </w:r>
    </w:p>
    <w:p w14:paraId="2544A1A5" w14:textId="77777777" w:rsidR="007046FB" w:rsidRPr="005855C3" w:rsidRDefault="007046FB" w:rsidP="001301DB">
      <w:pPr>
        <w:keepNext/>
        <w:spacing w:line="240" w:lineRule="auto"/>
        <w:rPr>
          <w:noProof/>
          <w:szCs w:val="22"/>
          <w:lang w:val="et-EE"/>
        </w:rPr>
      </w:pPr>
    </w:p>
    <w:p w14:paraId="54F9FDD3" w14:textId="77777777" w:rsidR="007046FB" w:rsidRPr="005855C3" w:rsidRDefault="003D6EFB" w:rsidP="001301DB">
      <w:pPr>
        <w:spacing w:line="240" w:lineRule="auto"/>
        <w:rPr>
          <w:noProof/>
          <w:szCs w:val="22"/>
          <w:lang w:val="et-EE"/>
        </w:rPr>
      </w:pPr>
      <w:r w:rsidRPr="005855C3">
        <w:rPr>
          <w:lang w:val="et-EE"/>
        </w:rPr>
        <w:t>Enne ravimi kasutamist lugege pakendi infolehte.</w:t>
      </w:r>
    </w:p>
    <w:p w14:paraId="158B5B0D" w14:textId="77777777" w:rsidR="0077620C" w:rsidRPr="005855C3" w:rsidRDefault="0077620C" w:rsidP="001301DB">
      <w:pPr>
        <w:keepNext/>
        <w:spacing w:line="240" w:lineRule="auto"/>
        <w:rPr>
          <w:noProof/>
          <w:szCs w:val="22"/>
          <w:lang w:val="et-EE"/>
        </w:rPr>
      </w:pPr>
      <w:r w:rsidRPr="005855C3">
        <w:rPr>
          <w:noProof/>
          <w:szCs w:val="22"/>
          <w:lang w:val="et-EE"/>
        </w:rPr>
        <w:t>Suukaudne.</w:t>
      </w:r>
    </w:p>
    <w:p w14:paraId="1E30BB92" w14:textId="77777777" w:rsidR="007046FB" w:rsidRPr="005855C3" w:rsidRDefault="007046FB" w:rsidP="001301DB">
      <w:pPr>
        <w:spacing w:line="240" w:lineRule="auto"/>
        <w:rPr>
          <w:noProof/>
          <w:szCs w:val="22"/>
          <w:lang w:val="et-EE"/>
        </w:rPr>
      </w:pPr>
    </w:p>
    <w:p w14:paraId="4E988C35" w14:textId="77777777" w:rsidR="007046FB" w:rsidRPr="005855C3" w:rsidRDefault="007046FB" w:rsidP="001301DB">
      <w:pPr>
        <w:spacing w:line="240" w:lineRule="auto"/>
        <w:rPr>
          <w:noProof/>
          <w:szCs w:val="22"/>
          <w:lang w:val="et-EE"/>
        </w:rPr>
      </w:pPr>
    </w:p>
    <w:p w14:paraId="4D47A19F" w14:textId="77777777" w:rsidR="007046FB" w:rsidRPr="005855C3" w:rsidRDefault="007046FB" w:rsidP="001301DB">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6.</w:t>
      </w:r>
      <w:r w:rsidRPr="005855C3">
        <w:rPr>
          <w:b/>
          <w:noProof/>
          <w:szCs w:val="22"/>
          <w:lang w:val="et-EE"/>
        </w:rPr>
        <w:tab/>
      </w:r>
      <w:r w:rsidR="00B265EB" w:rsidRPr="005855C3">
        <w:rPr>
          <w:b/>
          <w:noProof/>
          <w:szCs w:val="24"/>
          <w:lang w:val="et-EE"/>
        </w:rPr>
        <w:t>ERIHOIATUS, ET RAVIMIT TULEB HOIDA LASTE EEST VARJATUD JA KÄTTESAAMATUS KOHAS</w:t>
      </w:r>
    </w:p>
    <w:p w14:paraId="50103ED5" w14:textId="77777777" w:rsidR="007046FB" w:rsidRPr="005855C3" w:rsidRDefault="007046FB" w:rsidP="001301DB">
      <w:pPr>
        <w:keepNext/>
        <w:keepLines/>
        <w:spacing w:line="240" w:lineRule="auto"/>
        <w:rPr>
          <w:noProof/>
          <w:szCs w:val="22"/>
          <w:lang w:val="et-EE"/>
        </w:rPr>
      </w:pPr>
    </w:p>
    <w:p w14:paraId="1A4744B4" w14:textId="77777777" w:rsidR="007046FB" w:rsidRPr="005855C3" w:rsidRDefault="003D6EFB" w:rsidP="001301DB">
      <w:pPr>
        <w:spacing w:line="240" w:lineRule="auto"/>
        <w:rPr>
          <w:noProof/>
          <w:szCs w:val="22"/>
          <w:lang w:val="et-EE"/>
        </w:rPr>
      </w:pPr>
      <w:r w:rsidRPr="005855C3">
        <w:rPr>
          <w:noProof/>
          <w:szCs w:val="24"/>
          <w:lang w:val="et-EE"/>
        </w:rPr>
        <w:t>Hoida laste eest varjatud ja kättesaamatus kohas.</w:t>
      </w:r>
    </w:p>
    <w:p w14:paraId="3B236044" w14:textId="77777777" w:rsidR="007046FB" w:rsidRPr="005855C3" w:rsidRDefault="007046FB" w:rsidP="001301DB">
      <w:pPr>
        <w:spacing w:line="240" w:lineRule="auto"/>
        <w:rPr>
          <w:noProof/>
          <w:szCs w:val="22"/>
          <w:lang w:val="et-EE"/>
        </w:rPr>
      </w:pPr>
    </w:p>
    <w:p w14:paraId="5730F75B" w14:textId="77777777" w:rsidR="007046FB" w:rsidRPr="005855C3" w:rsidRDefault="007046FB" w:rsidP="001301DB">
      <w:pPr>
        <w:spacing w:line="240" w:lineRule="auto"/>
        <w:rPr>
          <w:noProof/>
          <w:szCs w:val="22"/>
          <w:lang w:val="et-EE"/>
        </w:rPr>
      </w:pPr>
    </w:p>
    <w:p w14:paraId="0C8E320F" w14:textId="77777777" w:rsidR="007046FB" w:rsidRPr="005855C3" w:rsidRDefault="007046FB" w:rsidP="001301D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7.</w:t>
      </w:r>
      <w:r w:rsidRPr="005855C3">
        <w:rPr>
          <w:b/>
          <w:noProof/>
          <w:szCs w:val="22"/>
          <w:lang w:val="et-EE"/>
        </w:rPr>
        <w:tab/>
      </w:r>
      <w:r w:rsidR="00B265EB" w:rsidRPr="005855C3">
        <w:rPr>
          <w:b/>
          <w:noProof/>
          <w:szCs w:val="24"/>
          <w:lang w:val="et-EE"/>
        </w:rPr>
        <w:t>TEISED ERIHOIATUSED (VAJADUSEL)</w:t>
      </w:r>
    </w:p>
    <w:p w14:paraId="46230E50" w14:textId="77777777" w:rsidR="007046FB" w:rsidRPr="005855C3" w:rsidRDefault="007046FB" w:rsidP="001301DB">
      <w:pPr>
        <w:tabs>
          <w:tab w:val="left" w:pos="749"/>
        </w:tabs>
        <w:spacing w:line="240" w:lineRule="auto"/>
        <w:rPr>
          <w:noProof/>
          <w:lang w:val="et-EE"/>
        </w:rPr>
      </w:pPr>
    </w:p>
    <w:p w14:paraId="49E8FAFD" w14:textId="77777777" w:rsidR="007046FB" w:rsidRPr="005855C3" w:rsidRDefault="007046FB" w:rsidP="001301DB">
      <w:pPr>
        <w:tabs>
          <w:tab w:val="left" w:pos="749"/>
        </w:tabs>
        <w:spacing w:line="240" w:lineRule="auto"/>
        <w:rPr>
          <w:noProof/>
          <w:lang w:val="et-EE"/>
        </w:rPr>
      </w:pPr>
    </w:p>
    <w:p w14:paraId="09F19348" w14:textId="77777777" w:rsidR="007046FB" w:rsidRPr="005855C3" w:rsidRDefault="007046FB" w:rsidP="001301DB">
      <w:pPr>
        <w:keepNext/>
        <w:keepLines/>
        <w:pBdr>
          <w:top w:val="single" w:sz="4" w:space="1" w:color="auto"/>
          <w:left w:val="single" w:sz="4" w:space="4" w:color="auto"/>
          <w:bottom w:val="single" w:sz="4" w:space="1" w:color="auto"/>
          <w:right w:val="single" w:sz="4" w:space="4" w:color="auto"/>
        </w:pBdr>
        <w:spacing w:line="240" w:lineRule="auto"/>
        <w:ind w:left="567" w:hanging="567"/>
        <w:rPr>
          <w:noProof/>
          <w:lang w:val="et-EE"/>
        </w:rPr>
      </w:pPr>
      <w:r w:rsidRPr="005855C3">
        <w:rPr>
          <w:b/>
          <w:noProof/>
          <w:lang w:val="et-EE"/>
        </w:rPr>
        <w:t>8.</w:t>
      </w:r>
      <w:r w:rsidRPr="005855C3">
        <w:rPr>
          <w:b/>
          <w:noProof/>
          <w:lang w:val="et-EE"/>
        </w:rPr>
        <w:tab/>
      </w:r>
      <w:r w:rsidR="00B265EB" w:rsidRPr="005855C3">
        <w:rPr>
          <w:b/>
          <w:lang w:val="et-EE"/>
        </w:rPr>
        <w:t>KÕLBLIKKUSAEG</w:t>
      </w:r>
    </w:p>
    <w:p w14:paraId="13ABDCB1" w14:textId="77777777" w:rsidR="007046FB" w:rsidRPr="005855C3" w:rsidRDefault="007046FB" w:rsidP="001301DB">
      <w:pPr>
        <w:keepNext/>
        <w:keepLines/>
        <w:spacing w:line="240" w:lineRule="auto"/>
        <w:rPr>
          <w:noProof/>
          <w:lang w:val="et-EE"/>
        </w:rPr>
      </w:pPr>
    </w:p>
    <w:p w14:paraId="433E3A3B" w14:textId="77777777" w:rsidR="007046FB" w:rsidRPr="005855C3" w:rsidRDefault="00E2111F" w:rsidP="001301DB">
      <w:pPr>
        <w:spacing w:line="240" w:lineRule="auto"/>
        <w:rPr>
          <w:noProof/>
          <w:szCs w:val="22"/>
          <w:lang w:val="et-EE"/>
        </w:rPr>
      </w:pPr>
      <w:r w:rsidRPr="005855C3">
        <w:rPr>
          <w:noProof/>
          <w:szCs w:val="22"/>
          <w:lang w:val="et-EE"/>
        </w:rPr>
        <w:t>EXP</w:t>
      </w:r>
    </w:p>
    <w:p w14:paraId="454CD1A9" w14:textId="77777777" w:rsidR="007046FB" w:rsidRPr="005855C3" w:rsidRDefault="007046FB" w:rsidP="001301DB">
      <w:pPr>
        <w:spacing w:line="240" w:lineRule="auto"/>
        <w:rPr>
          <w:noProof/>
          <w:szCs w:val="22"/>
          <w:lang w:val="et-EE"/>
        </w:rPr>
      </w:pPr>
    </w:p>
    <w:p w14:paraId="2F140D46" w14:textId="77777777" w:rsidR="007046FB" w:rsidRPr="005855C3" w:rsidRDefault="007046FB" w:rsidP="001301DB">
      <w:pPr>
        <w:spacing w:line="240" w:lineRule="auto"/>
        <w:rPr>
          <w:noProof/>
          <w:szCs w:val="22"/>
          <w:lang w:val="et-EE"/>
        </w:rPr>
      </w:pPr>
    </w:p>
    <w:p w14:paraId="2F4DF7D8" w14:textId="77777777" w:rsidR="007046FB" w:rsidRPr="005855C3" w:rsidRDefault="007046FB" w:rsidP="001301DB">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lastRenderedPageBreak/>
        <w:t>9.</w:t>
      </w:r>
      <w:r w:rsidRPr="005855C3">
        <w:rPr>
          <w:b/>
          <w:noProof/>
          <w:szCs w:val="22"/>
          <w:lang w:val="et-EE"/>
        </w:rPr>
        <w:tab/>
      </w:r>
      <w:r w:rsidR="00B265EB" w:rsidRPr="005855C3">
        <w:rPr>
          <w:b/>
          <w:lang w:val="et-EE"/>
        </w:rPr>
        <w:t>SÄILITAMISE ERITINGIMUSED</w:t>
      </w:r>
    </w:p>
    <w:p w14:paraId="5D29E2E6" w14:textId="77777777" w:rsidR="007046FB" w:rsidRPr="005855C3" w:rsidRDefault="007046FB" w:rsidP="001301DB">
      <w:pPr>
        <w:keepNext/>
        <w:keepLines/>
        <w:spacing w:line="240" w:lineRule="auto"/>
        <w:rPr>
          <w:noProof/>
          <w:szCs w:val="22"/>
          <w:lang w:val="et-EE"/>
        </w:rPr>
      </w:pPr>
    </w:p>
    <w:p w14:paraId="2AF26BB2" w14:textId="77777777" w:rsidR="007046FB" w:rsidRPr="005855C3" w:rsidRDefault="003D6EFB" w:rsidP="001301DB">
      <w:pPr>
        <w:keepNext/>
        <w:spacing w:line="240" w:lineRule="auto"/>
        <w:rPr>
          <w:noProof/>
          <w:lang w:val="et-EE"/>
        </w:rPr>
      </w:pPr>
      <w:r w:rsidRPr="005855C3">
        <w:rPr>
          <w:noProof/>
          <w:lang w:val="et-EE"/>
        </w:rPr>
        <w:t>Hoida originaalpakendis, niiskuse eest kaitstult.</w:t>
      </w:r>
    </w:p>
    <w:p w14:paraId="311A52D9" w14:textId="77777777" w:rsidR="007046FB" w:rsidRPr="005855C3" w:rsidRDefault="007046FB" w:rsidP="001301DB">
      <w:pPr>
        <w:spacing w:line="240" w:lineRule="auto"/>
        <w:rPr>
          <w:noProof/>
          <w:lang w:val="et-EE"/>
        </w:rPr>
      </w:pPr>
    </w:p>
    <w:p w14:paraId="59E917BC" w14:textId="77777777" w:rsidR="007046FB" w:rsidRPr="005855C3" w:rsidRDefault="007046FB" w:rsidP="001301DB">
      <w:pPr>
        <w:spacing w:line="240" w:lineRule="auto"/>
        <w:ind w:left="567" w:hanging="567"/>
        <w:rPr>
          <w:noProof/>
          <w:szCs w:val="22"/>
          <w:lang w:val="et-EE"/>
        </w:rPr>
      </w:pPr>
    </w:p>
    <w:p w14:paraId="5E407D62" w14:textId="77777777" w:rsidR="007046FB" w:rsidRPr="005855C3" w:rsidRDefault="007046FB" w:rsidP="001301DB">
      <w:pPr>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noProof/>
          <w:szCs w:val="22"/>
          <w:lang w:val="et-EE"/>
        </w:rPr>
        <w:t>10.</w:t>
      </w:r>
      <w:r w:rsidRPr="005855C3">
        <w:rPr>
          <w:b/>
          <w:noProof/>
          <w:szCs w:val="22"/>
          <w:lang w:val="et-EE"/>
        </w:rPr>
        <w:tab/>
      </w:r>
      <w:r w:rsidR="00B265EB" w:rsidRPr="005855C3">
        <w:rPr>
          <w:b/>
          <w:lang w:val="et-EE"/>
        </w:rPr>
        <w:t>ERINÕUDED KASUTAMATA JÄÄNUD RAVIMPREPARAADI VÕI SELLEST TEKKINUD JÄÄTMEMATERJALI HÄVITAMISEKS, VASTAVALT VAJADUSELE</w:t>
      </w:r>
    </w:p>
    <w:p w14:paraId="6B16FCA1" w14:textId="77777777" w:rsidR="007046FB" w:rsidRPr="005855C3" w:rsidRDefault="007046FB" w:rsidP="001301DB">
      <w:pPr>
        <w:keepLines/>
        <w:spacing w:line="240" w:lineRule="auto"/>
        <w:rPr>
          <w:noProof/>
          <w:szCs w:val="22"/>
          <w:lang w:val="et-EE"/>
        </w:rPr>
      </w:pPr>
    </w:p>
    <w:p w14:paraId="6BE69922" w14:textId="77777777" w:rsidR="007046FB" w:rsidRPr="005855C3" w:rsidRDefault="007046FB" w:rsidP="001301DB">
      <w:pPr>
        <w:spacing w:line="240" w:lineRule="auto"/>
        <w:rPr>
          <w:noProof/>
          <w:szCs w:val="22"/>
          <w:lang w:val="et-EE"/>
        </w:rPr>
      </w:pPr>
    </w:p>
    <w:p w14:paraId="088D95E1"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noProof/>
          <w:szCs w:val="22"/>
          <w:lang w:val="et-EE"/>
        </w:rPr>
        <w:t>11.</w:t>
      </w:r>
      <w:r w:rsidRPr="005855C3">
        <w:rPr>
          <w:b/>
          <w:noProof/>
          <w:szCs w:val="22"/>
          <w:lang w:val="et-EE"/>
        </w:rPr>
        <w:tab/>
      </w:r>
      <w:r w:rsidR="00B265EB" w:rsidRPr="005855C3">
        <w:rPr>
          <w:b/>
          <w:lang w:val="et-EE"/>
        </w:rPr>
        <w:t>MÜÜGILOA HOIDJA NIMI JA AADRESS</w:t>
      </w:r>
    </w:p>
    <w:p w14:paraId="3ABB9B33" w14:textId="77777777" w:rsidR="007046FB" w:rsidRPr="005855C3" w:rsidRDefault="007046FB" w:rsidP="001301DB">
      <w:pPr>
        <w:keepNext/>
        <w:spacing w:line="240" w:lineRule="auto"/>
        <w:rPr>
          <w:noProof/>
          <w:szCs w:val="22"/>
          <w:lang w:val="et-EE"/>
        </w:rPr>
      </w:pPr>
    </w:p>
    <w:p w14:paraId="4A3DD1C9" w14:textId="77777777" w:rsidR="007046FB" w:rsidRPr="005855C3" w:rsidRDefault="007046FB" w:rsidP="001301DB">
      <w:pPr>
        <w:keepNext/>
        <w:spacing w:line="240" w:lineRule="auto"/>
        <w:rPr>
          <w:noProof/>
          <w:szCs w:val="22"/>
          <w:lang w:val="et-EE"/>
        </w:rPr>
      </w:pPr>
      <w:r w:rsidRPr="005855C3">
        <w:rPr>
          <w:noProof/>
          <w:szCs w:val="22"/>
          <w:lang w:val="et-EE"/>
        </w:rPr>
        <w:t>Novartis Europharm Limited</w:t>
      </w:r>
    </w:p>
    <w:p w14:paraId="40A5F931" w14:textId="77777777" w:rsidR="000B0635" w:rsidRPr="005855C3" w:rsidRDefault="000B0635" w:rsidP="001301DB">
      <w:pPr>
        <w:keepNext/>
        <w:spacing w:line="240" w:lineRule="auto"/>
        <w:rPr>
          <w:color w:val="000000"/>
          <w:lang w:val="et-EE"/>
        </w:rPr>
      </w:pPr>
      <w:r w:rsidRPr="005855C3">
        <w:rPr>
          <w:color w:val="000000"/>
          <w:lang w:val="et-EE"/>
        </w:rPr>
        <w:t>Vista Building</w:t>
      </w:r>
    </w:p>
    <w:p w14:paraId="3A55993A" w14:textId="77777777" w:rsidR="000B0635" w:rsidRPr="005855C3" w:rsidRDefault="000B0635" w:rsidP="001301DB">
      <w:pPr>
        <w:keepNext/>
        <w:spacing w:line="240" w:lineRule="auto"/>
        <w:rPr>
          <w:color w:val="000000"/>
        </w:rPr>
      </w:pPr>
      <w:r w:rsidRPr="005855C3">
        <w:rPr>
          <w:color w:val="000000"/>
        </w:rPr>
        <w:t>Elm Park, Merrion Road</w:t>
      </w:r>
    </w:p>
    <w:p w14:paraId="00E42A67" w14:textId="77777777" w:rsidR="000B0635" w:rsidRPr="005855C3" w:rsidRDefault="000B0635" w:rsidP="001301DB">
      <w:pPr>
        <w:keepNext/>
        <w:spacing w:line="240" w:lineRule="auto"/>
        <w:rPr>
          <w:color w:val="000000"/>
        </w:rPr>
      </w:pPr>
      <w:r w:rsidRPr="005855C3">
        <w:rPr>
          <w:color w:val="000000"/>
        </w:rPr>
        <w:t>Dublin 4</w:t>
      </w:r>
    </w:p>
    <w:p w14:paraId="4C3B6D36" w14:textId="77777777" w:rsidR="000B0635" w:rsidRPr="005855C3" w:rsidRDefault="000B0635" w:rsidP="001301DB">
      <w:pPr>
        <w:spacing w:line="240" w:lineRule="auto"/>
        <w:rPr>
          <w:color w:val="000000"/>
        </w:rPr>
      </w:pPr>
      <w:proofErr w:type="spellStart"/>
      <w:r w:rsidRPr="005855C3">
        <w:rPr>
          <w:color w:val="000000"/>
        </w:rPr>
        <w:t>Iirimaa</w:t>
      </w:r>
      <w:proofErr w:type="spellEnd"/>
    </w:p>
    <w:p w14:paraId="1ED98883" w14:textId="77777777" w:rsidR="007046FB" w:rsidRPr="005855C3" w:rsidRDefault="007046FB" w:rsidP="001301DB">
      <w:pPr>
        <w:spacing w:line="240" w:lineRule="auto"/>
        <w:rPr>
          <w:noProof/>
          <w:szCs w:val="22"/>
          <w:lang w:val="et-EE"/>
        </w:rPr>
      </w:pPr>
    </w:p>
    <w:p w14:paraId="1A56CB01" w14:textId="77777777" w:rsidR="007046FB" w:rsidRPr="005855C3" w:rsidRDefault="007046FB" w:rsidP="001301DB">
      <w:pPr>
        <w:spacing w:line="240" w:lineRule="auto"/>
        <w:rPr>
          <w:noProof/>
          <w:szCs w:val="22"/>
          <w:lang w:val="et-EE"/>
        </w:rPr>
      </w:pPr>
    </w:p>
    <w:p w14:paraId="0EB6AECC"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12.</w:t>
      </w:r>
      <w:r w:rsidRPr="005855C3">
        <w:rPr>
          <w:b/>
          <w:noProof/>
          <w:szCs w:val="22"/>
          <w:lang w:val="et-EE"/>
        </w:rPr>
        <w:tab/>
      </w:r>
      <w:r w:rsidR="00B265EB" w:rsidRPr="005855C3">
        <w:rPr>
          <w:b/>
          <w:lang w:val="et-EE"/>
        </w:rPr>
        <w:t>MÜÜGILOA NUMBER (NUMBRID)</w:t>
      </w:r>
    </w:p>
    <w:p w14:paraId="115C7BE3" w14:textId="77777777" w:rsidR="007046FB" w:rsidRPr="005855C3" w:rsidRDefault="007046FB" w:rsidP="001301DB">
      <w:pPr>
        <w:keepNext/>
        <w:spacing w:line="240" w:lineRule="auto"/>
        <w:rPr>
          <w:noProof/>
          <w:szCs w:val="22"/>
          <w:lang w:val="et-EE"/>
        </w:rPr>
      </w:pPr>
    </w:p>
    <w:tbl>
      <w:tblPr>
        <w:tblW w:w="9322" w:type="dxa"/>
        <w:tblLook w:val="04A0" w:firstRow="1" w:lastRow="0" w:firstColumn="1" w:lastColumn="0" w:noHBand="0" w:noVBand="1"/>
      </w:tblPr>
      <w:tblGrid>
        <w:gridCol w:w="2518"/>
        <w:gridCol w:w="6804"/>
      </w:tblGrid>
      <w:tr w:rsidR="007046FB" w:rsidRPr="005855C3" w14:paraId="5F5C1657" w14:textId="77777777" w:rsidTr="00DC3F7F">
        <w:tc>
          <w:tcPr>
            <w:tcW w:w="2518" w:type="dxa"/>
            <w:shd w:val="clear" w:color="auto" w:fill="auto"/>
          </w:tcPr>
          <w:p w14:paraId="24097AA6" w14:textId="77777777" w:rsidR="007046FB" w:rsidRPr="005855C3" w:rsidRDefault="007046FB" w:rsidP="001301DB">
            <w:pPr>
              <w:spacing w:line="240" w:lineRule="auto"/>
              <w:rPr>
                <w:noProof/>
                <w:szCs w:val="22"/>
                <w:lang w:val="et-EE"/>
              </w:rPr>
            </w:pPr>
            <w:r w:rsidRPr="005855C3">
              <w:rPr>
                <w:noProof/>
                <w:szCs w:val="22"/>
                <w:lang w:val="et-EE"/>
              </w:rPr>
              <w:t>EU/</w:t>
            </w:r>
            <w:r w:rsidR="0077620C" w:rsidRPr="005855C3">
              <w:rPr>
                <w:noProof/>
                <w:szCs w:val="22"/>
              </w:rPr>
              <w:t>1/15/1058/001</w:t>
            </w:r>
          </w:p>
        </w:tc>
        <w:tc>
          <w:tcPr>
            <w:tcW w:w="6804" w:type="dxa"/>
            <w:shd w:val="clear" w:color="auto" w:fill="auto"/>
          </w:tcPr>
          <w:p w14:paraId="1AB2FB36" w14:textId="77777777" w:rsidR="007046FB" w:rsidRPr="005855C3" w:rsidRDefault="007046FB" w:rsidP="001301DB">
            <w:pPr>
              <w:spacing w:line="240" w:lineRule="auto"/>
              <w:rPr>
                <w:noProof/>
                <w:szCs w:val="22"/>
                <w:shd w:val="pct15" w:color="auto" w:fill="auto"/>
                <w:lang w:val="et-EE"/>
              </w:rPr>
            </w:pPr>
            <w:r w:rsidRPr="005855C3">
              <w:rPr>
                <w:noProof/>
                <w:szCs w:val="22"/>
                <w:shd w:val="pct15" w:color="auto" w:fill="auto"/>
                <w:lang w:val="et-EE"/>
              </w:rPr>
              <w:t>28 </w:t>
            </w:r>
            <w:r w:rsidR="003D6EFB" w:rsidRPr="005855C3">
              <w:rPr>
                <w:noProof/>
                <w:szCs w:val="22"/>
                <w:shd w:val="pct15" w:color="auto" w:fill="auto"/>
                <w:lang w:val="et-EE"/>
              </w:rPr>
              <w:t>õhukese polümeerikattega tabletti</w:t>
            </w:r>
          </w:p>
        </w:tc>
      </w:tr>
      <w:tr w:rsidR="001555AA" w:rsidRPr="005855C3" w14:paraId="2B85FAAA" w14:textId="77777777" w:rsidTr="00B41A82">
        <w:tc>
          <w:tcPr>
            <w:tcW w:w="2518" w:type="dxa"/>
            <w:shd w:val="clear" w:color="auto" w:fill="auto"/>
          </w:tcPr>
          <w:p w14:paraId="6AD1EBA2" w14:textId="77777777" w:rsidR="001555AA" w:rsidRPr="005855C3" w:rsidRDefault="001555AA" w:rsidP="001301DB">
            <w:pPr>
              <w:rPr>
                <w:noProof/>
                <w:szCs w:val="22"/>
              </w:rPr>
            </w:pPr>
            <w:r w:rsidRPr="005855C3">
              <w:rPr>
                <w:noProof/>
                <w:szCs w:val="22"/>
                <w:shd w:val="pct15" w:color="auto" w:fill="auto"/>
              </w:rPr>
              <w:t>EU/1/15/1058/008</w:t>
            </w:r>
          </w:p>
        </w:tc>
        <w:tc>
          <w:tcPr>
            <w:tcW w:w="6804" w:type="dxa"/>
            <w:shd w:val="clear" w:color="auto" w:fill="auto"/>
          </w:tcPr>
          <w:p w14:paraId="12499280" w14:textId="77777777" w:rsidR="001555AA" w:rsidRPr="005855C3" w:rsidRDefault="001555AA" w:rsidP="001301DB">
            <w:pPr>
              <w:rPr>
                <w:noProof/>
                <w:szCs w:val="22"/>
                <w:shd w:val="pct15" w:color="auto" w:fill="auto"/>
              </w:rPr>
            </w:pPr>
            <w:r w:rsidRPr="005855C3">
              <w:rPr>
                <w:noProof/>
                <w:szCs w:val="22"/>
                <w:shd w:val="pct15" w:color="auto" w:fill="auto"/>
              </w:rPr>
              <w:t>14 õhukese polümeerikattega tabletti</w:t>
            </w:r>
          </w:p>
        </w:tc>
      </w:tr>
      <w:tr w:rsidR="001555AA" w:rsidRPr="005855C3" w14:paraId="0DA18F3B" w14:textId="77777777" w:rsidTr="00B41A82">
        <w:tc>
          <w:tcPr>
            <w:tcW w:w="2518" w:type="dxa"/>
            <w:shd w:val="clear" w:color="auto" w:fill="auto"/>
          </w:tcPr>
          <w:p w14:paraId="4DEE0E25" w14:textId="77777777" w:rsidR="001555AA" w:rsidRPr="005855C3" w:rsidRDefault="001555AA" w:rsidP="001301DB">
            <w:pPr>
              <w:rPr>
                <w:noProof/>
                <w:szCs w:val="22"/>
              </w:rPr>
            </w:pPr>
            <w:r w:rsidRPr="005855C3">
              <w:rPr>
                <w:noProof/>
                <w:szCs w:val="22"/>
                <w:shd w:val="pct15" w:color="auto" w:fill="auto"/>
              </w:rPr>
              <w:t>EU/1/15/1058/009</w:t>
            </w:r>
          </w:p>
        </w:tc>
        <w:tc>
          <w:tcPr>
            <w:tcW w:w="6804" w:type="dxa"/>
            <w:shd w:val="clear" w:color="auto" w:fill="auto"/>
          </w:tcPr>
          <w:p w14:paraId="40A178BC" w14:textId="77777777" w:rsidR="001555AA" w:rsidRPr="005855C3" w:rsidRDefault="001555AA" w:rsidP="001301DB">
            <w:pPr>
              <w:rPr>
                <w:noProof/>
                <w:szCs w:val="22"/>
                <w:shd w:val="pct15" w:color="auto" w:fill="auto"/>
              </w:rPr>
            </w:pPr>
            <w:r w:rsidRPr="005855C3">
              <w:rPr>
                <w:noProof/>
                <w:szCs w:val="22"/>
                <w:shd w:val="pct15" w:color="auto" w:fill="auto"/>
              </w:rPr>
              <w:t>20 õhukese polümeerikattega tabletti</w:t>
            </w:r>
          </w:p>
        </w:tc>
      </w:tr>
      <w:tr w:rsidR="001555AA" w:rsidRPr="005855C3" w14:paraId="486751EF" w14:textId="77777777" w:rsidTr="00B41A82">
        <w:tc>
          <w:tcPr>
            <w:tcW w:w="2518" w:type="dxa"/>
            <w:shd w:val="clear" w:color="auto" w:fill="auto"/>
          </w:tcPr>
          <w:p w14:paraId="0A007020" w14:textId="77777777" w:rsidR="004144D2" w:rsidRPr="005855C3" w:rsidRDefault="001555AA" w:rsidP="001301DB">
            <w:pPr>
              <w:rPr>
                <w:noProof/>
                <w:szCs w:val="22"/>
              </w:rPr>
            </w:pPr>
            <w:r w:rsidRPr="005855C3">
              <w:rPr>
                <w:noProof/>
                <w:szCs w:val="22"/>
                <w:shd w:val="pct15" w:color="auto" w:fill="auto"/>
              </w:rPr>
              <w:t>EU/1/15/1058/010</w:t>
            </w:r>
          </w:p>
        </w:tc>
        <w:tc>
          <w:tcPr>
            <w:tcW w:w="6804" w:type="dxa"/>
            <w:shd w:val="clear" w:color="auto" w:fill="auto"/>
          </w:tcPr>
          <w:p w14:paraId="4DDA3D1D" w14:textId="77777777" w:rsidR="004144D2" w:rsidRPr="005855C3" w:rsidRDefault="001555AA" w:rsidP="001301DB">
            <w:pPr>
              <w:rPr>
                <w:noProof/>
                <w:szCs w:val="22"/>
                <w:shd w:val="pct15" w:color="auto" w:fill="auto"/>
              </w:rPr>
            </w:pPr>
            <w:r w:rsidRPr="005855C3">
              <w:rPr>
                <w:noProof/>
                <w:szCs w:val="22"/>
                <w:shd w:val="pct15" w:color="auto" w:fill="auto"/>
              </w:rPr>
              <w:t>56 õhukese polümeerikattega tabletti</w:t>
            </w:r>
          </w:p>
        </w:tc>
      </w:tr>
      <w:tr w:rsidR="002C0A77" w:rsidRPr="005855C3" w14:paraId="30258AEE" w14:textId="77777777" w:rsidTr="00B41A82">
        <w:tc>
          <w:tcPr>
            <w:tcW w:w="2518" w:type="dxa"/>
            <w:shd w:val="clear" w:color="auto" w:fill="auto"/>
          </w:tcPr>
          <w:p w14:paraId="3EBF13D8" w14:textId="77777777" w:rsidR="002C0A77" w:rsidRPr="005855C3" w:rsidRDefault="002C0A77" w:rsidP="001301DB">
            <w:pPr>
              <w:rPr>
                <w:noProof/>
                <w:szCs w:val="22"/>
                <w:shd w:val="pct15" w:color="auto" w:fill="auto"/>
              </w:rPr>
            </w:pPr>
            <w:r w:rsidRPr="005855C3">
              <w:rPr>
                <w:noProof/>
                <w:szCs w:val="22"/>
                <w:shd w:val="pct15" w:color="auto" w:fill="auto"/>
              </w:rPr>
              <w:t>EU/1/15/1058/018</w:t>
            </w:r>
          </w:p>
        </w:tc>
        <w:tc>
          <w:tcPr>
            <w:tcW w:w="6804" w:type="dxa"/>
            <w:shd w:val="clear" w:color="auto" w:fill="auto"/>
          </w:tcPr>
          <w:p w14:paraId="43690D06" w14:textId="77777777" w:rsidR="002C0A77" w:rsidRPr="005855C3" w:rsidRDefault="002C0A77" w:rsidP="001301DB">
            <w:pPr>
              <w:rPr>
                <w:noProof/>
                <w:szCs w:val="22"/>
                <w:shd w:val="pct15" w:color="auto" w:fill="auto"/>
              </w:rPr>
            </w:pPr>
            <w:r w:rsidRPr="005855C3">
              <w:rPr>
                <w:noProof/>
                <w:szCs w:val="22"/>
                <w:shd w:val="pct15" w:color="auto" w:fill="auto"/>
              </w:rPr>
              <w:t>196 õhukese polümeerikattega tabletti</w:t>
            </w:r>
          </w:p>
        </w:tc>
      </w:tr>
    </w:tbl>
    <w:p w14:paraId="2B4F8795" w14:textId="77777777" w:rsidR="007046FB" w:rsidRPr="005855C3" w:rsidRDefault="007046FB" w:rsidP="001301DB">
      <w:pPr>
        <w:spacing w:line="240" w:lineRule="auto"/>
        <w:rPr>
          <w:noProof/>
          <w:szCs w:val="22"/>
          <w:lang w:val="et-EE"/>
        </w:rPr>
      </w:pPr>
    </w:p>
    <w:p w14:paraId="25111EAC" w14:textId="77777777" w:rsidR="007046FB" w:rsidRPr="005855C3" w:rsidRDefault="007046FB" w:rsidP="001301DB">
      <w:pPr>
        <w:spacing w:line="240" w:lineRule="auto"/>
        <w:rPr>
          <w:noProof/>
          <w:szCs w:val="22"/>
          <w:lang w:val="et-EE"/>
        </w:rPr>
      </w:pPr>
    </w:p>
    <w:p w14:paraId="1CD26129"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13.</w:t>
      </w:r>
      <w:r w:rsidRPr="005855C3">
        <w:rPr>
          <w:b/>
          <w:noProof/>
          <w:szCs w:val="22"/>
          <w:lang w:val="et-EE"/>
        </w:rPr>
        <w:tab/>
      </w:r>
      <w:r w:rsidR="00B265EB" w:rsidRPr="005855C3">
        <w:rPr>
          <w:b/>
          <w:lang w:val="et-EE"/>
        </w:rPr>
        <w:t>PARTII NUMBER</w:t>
      </w:r>
    </w:p>
    <w:p w14:paraId="4DE62FF8" w14:textId="77777777" w:rsidR="007046FB" w:rsidRPr="005855C3" w:rsidRDefault="007046FB" w:rsidP="001301DB">
      <w:pPr>
        <w:keepNext/>
        <w:spacing w:line="240" w:lineRule="auto"/>
        <w:rPr>
          <w:noProof/>
          <w:szCs w:val="22"/>
          <w:lang w:val="et-EE"/>
        </w:rPr>
      </w:pPr>
    </w:p>
    <w:p w14:paraId="12CB2147" w14:textId="77777777" w:rsidR="007046FB" w:rsidRPr="005855C3" w:rsidRDefault="00E2111F" w:rsidP="001301DB">
      <w:pPr>
        <w:spacing w:line="240" w:lineRule="auto"/>
        <w:rPr>
          <w:noProof/>
          <w:szCs w:val="22"/>
          <w:lang w:val="et-EE"/>
        </w:rPr>
      </w:pPr>
      <w:r w:rsidRPr="005855C3">
        <w:rPr>
          <w:noProof/>
          <w:szCs w:val="22"/>
          <w:lang w:val="et-EE"/>
        </w:rPr>
        <w:t>Lot</w:t>
      </w:r>
    </w:p>
    <w:p w14:paraId="15C84EA7" w14:textId="77777777" w:rsidR="007046FB" w:rsidRPr="005855C3" w:rsidRDefault="007046FB" w:rsidP="001301DB">
      <w:pPr>
        <w:spacing w:line="240" w:lineRule="auto"/>
        <w:rPr>
          <w:noProof/>
          <w:szCs w:val="22"/>
          <w:lang w:val="et-EE"/>
        </w:rPr>
      </w:pPr>
    </w:p>
    <w:p w14:paraId="407E1670" w14:textId="77777777" w:rsidR="007046FB" w:rsidRPr="005855C3" w:rsidRDefault="007046FB" w:rsidP="001301DB">
      <w:pPr>
        <w:spacing w:line="240" w:lineRule="auto"/>
        <w:rPr>
          <w:noProof/>
          <w:szCs w:val="22"/>
          <w:lang w:val="et-EE"/>
        </w:rPr>
      </w:pPr>
    </w:p>
    <w:p w14:paraId="402FA240"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14.</w:t>
      </w:r>
      <w:r w:rsidRPr="005855C3">
        <w:rPr>
          <w:b/>
          <w:noProof/>
          <w:szCs w:val="22"/>
          <w:lang w:val="et-EE"/>
        </w:rPr>
        <w:tab/>
      </w:r>
      <w:r w:rsidR="00B265EB" w:rsidRPr="005855C3">
        <w:rPr>
          <w:b/>
          <w:lang w:val="et-EE"/>
        </w:rPr>
        <w:t>RAVIMI VÄLJASTAMISTINGIMUSED</w:t>
      </w:r>
    </w:p>
    <w:p w14:paraId="7E7049BD" w14:textId="77777777" w:rsidR="007046FB" w:rsidRPr="005855C3" w:rsidRDefault="007046FB" w:rsidP="001301DB">
      <w:pPr>
        <w:keepNext/>
        <w:spacing w:line="240" w:lineRule="auto"/>
        <w:rPr>
          <w:noProof/>
          <w:szCs w:val="22"/>
          <w:lang w:val="et-EE"/>
        </w:rPr>
      </w:pPr>
    </w:p>
    <w:p w14:paraId="34C9C55B" w14:textId="77777777" w:rsidR="007046FB" w:rsidRPr="005855C3" w:rsidRDefault="007046FB" w:rsidP="001301DB">
      <w:pPr>
        <w:spacing w:line="240" w:lineRule="auto"/>
        <w:rPr>
          <w:noProof/>
          <w:szCs w:val="22"/>
          <w:lang w:val="et-EE"/>
        </w:rPr>
      </w:pPr>
    </w:p>
    <w:p w14:paraId="3BA50AE7" w14:textId="77777777" w:rsidR="007046FB" w:rsidRPr="005855C3" w:rsidRDefault="007046FB" w:rsidP="001301DB">
      <w:pPr>
        <w:pBdr>
          <w:top w:val="single" w:sz="4" w:space="2"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15.</w:t>
      </w:r>
      <w:r w:rsidRPr="005855C3">
        <w:rPr>
          <w:b/>
          <w:noProof/>
          <w:szCs w:val="22"/>
          <w:lang w:val="et-EE"/>
        </w:rPr>
        <w:tab/>
      </w:r>
      <w:r w:rsidR="00B265EB" w:rsidRPr="005855C3">
        <w:rPr>
          <w:b/>
          <w:lang w:val="et-EE"/>
        </w:rPr>
        <w:t>KASUTUSJUHEND</w:t>
      </w:r>
    </w:p>
    <w:p w14:paraId="45A00766" w14:textId="77777777" w:rsidR="007046FB" w:rsidRPr="005855C3" w:rsidRDefault="007046FB" w:rsidP="001301DB">
      <w:pPr>
        <w:spacing w:line="240" w:lineRule="auto"/>
        <w:rPr>
          <w:noProof/>
          <w:szCs w:val="22"/>
          <w:lang w:val="et-EE"/>
        </w:rPr>
      </w:pPr>
    </w:p>
    <w:p w14:paraId="2748B8D6" w14:textId="77777777" w:rsidR="007046FB" w:rsidRPr="005855C3" w:rsidRDefault="007046FB" w:rsidP="001301DB">
      <w:pPr>
        <w:spacing w:line="240" w:lineRule="auto"/>
        <w:rPr>
          <w:noProof/>
          <w:szCs w:val="22"/>
          <w:lang w:val="et-EE"/>
        </w:rPr>
      </w:pPr>
    </w:p>
    <w:p w14:paraId="2BE7A8FC" w14:textId="77777777" w:rsidR="007046FB" w:rsidRPr="005855C3" w:rsidRDefault="007046FB" w:rsidP="001301DB">
      <w:pPr>
        <w:keepNext/>
        <w:pBdr>
          <w:top w:val="single" w:sz="4" w:space="1" w:color="auto"/>
          <w:left w:val="single" w:sz="4" w:space="4" w:color="auto"/>
          <w:bottom w:val="single" w:sz="4" w:space="0" w:color="auto"/>
          <w:right w:val="single" w:sz="4" w:space="4" w:color="auto"/>
        </w:pBdr>
        <w:spacing w:line="240" w:lineRule="auto"/>
        <w:rPr>
          <w:noProof/>
          <w:szCs w:val="22"/>
          <w:lang w:val="et-EE"/>
        </w:rPr>
      </w:pPr>
      <w:r w:rsidRPr="005855C3">
        <w:rPr>
          <w:b/>
          <w:noProof/>
          <w:szCs w:val="22"/>
          <w:lang w:val="et-EE"/>
        </w:rPr>
        <w:t>16.</w:t>
      </w:r>
      <w:r w:rsidRPr="005855C3">
        <w:rPr>
          <w:b/>
          <w:noProof/>
          <w:szCs w:val="22"/>
          <w:lang w:val="et-EE"/>
        </w:rPr>
        <w:tab/>
      </w:r>
      <w:r w:rsidR="00B265EB" w:rsidRPr="005855C3">
        <w:rPr>
          <w:b/>
          <w:lang w:val="et-EE"/>
        </w:rPr>
        <w:t>TEAVE BRAILLE’ KIRJAS (PUNKTKIRJAS)</w:t>
      </w:r>
    </w:p>
    <w:p w14:paraId="714A8AB5" w14:textId="77777777" w:rsidR="007046FB" w:rsidRPr="005855C3" w:rsidRDefault="007046FB" w:rsidP="001301DB">
      <w:pPr>
        <w:keepNext/>
        <w:spacing w:line="240" w:lineRule="auto"/>
        <w:rPr>
          <w:noProof/>
          <w:szCs w:val="22"/>
          <w:lang w:val="et-EE"/>
        </w:rPr>
      </w:pPr>
    </w:p>
    <w:p w14:paraId="53B846AD" w14:textId="2DC99877" w:rsidR="007046FB" w:rsidRPr="005855C3" w:rsidRDefault="007046FB" w:rsidP="001301DB">
      <w:pPr>
        <w:spacing w:line="240" w:lineRule="auto"/>
        <w:rPr>
          <w:noProof/>
          <w:szCs w:val="22"/>
          <w:lang w:val="et-EE"/>
        </w:rPr>
      </w:pPr>
      <w:r w:rsidRPr="005855C3">
        <w:rPr>
          <w:noProof/>
          <w:szCs w:val="22"/>
          <w:lang w:val="et-EE"/>
        </w:rPr>
        <w:t xml:space="preserve">Entresto </w:t>
      </w:r>
      <w:r w:rsidR="00840477" w:rsidRPr="005855C3">
        <w:rPr>
          <w:noProof/>
          <w:szCs w:val="22"/>
          <w:lang w:val="et-EE"/>
        </w:rPr>
        <w:t>24 mg/26 </w:t>
      </w:r>
      <w:r w:rsidRPr="005855C3">
        <w:rPr>
          <w:noProof/>
          <w:szCs w:val="22"/>
          <w:lang w:val="et-EE"/>
        </w:rPr>
        <w:t>mg</w:t>
      </w:r>
      <w:r w:rsidR="0013514E" w:rsidRPr="005855C3">
        <w:rPr>
          <w:noProof/>
          <w:szCs w:val="22"/>
          <w:lang w:val="et-EE"/>
        </w:rPr>
        <w:t xml:space="preserve"> õhukese polümeerikattega tabletid</w:t>
      </w:r>
      <w:r w:rsidR="00A4666E" w:rsidRPr="005855C3">
        <w:rPr>
          <w:noProof/>
          <w:shd w:val="pct15" w:color="auto" w:fill="auto"/>
          <w:lang w:eastAsia="et-EE" w:bidi="et-EE"/>
        </w:rPr>
        <w:t xml:space="preserve">, lühendatud vorm on lubatud, kui </w:t>
      </w:r>
      <w:r w:rsidR="00AC4D2A" w:rsidRPr="005855C3">
        <w:rPr>
          <w:noProof/>
          <w:shd w:val="pct15" w:color="auto" w:fill="auto"/>
          <w:lang w:eastAsia="et-EE" w:bidi="et-EE"/>
        </w:rPr>
        <w:t>see on tehnilistel põhjustel nõutav</w:t>
      </w:r>
    </w:p>
    <w:p w14:paraId="5F7C3DAD" w14:textId="77777777" w:rsidR="002E4901" w:rsidRPr="005855C3" w:rsidRDefault="002E4901" w:rsidP="001301DB">
      <w:pPr>
        <w:spacing w:line="240" w:lineRule="auto"/>
        <w:rPr>
          <w:noProof/>
          <w:szCs w:val="22"/>
          <w:lang w:val="et-EE"/>
        </w:rPr>
      </w:pPr>
    </w:p>
    <w:p w14:paraId="3C570617" w14:textId="77777777" w:rsidR="002E4901" w:rsidRPr="005855C3" w:rsidRDefault="002E4901" w:rsidP="001301DB">
      <w:pPr>
        <w:spacing w:line="240" w:lineRule="auto"/>
        <w:rPr>
          <w:noProof/>
          <w:szCs w:val="22"/>
          <w:lang w:val="et-EE"/>
        </w:rPr>
      </w:pPr>
    </w:p>
    <w:p w14:paraId="71917DF0" w14:textId="77777777" w:rsidR="00891C59" w:rsidRPr="005855C3" w:rsidRDefault="00891C59" w:rsidP="001301DB">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rPr>
      </w:pPr>
      <w:r w:rsidRPr="005855C3">
        <w:rPr>
          <w:b/>
        </w:rPr>
        <w:t>17.</w:t>
      </w:r>
      <w:r w:rsidRPr="005855C3">
        <w:rPr>
          <w:b/>
        </w:rPr>
        <w:tab/>
        <w:t>AINULAADNE IDENTIFIKAATOR – 2D-vöötkood</w:t>
      </w:r>
    </w:p>
    <w:p w14:paraId="75995B5E" w14:textId="77777777" w:rsidR="002E4901" w:rsidRPr="005855C3" w:rsidRDefault="002E4901" w:rsidP="001301DB">
      <w:pPr>
        <w:spacing w:line="240" w:lineRule="auto"/>
      </w:pPr>
    </w:p>
    <w:p w14:paraId="175316AB" w14:textId="77777777" w:rsidR="002E4901" w:rsidRPr="005855C3" w:rsidRDefault="002E4901" w:rsidP="001301DB">
      <w:pPr>
        <w:spacing w:line="240" w:lineRule="auto"/>
        <w:rPr>
          <w:noProof/>
          <w:szCs w:val="22"/>
          <w:shd w:val="clear" w:color="auto" w:fill="CCCCCC"/>
          <w:lang w:eastAsia="et-EE" w:bidi="et-EE"/>
        </w:rPr>
      </w:pPr>
      <w:r w:rsidRPr="005855C3">
        <w:rPr>
          <w:noProof/>
          <w:shd w:val="pct15" w:color="auto" w:fill="auto"/>
          <w:lang w:eastAsia="et-EE" w:bidi="et-EE"/>
        </w:rPr>
        <w:t>Lisatud on 2D-vöötkood, mis sisaldab ainulaadset identifikaatorit.</w:t>
      </w:r>
    </w:p>
    <w:p w14:paraId="699958CA" w14:textId="77777777" w:rsidR="002E4901" w:rsidRPr="005855C3" w:rsidRDefault="002E4901" w:rsidP="001301DB">
      <w:pPr>
        <w:spacing w:line="240" w:lineRule="auto"/>
      </w:pPr>
    </w:p>
    <w:p w14:paraId="3AF01FD7" w14:textId="77777777" w:rsidR="002E4901" w:rsidRPr="005855C3" w:rsidRDefault="002E4901" w:rsidP="001301DB">
      <w:pPr>
        <w:spacing w:line="240" w:lineRule="auto"/>
      </w:pPr>
    </w:p>
    <w:p w14:paraId="29024882" w14:textId="77777777" w:rsidR="00891C59" w:rsidRPr="005855C3" w:rsidRDefault="00891C59" w:rsidP="001301DB">
      <w:pPr>
        <w:pBdr>
          <w:top w:val="single" w:sz="4" w:space="1" w:color="auto"/>
          <w:left w:val="single" w:sz="4" w:space="4" w:color="auto"/>
          <w:bottom w:val="single" w:sz="4" w:space="1" w:color="auto"/>
          <w:right w:val="single" w:sz="4" w:space="4" w:color="auto"/>
        </w:pBdr>
        <w:spacing w:line="240" w:lineRule="auto"/>
        <w:ind w:left="567" w:hanging="567"/>
        <w:rPr>
          <w:b/>
        </w:rPr>
      </w:pPr>
      <w:r w:rsidRPr="005855C3">
        <w:rPr>
          <w:b/>
        </w:rPr>
        <w:t>18.</w:t>
      </w:r>
      <w:r w:rsidRPr="005855C3">
        <w:rPr>
          <w:b/>
        </w:rPr>
        <w:tab/>
        <w:t>AINULAADNE IDENTIFIKAATOR – INIMLOETAVAD ANDMED</w:t>
      </w:r>
    </w:p>
    <w:p w14:paraId="57A46F0E" w14:textId="77777777" w:rsidR="002E4901" w:rsidRPr="005855C3" w:rsidRDefault="002E4901" w:rsidP="001301DB">
      <w:pPr>
        <w:spacing w:line="240" w:lineRule="auto"/>
        <w:rPr>
          <w:noProof/>
          <w:lang w:eastAsia="et-EE" w:bidi="et-EE"/>
        </w:rPr>
      </w:pPr>
    </w:p>
    <w:p w14:paraId="5A453F08" w14:textId="77777777" w:rsidR="002E4901" w:rsidRPr="005855C3" w:rsidRDefault="002E4901" w:rsidP="001301DB">
      <w:pPr>
        <w:spacing w:line="240" w:lineRule="auto"/>
        <w:rPr>
          <w:lang w:eastAsia="et-EE" w:bidi="et-EE"/>
        </w:rPr>
      </w:pPr>
      <w:r w:rsidRPr="005855C3">
        <w:rPr>
          <w:lang w:eastAsia="et-EE" w:bidi="et-EE"/>
        </w:rPr>
        <w:t>PC</w:t>
      </w:r>
    </w:p>
    <w:p w14:paraId="2D8FF2AB" w14:textId="77777777" w:rsidR="002E4901" w:rsidRPr="005855C3" w:rsidRDefault="002E4901" w:rsidP="001301DB">
      <w:pPr>
        <w:spacing w:line="240" w:lineRule="auto"/>
        <w:rPr>
          <w:lang w:eastAsia="et-EE" w:bidi="et-EE"/>
        </w:rPr>
      </w:pPr>
      <w:r w:rsidRPr="005855C3">
        <w:rPr>
          <w:lang w:eastAsia="et-EE" w:bidi="et-EE"/>
        </w:rPr>
        <w:t>SN</w:t>
      </w:r>
    </w:p>
    <w:p w14:paraId="065D5F05" w14:textId="77777777" w:rsidR="002E4901" w:rsidRPr="005855C3" w:rsidRDefault="002E4901" w:rsidP="001301DB">
      <w:pPr>
        <w:spacing w:line="240" w:lineRule="auto"/>
        <w:rPr>
          <w:lang w:eastAsia="et-EE" w:bidi="et-EE"/>
        </w:rPr>
      </w:pPr>
      <w:r w:rsidRPr="005855C3">
        <w:rPr>
          <w:lang w:eastAsia="et-EE" w:bidi="et-EE"/>
        </w:rPr>
        <w:t>NN</w:t>
      </w:r>
    </w:p>
    <w:p w14:paraId="4712EE93" w14:textId="77777777" w:rsidR="00460108" w:rsidRPr="005855C3" w:rsidRDefault="007046FB" w:rsidP="001301DB">
      <w:pPr>
        <w:spacing w:line="240" w:lineRule="auto"/>
        <w:rPr>
          <w:noProof/>
          <w:szCs w:val="22"/>
          <w:lang w:val="et-EE"/>
        </w:rPr>
      </w:pPr>
      <w:r w:rsidRPr="005855C3">
        <w:rPr>
          <w:noProof/>
          <w:szCs w:val="22"/>
          <w:shd w:val="clear" w:color="auto" w:fill="CCCCCC"/>
          <w:lang w:val="et-EE"/>
        </w:rPr>
        <w:br w:type="page"/>
      </w:r>
    </w:p>
    <w:p w14:paraId="3C575A3D" w14:textId="77777777" w:rsidR="00891C59" w:rsidRPr="005855C3" w:rsidRDefault="00891C59" w:rsidP="001301DB">
      <w:pPr>
        <w:spacing w:line="240" w:lineRule="auto"/>
        <w:rPr>
          <w:lang w:val="et-EE"/>
        </w:rPr>
      </w:pPr>
    </w:p>
    <w:p w14:paraId="7E2DB205" w14:textId="77777777" w:rsidR="00460108" w:rsidRPr="005855C3" w:rsidRDefault="00460108" w:rsidP="001301DB">
      <w:pPr>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lang w:val="et-EE"/>
        </w:rPr>
        <w:t>VÄLISPAKENDIL PEAVAD OLEMA JÄRGMISED ANDMED</w:t>
      </w:r>
    </w:p>
    <w:p w14:paraId="3A135E2E" w14:textId="77777777" w:rsidR="00460108" w:rsidRPr="005855C3" w:rsidRDefault="00460108" w:rsidP="001301DB">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t-EE"/>
        </w:rPr>
      </w:pPr>
    </w:p>
    <w:p w14:paraId="1410E800" w14:textId="77777777" w:rsidR="00460108" w:rsidRPr="005855C3" w:rsidRDefault="00460108" w:rsidP="001301DB">
      <w:pPr>
        <w:pBdr>
          <w:top w:val="single" w:sz="4" w:space="1" w:color="auto"/>
          <w:left w:val="single" w:sz="4" w:space="4" w:color="auto"/>
          <w:bottom w:val="single" w:sz="4" w:space="1" w:color="auto"/>
          <w:right w:val="single" w:sz="4" w:space="4" w:color="auto"/>
        </w:pBdr>
        <w:spacing w:line="240" w:lineRule="auto"/>
        <w:rPr>
          <w:bCs/>
          <w:noProof/>
          <w:szCs w:val="22"/>
          <w:lang w:val="et-EE"/>
        </w:rPr>
      </w:pPr>
      <w:r w:rsidRPr="005855C3">
        <w:rPr>
          <w:b/>
          <w:bCs/>
          <w:noProof/>
          <w:szCs w:val="22"/>
          <w:lang w:val="et-EE"/>
        </w:rPr>
        <w:t xml:space="preserve">HULGIPAKENDI VÄLISKARP (SEALHULGAS </w:t>
      </w:r>
      <w:r w:rsidRPr="005855C3">
        <w:rPr>
          <w:b/>
          <w:bCs/>
          <w:i/>
          <w:noProof/>
          <w:szCs w:val="22"/>
          <w:lang w:val="et-EE"/>
        </w:rPr>
        <w:t>BLUE BOX</w:t>
      </w:r>
      <w:r w:rsidRPr="005855C3">
        <w:rPr>
          <w:b/>
          <w:bCs/>
          <w:noProof/>
          <w:szCs w:val="22"/>
          <w:lang w:val="et-EE"/>
        </w:rPr>
        <w:t>)</w:t>
      </w:r>
    </w:p>
    <w:p w14:paraId="67A100F2" w14:textId="77777777" w:rsidR="00460108" w:rsidRPr="005855C3" w:rsidRDefault="00460108" w:rsidP="001301DB">
      <w:pPr>
        <w:spacing w:line="240" w:lineRule="auto"/>
        <w:rPr>
          <w:noProof/>
          <w:lang w:val="et-EE"/>
        </w:rPr>
      </w:pPr>
    </w:p>
    <w:p w14:paraId="26AE1F8E" w14:textId="77777777" w:rsidR="00460108" w:rsidRPr="005855C3" w:rsidRDefault="00460108" w:rsidP="001301DB">
      <w:pPr>
        <w:spacing w:line="240" w:lineRule="auto"/>
        <w:rPr>
          <w:noProof/>
          <w:szCs w:val="22"/>
          <w:lang w:val="et-EE"/>
        </w:rPr>
      </w:pPr>
    </w:p>
    <w:p w14:paraId="00FD43AF" w14:textId="77777777" w:rsidR="00460108" w:rsidRPr="005855C3" w:rsidRDefault="00460108"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lang w:val="et-EE"/>
        </w:rPr>
      </w:pPr>
      <w:r w:rsidRPr="005855C3">
        <w:rPr>
          <w:b/>
          <w:noProof/>
          <w:lang w:val="et-EE"/>
        </w:rPr>
        <w:t>1.</w:t>
      </w:r>
      <w:r w:rsidRPr="005855C3">
        <w:rPr>
          <w:b/>
          <w:noProof/>
          <w:lang w:val="et-EE"/>
        </w:rPr>
        <w:tab/>
        <w:t>RAVIMPREPARAADI NIMETUS</w:t>
      </w:r>
    </w:p>
    <w:p w14:paraId="0F1A53CA" w14:textId="77777777" w:rsidR="00460108" w:rsidRPr="005855C3" w:rsidRDefault="00460108" w:rsidP="001301DB">
      <w:pPr>
        <w:keepNext/>
        <w:spacing w:line="240" w:lineRule="auto"/>
        <w:rPr>
          <w:noProof/>
          <w:szCs w:val="22"/>
          <w:lang w:val="et-EE"/>
        </w:rPr>
      </w:pPr>
    </w:p>
    <w:p w14:paraId="000D1D3E" w14:textId="77777777" w:rsidR="00460108" w:rsidRPr="005855C3" w:rsidRDefault="00460108" w:rsidP="001301DB">
      <w:pPr>
        <w:spacing w:line="240" w:lineRule="auto"/>
        <w:rPr>
          <w:noProof/>
          <w:szCs w:val="22"/>
          <w:lang w:val="et-EE"/>
        </w:rPr>
      </w:pPr>
      <w:r w:rsidRPr="005855C3">
        <w:rPr>
          <w:noProof/>
          <w:szCs w:val="22"/>
          <w:lang w:val="et-EE"/>
        </w:rPr>
        <w:t>Entresto 24 mg/26 mg õhukese polümeerikattega tabletid</w:t>
      </w:r>
    </w:p>
    <w:p w14:paraId="12277CA0" w14:textId="77777777" w:rsidR="00460108" w:rsidRPr="005855C3" w:rsidRDefault="002E4901" w:rsidP="001301DB">
      <w:pPr>
        <w:spacing w:line="240" w:lineRule="auto"/>
        <w:rPr>
          <w:noProof/>
          <w:szCs w:val="22"/>
          <w:lang w:val="et-EE"/>
        </w:rPr>
      </w:pPr>
      <w:r w:rsidRPr="005855C3">
        <w:rPr>
          <w:i/>
          <w:noProof/>
          <w:szCs w:val="22"/>
          <w:lang w:val="et-EE"/>
        </w:rPr>
        <w:t>s</w:t>
      </w:r>
      <w:r w:rsidR="00460108" w:rsidRPr="005855C3">
        <w:rPr>
          <w:i/>
          <w:noProof/>
          <w:szCs w:val="22"/>
          <w:lang w:val="et-EE"/>
        </w:rPr>
        <w:t>acubitrilum</w:t>
      </w:r>
      <w:r w:rsidR="00460108" w:rsidRPr="005855C3">
        <w:rPr>
          <w:noProof/>
          <w:szCs w:val="22"/>
          <w:lang w:val="et-EE"/>
        </w:rPr>
        <w:t>/</w:t>
      </w:r>
      <w:r w:rsidRPr="005855C3">
        <w:rPr>
          <w:i/>
          <w:noProof/>
          <w:szCs w:val="22"/>
          <w:lang w:val="et-EE"/>
        </w:rPr>
        <w:t>v</w:t>
      </w:r>
      <w:r w:rsidR="00460108" w:rsidRPr="005855C3">
        <w:rPr>
          <w:i/>
          <w:noProof/>
          <w:szCs w:val="22"/>
          <w:lang w:val="et-EE"/>
        </w:rPr>
        <w:t>alsartanum</w:t>
      </w:r>
    </w:p>
    <w:p w14:paraId="0FE4BE97" w14:textId="77777777" w:rsidR="00460108" w:rsidRPr="005855C3" w:rsidRDefault="00460108" w:rsidP="001301DB">
      <w:pPr>
        <w:spacing w:line="240" w:lineRule="auto"/>
        <w:rPr>
          <w:noProof/>
          <w:szCs w:val="22"/>
          <w:lang w:val="et-EE"/>
        </w:rPr>
      </w:pPr>
    </w:p>
    <w:p w14:paraId="55704FAC" w14:textId="77777777" w:rsidR="00460108" w:rsidRPr="005855C3" w:rsidRDefault="00460108" w:rsidP="001301DB">
      <w:pPr>
        <w:spacing w:line="240" w:lineRule="auto"/>
        <w:rPr>
          <w:noProof/>
          <w:szCs w:val="22"/>
          <w:lang w:val="et-EE"/>
        </w:rPr>
      </w:pPr>
    </w:p>
    <w:p w14:paraId="50AD5AF2" w14:textId="77777777" w:rsidR="00460108" w:rsidRPr="005855C3" w:rsidRDefault="00460108" w:rsidP="001301DB">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noProof/>
          <w:szCs w:val="22"/>
          <w:lang w:val="et-EE"/>
        </w:rPr>
        <w:t>2.</w:t>
      </w:r>
      <w:r w:rsidRPr="005855C3">
        <w:rPr>
          <w:b/>
          <w:noProof/>
          <w:szCs w:val="22"/>
          <w:lang w:val="et-EE"/>
        </w:rPr>
        <w:tab/>
      </w:r>
      <w:r w:rsidRPr="005855C3">
        <w:rPr>
          <w:b/>
          <w:noProof/>
          <w:szCs w:val="24"/>
          <w:lang w:val="et-EE"/>
        </w:rPr>
        <w:t>TOIMEAINE(TE) SISALDUS</w:t>
      </w:r>
    </w:p>
    <w:p w14:paraId="2586E3B0" w14:textId="77777777" w:rsidR="00460108" w:rsidRPr="005855C3" w:rsidRDefault="00460108" w:rsidP="001301DB">
      <w:pPr>
        <w:keepNext/>
        <w:spacing w:line="240" w:lineRule="auto"/>
        <w:rPr>
          <w:noProof/>
          <w:szCs w:val="22"/>
          <w:lang w:val="et-EE"/>
        </w:rPr>
      </w:pPr>
    </w:p>
    <w:p w14:paraId="42D98E62" w14:textId="77777777" w:rsidR="00460108" w:rsidRPr="005855C3" w:rsidRDefault="00460108" w:rsidP="001301DB">
      <w:pPr>
        <w:spacing w:line="240" w:lineRule="auto"/>
        <w:rPr>
          <w:rFonts w:eastAsia="SimSun"/>
          <w:noProof/>
          <w:szCs w:val="22"/>
          <w:lang w:val="et-EE"/>
        </w:rPr>
      </w:pPr>
      <w:r w:rsidRPr="005855C3">
        <w:rPr>
          <w:rFonts w:eastAsia="SimSun"/>
          <w:noProof/>
          <w:szCs w:val="22"/>
          <w:lang w:val="et-EE"/>
        </w:rPr>
        <w:t xml:space="preserve">Üks </w:t>
      </w:r>
      <w:r w:rsidRPr="005855C3">
        <w:rPr>
          <w:szCs w:val="22"/>
          <w:lang w:val="et-EE" w:eastAsia="ja-JP"/>
        </w:rPr>
        <w:t>24 mg/26 mg</w:t>
      </w:r>
      <w:r w:rsidRPr="005855C3">
        <w:rPr>
          <w:noProof/>
          <w:szCs w:val="22"/>
          <w:lang w:val="et-EE" w:eastAsia="ja-JP"/>
        </w:rPr>
        <w:t xml:space="preserve"> tablett</w:t>
      </w:r>
      <w:r w:rsidRPr="005855C3">
        <w:rPr>
          <w:rFonts w:eastAsia="SimSun"/>
          <w:noProof/>
          <w:szCs w:val="22"/>
          <w:lang w:val="et-EE"/>
        </w:rPr>
        <w:t xml:space="preserve"> sisaldab 24,3 mg sakubitriili ja 25,7 mg valsartaani (sakubitriili valsartaani naatriumisoola kompleksina).</w:t>
      </w:r>
    </w:p>
    <w:p w14:paraId="2F382F54" w14:textId="77777777" w:rsidR="00460108" w:rsidRPr="005855C3" w:rsidRDefault="00460108" w:rsidP="001301DB">
      <w:pPr>
        <w:spacing w:line="240" w:lineRule="auto"/>
        <w:rPr>
          <w:noProof/>
          <w:szCs w:val="22"/>
          <w:lang w:val="et-EE"/>
        </w:rPr>
      </w:pPr>
    </w:p>
    <w:p w14:paraId="197C684F" w14:textId="77777777" w:rsidR="00460108" w:rsidRPr="005855C3" w:rsidRDefault="00460108" w:rsidP="001301DB">
      <w:pPr>
        <w:spacing w:line="240" w:lineRule="auto"/>
        <w:rPr>
          <w:noProof/>
          <w:szCs w:val="22"/>
          <w:lang w:val="et-EE"/>
        </w:rPr>
      </w:pPr>
    </w:p>
    <w:p w14:paraId="54BA5A6B" w14:textId="77777777" w:rsidR="00460108" w:rsidRPr="005855C3" w:rsidRDefault="00460108"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3.</w:t>
      </w:r>
      <w:r w:rsidRPr="005855C3">
        <w:rPr>
          <w:b/>
          <w:noProof/>
          <w:szCs w:val="22"/>
          <w:lang w:val="et-EE"/>
        </w:rPr>
        <w:tab/>
      </w:r>
      <w:r w:rsidRPr="005855C3">
        <w:rPr>
          <w:b/>
          <w:lang w:val="et-EE"/>
        </w:rPr>
        <w:t>ABIAINED</w:t>
      </w:r>
    </w:p>
    <w:p w14:paraId="0C2B8BCC" w14:textId="77777777" w:rsidR="00460108" w:rsidRPr="005855C3" w:rsidRDefault="00460108" w:rsidP="001301DB">
      <w:pPr>
        <w:keepNext/>
        <w:spacing w:line="240" w:lineRule="auto"/>
        <w:rPr>
          <w:noProof/>
          <w:szCs w:val="22"/>
          <w:lang w:val="et-EE"/>
        </w:rPr>
      </w:pPr>
    </w:p>
    <w:p w14:paraId="7D9ECB2D" w14:textId="77777777" w:rsidR="00460108" w:rsidRPr="005855C3" w:rsidRDefault="00460108" w:rsidP="001301DB">
      <w:pPr>
        <w:spacing w:line="240" w:lineRule="auto"/>
        <w:rPr>
          <w:noProof/>
          <w:lang w:val="et-EE"/>
        </w:rPr>
      </w:pPr>
    </w:p>
    <w:p w14:paraId="4FE574C8" w14:textId="77777777" w:rsidR="00460108" w:rsidRPr="005855C3" w:rsidRDefault="00460108"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4.</w:t>
      </w:r>
      <w:r w:rsidRPr="005855C3">
        <w:rPr>
          <w:b/>
          <w:noProof/>
          <w:szCs w:val="22"/>
          <w:lang w:val="et-EE"/>
        </w:rPr>
        <w:tab/>
      </w:r>
      <w:r w:rsidRPr="005855C3">
        <w:rPr>
          <w:b/>
          <w:lang w:val="et-EE"/>
        </w:rPr>
        <w:t>RAVIMVORM JA PAKENDI SUURUS</w:t>
      </w:r>
    </w:p>
    <w:p w14:paraId="30BE0B2D" w14:textId="77777777" w:rsidR="00460108" w:rsidRPr="005855C3" w:rsidRDefault="00460108" w:rsidP="001301DB">
      <w:pPr>
        <w:keepNext/>
        <w:tabs>
          <w:tab w:val="clear" w:pos="567"/>
        </w:tabs>
        <w:spacing w:line="240" w:lineRule="auto"/>
        <w:rPr>
          <w:noProof/>
          <w:szCs w:val="22"/>
          <w:lang w:val="et-EE"/>
        </w:rPr>
      </w:pPr>
    </w:p>
    <w:p w14:paraId="05BF941E" w14:textId="77777777" w:rsidR="00460108" w:rsidRPr="005855C3" w:rsidRDefault="00460108" w:rsidP="001301DB">
      <w:pPr>
        <w:tabs>
          <w:tab w:val="clear" w:pos="567"/>
        </w:tabs>
        <w:spacing w:line="240" w:lineRule="auto"/>
        <w:rPr>
          <w:noProof/>
          <w:szCs w:val="22"/>
          <w:lang w:val="et-EE"/>
        </w:rPr>
      </w:pPr>
      <w:r w:rsidRPr="005855C3">
        <w:rPr>
          <w:noProof/>
          <w:szCs w:val="22"/>
          <w:shd w:val="pct15" w:color="auto" w:fill="auto"/>
          <w:lang w:val="et-EE"/>
        </w:rPr>
        <w:t>Õhukese polümeerikattega tablett</w:t>
      </w:r>
    </w:p>
    <w:p w14:paraId="21A2036A" w14:textId="77777777" w:rsidR="00460108" w:rsidRPr="005855C3" w:rsidRDefault="00460108" w:rsidP="001301DB">
      <w:pPr>
        <w:spacing w:line="240" w:lineRule="auto"/>
        <w:rPr>
          <w:noProof/>
          <w:szCs w:val="22"/>
          <w:lang w:val="et-EE"/>
        </w:rPr>
      </w:pPr>
    </w:p>
    <w:p w14:paraId="5F69BC0B" w14:textId="77777777" w:rsidR="00460108" w:rsidRPr="005855C3" w:rsidRDefault="00460108" w:rsidP="001301DB">
      <w:pPr>
        <w:spacing w:line="240" w:lineRule="auto"/>
        <w:rPr>
          <w:noProof/>
          <w:szCs w:val="22"/>
          <w:lang w:val="et-EE"/>
        </w:rPr>
      </w:pPr>
      <w:r w:rsidRPr="005855C3">
        <w:rPr>
          <w:noProof/>
          <w:szCs w:val="22"/>
          <w:lang w:val="et-EE"/>
        </w:rPr>
        <w:t>Hulgipakend: 196 (7 pakendi</w:t>
      </w:r>
      <w:r w:rsidR="00060573" w:rsidRPr="005855C3">
        <w:rPr>
          <w:noProof/>
          <w:szCs w:val="22"/>
          <w:lang w:val="et-EE"/>
        </w:rPr>
        <w:t>t, igas </w:t>
      </w:r>
      <w:r w:rsidRPr="005855C3">
        <w:rPr>
          <w:noProof/>
          <w:szCs w:val="22"/>
          <w:lang w:val="et-EE"/>
        </w:rPr>
        <w:t>28) </w:t>
      </w:r>
      <w:r w:rsidRPr="005855C3">
        <w:rPr>
          <w:noProof/>
          <w:lang w:val="et-EE"/>
        </w:rPr>
        <w:t>õhukese polümeerikattega tabletti</w:t>
      </w:r>
    </w:p>
    <w:p w14:paraId="765FD739" w14:textId="77777777" w:rsidR="00460108" w:rsidRPr="005855C3" w:rsidRDefault="00460108" w:rsidP="001301DB">
      <w:pPr>
        <w:spacing w:line="240" w:lineRule="auto"/>
        <w:rPr>
          <w:noProof/>
          <w:szCs w:val="22"/>
          <w:lang w:val="et-EE"/>
        </w:rPr>
      </w:pPr>
    </w:p>
    <w:p w14:paraId="55D08EC1" w14:textId="77777777" w:rsidR="00460108" w:rsidRPr="005855C3" w:rsidRDefault="00460108" w:rsidP="001301DB">
      <w:pPr>
        <w:spacing w:line="240" w:lineRule="auto"/>
        <w:rPr>
          <w:noProof/>
          <w:szCs w:val="22"/>
          <w:lang w:val="et-EE"/>
        </w:rPr>
      </w:pPr>
    </w:p>
    <w:p w14:paraId="3D01756E" w14:textId="77777777" w:rsidR="00460108" w:rsidRPr="005855C3" w:rsidRDefault="00460108"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5.</w:t>
      </w:r>
      <w:r w:rsidRPr="005855C3">
        <w:rPr>
          <w:b/>
          <w:noProof/>
          <w:szCs w:val="22"/>
          <w:lang w:val="et-EE"/>
        </w:rPr>
        <w:tab/>
      </w:r>
      <w:r w:rsidRPr="005855C3">
        <w:rPr>
          <w:b/>
          <w:lang w:val="et-EE"/>
        </w:rPr>
        <w:t>MANUSTAMISVIIS JA –TEE(D)</w:t>
      </w:r>
    </w:p>
    <w:p w14:paraId="7C02C557" w14:textId="77777777" w:rsidR="00460108" w:rsidRPr="005855C3" w:rsidRDefault="00460108" w:rsidP="001301DB">
      <w:pPr>
        <w:keepNext/>
        <w:spacing w:line="240" w:lineRule="auto"/>
        <w:rPr>
          <w:noProof/>
          <w:szCs w:val="22"/>
          <w:lang w:val="et-EE"/>
        </w:rPr>
      </w:pPr>
    </w:p>
    <w:p w14:paraId="11598648" w14:textId="77777777" w:rsidR="00460108" w:rsidRPr="005855C3" w:rsidRDefault="00460108" w:rsidP="001301DB">
      <w:pPr>
        <w:spacing w:line="240" w:lineRule="auto"/>
        <w:rPr>
          <w:noProof/>
          <w:szCs w:val="22"/>
          <w:lang w:val="et-EE"/>
        </w:rPr>
      </w:pPr>
      <w:r w:rsidRPr="005855C3">
        <w:rPr>
          <w:lang w:val="et-EE"/>
        </w:rPr>
        <w:t>Enne ravimi kasutamist lugege pakendi infolehte.</w:t>
      </w:r>
    </w:p>
    <w:p w14:paraId="32812C62" w14:textId="77777777" w:rsidR="00460108" w:rsidRPr="005855C3" w:rsidRDefault="00460108" w:rsidP="001301DB">
      <w:pPr>
        <w:keepNext/>
        <w:spacing w:line="240" w:lineRule="auto"/>
        <w:rPr>
          <w:noProof/>
          <w:szCs w:val="22"/>
          <w:lang w:val="et-EE"/>
        </w:rPr>
      </w:pPr>
      <w:r w:rsidRPr="005855C3">
        <w:rPr>
          <w:noProof/>
          <w:szCs w:val="22"/>
          <w:lang w:val="et-EE"/>
        </w:rPr>
        <w:t>Suukaudne.</w:t>
      </w:r>
    </w:p>
    <w:p w14:paraId="2090763B" w14:textId="77777777" w:rsidR="00460108" w:rsidRPr="005855C3" w:rsidRDefault="00460108" w:rsidP="001301DB">
      <w:pPr>
        <w:spacing w:line="240" w:lineRule="auto"/>
        <w:rPr>
          <w:noProof/>
          <w:szCs w:val="22"/>
          <w:lang w:val="et-EE"/>
        </w:rPr>
      </w:pPr>
    </w:p>
    <w:p w14:paraId="61148BF9" w14:textId="77777777" w:rsidR="00460108" w:rsidRPr="005855C3" w:rsidRDefault="00460108" w:rsidP="001301DB">
      <w:pPr>
        <w:spacing w:line="240" w:lineRule="auto"/>
        <w:rPr>
          <w:noProof/>
          <w:szCs w:val="22"/>
          <w:lang w:val="et-EE"/>
        </w:rPr>
      </w:pPr>
    </w:p>
    <w:p w14:paraId="6C4AC7CA" w14:textId="77777777" w:rsidR="00460108" w:rsidRPr="005855C3" w:rsidRDefault="00460108"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6.</w:t>
      </w:r>
      <w:r w:rsidRPr="005855C3">
        <w:rPr>
          <w:b/>
          <w:noProof/>
          <w:szCs w:val="22"/>
          <w:lang w:val="et-EE"/>
        </w:rPr>
        <w:tab/>
      </w:r>
      <w:r w:rsidRPr="005855C3">
        <w:rPr>
          <w:b/>
          <w:noProof/>
          <w:szCs w:val="24"/>
          <w:lang w:val="et-EE"/>
        </w:rPr>
        <w:t>ERIHOIATUS, ET RAVIMIT TULEB HOIDA LASTE EEST VARJATUD JA KÄTTESAAMATUS KOHAS</w:t>
      </w:r>
    </w:p>
    <w:p w14:paraId="0BDF85A6" w14:textId="77777777" w:rsidR="00460108" w:rsidRPr="005855C3" w:rsidRDefault="00460108" w:rsidP="001301DB">
      <w:pPr>
        <w:keepNext/>
        <w:spacing w:line="240" w:lineRule="auto"/>
        <w:rPr>
          <w:noProof/>
          <w:szCs w:val="22"/>
          <w:lang w:val="et-EE"/>
        </w:rPr>
      </w:pPr>
    </w:p>
    <w:p w14:paraId="1916EF20" w14:textId="77777777" w:rsidR="00460108" w:rsidRPr="005855C3" w:rsidRDefault="00460108" w:rsidP="001301DB">
      <w:pPr>
        <w:spacing w:line="240" w:lineRule="auto"/>
        <w:rPr>
          <w:noProof/>
          <w:szCs w:val="22"/>
          <w:lang w:val="et-EE"/>
        </w:rPr>
      </w:pPr>
      <w:r w:rsidRPr="005855C3">
        <w:rPr>
          <w:noProof/>
          <w:szCs w:val="24"/>
          <w:lang w:val="et-EE"/>
        </w:rPr>
        <w:t>Hoida laste eest varjatud ja kättesaamatus kohas.</w:t>
      </w:r>
    </w:p>
    <w:p w14:paraId="1FE04C7C" w14:textId="77777777" w:rsidR="00460108" w:rsidRPr="005855C3" w:rsidRDefault="00460108" w:rsidP="001301DB">
      <w:pPr>
        <w:spacing w:line="240" w:lineRule="auto"/>
        <w:rPr>
          <w:noProof/>
          <w:szCs w:val="22"/>
          <w:lang w:val="et-EE"/>
        </w:rPr>
      </w:pPr>
    </w:p>
    <w:p w14:paraId="7AE2EAD0" w14:textId="77777777" w:rsidR="00460108" w:rsidRPr="005855C3" w:rsidRDefault="00460108" w:rsidP="001301DB">
      <w:pPr>
        <w:spacing w:line="240" w:lineRule="auto"/>
        <w:rPr>
          <w:noProof/>
          <w:szCs w:val="22"/>
          <w:lang w:val="et-EE"/>
        </w:rPr>
      </w:pPr>
    </w:p>
    <w:p w14:paraId="6E572F7C" w14:textId="77777777" w:rsidR="00460108" w:rsidRPr="005855C3" w:rsidRDefault="00460108" w:rsidP="001301D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7.</w:t>
      </w:r>
      <w:r w:rsidRPr="005855C3">
        <w:rPr>
          <w:b/>
          <w:noProof/>
          <w:szCs w:val="22"/>
          <w:lang w:val="et-EE"/>
        </w:rPr>
        <w:tab/>
      </w:r>
      <w:r w:rsidRPr="005855C3">
        <w:rPr>
          <w:b/>
          <w:noProof/>
          <w:szCs w:val="24"/>
          <w:lang w:val="et-EE"/>
        </w:rPr>
        <w:t>TEISED ERIHOIATUSED (VAJADUSEL)</w:t>
      </w:r>
    </w:p>
    <w:p w14:paraId="21C5A70D" w14:textId="77777777" w:rsidR="00460108" w:rsidRPr="005855C3" w:rsidRDefault="00460108" w:rsidP="001301DB">
      <w:pPr>
        <w:tabs>
          <w:tab w:val="left" w:pos="749"/>
        </w:tabs>
        <w:spacing w:line="240" w:lineRule="auto"/>
        <w:rPr>
          <w:noProof/>
          <w:lang w:val="et-EE"/>
        </w:rPr>
      </w:pPr>
    </w:p>
    <w:p w14:paraId="36A67311" w14:textId="77777777" w:rsidR="00460108" w:rsidRPr="005855C3" w:rsidRDefault="00460108" w:rsidP="001301DB">
      <w:pPr>
        <w:tabs>
          <w:tab w:val="left" w:pos="749"/>
        </w:tabs>
        <w:spacing w:line="240" w:lineRule="auto"/>
        <w:rPr>
          <w:noProof/>
          <w:lang w:val="et-EE"/>
        </w:rPr>
      </w:pPr>
    </w:p>
    <w:p w14:paraId="2A9928BF" w14:textId="77777777" w:rsidR="00460108" w:rsidRPr="005855C3" w:rsidRDefault="00460108"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lang w:val="et-EE"/>
        </w:rPr>
      </w:pPr>
      <w:r w:rsidRPr="005855C3">
        <w:rPr>
          <w:b/>
          <w:noProof/>
          <w:lang w:val="et-EE"/>
        </w:rPr>
        <w:t>8.</w:t>
      </w:r>
      <w:r w:rsidRPr="005855C3">
        <w:rPr>
          <w:b/>
          <w:noProof/>
          <w:lang w:val="et-EE"/>
        </w:rPr>
        <w:tab/>
      </w:r>
      <w:r w:rsidRPr="005855C3">
        <w:rPr>
          <w:b/>
          <w:lang w:val="et-EE"/>
        </w:rPr>
        <w:t>KÕLBLIKKUSAEG</w:t>
      </w:r>
    </w:p>
    <w:p w14:paraId="50BCEB7F" w14:textId="77777777" w:rsidR="00460108" w:rsidRPr="005855C3" w:rsidRDefault="00460108" w:rsidP="001301DB">
      <w:pPr>
        <w:keepNext/>
        <w:spacing w:line="240" w:lineRule="auto"/>
        <w:rPr>
          <w:noProof/>
          <w:lang w:val="et-EE"/>
        </w:rPr>
      </w:pPr>
    </w:p>
    <w:p w14:paraId="7AA3453E" w14:textId="77777777" w:rsidR="00460108" w:rsidRPr="005855C3" w:rsidRDefault="00E2111F" w:rsidP="001301DB">
      <w:pPr>
        <w:spacing w:line="240" w:lineRule="auto"/>
        <w:rPr>
          <w:noProof/>
          <w:szCs w:val="22"/>
          <w:lang w:val="et-EE"/>
        </w:rPr>
      </w:pPr>
      <w:r w:rsidRPr="005855C3">
        <w:rPr>
          <w:noProof/>
          <w:szCs w:val="22"/>
          <w:lang w:val="et-EE"/>
        </w:rPr>
        <w:t>EXP</w:t>
      </w:r>
    </w:p>
    <w:p w14:paraId="64A4611E" w14:textId="77777777" w:rsidR="00460108" w:rsidRPr="005855C3" w:rsidRDefault="00460108" w:rsidP="001301DB">
      <w:pPr>
        <w:spacing w:line="240" w:lineRule="auto"/>
        <w:rPr>
          <w:noProof/>
          <w:szCs w:val="22"/>
          <w:lang w:val="et-EE"/>
        </w:rPr>
      </w:pPr>
    </w:p>
    <w:p w14:paraId="112EB702" w14:textId="77777777" w:rsidR="00460108" w:rsidRPr="005855C3" w:rsidRDefault="00460108" w:rsidP="001301DB">
      <w:pPr>
        <w:spacing w:line="240" w:lineRule="auto"/>
        <w:rPr>
          <w:noProof/>
          <w:szCs w:val="22"/>
          <w:lang w:val="et-EE"/>
        </w:rPr>
      </w:pPr>
    </w:p>
    <w:p w14:paraId="482F8BE9" w14:textId="77777777" w:rsidR="00460108" w:rsidRPr="005855C3" w:rsidRDefault="00460108"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9.</w:t>
      </w:r>
      <w:r w:rsidRPr="005855C3">
        <w:rPr>
          <w:b/>
          <w:noProof/>
          <w:szCs w:val="22"/>
          <w:lang w:val="et-EE"/>
        </w:rPr>
        <w:tab/>
      </w:r>
      <w:r w:rsidRPr="005855C3">
        <w:rPr>
          <w:b/>
          <w:lang w:val="et-EE"/>
        </w:rPr>
        <w:t>SÄILITAMISE ERITINGIMUSED</w:t>
      </w:r>
    </w:p>
    <w:p w14:paraId="63174EB9" w14:textId="77777777" w:rsidR="00460108" w:rsidRPr="005855C3" w:rsidRDefault="00460108" w:rsidP="001301DB">
      <w:pPr>
        <w:keepNext/>
        <w:spacing w:line="240" w:lineRule="auto"/>
        <w:rPr>
          <w:noProof/>
          <w:szCs w:val="22"/>
          <w:lang w:val="et-EE"/>
        </w:rPr>
      </w:pPr>
    </w:p>
    <w:p w14:paraId="1033EA53" w14:textId="77777777" w:rsidR="00460108" w:rsidRPr="005855C3" w:rsidRDefault="00460108" w:rsidP="001301DB">
      <w:pPr>
        <w:keepNext/>
        <w:spacing w:line="240" w:lineRule="auto"/>
        <w:rPr>
          <w:noProof/>
          <w:lang w:val="et-EE"/>
        </w:rPr>
      </w:pPr>
      <w:r w:rsidRPr="005855C3">
        <w:rPr>
          <w:noProof/>
          <w:lang w:val="et-EE"/>
        </w:rPr>
        <w:t>Hoida originaalpakendis, niiskuse eest kaitstult.</w:t>
      </w:r>
    </w:p>
    <w:p w14:paraId="32B120D5" w14:textId="77777777" w:rsidR="00460108" w:rsidRPr="005855C3" w:rsidRDefault="00460108" w:rsidP="001301DB">
      <w:pPr>
        <w:spacing w:line="240" w:lineRule="auto"/>
        <w:rPr>
          <w:noProof/>
          <w:lang w:val="et-EE"/>
        </w:rPr>
      </w:pPr>
    </w:p>
    <w:p w14:paraId="50456B70" w14:textId="77777777" w:rsidR="00460108" w:rsidRPr="005855C3" w:rsidRDefault="00460108" w:rsidP="001301DB">
      <w:pPr>
        <w:spacing w:line="240" w:lineRule="auto"/>
        <w:ind w:left="567" w:hanging="567"/>
        <w:rPr>
          <w:noProof/>
          <w:szCs w:val="22"/>
          <w:lang w:val="et-EE"/>
        </w:rPr>
      </w:pPr>
    </w:p>
    <w:p w14:paraId="12377C49" w14:textId="77777777" w:rsidR="00460108" w:rsidRPr="005855C3" w:rsidRDefault="00460108" w:rsidP="001301DB">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noProof/>
          <w:szCs w:val="22"/>
          <w:lang w:val="et-EE"/>
        </w:rPr>
        <w:lastRenderedPageBreak/>
        <w:t>10.</w:t>
      </w:r>
      <w:r w:rsidRPr="005855C3">
        <w:rPr>
          <w:b/>
          <w:noProof/>
          <w:szCs w:val="22"/>
          <w:lang w:val="et-EE"/>
        </w:rPr>
        <w:tab/>
      </w:r>
      <w:r w:rsidRPr="005855C3">
        <w:rPr>
          <w:b/>
          <w:lang w:val="et-EE"/>
        </w:rPr>
        <w:t>ERINÕUDED KASUTAMATA JÄÄNUD RAVIMPREPARAADI VÕI SELLEST TEKKINUD JÄÄTMEMATERJALI HÄVITAMISEKS, VASTAVALT VAJADUSELE</w:t>
      </w:r>
    </w:p>
    <w:p w14:paraId="75A7B2C4" w14:textId="77777777" w:rsidR="00460108" w:rsidRPr="005855C3" w:rsidRDefault="00460108" w:rsidP="001301DB">
      <w:pPr>
        <w:keepNext/>
        <w:keepLines/>
        <w:spacing w:line="240" w:lineRule="auto"/>
        <w:rPr>
          <w:noProof/>
          <w:szCs w:val="22"/>
          <w:lang w:val="et-EE"/>
        </w:rPr>
      </w:pPr>
    </w:p>
    <w:p w14:paraId="3D81F686" w14:textId="77777777" w:rsidR="00460108" w:rsidRPr="005855C3" w:rsidRDefault="00460108" w:rsidP="001301DB">
      <w:pPr>
        <w:spacing w:line="240" w:lineRule="auto"/>
        <w:rPr>
          <w:noProof/>
          <w:szCs w:val="22"/>
          <w:lang w:val="et-EE"/>
        </w:rPr>
      </w:pPr>
    </w:p>
    <w:p w14:paraId="3DDB4D1E" w14:textId="77777777" w:rsidR="00460108" w:rsidRPr="005855C3" w:rsidRDefault="00460108" w:rsidP="001301DB">
      <w:pPr>
        <w:keepNext/>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noProof/>
          <w:szCs w:val="22"/>
          <w:lang w:val="et-EE"/>
        </w:rPr>
        <w:t>11.</w:t>
      </w:r>
      <w:r w:rsidRPr="005855C3">
        <w:rPr>
          <w:b/>
          <w:noProof/>
          <w:szCs w:val="22"/>
          <w:lang w:val="et-EE"/>
        </w:rPr>
        <w:tab/>
      </w:r>
      <w:r w:rsidRPr="005855C3">
        <w:rPr>
          <w:b/>
          <w:lang w:val="et-EE"/>
        </w:rPr>
        <w:t>MÜÜGILOA HOIDJA NIMI JA AADRESS</w:t>
      </w:r>
    </w:p>
    <w:p w14:paraId="212A5AF5" w14:textId="77777777" w:rsidR="00460108" w:rsidRPr="005855C3" w:rsidRDefault="00460108" w:rsidP="001301DB">
      <w:pPr>
        <w:keepNext/>
        <w:spacing w:line="240" w:lineRule="auto"/>
        <w:rPr>
          <w:noProof/>
          <w:szCs w:val="22"/>
          <w:lang w:val="et-EE"/>
        </w:rPr>
      </w:pPr>
    </w:p>
    <w:p w14:paraId="70F0216C" w14:textId="77777777" w:rsidR="00460108" w:rsidRPr="005855C3" w:rsidRDefault="00460108" w:rsidP="001301DB">
      <w:pPr>
        <w:keepNext/>
        <w:spacing w:line="240" w:lineRule="auto"/>
        <w:rPr>
          <w:noProof/>
          <w:szCs w:val="22"/>
          <w:lang w:val="et-EE"/>
        </w:rPr>
      </w:pPr>
      <w:r w:rsidRPr="005855C3">
        <w:rPr>
          <w:noProof/>
          <w:szCs w:val="22"/>
          <w:lang w:val="et-EE"/>
        </w:rPr>
        <w:t>Novartis Europharm Limited</w:t>
      </w:r>
    </w:p>
    <w:p w14:paraId="473F23D2" w14:textId="77777777" w:rsidR="000B0635" w:rsidRPr="005855C3" w:rsidRDefault="000B0635" w:rsidP="001301DB">
      <w:pPr>
        <w:keepNext/>
        <w:spacing w:line="240" w:lineRule="auto"/>
        <w:rPr>
          <w:color w:val="000000"/>
          <w:lang w:val="et-EE"/>
        </w:rPr>
      </w:pPr>
      <w:r w:rsidRPr="005855C3">
        <w:rPr>
          <w:color w:val="000000"/>
          <w:lang w:val="et-EE"/>
        </w:rPr>
        <w:t>Vista Building</w:t>
      </w:r>
    </w:p>
    <w:p w14:paraId="5C4E053B" w14:textId="77777777" w:rsidR="000B0635" w:rsidRPr="005855C3" w:rsidRDefault="000B0635" w:rsidP="001301DB">
      <w:pPr>
        <w:keepNext/>
        <w:spacing w:line="240" w:lineRule="auto"/>
        <w:rPr>
          <w:color w:val="000000"/>
        </w:rPr>
      </w:pPr>
      <w:r w:rsidRPr="005855C3">
        <w:rPr>
          <w:color w:val="000000"/>
        </w:rPr>
        <w:t>Elm Park, Merrion Road</w:t>
      </w:r>
    </w:p>
    <w:p w14:paraId="382B8F63" w14:textId="77777777" w:rsidR="000B0635" w:rsidRPr="005855C3" w:rsidRDefault="000B0635" w:rsidP="001301DB">
      <w:pPr>
        <w:keepNext/>
        <w:spacing w:line="240" w:lineRule="auto"/>
        <w:rPr>
          <w:color w:val="000000"/>
        </w:rPr>
      </w:pPr>
      <w:r w:rsidRPr="005855C3">
        <w:rPr>
          <w:color w:val="000000"/>
        </w:rPr>
        <w:t>Dublin 4</w:t>
      </w:r>
    </w:p>
    <w:p w14:paraId="7A289277" w14:textId="77777777" w:rsidR="000B0635" w:rsidRPr="005855C3" w:rsidRDefault="000B0635" w:rsidP="001301DB">
      <w:pPr>
        <w:spacing w:line="240" w:lineRule="auto"/>
        <w:rPr>
          <w:color w:val="000000"/>
        </w:rPr>
      </w:pPr>
      <w:proofErr w:type="spellStart"/>
      <w:r w:rsidRPr="005855C3">
        <w:rPr>
          <w:color w:val="000000"/>
        </w:rPr>
        <w:t>Iirimaa</w:t>
      </w:r>
      <w:proofErr w:type="spellEnd"/>
    </w:p>
    <w:p w14:paraId="0187E6B4" w14:textId="77777777" w:rsidR="00460108" w:rsidRPr="005855C3" w:rsidRDefault="00460108" w:rsidP="001301DB">
      <w:pPr>
        <w:spacing w:line="240" w:lineRule="auto"/>
        <w:rPr>
          <w:noProof/>
          <w:szCs w:val="22"/>
          <w:lang w:val="et-EE"/>
        </w:rPr>
      </w:pPr>
    </w:p>
    <w:p w14:paraId="55AA4A73" w14:textId="77777777" w:rsidR="00460108" w:rsidRPr="005855C3" w:rsidRDefault="00460108" w:rsidP="001301DB">
      <w:pPr>
        <w:spacing w:line="240" w:lineRule="auto"/>
        <w:rPr>
          <w:noProof/>
          <w:szCs w:val="22"/>
          <w:lang w:val="et-EE"/>
        </w:rPr>
      </w:pPr>
    </w:p>
    <w:p w14:paraId="00F70D6D" w14:textId="77777777" w:rsidR="00460108" w:rsidRPr="005855C3" w:rsidRDefault="00460108" w:rsidP="001301DB">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12.</w:t>
      </w:r>
      <w:r w:rsidRPr="005855C3">
        <w:rPr>
          <w:b/>
          <w:noProof/>
          <w:szCs w:val="22"/>
          <w:lang w:val="et-EE"/>
        </w:rPr>
        <w:tab/>
      </w:r>
      <w:r w:rsidRPr="005855C3">
        <w:rPr>
          <w:b/>
          <w:lang w:val="et-EE"/>
        </w:rPr>
        <w:t>MÜÜGILOA NUMBER (NUMBRID)</w:t>
      </w:r>
    </w:p>
    <w:p w14:paraId="20CABFE7" w14:textId="77777777" w:rsidR="00460108" w:rsidRPr="005855C3" w:rsidRDefault="00460108" w:rsidP="001301DB">
      <w:pPr>
        <w:keepNext/>
        <w:spacing w:line="240" w:lineRule="auto"/>
        <w:rPr>
          <w:noProof/>
          <w:szCs w:val="22"/>
          <w:lang w:val="et-EE"/>
        </w:rPr>
      </w:pPr>
    </w:p>
    <w:tbl>
      <w:tblPr>
        <w:tblW w:w="9322" w:type="dxa"/>
        <w:tblLook w:val="04A0" w:firstRow="1" w:lastRow="0" w:firstColumn="1" w:lastColumn="0" w:noHBand="0" w:noVBand="1"/>
      </w:tblPr>
      <w:tblGrid>
        <w:gridCol w:w="2518"/>
        <w:gridCol w:w="6804"/>
      </w:tblGrid>
      <w:tr w:rsidR="00460108" w:rsidRPr="005855C3" w14:paraId="5D7F043D" w14:textId="77777777" w:rsidTr="00075B7A">
        <w:tc>
          <w:tcPr>
            <w:tcW w:w="2518" w:type="dxa"/>
            <w:shd w:val="clear" w:color="auto" w:fill="auto"/>
          </w:tcPr>
          <w:p w14:paraId="1D30C854" w14:textId="77777777" w:rsidR="00460108" w:rsidRPr="005855C3" w:rsidRDefault="00460108" w:rsidP="001301DB">
            <w:pPr>
              <w:tabs>
                <w:tab w:val="clear" w:pos="567"/>
              </w:tabs>
              <w:spacing w:line="240" w:lineRule="auto"/>
              <w:rPr>
                <w:noProof/>
                <w:szCs w:val="22"/>
                <w:shd w:val="pct10" w:color="auto" w:fill="auto"/>
                <w:lang w:val="et-EE"/>
              </w:rPr>
            </w:pPr>
            <w:r w:rsidRPr="005855C3">
              <w:rPr>
                <w:noProof/>
                <w:color w:val="000000"/>
                <w:szCs w:val="22"/>
                <w:lang w:val="et-EE"/>
              </w:rPr>
              <w:t>EU/</w:t>
            </w:r>
            <w:r w:rsidRPr="005855C3">
              <w:rPr>
                <w:noProof/>
                <w:color w:val="000000"/>
                <w:szCs w:val="22"/>
                <w:lang w:val="de-DE"/>
              </w:rPr>
              <w:t>1/15/1058/017</w:t>
            </w:r>
          </w:p>
        </w:tc>
        <w:tc>
          <w:tcPr>
            <w:tcW w:w="6804" w:type="dxa"/>
            <w:shd w:val="clear" w:color="auto" w:fill="auto"/>
          </w:tcPr>
          <w:p w14:paraId="73820176" w14:textId="77777777" w:rsidR="00460108" w:rsidRPr="005855C3" w:rsidRDefault="00460108" w:rsidP="001301DB">
            <w:pPr>
              <w:spacing w:line="240" w:lineRule="auto"/>
              <w:rPr>
                <w:noProof/>
                <w:szCs w:val="22"/>
                <w:shd w:val="pct10" w:color="auto" w:fill="auto"/>
                <w:lang w:val="et-EE"/>
              </w:rPr>
            </w:pPr>
            <w:r w:rsidRPr="005855C3">
              <w:rPr>
                <w:noProof/>
                <w:szCs w:val="22"/>
                <w:shd w:val="pct15" w:color="auto" w:fill="auto"/>
                <w:lang w:val="et-EE"/>
              </w:rPr>
              <w:t>196 õhukese polümeerikattega tabletti</w:t>
            </w:r>
            <w:r w:rsidR="00060573" w:rsidRPr="005855C3">
              <w:rPr>
                <w:noProof/>
                <w:szCs w:val="22"/>
                <w:shd w:val="pct15" w:color="auto" w:fill="auto"/>
                <w:lang w:val="et-EE"/>
              </w:rPr>
              <w:t xml:space="preserve"> (7 pakendit, igas 28)</w:t>
            </w:r>
          </w:p>
        </w:tc>
      </w:tr>
    </w:tbl>
    <w:p w14:paraId="6CD27DD6" w14:textId="77777777" w:rsidR="00460108" w:rsidRPr="005855C3" w:rsidRDefault="00460108" w:rsidP="001301DB">
      <w:pPr>
        <w:spacing w:line="240" w:lineRule="auto"/>
        <w:rPr>
          <w:noProof/>
          <w:szCs w:val="22"/>
          <w:lang w:val="et-EE"/>
        </w:rPr>
      </w:pPr>
    </w:p>
    <w:p w14:paraId="6232673D" w14:textId="77777777" w:rsidR="00460108" w:rsidRPr="005855C3" w:rsidRDefault="00460108" w:rsidP="001301DB">
      <w:pPr>
        <w:spacing w:line="240" w:lineRule="auto"/>
        <w:rPr>
          <w:noProof/>
          <w:szCs w:val="22"/>
          <w:lang w:val="et-EE"/>
        </w:rPr>
      </w:pPr>
    </w:p>
    <w:p w14:paraId="42AF6999" w14:textId="77777777" w:rsidR="00460108" w:rsidRPr="005855C3" w:rsidRDefault="00460108" w:rsidP="001301DB">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13.</w:t>
      </w:r>
      <w:r w:rsidRPr="005855C3">
        <w:rPr>
          <w:b/>
          <w:noProof/>
          <w:szCs w:val="22"/>
          <w:lang w:val="et-EE"/>
        </w:rPr>
        <w:tab/>
      </w:r>
      <w:r w:rsidRPr="005855C3">
        <w:rPr>
          <w:b/>
          <w:lang w:val="et-EE"/>
        </w:rPr>
        <w:t>PARTII NUMBER</w:t>
      </w:r>
    </w:p>
    <w:p w14:paraId="5E72F5A3" w14:textId="77777777" w:rsidR="00460108" w:rsidRPr="005855C3" w:rsidRDefault="00460108" w:rsidP="001301DB">
      <w:pPr>
        <w:keepNext/>
        <w:spacing w:line="240" w:lineRule="auto"/>
        <w:rPr>
          <w:noProof/>
          <w:szCs w:val="22"/>
          <w:lang w:val="et-EE"/>
        </w:rPr>
      </w:pPr>
    </w:p>
    <w:p w14:paraId="7B464CFF" w14:textId="77777777" w:rsidR="00460108" w:rsidRPr="005855C3" w:rsidRDefault="00E2111F" w:rsidP="001301DB">
      <w:pPr>
        <w:spacing w:line="240" w:lineRule="auto"/>
        <w:rPr>
          <w:noProof/>
          <w:szCs w:val="22"/>
          <w:lang w:val="et-EE"/>
        </w:rPr>
      </w:pPr>
      <w:r w:rsidRPr="005855C3">
        <w:rPr>
          <w:noProof/>
          <w:szCs w:val="22"/>
          <w:lang w:val="et-EE"/>
        </w:rPr>
        <w:t>Lot</w:t>
      </w:r>
    </w:p>
    <w:p w14:paraId="5304CA39" w14:textId="77777777" w:rsidR="00460108" w:rsidRPr="005855C3" w:rsidRDefault="00460108" w:rsidP="001301DB">
      <w:pPr>
        <w:spacing w:line="240" w:lineRule="auto"/>
        <w:rPr>
          <w:noProof/>
          <w:szCs w:val="22"/>
          <w:lang w:val="et-EE"/>
        </w:rPr>
      </w:pPr>
    </w:p>
    <w:p w14:paraId="79CEC2A6" w14:textId="77777777" w:rsidR="00460108" w:rsidRPr="005855C3" w:rsidRDefault="00460108" w:rsidP="001301DB">
      <w:pPr>
        <w:spacing w:line="240" w:lineRule="auto"/>
        <w:rPr>
          <w:noProof/>
          <w:szCs w:val="22"/>
          <w:lang w:val="et-EE"/>
        </w:rPr>
      </w:pPr>
    </w:p>
    <w:p w14:paraId="0C0E4142" w14:textId="77777777" w:rsidR="00460108" w:rsidRPr="005855C3" w:rsidRDefault="00460108" w:rsidP="001301DB">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14.</w:t>
      </w:r>
      <w:r w:rsidRPr="005855C3">
        <w:rPr>
          <w:b/>
          <w:noProof/>
          <w:szCs w:val="22"/>
          <w:lang w:val="et-EE"/>
        </w:rPr>
        <w:tab/>
      </w:r>
      <w:r w:rsidRPr="005855C3">
        <w:rPr>
          <w:b/>
          <w:lang w:val="et-EE"/>
        </w:rPr>
        <w:t>RAVIMI VÄLJASTAMISTINGIMUSED</w:t>
      </w:r>
    </w:p>
    <w:p w14:paraId="19EA4AA2" w14:textId="77777777" w:rsidR="00460108" w:rsidRPr="005855C3" w:rsidRDefault="00460108" w:rsidP="001301DB">
      <w:pPr>
        <w:keepNext/>
        <w:spacing w:line="240" w:lineRule="auto"/>
        <w:rPr>
          <w:noProof/>
          <w:szCs w:val="22"/>
          <w:lang w:val="et-EE"/>
        </w:rPr>
      </w:pPr>
    </w:p>
    <w:p w14:paraId="4C3DF188" w14:textId="77777777" w:rsidR="00460108" w:rsidRPr="005855C3" w:rsidRDefault="00460108" w:rsidP="001301DB">
      <w:pPr>
        <w:spacing w:line="240" w:lineRule="auto"/>
        <w:rPr>
          <w:noProof/>
          <w:szCs w:val="22"/>
          <w:lang w:val="et-EE"/>
        </w:rPr>
      </w:pPr>
    </w:p>
    <w:p w14:paraId="7F67CF96" w14:textId="77777777" w:rsidR="00460108" w:rsidRPr="005855C3" w:rsidRDefault="00460108" w:rsidP="001301DB">
      <w:pPr>
        <w:pBdr>
          <w:top w:val="single" w:sz="4" w:space="2"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15.</w:t>
      </w:r>
      <w:r w:rsidRPr="005855C3">
        <w:rPr>
          <w:b/>
          <w:noProof/>
          <w:szCs w:val="22"/>
          <w:lang w:val="et-EE"/>
        </w:rPr>
        <w:tab/>
      </w:r>
      <w:r w:rsidRPr="005855C3">
        <w:rPr>
          <w:b/>
          <w:lang w:val="et-EE"/>
        </w:rPr>
        <w:t>KASUTUSJUHEND</w:t>
      </w:r>
    </w:p>
    <w:p w14:paraId="4C939DE2" w14:textId="77777777" w:rsidR="00460108" w:rsidRPr="005855C3" w:rsidRDefault="00460108" w:rsidP="001301DB">
      <w:pPr>
        <w:spacing w:line="240" w:lineRule="auto"/>
        <w:rPr>
          <w:noProof/>
          <w:szCs w:val="22"/>
          <w:lang w:val="et-EE"/>
        </w:rPr>
      </w:pPr>
    </w:p>
    <w:p w14:paraId="561CD29F" w14:textId="77777777" w:rsidR="00460108" w:rsidRPr="005855C3" w:rsidRDefault="00460108" w:rsidP="001301DB">
      <w:pPr>
        <w:spacing w:line="240" w:lineRule="auto"/>
        <w:rPr>
          <w:noProof/>
          <w:szCs w:val="22"/>
          <w:lang w:val="et-EE"/>
        </w:rPr>
      </w:pPr>
    </w:p>
    <w:p w14:paraId="2AC910B4" w14:textId="77777777" w:rsidR="00460108" w:rsidRPr="005855C3" w:rsidRDefault="00460108" w:rsidP="001301DB">
      <w:pPr>
        <w:keepNext/>
        <w:pBdr>
          <w:top w:val="single" w:sz="4" w:space="1" w:color="auto"/>
          <w:left w:val="single" w:sz="4" w:space="4" w:color="auto"/>
          <w:bottom w:val="single" w:sz="4" w:space="0" w:color="auto"/>
          <w:right w:val="single" w:sz="4" w:space="4" w:color="auto"/>
        </w:pBdr>
        <w:spacing w:line="240" w:lineRule="auto"/>
        <w:rPr>
          <w:noProof/>
          <w:szCs w:val="22"/>
          <w:lang w:val="et-EE"/>
        </w:rPr>
      </w:pPr>
      <w:r w:rsidRPr="005855C3">
        <w:rPr>
          <w:b/>
          <w:noProof/>
          <w:szCs w:val="22"/>
          <w:lang w:val="et-EE"/>
        </w:rPr>
        <w:t>16.</w:t>
      </w:r>
      <w:r w:rsidRPr="005855C3">
        <w:rPr>
          <w:b/>
          <w:noProof/>
          <w:szCs w:val="22"/>
          <w:lang w:val="et-EE"/>
        </w:rPr>
        <w:tab/>
      </w:r>
      <w:r w:rsidRPr="005855C3">
        <w:rPr>
          <w:b/>
          <w:lang w:val="et-EE"/>
        </w:rPr>
        <w:t>TEAVE BRAILLE’ KIRJAS (PUNKTKIRJAS)</w:t>
      </w:r>
    </w:p>
    <w:p w14:paraId="7E92954A" w14:textId="77777777" w:rsidR="00460108" w:rsidRPr="005855C3" w:rsidRDefault="00460108" w:rsidP="001301DB">
      <w:pPr>
        <w:keepNext/>
        <w:spacing w:line="240" w:lineRule="auto"/>
        <w:rPr>
          <w:noProof/>
          <w:szCs w:val="22"/>
          <w:lang w:val="et-EE"/>
        </w:rPr>
      </w:pPr>
    </w:p>
    <w:p w14:paraId="58763829" w14:textId="51AFA3AD" w:rsidR="00460108" w:rsidRPr="005855C3" w:rsidRDefault="00460108" w:rsidP="001301DB">
      <w:pPr>
        <w:spacing w:line="240" w:lineRule="auto"/>
        <w:rPr>
          <w:noProof/>
          <w:szCs w:val="22"/>
          <w:lang w:val="et-EE"/>
        </w:rPr>
      </w:pPr>
      <w:r w:rsidRPr="005855C3">
        <w:rPr>
          <w:noProof/>
          <w:szCs w:val="22"/>
          <w:lang w:val="et-EE"/>
        </w:rPr>
        <w:t>Entresto 24 mg/26 mg</w:t>
      </w:r>
      <w:r w:rsidR="0013514E" w:rsidRPr="005855C3">
        <w:rPr>
          <w:noProof/>
          <w:szCs w:val="22"/>
          <w:lang w:val="et-EE"/>
        </w:rPr>
        <w:t xml:space="preserve"> õhukese polümeerikattega tabletid</w:t>
      </w:r>
      <w:r w:rsidR="00AC4D2A" w:rsidRPr="005855C3">
        <w:rPr>
          <w:noProof/>
          <w:shd w:val="pct15" w:color="auto" w:fill="auto"/>
          <w:lang w:eastAsia="et-EE" w:bidi="et-EE"/>
        </w:rPr>
        <w:t>, lühendatud vorm on lubatud, kui see on tehnilistel põhjustel nõutav</w:t>
      </w:r>
    </w:p>
    <w:p w14:paraId="4A555589" w14:textId="77777777" w:rsidR="00460108" w:rsidRPr="005855C3" w:rsidRDefault="00460108" w:rsidP="001301DB">
      <w:pPr>
        <w:spacing w:line="240" w:lineRule="auto"/>
        <w:rPr>
          <w:noProof/>
          <w:szCs w:val="22"/>
          <w:shd w:val="clear" w:color="auto" w:fill="CCCCCC"/>
          <w:lang w:val="et-EE"/>
        </w:rPr>
      </w:pPr>
    </w:p>
    <w:p w14:paraId="46BF3E0A" w14:textId="77777777" w:rsidR="002E4901" w:rsidRPr="005855C3" w:rsidRDefault="002E4901" w:rsidP="001301DB">
      <w:pPr>
        <w:spacing w:line="240" w:lineRule="auto"/>
        <w:rPr>
          <w:noProof/>
          <w:szCs w:val="22"/>
          <w:shd w:val="clear" w:color="auto" w:fill="CCCCCC"/>
          <w:lang w:val="et-EE"/>
        </w:rPr>
      </w:pPr>
    </w:p>
    <w:p w14:paraId="31BBD43C" w14:textId="77777777" w:rsidR="00891C59" w:rsidRPr="005855C3" w:rsidRDefault="00891C59" w:rsidP="001301DB">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lang w:val="et-EE"/>
        </w:rPr>
      </w:pPr>
      <w:r w:rsidRPr="005855C3">
        <w:rPr>
          <w:b/>
          <w:lang w:val="et-EE"/>
        </w:rPr>
        <w:t>17.</w:t>
      </w:r>
      <w:r w:rsidRPr="005855C3">
        <w:rPr>
          <w:b/>
          <w:lang w:val="et-EE"/>
        </w:rPr>
        <w:tab/>
        <w:t>AINULAADNE IDENTIFIKAATOR – 2D-vöötkood</w:t>
      </w:r>
    </w:p>
    <w:p w14:paraId="0DC9CA08" w14:textId="77777777" w:rsidR="002E4901" w:rsidRPr="005855C3" w:rsidRDefault="002E4901" w:rsidP="001301DB">
      <w:pPr>
        <w:spacing w:line="240" w:lineRule="auto"/>
        <w:rPr>
          <w:lang w:val="et-EE"/>
        </w:rPr>
      </w:pPr>
    </w:p>
    <w:p w14:paraId="11584C48" w14:textId="77777777" w:rsidR="002E4901" w:rsidRPr="005855C3" w:rsidRDefault="002E4901" w:rsidP="001301DB">
      <w:pPr>
        <w:spacing w:line="240" w:lineRule="auto"/>
        <w:rPr>
          <w:noProof/>
          <w:szCs w:val="22"/>
          <w:shd w:val="clear" w:color="auto" w:fill="CCCCCC"/>
          <w:lang w:val="et-EE" w:eastAsia="et-EE" w:bidi="et-EE"/>
        </w:rPr>
      </w:pPr>
      <w:r w:rsidRPr="005855C3">
        <w:rPr>
          <w:noProof/>
          <w:shd w:val="pct15" w:color="auto" w:fill="auto"/>
          <w:lang w:val="et-EE" w:eastAsia="et-EE" w:bidi="et-EE"/>
        </w:rPr>
        <w:t>Lisatud on 2D-vöötkood, mis sisaldab ainulaadset identifikaatorit.</w:t>
      </w:r>
    </w:p>
    <w:p w14:paraId="0373228D" w14:textId="77777777" w:rsidR="002E4901" w:rsidRPr="005855C3" w:rsidRDefault="002E4901" w:rsidP="001301DB">
      <w:pPr>
        <w:spacing w:line="240" w:lineRule="auto"/>
        <w:rPr>
          <w:lang w:val="et-EE"/>
        </w:rPr>
      </w:pPr>
    </w:p>
    <w:p w14:paraId="73013E21" w14:textId="77777777" w:rsidR="002E4901" w:rsidRPr="005855C3" w:rsidRDefault="002E4901" w:rsidP="001301DB">
      <w:pPr>
        <w:spacing w:line="240" w:lineRule="auto"/>
        <w:rPr>
          <w:lang w:val="et-EE"/>
        </w:rPr>
      </w:pPr>
    </w:p>
    <w:p w14:paraId="11B98010" w14:textId="77777777" w:rsidR="00891C59" w:rsidRPr="005855C3" w:rsidRDefault="00891C59" w:rsidP="001301DB">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lang w:val="et-EE"/>
        </w:rPr>
      </w:pPr>
      <w:r w:rsidRPr="005855C3">
        <w:rPr>
          <w:b/>
          <w:lang w:val="et-EE"/>
        </w:rPr>
        <w:t>18.</w:t>
      </w:r>
      <w:r w:rsidRPr="005855C3">
        <w:rPr>
          <w:b/>
          <w:lang w:val="et-EE"/>
        </w:rPr>
        <w:tab/>
        <w:t>AINULAADNE IDENTIFIKAATOR – INIMLOETAVAD ANDMED</w:t>
      </w:r>
    </w:p>
    <w:p w14:paraId="147293E5" w14:textId="77777777" w:rsidR="002E4901" w:rsidRPr="005855C3" w:rsidRDefault="002E4901" w:rsidP="001301DB">
      <w:pPr>
        <w:spacing w:line="240" w:lineRule="auto"/>
        <w:rPr>
          <w:noProof/>
          <w:lang w:val="et-EE" w:eastAsia="et-EE" w:bidi="et-EE"/>
        </w:rPr>
      </w:pPr>
    </w:p>
    <w:p w14:paraId="0AA086DF" w14:textId="77777777" w:rsidR="002E4901" w:rsidRPr="005855C3" w:rsidRDefault="002E4901" w:rsidP="001301DB">
      <w:pPr>
        <w:spacing w:line="240" w:lineRule="auto"/>
        <w:rPr>
          <w:lang w:val="et-EE" w:eastAsia="et-EE" w:bidi="et-EE"/>
        </w:rPr>
      </w:pPr>
      <w:r w:rsidRPr="005855C3">
        <w:rPr>
          <w:lang w:val="et-EE" w:eastAsia="et-EE" w:bidi="et-EE"/>
        </w:rPr>
        <w:t>PC</w:t>
      </w:r>
    </w:p>
    <w:p w14:paraId="4B62C1D9" w14:textId="77777777" w:rsidR="002E4901" w:rsidRPr="005855C3" w:rsidRDefault="002E4901" w:rsidP="001301DB">
      <w:pPr>
        <w:spacing w:line="240" w:lineRule="auto"/>
        <w:rPr>
          <w:lang w:val="et-EE" w:eastAsia="et-EE" w:bidi="et-EE"/>
        </w:rPr>
      </w:pPr>
      <w:r w:rsidRPr="005855C3">
        <w:rPr>
          <w:lang w:val="et-EE" w:eastAsia="et-EE" w:bidi="et-EE"/>
        </w:rPr>
        <w:t>SN</w:t>
      </w:r>
    </w:p>
    <w:p w14:paraId="26B37B73" w14:textId="77777777" w:rsidR="002E4901" w:rsidRPr="005855C3" w:rsidRDefault="002E4901" w:rsidP="001301DB">
      <w:pPr>
        <w:spacing w:line="240" w:lineRule="auto"/>
        <w:rPr>
          <w:lang w:val="et-EE" w:eastAsia="et-EE" w:bidi="et-EE"/>
        </w:rPr>
      </w:pPr>
      <w:r w:rsidRPr="005855C3">
        <w:rPr>
          <w:lang w:val="et-EE" w:eastAsia="et-EE" w:bidi="et-EE"/>
        </w:rPr>
        <w:t>NN</w:t>
      </w:r>
    </w:p>
    <w:p w14:paraId="4E93A78B" w14:textId="77777777" w:rsidR="002E4901" w:rsidRPr="005855C3" w:rsidRDefault="002E4901" w:rsidP="001301DB">
      <w:pPr>
        <w:spacing w:line="240" w:lineRule="auto"/>
        <w:rPr>
          <w:noProof/>
          <w:szCs w:val="22"/>
          <w:shd w:val="clear" w:color="auto" w:fill="CCCCCC"/>
          <w:lang w:val="et-EE"/>
        </w:rPr>
      </w:pPr>
    </w:p>
    <w:p w14:paraId="118F6540" w14:textId="77777777" w:rsidR="00460108" w:rsidRPr="005855C3" w:rsidRDefault="00460108" w:rsidP="001301DB">
      <w:pPr>
        <w:spacing w:line="240" w:lineRule="auto"/>
        <w:rPr>
          <w:noProof/>
          <w:szCs w:val="22"/>
          <w:lang w:val="et-EE"/>
        </w:rPr>
      </w:pPr>
      <w:r w:rsidRPr="005855C3">
        <w:rPr>
          <w:noProof/>
          <w:szCs w:val="22"/>
          <w:shd w:val="clear" w:color="auto" w:fill="CCCCCC"/>
          <w:lang w:val="et-EE"/>
        </w:rPr>
        <w:br w:type="page"/>
      </w:r>
    </w:p>
    <w:p w14:paraId="452C155A" w14:textId="77777777" w:rsidR="00891C59" w:rsidRPr="005855C3" w:rsidRDefault="00891C59" w:rsidP="001301DB">
      <w:pPr>
        <w:spacing w:line="240" w:lineRule="auto"/>
        <w:rPr>
          <w:lang w:val="et-EE"/>
        </w:rPr>
      </w:pPr>
    </w:p>
    <w:p w14:paraId="473BF403" w14:textId="77777777" w:rsidR="00460108" w:rsidRPr="005855C3" w:rsidRDefault="00460108" w:rsidP="001301DB">
      <w:pPr>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lang w:val="et-EE"/>
        </w:rPr>
        <w:t>VÄLISPAKENDIL PEAVAD OLEMA JÄRGMISED ANDMED</w:t>
      </w:r>
    </w:p>
    <w:p w14:paraId="620CFA85" w14:textId="77777777" w:rsidR="00460108" w:rsidRPr="005855C3" w:rsidRDefault="00460108" w:rsidP="001301DB">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t-EE"/>
        </w:rPr>
      </w:pPr>
    </w:p>
    <w:p w14:paraId="26F39B95" w14:textId="77777777" w:rsidR="00460108" w:rsidRPr="005855C3" w:rsidRDefault="00460108" w:rsidP="001301DB">
      <w:pPr>
        <w:pBdr>
          <w:top w:val="single" w:sz="4" w:space="1" w:color="auto"/>
          <w:left w:val="single" w:sz="4" w:space="4" w:color="auto"/>
          <w:bottom w:val="single" w:sz="4" w:space="1" w:color="auto"/>
          <w:right w:val="single" w:sz="4" w:space="4" w:color="auto"/>
        </w:pBdr>
        <w:spacing w:line="240" w:lineRule="auto"/>
        <w:rPr>
          <w:bCs/>
          <w:noProof/>
          <w:szCs w:val="22"/>
          <w:lang w:val="et-EE"/>
        </w:rPr>
      </w:pPr>
      <w:r w:rsidRPr="005855C3">
        <w:rPr>
          <w:b/>
          <w:bCs/>
          <w:noProof/>
          <w:szCs w:val="22"/>
          <w:lang w:val="et-EE"/>
        </w:rPr>
        <w:t xml:space="preserve">HULGIPAKENDI SISEKARP (ILMA </w:t>
      </w:r>
      <w:r w:rsidRPr="005855C3">
        <w:rPr>
          <w:b/>
          <w:bCs/>
          <w:i/>
          <w:noProof/>
          <w:szCs w:val="22"/>
          <w:lang w:val="et-EE"/>
        </w:rPr>
        <w:t>BLUE BOX</w:t>
      </w:r>
      <w:r w:rsidRPr="005855C3">
        <w:rPr>
          <w:b/>
          <w:bCs/>
          <w:noProof/>
          <w:szCs w:val="22"/>
          <w:lang w:val="et-EE"/>
        </w:rPr>
        <w:t>’ITA)</w:t>
      </w:r>
    </w:p>
    <w:p w14:paraId="6AA45FBE" w14:textId="77777777" w:rsidR="00460108" w:rsidRPr="005855C3" w:rsidRDefault="00460108" w:rsidP="001301DB">
      <w:pPr>
        <w:spacing w:line="240" w:lineRule="auto"/>
        <w:rPr>
          <w:noProof/>
          <w:lang w:val="et-EE"/>
        </w:rPr>
      </w:pPr>
    </w:p>
    <w:p w14:paraId="3EF9FA34" w14:textId="77777777" w:rsidR="00460108" w:rsidRPr="005855C3" w:rsidRDefault="00460108" w:rsidP="001301DB">
      <w:pPr>
        <w:spacing w:line="240" w:lineRule="auto"/>
        <w:rPr>
          <w:noProof/>
          <w:szCs w:val="22"/>
          <w:lang w:val="et-EE"/>
        </w:rPr>
      </w:pPr>
    </w:p>
    <w:p w14:paraId="1700723D" w14:textId="77777777" w:rsidR="00460108" w:rsidRPr="005855C3" w:rsidRDefault="00460108"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lang w:val="et-EE"/>
        </w:rPr>
      </w:pPr>
      <w:r w:rsidRPr="005855C3">
        <w:rPr>
          <w:b/>
          <w:noProof/>
          <w:lang w:val="et-EE"/>
        </w:rPr>
        <w:t>1.</w:t>
      </w:r>
      <w:r w:rsidRPr="005855C3">
        <w:rPr>
          <w:b/>
          <w:noProof/>
          <w:lang w:val="et-EE"/>
        </w:rPr>
        <w:tab/>
        <w:t>RAVIMPREPARAADI NIMETUS</w:t>
      </w:r>
    </w:p>
    <w:p w14:paraId="072B3D5E" w14:textId="77777777" w:rsidR="00460108" w:rsidRPr="005855C3" w:rsidRDefault="00460108" w:rsidP="001301DB">
      <w:pPr>
        <w:keepNext/>
        <w:spacing w:line="240" w:lineRule="auto"/>
        <w:rPr>
          <w:noProof/>
          <w:szCs w:val="22"/>
          <w:lang w:val="et-EE"/>
        </w:rPr>
      </w:pPr>
    </w:p>
    <w:p w14:paraId="20DE0343" w14:textId="77777777" w:rsidR="00460108" w:rsidRPr="005855C3" w:rsidRDefault="00460108" w:rsidP="001301DB">
      <w:pPr>
        <w:spacing w:line="240" w:lineRule="auto"/>
        <w:rPr>
          <w:noProof/>
          <w:szCs w:val="22"/>
          <w:lang w:val="et-EE"/>
        </w:rPr>
      </w:pPr>
      <w:r w:rsidRPr="005855C3">
        <w:rPr>
          <w:noProof/>
          <w:szCs w:val="22"/>
          <w:lang w:val="et-EE"/>
        </w:rPr>
        <w:t>Entresto 24 mg/26 mg õhukese polümeerikattega tabletid</w:t>
      </w:r>
    </w:p>
    <w:p w14:paraId="002FD917" w14:textId="77777777" w:rsidR="00460108" w:rsidRPr="005855C3" w:rsidRDefault="002E4901" w:rsidP="001301DB">
      <w:pPr>
        <w:spacing w:line="240" w:lineRule="auto"/>
        <w:rPr>
          <w:noProof/>
          <w:szCs w:val="22"/>
          <w:lang w:val="et-EE"/>
        </w:rPr>
      </w:pPr>
      <w:r w:rsidRPr="005855C3">
        <w:rPr>
          <w:i/>
          <w:noProof/>
          <w:szCs w:val="22"/>
          <w:lang w:val="et-EE"/>
        </w:rPr>
        <w:t>s</w:t>
      </w:r>
      <w:r w:rsidR="00460108" w:rsidRPr="005855C3">
        <w:rPr>
          <w:i/>
          <w:noProof/>
          <w:szCs w:val="22"/>
          <w:lang w:val="et-EE"/>
        </w:rPr>
        <w:t>acubitrilum</w:t>
      </w:r>
      <w:r w:rsidR="00460108" w:rsidRPr="005855C3">
        <w:rPr>
          <w:noProof/>
          <w:szCs w:val="22"/>
          <w:lang w:val="et-EE"/>
        </w:rPr>
        <w:t>/</w:t>
      </w:r>
      <w:r w:rsidRPr="005855C3">
        <w:rPr>
          <w:i/>
          <w:noProof/>
          <w:szCs w:val="22"/>
          <w:lang w:val="et-EE"/>
        </w:rPr>
        <w:t>v</w:t>
      </w:r>
      <w:r w:rsidR="00460108" w:rsidRPr="005855C3">
        <w:rPr>
          <w:i/>
          <w:noProof/>
          <w:szCs w:val="22"/>
          <w:lang w:val="et-EE"/>
        </w:rPr>
        <w:t>alsartanum</w:t>
      </w:r>
    </w:p>
    <w:p w14:paraId="46A8003A" w14:textId="77777777" w:rsidR="00460108" w:rsidRPr="005855C3" w:rsidRDefault="00460108" w:rsidP="001301DB">
      <w:pPr>
        <w:spacing w:line="240" w:lineRule="auto"/>
        <w:rPr>
          <w:noProof/>
          <w:szCs w:val="22"/>
          <w:lang w:val="et-EE"/>
        </w:rPr>
      </w:pPr>
    </w:p>
    <w:p w14:paraId="361D85BE" w14:textId="77777777" w:rsidR="00460108" w:rsidRPr="005855C3" w:rsidRDefault="00460108" w:rsidP="001301DB">
      <w:pPr>
        <w:spacing w:line="240" w:lineRule="auto"/>
        <w:rPr>
          <w:noProof/>
          <w:szCs w:val="22"/>
          <w:lang w:val="et-EE"/>
        </w:rPr>
      </w:pPr>
    </w:p>
    <w:p w14:paraId="25A095A1" w14:textId="77777777" w:rsidR="00460108" w:rsidRPr="005855C3" w:rsidRDefault="00460108" w:rsidP="001301DB">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noProof/>
          <w:szCs w:val="22"/>
          <w:lang w:val="et-EE"/>
        </w:rPr>
        <w:t>2.</w:t>
      </w:r>
      <w:r w:rsidRPr="005855C3">
        <w:rPr>
          <w:b/>
          <w:noProof/>
          <w:szCs w:val="22"/>
          <w:lang w:val="et-EE"/>
        </w:rPr>
        <w:tab/>
      </w:r>
      <w:r w:rsidRPr="005855C3">
        <w:rPr>
          <w:b/>
          <w:noProof/>
          <w:szCs w:val="24"/>
          <w:lang w:val="et-EE"/>
        </w:rPr>
        <w:t>TOIMEAINE(TE) SISALDUS</w:t>
      </w:r>
    </w:p>
    <w:p w14:paraId="1C98FF88" w14:textId="77777777" w:rsidR="00460108" w:rsidRPr="005855C3" w:rsidRDefault="00460108" w:rsidP="001301DB">
      <w:pPr>
        <w:keepNext/>
        <w:spacing w:line="240" w:lineRule="auto"/>
        <w:rPr>
          <w:noProof/>
          <w:szCs w:val="22"/>
          <w:lang w:val="et-EE"/>
        </w:rPr>
      </w:pPr>
    </w:p>
    <w:p w14:paraId="348FC72B" w14:textId="77777777" w:rsidR="00460108" w:rsidRPr="005855C3" w:rsidRDefault="00460108" w:rsidP="001301DB">
      <w:pPr>
        <w:spacing w:line="240" w:lineRule="auto"/>
        <w:rPr>
          <w:rFonts w:eastAsia="SimSun"/>
          <w:noProof/>
          <w:szCs w:val="22"/>
          <w:lang w:val="et-EE"/>
        </w:rPr>
      </w:pPr>
      <w:r w:rsidRPr="005855C3">
        <w:rPr>
          <w:rFonts w:eastAsia="SimSun"/>
          <w:noProof/>
          <w:szCs w:val="22"/>
          <w:lang w:val="et-EE"/>
        </w:rPr>
        <w:t xml:space="preserve">Üks </w:t>
      </w:r>
      <w:r w:rsidRPr="005855C3">
        <w:rPr>
          <w:szCs w:val="22"/>
          <w:lang w:val="et-EE" w:eastAsia="ja-JP"/>
        </w:rPr>
        <w:t>24 mg/26 mg</w:t>
      </w:r>
      <w:r w:rsidRPr="005855C3">
        <w:rPr>
          <w:noProof/>
          <w:szCs w:val="22"/>
          <w:lang w:val="et-EE" w:eastAsia="ja-JP"/>
        </w:rPr>
        <w:t xml:space="preserve"> tablett</w:t>
      </w:r>
      <w:r w:rsidRPr="005855C3">
        <w:rPr>
          <w:rFonts w:eastAsia="SimSun"/>
          <w:noProof/>
          <w:szCs w:val="22"/>
          <w:lang w:val="et-EE"/>
        </w:rPr>
        <w:t xml:space="preserve"> sisaldab 24,3 mg sakubitriili ja 25,7 mg valsartaani (sakubitriili valsartaani naatriumisoola kompleksina).</w:t>
      </w:r>
    </w:p>
    <w:p w14:paraId="0AD89065" w14:textId="77777777" w:rsidR="00460108" w:rsidRPr="005855C3" w:rsidRDefault="00460108" w:rsidP="001301DB">
      <w:pPr>
        <w:spacing w:line="240" w:lineRule="auto"/>
        <w:rPr>
          <w:noProof/>
          <w:szCs w:val="22"/>
          <w:lang w:val="et-EE"/>
        </w:rPr>
      </w:pPr>
    </w:p>
    <w:p w14:paraId="31282904" w14:textId="77777777" w:rsidR="00460108" w:rsidRPr="005855C3" w:rsidRDefault="00460108" w:rsidP="001301DB">
      <w:pPr>
        <w:spacing w:line="240" w:lineRule="auto"/>
        <w:rPr>
          <w:noProof/>
          <w:szCs w:val="22"/>
          <w:lang w:val="et-EE"/>
        </w:rPr>
      </w:pPr>
    </w:p>
    <w:p w14:paraId="6CBA4C60" w14:textId="77777777" w:rsidR="00460108" w:rsidRPr="005855C3" w:rsidRDefault="00460108" w:rsidP="001301D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3.</w:t>
      </w:r>
      <w:r w:rsidRPr="005855C3">
        <w:rPr>
          <w:b/>
          <w:noProof/>
          <w:szCs w:val="22"/>
          <w:lang w:val="et-EE"/>
        </w:rPr>
        <w:tab/>
      </w:r>
      <w:r w:rsidRPr="005855C3">
        <w:rPr>
          <w:b/>
          <w:lang w:val="et-EE"/>
        </w:rPr>
        <w:t>ABIAINED</w:t>
      </w:r>
    </w:p>
    <w:p w14:paraId="4210FB7B" w14:textId="77777777" w:rsidR="00460108" w:rsidRPr="005855C3" w:rsidRDefault="00460108" w:rsidP="001301DB">
      <w:pPr>
        <w:spacing w:line="240" w:lineRule="auto"/>
        <w:rPr>
          <w:noProof/>
          <w:szCs w:val="22"/>
          <w:lang w:val="et-EE"/>
        </w:rPr>
      </w:pPr>
    </w:p>
    <w:p w14:paraId="208C7A39" w14:textId="77777777" w:rsidR="00460108" w:rsidRPr="005855C3" w:rsidRDefault="00460108" w:rsidP="001301DB">
      <w:pPr>
        <w:spacing w:line="240" w:lineRule="auto"/>
        <w:rPr>
          <w:noProof/>
          <w:lang w:val="et-EE"/>
        </w:rPr>
      </w:pPr>
    </w:p>
    <w:p w14:paraId="48399CB2" w14:textId="77777777" w:rsidR="00460108" w:rsidRPr="005855C3" w:rsidRDefault="00460108"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4.</w:t>
      </w:r>
      <w:r w:rsidRPr="005855C3">
        <w:rPr>
          <w:b/>
          <w:noProof/>
          <w:szCs w:val="22"/>
          <w:lang w:val="et-EE"/>
        </w:rPr>
        <w:tab/>
      </w:r>
      <w:r w:rsidRPr="005855C3">
        <w:rPr>
          <w:b/>
          <w:lang w:val="et-EE"/>
        </w:rPr>
        <w:t>RAVIMVORM JA PAKENDI SUURUS</w:t>
      </w:r>
    </w:p>
    <w:p w14:paraId="653D3726" w14:textId="77777777" w:rsidR="00460108" w:rsidRPr="005855C3" w:rsidRDefault="00460108" w:rsidP="001301DB">
      <w:pPr>
        <w:keepNext/>
        <w:tabs>
          <w:tab w:val="clear" w:pos="567"/>
        </w:tabs>
        <w:spacing w:line="240" w:lineRule="auto"/>
        <w:rPr>
          <w:noProof/>
          <w:szCs w:val="22"/>
          <w:lang w:val="et-EE"/>
        </w:rPr>
      </w:pPr>
    </w:p>
    <w:p w14:paraId="78798884" w14:textId="77777777" w:rsidR="00460108" w:rsidRPr="005855C3" w:rsidRDefault="00460108" w:rsidP="001301DB">
      <w:pPr>
        <w:tabs>
          <w:tab w:val="clear" w:pos="567"/>
        </w:tabs>
        <w:spacing w:line="240" w:lineRule="auto"/>
        <w:rPr>
          <w:noProof/>
          <w:szCs w:val="22"/>
          <w:lang w:val="et-EE"/>
        </w:rPr>
      </w:pPr>
      <w:r w:rsidRPr="005855C3">
        <w:rPr>
          <w:noProof/>
          <w:szCs w:val="22"/>
          <w:shd w:val="pct15" w:color="auto" w:fill="auto"/>
          <w:lang w:val="et-EE"/>
        </w:rPr>
        <w:t>Õhukese polümeerikattega tablett</w:t>
      </w:r>
    </w:p>
    <w:p w14:paraId="69771661" w14:textId="77777777" w:rsidR="00460108" w:rsidRPr="005855C3" w:rsidRDefault="00460108" w:rsidP="001301DB">
      <w:pPr>
        <w:spacing w:line="240" w:lineRule="auto"/>
        <w:rPr>
          <w:noProof/>
          <w:szCs w:val="22"/>
          <w:lang w:val="et-EE"/>
        </w:rPr>
      </w:pPr>
    </w:p>
    <w:p w14:paraId="18A26CC5" w14:textId="77777777" w:rsidR="00460108" w:rsidRPr="005855C3" w:rsidRDefault="00460108" w:rsidP="001301DB">
      <w:pPr>
        <w:spacing w:line="240" w:lineRule="auto"/>
        <w:rPr>
          <w:noProof/>
          <w:szCs w:val="22"/>
          <w:lang w:val="et-EE"/>
        </w:rPr>
      </w:pPr>
      <w:r w:rsidRPr="005855C3">
        <w:rPr>
          <w:noProof/>
          <w:szCs w:val="22"/>
          <w:lang w:val="et-EE"/>
        </w:rPr>
        <w:t>28 </w:t>
      </w:r>
      <w:r w:rsidRPr="005855C3">
        <w:rPr>
          <w:noProof/>
          <w:lang w:val="et-EE"/>
        </w:rPr>
        <w:t>õhukese polümeerikattega tabletti</w:t>
      </w:r>
      <w:r w:rsidRPr="005855C3">
        <w:rPr>
          <w:noProof/>
          <w:szCs w:val="22"/>
          <w:lang w:val="et-EE"/>
        </w:rPr>
        <w:t>. Hulgipakendi osa. Mitte müüa eraldi.</w:t>
      </w:r>
    </w:p>
    <w:p w14:paraId="2A3379C4" w14:textId="77777777" w:rsidR="00460108" w:rsidRPr="005855C3" w:rsidRDefault="00460108" w:rsidP="001301DB">
      <w:pPr>
        <w:spacing w:line="240" w:lineRule="auto"/>
        <w:rPr>
          <w:noProof/>
          <w:szCs w:val="22"/>
          <w:lang w:val="et-EE"/>
        </w:rPr>
      </w:pPr>
    </w:p>
    <w:p w14:paraId="13D31086" w14:textId="77777777" w:rsidR="00460108" w:rsidRPr="005855C3" w:rsidRDefault="00460108" w:rsidP="001301DB">
      <w:pPr>
        <w:spacing w:line="240" w:lineRule="auto"/>
        <w:rPr>
          <w:noProof/>
          <w:szCs w:val="22"/>
          <w:lang w:val="et-EE"/>
        </w:rPr>
      </w:pPr>
    </w:p>
    <w:p w14:paraId="232DA0A0" w14:textId="77777777" w:rsidR="00460108" w:rsidRPr="005855C3" w:rsidRDefault="00460108"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5.</w:t>
      </w:r>
      <w:r w:rsidRPr="005855C3">
        <w:rPr>
          <w:b/>
          <w:noProof/>
          <w:szCs w:val="22"/>
          <w:lang w:val="et-EE"/>
        </w:rPr>
        <w:tab/>
      </w:r>
      <w:r w:rsidRPr="005855C3">
        <w:rPr>
          <w:b/>
          <w:lang w:val="et-EE"/>
        </w:rPr>
        <w:t>MANUSTAMISVIIS JA –TEE(D)</w:t>
      </w:r>
    </w:p>
    <w:p w14:paraId="2877D997" w14:textId="77777777" w:rsidR="00460108" w:rsidRPr="005855C3" w:rsidRDefault="00460108" w:rsidP="001301DB">
      <w:pPr>
        <w:keepNext/>
        <w:spacing w:line="240" w:lineRule="auto"/>
        <w:rPr>
          <w:noProof/>
          <w:szCs w:val="22"/>
          <w:lang w:val="et-EE"/>
        </w:rPr>
      </w:pPr>
    </w:p>
    <w:p w14:paraId="18E349ED" w14:textId="77777777" w:rsidR="00460108" w:rsidRPr="005855C3" w:rsidRDefault="00460108" w:rsidP="001301DB">
      <w:pPr>
        <w:keepNext/>
        <w:spacing w:line="240" w:lineRule="auto"/>
        <w:rPr>
          <w:noProof/>
          <w:szCs w:val="22"/>
          <w:lang w:val="et-EE"/>
        </w:rPr>
      </w:pPr>
      <w:r w:rsidRPr="005855C3">
        <w:rPr>
          <w:lang w:val="et-EE"/>
        </w:rPr>
        <w:t>Enne ravimi kasutamist lugege pakendi infolehte.</w:t>
      </w:r>
    </w:p>
    <w:p w14:paraId="6297DB4B" w14:textId="77777777" w:rsidR="00460108" w:rsidRPr="005855C3" w:rsidRDefault="00460108" w:rsidP="001301DB">
      <w:pPr>
        <w:spacing w:line="240" w:lineRule="auto"/>
        <w:rPr>
          <w:noProof/>
          <w:szCs w:val="22"/>
          <w:lang w:val="et-EE"/>
        </w:rPr>
      </w:pPr>
      <w:r w:rsidRPr="005855C3">
        <w:rPr>
          <w:noProof/>
          <w:szCs w:val="22"/>
          <w:lang w:val="et-EE"/>
        </w:rPr>
        <w:t>Suukaudne.</w:t>
      </w:r>
    </w:p>
    <w:p w14:paraId="76C4B00C" w14:textId="77777777" w:rsidR="00460108" w:rsidRPr="005855C3" w:rsidRDefault="00460108" w:rsidP="001301DB">
      <w:pPr>
        <w:spacing w:line="240" w:lineRule="auto"/>
        <w:rPr>
          <w:noProof/>
          <w:szCs w:val="22"/>
          <w:lang w:val="et-EE"/>
        </w:rPr>
      </w:pPr>
    </w:p>
    <w:p w14:paraId="72A2BA76" w14:textId="77777777" w:rsidR="00460108" w:rsidRPr="005855C3" w:rsidRDefault="00460108" w:rsidP="001301DB">
      <w:pPr>
        <w:spacing w:line="240" w:lineRule="auto"/>
        <w:rPr>
          <w:noProof/>
          <w:szCs w:val="22"/>
          <w:lang w:val="et-EE"/>
        </w:rPr>
      </w:pPr>
    </w:p>
    <w:p w14:paraId="67D835AE" w14:textId="77777777" w:rsidR="00460108" w:rsidRPr="005855C3" w:rsidRDefault="00460108"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6.</w:t>
      </w:r>
      <w:r w:rsidRPr="005855C3">
        <w:rPr>
          <w:b/>
          <w:noProof/>
          <w:szCs w:val="22"/>
          <w:lang w:val="et-EE"/>
        </w:rPr>
        <w:tab/>
      </w:r>
      <w:r w:rsidRPr="005855C3">
        <w:rPr>
          <w:b/>
          <w:noProof/>
          <w:szCs w:val="24"/>
          <w:lang w:val="et-EE"/>
        </w:rPr>
        <w:t>ERIHOIATUS, ET RAVIMIT TULEB HOIDA LASTE EEST VARJATUD JA KÄTTESAAMATUS KOHAS</w:t>
      </w:r>
    </w:p>
    <w:p w14:paraId="6C9034F1" w14:textId="77777777" w:rsidR="00460108" w:rsidRPr="005855C3" w:rsidRDefault="00460108" w:rsidP="001301DB">
      <w:pPr>
        <w:keepNext/>
        <w:spacing w:line="240" w:lineRule="auto"/>
        <w:rPr>
          <w:noProof/>
          <w:szCs w:val="22"/>
          <w:lang w:val="et-EE"/>
        </w:rPr>
      </w:pPr>
    </w:p>
    <w:p w14:paraId="734BEE7E" w14:textId="77777777" w:rsidR="00460108" w:rsidRPr="005855C3" w:rsidRDefault="00460108" w:rsidP="001301DB">
      <w:pPr>
        <w:spacing w:line="240" w:lineRule="auto"/>
        <w:rPr>
          <w:noProof/>
          <w:szCs w:val="22"/>
          <w:lang w:val="et-EE"/>
        </w:rPr>
      </w:pPr>
      <w:r w:rsidRPr="005855C3">
        <w:rPr>
          <w:noProof/>
          <w:szCs w:val="24"/>
          <w:lang w:val="et-EE"/>
        </w:rPr>
        <w:t>Hoida laste eest varjatud ja kättesaamatus kohas.</w:t>
      </w:r>
    </w:p>
    <w:p w14:paraId="43095C2C" w14:textId="77777777" w:rsidR="00460108" w:rsidRPr="005855C3" w:rsidRDefault="00460108" w:rsidP="001301DB">
      <w:pPr>
        <w:spacing w:line="240" w:lineRule="auto"/>
        <w:rPr>
          <w:noProof/>
          <w:szCs w:val="22"/>
          <w:lang w:val="et-EE"/>
        </w:rPr>
      </w:pPr>
    </w:p>
    <w:p w14:paraId="5921DC53" w14:textId="77777777" w:rsidR="00460108" w:rsidRPr="005855C3" w:rsidRDefault="00460108" w:rsidP="001301DB">
      <w:pPr>
        <w:spacing w:line="240" w:lineRule="auto"/>
        <w:rPr>
          <w:noProof/>
          <w:szCs w:val="22"/>
          <w:lang w:val="et-EE"/>
        </w:rPr>
      </w:pPr>
    </w:p>
    <w:p w14:paraId="030E3BEA" w14:textId="77777777" w:rsidR="00460108" w:rsidRPr="005855C3" w:rsidRDefault="00460108" w:rsidP="001301D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7.</w:t>
      </w:r>
      <w:r w:rsidRPr="005855C3">
        <w:rPr>
          <w:b/>
          <w:noProof/>
          <w:szCs w:val="22"/>
          <w:lang w:val="et-EE"/>
        </w:rPr>
        <w:tab/>
      </w:r>
      <w:r w:rsidRPr="005855C3">
        <w:rPr>
          <w:b/>
          <w:noProof/>
          <w:szCs w:val="24"/>
          <w:lang w:val="et-EE"/>
        </w:rPr>
        <w:t>TEISED ERIHOIATUSED (VAJADUSEL)</w:t>
      </w:r>
    </w:p>
    <w:p w14:paraId="541D38BA" w14:textId="77777777" w:rsidR="00460108" w:rsidRPr="005855C3" w:rsidRDefault="00460108" w:rsidP="001301DB">
      <w:pPr>
        <w:tabs>
          <w:tab w:val="left" w:pos="749"/>
        </w:tabs>
        <w:spacing w:line="240" w:lineRule="auto"/>
        <w:rPr>
          <w:noProof/>
          <w:lang w:val="et-EE"/>
        </w:rPr>
      </w:pPr>
    </w:p>
    <w:p w14:paraId="001624AC" w14:textId="77777777" w:rsidR="00460108" w:rsidRPr="005855C3" w:rsidRDefault="00460108" w:rsidP="001301DB">
      <w:pPr>
        <w:tabs>
          <w:tab w:val="left" w:pos="749"/>
        </w:tabs>
        <w:spacing w:line="240" w:lineRule="auto"/>
        <w:rPr>
          <w:noProof/>
          <w:lang w:val="et-EE"/>
        </w:rPr>
      </w:pPr>
    </w:p>
    <w:p w14:paraId="6C899095" w14:textId="77777777" w:rsidR="00460108" w:rsidRPr="005855C3" w:rsidRDefault="00460108"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lang w:val="et-EE"/>
        </w:rPr>
      </w:pPr>
      <w:r w:rsidRPr="005855C3">
        <w:rPr>
          <w:b/>
          <w:noProof/>
          <w:lang w:val="et-EE"/>
        </w:rPr>
        <w:t>8.</w:t>
      </w:r>
      <w:r w:rsidRPr="005855C3">
        <w:rPr>
          <w:b/>
          <w:noProof/>
          <w:lang w:val="et-EE"/>
        </w:rPr>
        <w:tab/>
      </w:r>
      <w:r w:rsidRPr="005855C3">
        <w:rPr>
          <w:b/>
          <w:lang w:val="et-EE"/>
        </w:rPr>
        <w:t>KÕLBLIKKUSAEG</w:t>
      </w:r>
    </w:p>
    <w:p w14:paraId="747C8383" w14:textId="77777777" w:rsidR="00460108" w:rsidRPr="005855C3" w:rsidRDefault="00460108" w:rsidP="001301DB">
      <w:pPr>
        <w:keepNext/>
        <w:spacing w:line="240" w:lineRule="auto"/>
        <w:rPr>
          <w:noProof/>
          <w:lang w:val="et-EE"/>
        </w:rPr>
      </w:pPr>
    </w:p>
    <w:p w14:paraId="67CE28E8" w14:textId="77777777" w:rsidR="00460108" w:rsidRPr="005855C3" w:rsidRDefault="00E2111F" w:rsidP="001301DB">
      <w:pPr>
        <w:spacing w:line="240" w:lineRule="auto"/>
        <w:rPr>
          <w:noProof/>
          <w:szCs w:val="22"/>
          <w:lang w:val="et-EE"/>
        </w:rPr>
      </w:pPr>
      <w:r w:rsidRPr="005855C3">
        <w:rPr>
          <w:noProof/>
          <w:szCs w:val="22"/>
          <w:lang w:val="et-EE"/>
        </w:rPr>
        <w:t>EXP</w:t>
      </w:r>
    </w:p>
    <w:p w14:paraId="6B0430E8" w14:textId="77777777" w:rsidR="00460108" w:rsidRPr="005855C3" w:rsidRDefault="00460108" w:rsidP="001301DB">
      <w:pPr>
        <w:spacing w:line="240" w:lineRule="auto"/>
        <w:rPr>
          <w:noProof/>
          <w:szCs w:val="22"/>
          <w:lang w:val="et-EE"/>
        </w:rPr>
      </w:pPr>
    </w:p>
    <w:p w14:paraId="1AD53250" w14:textId="77777777" w:rsidR="00460108" w:rsidRPr="005855C3" w:rsidRDefault="00460108" w:rsidP="001301DB">
      <w:pPr>
        <w:spacing w:line="240" w:lineRule="auto"/>
        <w:rPr>
          <w:noProof/>
          <w:szCs w:val="22"/>
          <w:lang w:val="et-EE"/>
        </w:rPr>
      </w:pPr>
    </w:p>
    <w:p w14:paraId="7FF7EE9E" w14:textId="77777777" w:rsidR="00460108" w:rsidRPr="005855C3" w:rsidRDefault="00460108"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9.</w:t>
      </w:r>
      <w:r w:rsidRPr="005855C3">
        <w:rPr>
          <w:b/>
          <w:noProof/>
          <w:szCs w:val="22"/>
          <w:lang w:val="et-EE"/>
        </w:rPr>
        <w:tab/>
      </w:r>
      <w:r w:rsidRPr="005855C3">
        <w:rPr>
          <w:b/>
          <w:lang w:val="et-EE"/>
        </w:rPr>
        <w:t>SÄILITAMISE ERITINGIMUSED</w:t>
      </w:r>
    </w:p>
    <w:p w14:paraId="658A0F25" w14:textId="77777777" w:rsidR="00460108" w:rsidRPr="005855C3" w:rsidRDefault="00460108" w:rsidP="001301DB">
      <w:pPr>
        <w:keepNext/>
        <w:spacing w:line="240" w:lineRule="auto"/>
        <w:rPr>
          <w:noProof/>
          <w:szCs w:val="22"/>
          <w:lang w:val="et-EE"/>
        </w:rPr>
      </w:pPr>
    </w:p>
    <w:p w14:paraId="7C73E012" w14:textId="77777777" w:rsidR="00460108" w:rsidRPr="005855C3" w:rsidRDefault="00460108" w:rsidP="001301DB">
      <w:pPr>
        <w:keepNext/>
        <w:spacing w:line="240" w:lineRule="auto"/>
        <w:rPr>
          <w:noProof/>
          <w:lang w:val="et-EE"/>
        </w:rPr>
      </w:pPr>
      <w:r w:rsidRPr="005855C3">
        <w:rPr>
          <w:noProof/>
          <w:lang w:val="et-EE"/>
        </w:rPr>
        <w:t>Hoida originaalpakendis, niiskuse eest kaitstult.</w:t>
      </w:r>
    </w:p>
    <w:p w14:paraId="04680662" w14:textId="77777777" w:rsidR="00460108" w:rsidRPr="005855C3" w:rsidRDefault="00460108" w:rsidP="001301DB">
      <w:pPr>
        <w:spacing w:line="240" w:lineRule="auto"/>
        <w:rPr>
          <w:noProof/>
          <w:lang w:val="et-EE"/>
        </w:rPr>
      </w:pPr>
    </w:p>
    <w:p w14:paraId="25C98A30" w14:textId="77777777" w:rsidR="00460108" w:rsidRPr="005855C3" w:rsidRDefault="00460108" w:rsidP="001301DB">
      <w:pPr>
        <w:spacing w:line="240" w:lineRule="auto"/>
        <w:ind w:left="567" w:hanging="567"/>
        <w:rPr>
          <w:noProof/>
          <w:szCs w:val="22"/>
          <w:lang w:val="et-EE"/>
        </w:rPr>
      </w:pPr>
    </w:p>
    <w:p w14:paraId="3FC709D6" w14:textId="77777777" w:rsidR="00460108" w:rsidRPr="005855C3" w:rsidRDefault="00460108" w:rsidP="001301DB">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noProof/>
          <w:szCs w:val="22"/>
          <w:lang w:val="et-EE"/>
        </w:rPr>
        <w:lastRenderedPageBreak/>
        <w:t>10.</w:t>
      </w:r>
      <w:r w:rsidRPr="005855C3">
        <w:rPr>
          <w:b/>
          <w:noProof/>
          <w:szCs w:val="22"/>
          <w:lang w:val="et-EE"/>
        </w:rPr>
        <w:tab/>
      </w:r>
      <w:r w:rsidRPr="005855C3">
        <w:rPr>
          <w:b/>
          <w:lang w:val="et-EE"/>
        </w:rPr>
        <w:t>ERINÕUDED KASUTAMATA JÄÄNUD RAVIMPREPARAADI VÕI SELLEST TEKKINUD JÄÄTMEMATERJALI HÄVITAMISEKS, VASTAVALT VAJADUSELE</w:t>
      </w:r>
    </w:p>
    <w:p w14:paraId="51D12BA3" w14:textId="77777777" w:rsidR="00460108" w:rsidRPr="005855C3" w:rsidRDefault="00460108" w:rsidP="001301DB">
      <w:pPr>
        <w:keepNext/>
        <w:keepLines/>
        <w:spacing w:line="240" w:lineRule="auto"/>
        <w:rPr>
          <w:noProof/>
          <w:szCs w:val="22"/>
          <w:lang w:val="et-EE"/>
        </w:rPr>
      </w:pPr>
    </w:p>
    <w:p w14:paraId="6083DE56" w14:textId="77777777" w:rsidR="00460108" w:rsidRPr="005855C3" w:rsidRDefault="00460108" w:rsidP="001301DB">
      <w:pPr>
        <w:spacing w:line="240" w:lineRule="auto"/>
        <w:rPr>
          <w:noProof/>
          <w:szCs w:val="22"/>
          <w:lang w:val="et-EE"/>
        </w:rPr>
      </w:pPr>
    </w:p>
    <w:p w14:paraId="3DF56614" w14:textId="77777777" w:rsidR="00460108" w:rsidRPr="005855C3" w:rsidRDefault="00460108" w:rsidP="001301DB">
      <w:pPr>
        <w:keepNext/>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noProof/>
          <w:szCs w:val="22"/>
          <w:lang w:val="et-EE"/>
        </w:rPr>
        <w:t>11.</w:t>
      </w:r>
      <w:r w:rsidRPr="005855C3">
        <w:rPr>
          <w:b/>
          <w:noProof/>
          <w:szCs w:val="22"/>
          <w:lang w:val="et-EE"/>
        </w:rPr>
        <w:tab/>
      </w:r>
      <w:r w:rsidRPr="005855C3">
        <w:rPr>
          <w:b/>
          <w:lang w:val="et-EE"/>
        </w:rPr>
        <w:t>MÜÜGILOA HOIDJA NIMI JA AADRESS</w:t>
      </w:r>
    </w:p>
    <w:p w14:paraId="0A59E922" w14:textId="77777777" w:rsidR="00460108" w:rsidRPr="005855C3" w:rsidRDefault="00460108" w:rsidP="001301DB">
      <w:pPr>
        <w:keepNext/>
        <w:spacing w:line="240" w:lineRule="auto"/>
        <w:rPr>
          <w:noProof/>
          <w:szCs w:val="22"/>
          <w:lang w:val="et-EE"/>
        </w:rPr>
      </w:pPr>
    </w:p>
    <w:p w14:paraId="365164FD" w14:textId="77777777" w:rsidR="00460108" w:rsidRPr="005855C3" w:rsidRDefault="00460108" w:rsidP="001301DB">
      <w:pPr>
        <w:keepNext/>
        <w:spacing w:line="240" w:lineRule="auto"/>
        <w:rPr>
          <w:noProof/>
          <w:szCs w:val="22"/>
          <w:lang w:val="et-EE"/>
        </w:rPr>
      </w:pPr>
      <w:r w:rsidRPr="005855C3">
        <w:rPr>
          <w:noProof/>
          <w:szCs w:val="22"/>
          <w:lang w:val="et-EE"/>
        </w:rPr>
        <w:t>Novartis Europharm Limited</w:t>
      </w:r>
    </w:p>
    <w:p w14:paraId="6B9C1B1E" w14:textId="77777777" w:rsidR="000B0635" w:rsidRPr="005855C3" w:rsidRDefault="000B0635" w:rsidP="001301DB">
      <w:pPr>
        <w:keepNext/>
        <w:spacing w:line="240" w:lineRule="auto"/>
        <w:rPr>
          <w:color w:val="000000"/>
          <w:lang w:val="et-EE"/>
        </w:rPr>
      </w:pPr>
      <w:r w:rsidRPr="005855C3">
        <w:rPr>
          <w:color w:val="000000"/>
          <w:lang w:val="et-EE"/>
        </w:rPr>
        <w:t>Vista Building</w:t>
      </w:r>
    </w:p>
    <w:p w14:paraId="5EC94C9A" w14:textId="77777777" w:rsidR="000B0635" w:rsidRPr="005855C3" w:rsidRDefault="000B0635" w:rsidP="001301DB">
      <w:pPr>
        <w:keepNext/>
        <w:spacing w:line="240" w:lineRule="auto"/>
        <w:rPr>
          <w:color w:val="000000"/>
        </w:rPr>
      </w:pPr>
      <w:r w:rsidRPr="005855C3">
        <w:rPr>
          <w:color w:val="000000"/>
        </w:rPr>
        <w:t>Elm Park, Merrion Road</w:t>
      </w:r>
    </w:p>
    <w:p w14:paraId="6B8C8FC7" w14:textId="77777777" w:rsidR="000B0635" w:rsidRPr="005855C3" w:rsidRDefault="000B0635" w:rsidP="001301DB">
      <w:pPr>
        <w:keepNext/>
        <w:spacing w:line="240" w:lineRule="auto"/>
        <w:rPr>
          <w:color w:val="000000"/>
        </w:rPr>
      </w:pPr>
      <w:r w:rsidRPr="005855C3">
        <w:rPr>
          <w:color w:val="000000"/>
        </w:rPr>
        <w:t>Dublin 4</w:t>
      </w:r>
    </w:p>
    <w:p w14:paraId="0A74AB59" w14:textId="77777777" w:rsidR="000B0635" w:rsidRPr="005855C3" w:rsidRDefault="000B0635" w:rsidP="001301DB">
      <w:pPr>
        <w:spacing w:line="240" w:lineRule="auto"/>
        <w:rPr>
          <w:color w:val="000000"/>
        </w:rPr>
      </w:pPr>
      <w:proofErr w:type="spellStart"/>
      <w:r w:rsidRPr="005855C3">
        <w:rPr>
          <w:color w:val="000000"/>
        </w:rPr>
        <w:t>Iirimaa</w:t>
      </w:r>
      <w:proofErr w:type="spellEnd"/>
    </w:p>
    <w:p w14:paraId="38DE3818" w14:textId="77777777" w:rsidR="00460108" w:rsidRPr="005855C3" w:rsidRDefault="00460108" w:rsidP="001301DB">
      <w:pPr>
        <w:spacing w:line="240" w:lineRule="auto"/>
        <w:rPr>
          <w:noProof/>
          <w:szCs w:val="22"/>
          <w:lang w:val="et-EE"/>
        </w:rPr>
      </w:pPr>
    </w:p>
    <w:p w14:paraId="401AC47D" w14:textId="77777777" w:rsidR="00460108" w:rsidRPr="005855C3" w:rsidRDefault="00460108" w:rsidP="001301DB">
      <w:pPr>
        <w:spacing w:line="240" w:lineRule="auto"/>
        <w:rPr>
          <w:noProof/>
          <w:szCs w:val="22"/>
          <w:lang w:val="et-EE"/>
        </w:rPr>
      </w:pPr>
    </w:p>
    <w:p w14:paraId="5DF0CC18" w14:textId="77777777" w:rsidR="00460108" w:rsidRPr="005855C3" w:rsidRDefault="00460108" w:rsidP="001301DB">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12.</w:t>
      </w:r>
      <w:r w:rsidRPr="005855C3">
        <w:rPr>
          <w:b/>
          <w:noProof/>
          <w:szCs w:val="22"/>
          <w:lang w:val="et-EE"/>
        </w:rPr>
        <w:tab/>
      </w:r>
      <w:r w:rsidRPr="005855C3">
        <w:rPr>
          <w:b/>
          <w:lang w:val="et-EE"/>
        </w:rPr>
        <w:t>MÜÜGILOA NUMBER (NUMBRID)</w:t>
      </w:r>
    </w:p>
    <w:p w14:paraId="79D2A901" w14:textId="77777777" w:rsidR="00460108" w:rsidRPr="005855C3" w:rsidRDefault="00460108" w:rsidP="001301DB">
      <w:pPr>
        <w:keepNext/>
        <w:spacing w:line="240" w:lineRule="auto"/>
        <w:rPr>
          <w:noProof/>
          <w:szCs w:val="22"/>
          <w:lang w:val="et-EE"/>
        </w:rPr>
      </w:pPr>
    </w:p>
    <w:tbl>
      <w:tblPr>
        <w:tblW w:w="9322" w:type="dxa"/>
        <w:tblLook w:val="04A0" w:firstRow="1" w:lastRow="0" w:firstColumn="1" w:lastColumn="0" w:noHBand="0" w:noVBand="1"/>
      </w:tblPr>
      <w:tblGrid>
        <w:gridCol w:w="2518"/>
        <w:gridCol w:w="6804"/>
      </w:tblGrid>
      <w:tr w:rsidR="00460108" w:rsidRPr="005855C3" w14:paraId="76C433D6" w14:textId="77777777" w:rsidTr="00075B7A">
        <w:tc>
          <w:tcPr>
            <w:tcW w:w="2518" w:type="dxa"/>
            <w:shd w:val="clear" w:color="auto" w:fill="auto"/>
          </w:tcPr>
          <w:p w14:paraId="21AA87F9" w14:textId="77777777" w:rsidR="00460108" w:rsidRPr="005855C3" w:rsidRDefault="00460108" w:rsidP="001301DB">
            <w:pPr>
              <w:tabs>
                <w:tab w:val="clear" w:pos="567"/>
              </w:tabs>
              <w:spacing w:line="240" w:lineRule="auto"/>
              <w:rPr>
                <w:noProof/>
                <w:szCs w:val="22"/>
                <w:shd w:val="pct15" w:color="auto" w:fill="auto"/>
                <w:lang w:val="et-EE"/>
              </w:rPr>
            </w:pPr>
            <w:r w:rsidRPr="005855C3">
              <w:rPr>
                <w:noProof/>
                <w:color w:val="000000"/>
                <w:szCs w:val="22"/>
                <w:lang w:val="et-EE"/>
              </w:rPr>
              <w:t>EU/</w:t>
            </w:r>
            <w:r w:rsidRPr="005855C3">
              <w:rPr>
                <w:noProof/>
                <w:color w:val="000000"/>
                <w:szCs w:val="22"/>
                <w:lang w:val="de-DE"/>
              </w:rPr>
              <w:t>1/15/1058/017</w:t>
            </w:r>
          </w:p>
        </w:tc>
        <w:tc>
          <w:tcPr>
            <w:tcW w:w="6804" w:type="dxa"/>
            <w:shd w:val="clear" w:color="auto" w:fill="auto"/>
          </w:tcPr>
          <w:p w14:paraId="262F11A2" w14:textId="77777777" w:rsidR="00460108" w:rsidRPr="005855C3" w:rsidRDefault="00460108" w:rsidP="001301DB">
            <w:pPr>
              <w:spacing w:line="240" w:lineRule="auto"/>
              <w:rPr>
                <w:noProof/>
                <w:szCs w:val="22"/>
                <w:shd w:val="pct15" w:color="auto" w:fill="auto"/>
                <w:lang w:val="et-EE"/>
              </w:rPr>
            </w:pPr>
            <w:r w:rsidRPr="005855C3">
              <w:rPr>
                <w:noProof/>
                <w:szCs w:val="22"/>
                <w:shd w:val="pct15" w:color="auto" w:fill="auto"/>
                <w:lang w:val="et-EE"/>
              </w:rPr>
              <w:t>196 õhukese polümeerikattega tabletti</w:t>
            </w:r>
            <w:r w:rsidR="00060573" w:rsidRPr="005855C3">
              <w:rPr>
                <w:noProof/>
                <w:szCs w:val="22"/>
                <w:shd w:val="pct15" w:color="auto" w:fill="auto"/>
                <w:lang w:val="et-EE"/>
              </w:rPr>
              <w:t xml:space="preserve"> (7 pakendit, igas 28)</w:t>
            </w:r>
          </w:p>
        </w:tc>
      </w:tr>
    </w:tbl>
    <w:p w14:paraId="60059D97" w14:textId="77777777" w:rsidR="00460108" w:rsidRPr="005855C3" w:rsidRDefault="00460108" w:rsidP="001301DB">
      <w:pPr>
        <w:spacing w:line="240" w:lineRule="auto"/>
        <w:rPr>
          <w:noProof/>
          <w:szCs w:val="22"/>
          <w:lang w:val="et-EE"/>
        </w:rPr>
      </w:pPr>
    </w:p>
    <w:p w14:paraId="527B85A4" w14:textId="77777777" w:rsidR="00460108" w:rsidRPr="005855C3" w:rsidRDefault="00460108" w:rsidP="001301DB">
      <w:pPr>
        <w:spacing w:line="240" w:lineRule="auto"/>
        <w:rPr>
          <w:noProof/>
          <w:szCs w:val="22"/>
          <w:lang w:val="et-EE"/>
        </w:rPr>
      </w:pPr>
    </w:p>
    <w:p w14:paraId="67C2D1F9" w14:textId="77777777" w:rsidR="00460108" w:rsidRPr="005855C3" w:rsidRDefault="00460108" w:rsidP="001301DB">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13.</w:t>
      </w:r>
      <w:r w:rsidRPr="005855C3">
        <w:rPr>
          <w:b/>
          <w:noProof/>
          <w:szCs w:val="22"/>
          <w:lang w:val="et-EE"/>
        </w:rPr>
        <w:tab/>
      </w:r>
      <w:r w:rsidRPr="005855C3">
        <w:rPr>
          <w:b/>
          <w:lang w:val="et-EE"/>
        </w:rPr>
        <w:t>PARTII NUMBER</w:t>
      </w:r>
    </w:p>
    <w:p w14:paraId="37FE1ECA" w14:textId="77777777" w:rsidR="00460108" w:rsidRPr="005855C3" w:rsidRDefault="00460108" w:rsidP="001301DB">
      <w:pPr>
        <w:keepNext/>
        <w:spacing w:line="240" w:lineRule="auto"/>
        <w:rPr>
          <w:noProof/>
          <w:szCs w:val="22"/>
          <w:lang w:val="et-EE"/>
        </w:rPr>
      </w:pPr>
    </w:p>
    <w:p w14:paraId="2AF0035A" w14:textId="77777777" w:rsidR="00460108" w:rsidRPr="005855C3" w:rsidRDefault="00E2111F" w:rsidP="001301DB">
      <w:pPr>
        <w:spacing w:line="240" w:lineRule="auto"/>
        <w:rPr>
          <w:noProof/>
          <w:szCs w:val="22"/>
          <w:lang w:val="et-EE"/>
        </w:rPr>
      </w:pPr>
      <w:r w:rsidRPr="005855C3">
        <w:rPr>
          <w:noProof/>
          <w:szCs w:val="22"/>
          <w:lang w:val="et-EE"/>
        </w:rPr>
        <w:t>Lot</w:t>
      </w:r>
    </w:p>
    <w:p w14:paraId="54BD509C" w14:textId="77777777" w:rsidR="00460108" w:rsidRPr="005855C3" w:rsidRDefault="00460108" w:rsidP="001301DB">
      <w:pPr>
        <w:spacing w:line="240" w:lineRule="auto"/>
        <w:rPr>
          <w:noProof/>
          <w:szCs w:val="22"/>
          <w:lang w:val="et-EE"/>
        </w:rPr>
      </w:pPr>
    </w:p>
    <w:p w14:paraId="7DCA645C" w14:textId="77777777" w:rsidR="00460108" w:rsidRPr="005855C3" w:rsidRDefault="00460108" w:rsidP="001301DB">
      <w:pPr>
        <w:spacing w:line="240" w:lineRule="auto"/>
        <w:rPr>
          <w:noProof/>
          <w:szCs w:val="22"/>
          <w:lang w:val="et-EE"/>
        </w:rPr>
      </w:pPr>
    </w:p>
    <w:p w14:paraId="587908A5" w14:textId="77777777" w:rsidR="00460108" w:rsidRPr="005855C3" w:rsidRDefault="00460108" w:rsidP="001301DB">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14.</w:t>
      </w:r>
      <w:r w:rsidRPr="005855C3">
        <w:rPr>
          <w:b/>
          <w:noProof/>
          <w:szCs w:val="22"/>
          <w:lang w:val="et-EE"/>
        </w:rPr>
        <w:tab/>
      </w:r>
      <w:r w:rsidRPr="005855C3">
        <w:rPr>
          <w:b/>
          <w:lang w:val="et-EE"/>
        </w:rPr>
        <w:t>RAVIMI VÄLJASTAMISTINGIMUSED</w:t>
      </w:r>
    </w:p>
    <w:p w14:paraId="364D7915" w14:textId="77777777" w:rsidR="00460108" w:rsidRPr="005855C3" w:rsidRDefault="00460108" w:rsidP="001301DB">
      <w:pPr>
        <w:keepNext/>
        <w:spacing w:line="240" w:lineRule="auto"/>
        <w:rPr>
          <w:noProof/>
          <w:szCs w:val="22"/>
          <w:lang w:val="et-EE"/>
        </w:rPr>
      </w:pPr>
    </w:p>
    <w:p w14:paraId="552AFDFC" w14:textId="77777777" w:rsidR="00460108" w:rsidRPr="005855C3" w:rsidRDefault="00460108" w:rsidP="001301DB">
      <w:pPr>
        <w:spacing w:line="240" w:lineRule="auto"/>
        <w:rPr>
          <w:noProof/>
          <w:szCs w:val="22"/>
          <w:lang w:val="et-EE"/>
        </w:rPr>
      </w:pPr>
    </w:p>
    <w:p w14:paraId="6D5E80D7" w14:textId="77777777" w:rsidR="00460108" w:rsidRPr="005855C3" w:rsidRDefault="00460108" w:rsidP="001301DB">
      <w:pPr>
        <w:pBdr>
          <w:top w:val="single" w:sz="4" w:space="2"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15.</w:t>
      </w:r>
      <w:r w:rsidRPr="005855C3">
        <w:rPr>
          <w:b/>
          <w:noProof/>
          <w:szCs w:val="22"/>
          <w:lang w:val="et-EE"/>
        </w:rPr>
        <w:tab/>
      </w:r>
      <w:r w:rsidRPr="005855C3">
        <w:rPr>
          <w:b/>
          <w:lang w:val="et-EE"/>
        </w:rPr>
        <w:t>KASUTUSJUHEND</w:t>
      </w:r>
    </w:p>
    <w:p w14:paraId="5D819F35" w14:textId="77777777" w:rsidR="00460108" w:rsidRPr="005855C3" w:rsidRDefault="00460108" w:rsidP="001301DB">
      <w:pPr>
        <w:spacing w:line="240" w:lineRule="auto"/>
        <w:rPr>
          <w:noProof/>
          <w:szCs w:val="22"/>
          <w:lang w:val="et-EE"/>
        </w:rPr>
      </w:pPr>
    </w:p>
    <w:p w14:paraId="50C58BB2" w14:textId="77777777" w:rsidR="00460108" w:rsidRPr="005855C3" w:rsidRDefault="00460108" w:rsidP="001301DB">
      <w:pPr>
        <w:spacing w:line="240" w:lineRule="auto"/>
        <w:rPr>
          <w:noProof/>
          <w:szCs w:val="22"/>
          <w:lang w:val="et-EE"/>
        </w:rPr>
      </w:pPr>
    </w:p>
    <w:p w14:paraId="458D0487" w14:textId="77777777" w:rsidR="00460108" w:rsidRPr="005855C3" w:rsidRDefault="00460108" w:rsidP="001301DB">
      <w:pPr>
        <w:keepNext/>
        <w:pBdr>
          <w:top w:val="single" w:sz="4" w:space="1" w:color="auto"/>
          <w:left w:val="single" w:sz="4" w:space="4" w:color="auto"/>
          <w:bottom w:val="single" w:sz="4" w:space="0" w:color="auto"/>
          <w:right w:val="single" w:sz="4" w:space="4" w:color="auto"/>
        </w:pBdr>
        <w:spacing w:line="240" w:lineRule="auto"/>
        <w:rPr>
          <w:noProof/>
          <w:szCs w:val="22"/>
          <w:lang w:val="et-EE"/>
        </w:rPr>
      </w:pPr>
      <w:r w:rsidRPr="005855C3">
        <w:rPr>
          <w:b/>
          <w:noProof/>
          <w:szCs w:val="22"/>
          <w:lang w:val="et-EE"/>
        </w:rPr>
        <w:t>16.</w:t>
      </w:r>
      <w:r w:rsidRPr="005855C3">
        <w:rPr>
          <w:b/>
          <w:noProof/>
          <w:szCs w:val="22"/>
          <w:lang w:val="et-EE"/>
        </w:rPr>
        <w:tab/>
      </w:r>
      <w:r w:rsidRPr="005855C3">
        <w:rPr>
          <w:b/>
          <w:lang w:val="et-EE"/>
        </w:rPr>
        <w:t>TEAVE BRAILLE’ KIRJAS (PUNKTKIRJAS)</w:t>
      </w:r>
    </w:p>
    <w:p w14:paraId="4DF39937" w14:textId="77777777" w:rsidR="00460108" w:rsidRPr="005855C3" w:rsidRDefault="00460108" w:rsidP="001301DB">
      <w:pPr>
        <w:keepNext/>
        <w:spacing w:line="240" w:lineRule="auto"/>
        <w:rPr>
          <w:noProof/>
          <w:szCs w:val="22"/>
          <w:lang w:val="et-EE"/>
        </w:rPr>
      </w:pPr>
    </w:p>
    <w:p w14:paraId="1549BB95" w14:textId="73AB5D72" w:rsidR="00460108" w:rsidRPr="005855C3" w:rsidRDefault="00460108" w:rsidP="001301DB">
      <w:pPr>
        <w:spacing w:line="240" w:lineRule="auto"/>
        <w:rPr>
          <w:noProof/>
          <w:szCs w:val="22"/>
          <w:lang w:val="et-EE"/>
        </w:rPr>
      </w:pPr>
      <w:r w:rsidRPr="005855C3">
        <w:rPr>
          <w:noProof/>
          <w:szCs w:val="22"/>
          <w:lang w:val="et-EE"/>
        </w:rPr>
        <w:t>Entresto 24 mg/26 mg</w:t>
      </w:r>
      <w:r w:rsidR="0013514E" w:rsidRPr="005855C3">
        <w:rPr>
          <w:noProof/>
          <w:szCs w:val="22"/>
          <w:lang w:val="et-EE"/>
        </w:rPr>
        <w:t xml:space="preserve"> õhukese polümeerikattega tabletid</w:t>
      </w:r>
      <w:r w:rsidR="00AC4D2A" w:rsidRPr="005855C3">
        <w:rPr>
          <w:noProof/>
          <w:shd w:val="pct15" w:color="auto" w:fill="auto"/>
          <w:lang w:eastAsia="et-EE" w:bidi="et-EE"/>
        </w:rPr>
        <w:t>, lühendatud vorm on lubatud, kui see on tehnilistel põhjustel nõutav</w:t>
      </w:r>
    </w:p>
    <w:p w14:paraId="48AE0C7C" w14:textId="77777777" w:rsidR="00460108" w:rsidRPr="005855C3" w:rsidRDefault="00460108" w:rsidP="001301DB">
      <w:pPr>
        <w:spacing w:line="240" w:lineRule="auto"/>
        <w:rPr>
          <w:noProof/>
          <w:szCs w:val="22"/>
          <w:shd w:val="clear" w:color="auto" w:fill="CCCCCC"/>
          <w:lang w:val="et-EE"/>
        </w:rPr>
      </w:pPr>
    </w:p>
    <w:p w14:paraId="5821C437" w14:textId="77777777" w:rsidR="002E4901" w:rsidRPr="005855C3" w:rsidRDefault="002E4901" w:rsidP="001301DB">
      <w:pPr>
        <w:spacing w:line="240" w:lineRule="auto"/>
        <w:rPr>
          <w:noProof/>
          <w:szCs w:val="22"/>
          <w:shd w:val="clear" w:color="auto" w:fill="CCCCCC"/>
          <w:lang w:val="et-EE"/>
        </w:rPr>
      </w:pPr>
    </w:p>
    <w:p w14:paraId="227163A6" w14:textId="77777777" w:rsidR="00891C59" w:rsidRPr="00D35B61" w:rsidRDefault="00891C59" w:rsidP="001301DB">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rPr>
      </w:pPr>
      <w:r w:rsidRPr="00D35B61">
        <w:rPr>
          <w:b/>
        </w:rPr>
        <w:t>17.</w:t>
      </w:r>
      <w:r w:rsidRPr="00D35B61">
        <w:rPr>
          <w:b/>
        </w:rPr>
        <w:tab/>
        <w:t>AINULAADNE IDENTIFIKAATOR – 2D-vöötkood</w:t>
      </w:r>
    </w:p>
    <w:p w14:paraId="73089FD5" w14:textId="77777777" w:rsidR="002E4901" w:rsidRPr="00D35B61" w:rsidRDefault="002E4901" w:rsidP="001301DB">
      <w:pPr>
        <w:spacing w:line="240" w:lineRule="auto"/>
      </w:pPr>
    </w:p>
    <w:p w14:paraId="2CE8A7FD" w14:textId="77777777" w:rsidR="002E4901" w:rsidRPr="00D35B61" w:rsidRDefault="002E4901" w:rsidP="001301DB">
      <w:pPr>
        <w:spacing w:line="240" w:lineRule="auto"/>
      </w:pPr>
    </w:p>
    <w:p w14:paraId="74816741" w14:textId="77777777" w:rsidR="00891C59" w:rsidRPr="00D35B61" w:rsidRDefault="00891C59" w:rsidP="001301DB">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rPr>
      </w:pPr>
      <w:r w:rsidRPr="00D35B61">
        <w:rPr>
          <w:b/>
        </w:rPr>
        <w:t>18.</w:t>
      </w:r>
      <w:r w:rsidRPr="00D35B61">
        <w:rPr>
          <w:b/>
        </w:rPr>
        <w:tab/>
        <w:t>AINULAADNE IDENTIFIKAATOR – INIMLOETAVAD ANDMED</w:t>
      </w:r>
    </w:p>
    <w:p w14:paraId="23631A5B" w14:textId="77777777" w:rsidR="002E4901" w:rsidRPr="005855C3" w:rsidRDefault="002E4901" w:rsidP="001301DB">
      <w:pPr>
        <w:spacing w:line="240" w:lineRule="auto"/>
        <w:rPr>
          <w:noProof/>
          <w:szCs w:val="22"/>
          <w:shd w:val="clear" w:color="auto" w:fill="CCCCCC"/>
          <w:lang w:val="et-EE"/>
        </w:rPr>
      </w:pPr>
    </w:p>
    <w:p w14:paraId="2BF6E4B5" w14:textId="77777777" w:rsidR="00041B6D" w:rsidRPr="005855C3" w:rsidRDefault="00460108" w:rsidP="001301DB">
      <w:pPr>
        <w:spacing w:line="240" w:lineRule="auto"/>
        <w:rPr>
          <w:noProof/>
          <w:szCs w:val="22"/>
          <w:lang w:val="et-EE"/>
        </w:rPr>
      </w:pPr>
      <w:r w:rsidRPr="005855C3">
        <w:rPr>
          <w:noProof/>
          <w:szCs w:val="22"/>
          <w:shd w:val="clear" w:color="auto" w:fill="CCCCCC"/>
          <w:lang w:val="et-EE"/>
        </w:rPr>
        <w:br w:type="page"/>
      </w:r>
    </w:p>
    <w:p w14:paraId="39B0D0D1" w14:textId="77777777" w:rsidR="00891C59" w:rsidRPr="005855C3" w:rsidRDefault="00891C59" w:rsidP="001301DB">
      <w:pPr>
        <w:spacing w:line="240" w:lineRule="auto"/>
        <w:ind w:left="567" w:hanging="567"/>
        <w:rPr>
          <w:lang w:val="et-EE"/>
        </w:rPr>
      </w:pPr>
    </w:p>
    <w:p w14:paraId="4F47AC54" w14:textId="77777777" w:rsidR="00041B6D" w:rsidRPr="005855C3" w:rsidRDefault="00041B6D" w:rsidP="001301D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lang w:val="et-EE"/>
        </w:rPr>
        <w:t>MINIMAALSED ANDMED, MIS PEAVAD OLEMA BLISTER- VÕI RIBAPAKENDIL</w:t>
      </w:r>
    </w:p>
    <w:p w14:paraId="0BAAFA85" w14:textId="77777777" w:rsidR="00041B6D" w:rsidRPr="005855C3" w:rsidRDefault="00041B6D" w:rsidP="001301D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p>
    <w:p w14:paraId="3959784A" w14:textId="77777777" w:rsidR="00041B6D" w:rsidRPr="005855C3" w:rsidRDefault="00041B6D" w:rsidP="001301D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noProof/>
          <w:szCs w:val="22"/>
          <w:lang w:val="et-EE"/>
        </w:rPr>
        <w:t>BLISTRID</w:t>
      </w:r>
    </w:p>
    <w:p w14:paraId="38687CA9" w14:textId="77777777" w:rsidR="00041B6D" w:rsidRPr="005855C3" w:rsidRDefault="00041B6D" w:rsidP="001301DB">
      <w:pPr>
        <w:spacing w:line="240" w:lineRule="auto"/>
        <w:rPr>
          <w:noProof/>
          <w:szCs w:val="22"/>
          <w:lang w:val="et-EE"/>
        </w:rPr>
      </w:pPr>
    </w:p>
    <w:p w14:paraId="1B8327B4" w14:textId="77777777" w:rsidR="00041B6D" w:rsidRPr="005855C3" w:rsidRDefault="00041B6D" w:rsidP="001301DB">
      <w:pPr>
        <w:spacing w:line="240" w:lineRule="auto"/>
        <w:rPr>
          <w:noProof/>
          <w:szCs w:val="22"/>
          <w:lang w:val="et-EE"/>
        </w:rPr>
      </w:pPr>
    </w:p>
    <w:p w14:paraId="1196E2BC"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noProof/>
          <w:szCs w:val="22"/>
          <w:lang w:val="et-EE"/>
        </w:rPr>
        <w:t>1.</w:t>
      </w:r>
      <w:r w:rsidRPr="005855C3">
        <w:rPr>
          <w:b/>
          <w:noProof/>
          <w:szCs w:val="22"/>
          <w:lang w:val="et-EE"/>
        </w:rPr>
        <w:tab/>
      </w:r>
      <w:r w:rsidRPr="005855C3">
        <w:rPr>
          <w:b/>
          <w:lang w:val="et-EE"/>
        </w:rPr>
        <w:t>RAVIMPREPARAADI NIMETUS</w:t>
      </w:r>
    </w:p>
    <w:p w14:paraId="6484FE91" w14:textId="77777777" w:rsidR="00041B6D" w:rsidRPr="005855C3" w:rsidRDefault="00041B6D" w:rsidP="001301DB">
      <w:pPr>
        <w:keepNext/>
        <w:spacing w:line="240" w:lineRule="auto"/>
        <w:rPr>
          <w:noProof/>
          <w:szCs w:val="22"/>
          <w:lang w:val="et-EE"/>
        </w:rPr>
      </w:pPr>
    </w:p>
    <w:p w14:paraId="5D26EA53" w14:textId="77777777" w:rsidR="00041B6D" w:rsidRPr="005855C3" w:rsidRDefault="00041B6D" w:rsidP="001301DB">
      <w:pPr>
        <w:spacing w:line="240" w:lineRule="auto"/>
        <w:rPr>
          <w:noProof/>
          <w:szCs w:val="22"/>
          <w:lang w:val="et-EE"/>
        </w:rPr>
      </w:pPr>
      <w:r w:rsidRPr="005855C3">
        <w:rPr>
          <w:noProof/>
          <w:szCs w:val="22"/>
          <w:lang w:val="et-EE"/>
        </w:rPr>
        <w:t>Entresto 24 mg/26 mg tabletid</w:t>
      </w:r>
    </w:p>
    <w:p w14:paraId="38F85057" w14:textId="77777777" w:rsidR="00041B6D" w:rsidRPr="005855C3" w:rsidRDefault="00F84D25" w:rsidP="001301DB">
      <w:pPr>
        <w:spacing w:line="240" w:lineRule="auto"/>
        <w:rPr>
          <w:noProof/>
          <w:szCs w:val="22"/>
          <w:lang w:val="et-EE"/>
        </w:rPr>
      </w:pPr>
      <w:r w:rsidRPr="005855C3">
        <w:rPr>
          <w:i/>
          <w:noProof/>
          <w:szCs w:val="22"/>
          <w:lang w:val="et-EE"/>
        </w:rPr>
        <w:t>s</w:t>
      </w:r>
      <w:r w:rsidR="00041B6D" w:rsidRPr="005855C3">
        <w:rPr>
          <w:i/>
          <w:noProof/>
          <w:szCs w:val="22"/>
          <w:lang w:val="et-EE"/>
        </w:rPr>
        <w:t>acubitrilum</w:t>
      </w:r>
      <w:r w:rsidR="00041B6D" w:rsidRPr="005855C3">
        <w:rPr>
          <w:noProof/>
          <w:szCs w:val="22"/>
          <w:lang w:val="et-EE"/>
        </w:rPr>
        <w:t>/</w:t>
      </w:r>
      <w:r w:rsidRPr="005855C3">
        <w:rPr>
          <w:i/>
          <w:noProof/>
          <w:szCs w:val="22"/>
          <w:lang w:val="et-EE"/>
        </w:rPr>
        <w:t>v</w:t>
      </w:r>
      <w:r w:rsidR="00041B6D" w:rsidRPr="005855C3">
        <w:rPr>
          <w:i/>
          <w:noProof/>
          <w:szCs w:val="22"/>
          <w:lang w:val="et-EE"/>
        </w:rPr>
        <w:t>alsartanum</w:t>
      </w:r>
    </w:p>
    <w:p w14:paraId="292ED972" w14:textId="77777777" w:rsidR="00041B6D" w:rsidRPr="005855C3" w:rsidRDefault="00041B6D" w:rsidP="001301DB">
      <w:pPr>
        <w:spacing w:line="240" w:lineRule="auto"/>
        <w:rPr>
          <w:noProof/>
          <w:lang w:val="et-EE"/>
        </w:rPr>
      </w:pPr>
    </w:p>
    <w:p w14:paraId="0558BAF7" w14:textId="77777777" w:rsidR="00041B6D" w:rsidRPr="005855C3" w:rsidRDefault="00041B6D" w:rsidP="001301DB">
      <w:pPr>
        <w:spacing w:line="240" w:lineRule="auto"/>
        <w:rPr>
          <w:noProof/>
          <w:lang w:val="et-EE"/>
        </w:rPr>
      </w:pPr>
    </w:p>
    <w:p w14:paraId="38095353"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rPr>
          <w:b/>
          <w:noProof/>
          <w:lang w:val="et-EE"/>
        </w:rPr>
      </w:pPr>
      <w:r w:rsidRPr="005855C3">
        <w:rPr>
          <w:b/>
          <w:noProof/>
          <w:lang w:val="et-EE"/>
        </w:rPr>
        <w:t>2.</w:t>
      </w:r>
      <w:r w:rsidRPr="005855C3">
        <w:rPr>
          <w:b/>
          <w:noProof/>
          <w:lang w:val="et-EE"/>
        </w:rPr>
        <w:tab/>
      </w:r>
      <w:r w:rsidRPr="005855C3">
        <w:rPr>
          <w:b/>
          <w:noProof/>
          <w:szCs w:val="24"/>
          <w:lang w:val="et-EE"/>
        </w:rPr>
        <w:t>MÜÜGILOA HOIDJA NIMI</w:t>
      </w:r>
    </w:p>
    <w:p w14:paraId="58CE5677" w14:textId="77777777" w:rsidR="00041B6D" w:rsidRPr="005855C3" w:rsidRDefault="00041B6D" w:rsidP="001301DB">
      <w:pPr>
        <w:keepNext/>
        <w:spacing w:line="240" w:lineRule="auto"/>
        <w:rPr>
          <w:noProof/>
          <w:szCs w:val="22"/>
          <w:lang w:val="et-EE"/>
        </w:rPr>
      </w:pPr>
    </w:p>
    <w:p w14:paraId="7ED7FFB9" w14:textId="77777777" w:rsidR="00041B6D" w:rsidRPr="005855C3" w:rsidRDefault="00041B6D" w:rsidP="001301DB">
      <w:pPr>
        <w:spacing w:line="240" w:lineRule="auto"/>
        <w:rPr>
          <w:noProof/>
          <w:szCs w:val="22"/>
          <w:lang w:val="et-EE"/>
        </w:rPr>
      </w:pPr>
      <w:r w:rsidRPr="005855C3">
        <w:rPr>
          <w:noProof/>
          <w:szCs w:val="22"/>
          <w:lang w:val="et-EE"/>
        </w:rPr>
        <w:t>Novartis Europharm Limited</w:t>
      </w:r>
    </w:p>
    <w:p w14:paraId="3F7A5D02" w14:textId="77777777" w:rsidR="00041B6D" w:rsidRPr="005855C3" w:rsidRDefault="00041B6D" w:rsidP="001301DB">
      <w:pPr>
        <w:spacing w:line="240" w:lineRule="auto"/>
        <w:rPr>
          <w:noProof/>
          <w:szCs w:val="22"/>
          <w:lang w:val="et-EE"/>
        </w:rPr>
      </w:pPr>
    </w:p>
    <w:p w14:paraId="544EF8DB" w14:textId="77777777" w:rsidR="00041B6D" w:rsidRPr="005855C3" w:rsidRDefault="00041B6D" w:rsidP="001301DB">
      <w:pPr>
        <w:spacing w:line="240" w:lineRule="auto"/>
        <w:rPr>
          <w:noProof/>
          <w:szCs w:val="22"/>
          <w:lang w:val="et-EE"/>
        </w:rPr>
      </w:pPr>
    </w:p>
    <w:p w14:paraId="74ADCF4F" w14:textId="77777777" w:rsidR="00041B6D" w:rsidRPr="005855C3" w:rsidRDefault="00041B6D" w:rsidP="001301DB">
      <w:pPr>
        <w:keepNext/>
        <w:pBdr>
          <w:top w:val="single" w:sz="4" w:space="1" w:color="auto"/>
          <w:left w:val="single" w:sz="4" w:space="4" w:color="auto"/>
          <w:bottom w:val="single" w:sz="4" w:space="2" w:color="auto"/>
          <w:right w:val="single" w:sz="4" w:space="4" w:color="auto"/>
        </w:pBdr>
        <w:spacing w:line="240" w:lineRule="auto"/>
        <w:rPr>
          <w:b/>
          <w:noProof/>
          <w:szCs w:val="22"/>
          <w:lang w:val="et-EE"/>
        </w:rPr>
      </w:pPr>
      <w:r w:rsidRPr="005855C3">
        <w:rPr>
          <w:b/>
          <w:noProof/>
          <w:szCs w:val="22"/>
          <w:lang w:val="et-EE"/>
        </w:rPr>
        <w:t>3.</w:t>
      </w:r>
      <w:r w:rsidRPr="005855C3">
        <w:rPr>
          <w:b/>
          <w:noProof/>
          <w:szCs w:val="22"/>
          <w:lang w:val="et-EE"/>
        </w:rPr>
        <w:tab/>
      </w:r>
      <w:r w:rsidRPr="005855C3">
        <w:rPr>
          <w:b/>
          <w:lang w:val="et-EE"/>
        </w:rPr>
        <w:t>KÕLBLIKKUSAEG</w:t>
      </w:r>
    </w:p>
    <w:p w14:paraId="4AF6FD2A" w14:textId="77777777" w:rsidR="00041B6D" w:rsidRPr="005855C3" w:rsidRDefault="00041B6D" w:rsidP="001301DB">
      <w:pPr>
        <w:keepNext/>
        <w:spacing w:line="240" w:lineRule="auto"/>
        <w:rPr>
          <w:noProof/>
          <w:szCs w:val="22"/>
          <w:lang w:val="et-EE"/>
        </w:rPr>
      </w:pPr>
    </w:p>
    <w:p w14:paraId="005B0AA8" w14:textId="77777777" w:rsidR="00041B6D" w:rsidRPr="005855C3" w:rsidRDefault="00041B6D" w:rsidP="001301DB">
      <w:pPr>
        <w:spacing w:line="240" w:lineRule="auto"/>
        <w:rPr>
          <w:noProof/>
          <w:szCs w:val="22"/>
          <w:lang w:val="et-EE"/>
        </w:rPr>
      </w:pPr>
      <w:r w:rsidRPr="005855C3">
        <w:rPr>
          <w:noProof/>
          <w:szCs w:val="22"/>
          <w:lang w:val="et-EE"/>
        </w:rPr>
        <w:t>EXP</w:t>
      </w:r>
    </w:p>
    <w:p w14:paraId="3FB46CB4" w14:textId="77777777" w:rsidR="00041B6D" w:rsidRPr="005855C3" w:rsidRDefault="00041B6D" w:rsidP="001301DB">
      <w:pPr>
        <w:spacing w:line="240" w:lineRule="auto"/>
        <w:rPr>
          <w:noProof/>
          <w:szCs w:val="22"/>
          <w:lang w:val="et-EE"/>
        </w:rPr>
      </w:pPr>
    </w:p>
    <w:p w14:paraId="07BB0C8A" w14:textId="77777777" w:rsidR="00041B6D" w:rsidRPr="005855C3" w:rsidRDefault="00041B6D" w:rsidP="001301DB">
      <w:pPr>
        <w:spacing w:line="240" w:lineRule="auto"/>
        <w:rPr>
          <w:noProof/>
          <w:szCs w:val="22"/>
          <w:lang w:val="et-EE"/>
        </w:rPr>
      </w:pPr>
    </w:p>
    <w:p w14:paraId="2DDCAF26"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noProof/>
          <w:szCs w:val="22"/>
          <w:lang w:val="et-EE"/>
        </w:rPr>
        <w:t>4.</w:t>
      </w:r>
      <w:r w:rsidRPr="005855C3">
        <w:rPr>
          <w:b/>
          <w:noProof/>
          <w:szCs w:val="22"/>
          <w:lang w:val="et-EE"/>
        </w:rPr>
        <w:tab/>
      </w:r>
      <w:r w:rsidRPr="005855C3">
        <w:rPr>
          <w:b/>
          <w:lang w:val="et-EE"/>
        </w:rPr>
        <w:t>PARTII NUMBER</w:t>
      </w:r>
    </w:p>
    <w:p w14:paraId="0638144F" w14:textId="77777777" w:rsidR="00041B6D" w:rsidRPr="005855C3" w:rsidRDefault="00041B6D" w:rsidP="001301DB">
      <w:pPr>
        <w:keepNext/>
        <w:spacing w:line="240" w:lineRule="auto"/>
        <w:rPr>
          <w:noProof/>
          <w:szCs w:val="22"/>
          <w:lang w:val="et-EE"/>
        </w:rPr>
      </w:pPr>
    </w:p>
    <w:p w14:paraId="306FC376" w14:textId="77777777" w:rsidR="00041B6D" w:rsidRPr="005855C3" w:rsidRDefault="00041B6D" w:rsidP="001301DB">
      <w:pPr>
        <w:spacing w:line="240" w:lineRule="auto"/>
        <w:rPr>
          <w:noProof/>
          <w:szCs w:val="22"/>
          <w:lang w:val="et-EE"/>
        </w:rPr>
      </w:pPr>
      <w:r w:rsidRPr="005855C3">
        <w:rPr>
          <w:noProof/>
          <w:szCs w:val="22"/>
          <w:lang w:val="et-EE"/>
        </w:rPr>
        <w:t>Lot</w:t>
      </w:r>
    </w:p>
    <w:p w14:paraId="4AAA5883" w14:textId="77777777" w:rsidR="00041B6D" w:rsidRPr="005855C3" w:rsidRDefault="00041B6D" w:rsidP="001301DB">
      <w:pPr>
        <w:spacing w:line="240" w:lineRule="auto"/>
        <w:rPr>
          <w:noProof/>
          <w:szCs w:val="22"/>
          <w:lang w:val="et-EE"/>
        </w:rPr>
      </w:pPr>
    </w:p>
    <w:p w14:paraId="041280D8" w14:textId="77777777" w:rsidR="00041B6D" w:rsidRPr="005855C3" w:rsidRDefault="00041B6D" w:rsidP="001301DB">
      <w:pPr>
        <w:spacing w:line="240" w:lineRule="auto"/>
        <w:rPr>
          <w:noProof/>
          <w:szCs w:val="22"/>
          <w:lang w:val="et-EE"/>
        </w:rPr>
      </w:pPr>
    </w:p>
    <w:p w14:paraId="54E59D7C" w14:textId="77777777" w:rsidR="00041B6D" w:rsidRPr="005855C3" w:rsidRDefault="00041B6D" w:rsidP="001301DB">
      <w:pPr>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noProof/>
          <w:szCs w:val="22"/>
          <w:lang w:val="et-EE"/>
        </w:rPr>
        <w:t>5.</w:t>
      </w:r>
      <w:r w:rsidRPr="005855C3">
        <w:rPr>
          <w:b/>
          <w:noProof/>
          <w:szCs w:val="22"/>
          <w:lang w:val="et-EE"/>
        </w:rPr>
        <w:tab/>
      </w:r>
      <w:r w:rsidRPr="005855C3">
        <w:rPr>
          <w:b/>
          <w:lang w:val="et-EE"/>
        </w:rPr>
        <w:t>MUU</w:t>
      </w:r>
    </w:p>
    <w:p w14:paraId="07D76EAC" w14:textId="77777777" w:rsidR="00041B6D" w:rsidRPr="005855C3" w:rsidRDefault="00041B6D" w:rsidP="001301DB">
      <w:pPr>
        <w:spacing w:line="240" w:lineRule="auto"/>
        <w:rPr>
          <w:noProof/>
          <w:szCs w:val="22"/>
          <w:lang w:val="et-EE"/>
        </w:rPr>
      </w:pPr>
    </w:p>
    <w:p w14:paraId="6EBD810B" w14:textId="77777777" w:rsidR="00041B6D" w:rsidRPr="005855C3" w:rsidRDefault="00041B6D" w:rsidP="001301DB">
      <w:pPr>
        <w:spacing w:line="240" w:lineRule="auto"/>
        <w:rPr>
          <w:noProof/>
          <w:lang w:val="et-EE"/>
        </w:rPr>
      </w:pPr>
      <w:r w:rsidRPr="005855C3">
        <w:rPr>
          <w:noProof/>
          <w:szCs w:val="22"/>
          <w:lang w:val="et-EE"/>
        </w:rPr>
        <w:br w:type="page"/>
      </w:r>
    </w:p>
    <w:p w14:paraId="770C648D" w14:textId="77777777" w:rsidR="00891C59" w:rsidRPr="005855C3" w:rsidRDefault="00891C59" w:rsidP="001301DB">
      <w:pPr>
        <w:spacing w:line="240" w:lineRule="auto"/>
        <w:rPr>
          <w:lang w:val="et-EE"/>
        </w:rPr>
      </w:pPr>
    </w:p>
    <w:p w14:paraId="317A623F" w14:textId="77777777" w:rsidR="00041B6D" w:rsidRPr="005855C3" w:rsidRDefault="00041B6D" w:rsidP="001301DB">
      <w:pPr>
        <w:pBdr>
          <w:top w:val="single" w:sz="4" w:space="1" w:color="auto"/>
          <w:left w:val="single" w:sz="4" w:space="4" w:color="auto"/>
          <w:bottom w:val="single" w:sz="4" w:space="1" w:color="auto"/>
          <w:right w:val="single" w:sz="4" w:space="4" w:color="auto"/>
        </w:pBdr>
        <w:spacing w:line="240" w:lineRule="auto"/>
        <w:rPr>
          <w:b/>
          <w:lang w:val="et-EE"/>
        </w:rPr>
      </w:pPr>
      <w:r w:rsidRPr="005855C3">
        <w:rPr>
          <w:b/>
          <w:lang w:val="et-EE"/>
        </w:rPr>
        <w:t>VÄLISPAKENDIL PEAVAD OLEMA JÄRGMISED ANDMED</w:t>
      </w:r>
    </w:p>
    <w:p w14:paraId="3F17C974" w14:textId="77777777" w:rsidR="00041B6D" w:rsidRPr="005855C3" w:rsidRDefault="00041B6D" w:rsidP="001301DB">
      <w:pPr>
        <w:pBdr>
          <w:top w:val="single" w:sz="4" w:space="1" w:color="auto"/>
          <w:left w:val="single" w:sz="4" w:space="4" w:color="auto"/>
          <w:bottom w:val="single" w:sz="4" w:space="1" w:color="auto"/>
          <w:right w:val="single" w:sz="4" w:space="4" w:color="auto"/>
        </w:pBdr>
        <w:spacing w:line="240" w:lineRule="auto"/>
        <w:rPr>
          <w:bCs/>
          <w:noProof/>
          <w:szCs w:val="22"/>
          <w:lang w:val="et-EE"/>
        </w:rPr>
      </w:pPr>
    </w:p>
    <w:p w14:paraId="0E983452" w14:textId="77777777" w:rsidR="00041B6D" w:rsidRPr="005855C3" w:rsidRDefault="00041B6D" w:rsidP="001301DB">
      <w:pPr>
        <w:pBdr>
          <w:top w:val="single" w:sz="4" w:space="1" w:color="auto"/>
          <w:left w:val="single" w:sz="4" w:space="4" w:color="auto"/>
          <w:bottom w:val="single" w:sz="4" w:space="1" w:color="auto"/>
          <w:right w:val="single" w:sz="4" w:space="4" w:color="auto"/>
        </w:pBdr>
        <w:spacing w:line="240" w:lineRule="auto"/>
        <w:rPr>
          <w:bCs/>
          <w:noProof/>
          <w:szCs w:val="22"/>
          <w:lang w:val="et-EE"/>
        </w:rPr>
      </w:pPr>
      <w:r w:rsidRPr="005855C3">
        <w:rPr>
          <w:b/>
          <w:bCs/>
          <w:noProof/>
          <w:szCs w:val="22"/>
          <w:lang w:val="et-EE"/>
        </w:rPr>
        <w:t>ÜKSIKPAKENDI VÄLISKARP</w:t>
      </w:r>
    </w:p>
    <w:p w14:paraId="001BE4B7" w14:textId="77777777" w:rsidR="00041B6D" w:rsidRPr="005855C3" w:rsidRDefault="00041B6D" w:rsidP="001301DB">
      <w:pPr>
        <w:spacing w:line="240" w:lineRule="auto"/>
        <w:rPr>
          <w:noProof/>
          <w:lang w:val="et-EE"/>
        </w:rPr>
      </w:pPr>
    </w:p>
    <w:p w14:paraId="4921F96D" w14:textId="77777777" w:rsidR="00041B6D" w:rsidRPr="005855C3" w:rsidRDefault="00041B6D" w:rsidP="001301DB">
      <w:pPr>
        <w:spacing w:line="240" w:lineRule="auto"/>
        <w:rPr>
          <w:noProof/>
          <w:szCs w:val="22"/>
          <w:lang w:val="et-EE"/>
        </w:rPr>
      </w:pPr>
    </w:p>
    <w:p w14:paraId="376AA63D"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lang w:val="et-EE"/>
        </w:rPr>
      </w:pPr>
      <w:r w:rsidRPr="005855C3">
        <w:rPr>
          <w:b/>
          <w:noProof/>
          <w:lang w:val="et-EE"/>
        </w:rPr>
        <w:t>1.</w:t>
      </w:r>
      <w:r w:rsidRPr="005855C3">
        <w:rPr>
          <w:b/>
          <w:noProof/>
          <w:lang w:val="et-EE"/>
        </w:rPr>
        <w:tab/>
      </w:r>
      <w:r w:rsidRPr="005855C3">
        <w:rPr>
          <w:b/>
          <w:lang w:val="et-EE"/>
        </w:rPr>
        <w:t>RAVIMPREPARAADI NIMETUS</w:t>
      </w:r>
    </w:p>
    <w:p w14:paraId="117839A5" w14:textId="77777777" w:rsidR="00041B6D" w:rsidRPr="005855C3" w:rsidRDefault="00041B6D" w:rsidP="001301DB">
      <w:pPr>
        <w:keepNext/>
        <w:spacing w:line="240" w:lineRule="auto"/>
        <w:rPr>
          <w:noProof/>
          <w:szCs w:val="22"/>
          <w:lang w:val="et-EE"/>
        </w:rPr>
      </w:pPr>
    </w:p>
    <w:p w14:paraId="4C482D5B" w14:textId="77777777" w:rsidR="00041B6D" w:rsidRPr="005855C3" w:rsidRDefault="00041B6D" w:rsidP="001301DB">
      <w:pPr>
        <w:spacing w:line="240" w:lineRule="auto"/>
        <w:rPr>
          <w:noProof/>
          <w:szCs w:val="22"/>
          <w:lang w:val="et-EE"/>
        </w:rPr>
      </w:pPr>
      <w:r w:rsidRPr="005855C3">
        <w:rPr>
          <w:noProof/>
          <w:szCs w:val="22"/>
          <w:lang w:val="et-EE"/>
        </w:rPr>
        <w:t>Entresto 49 mg/51 mg õhukese polümeerikattega tabletid</w:t>
      </w:r>
    </w:p>
    <w:p w14:paraId="0800E1AA" w14:textId="77777777" w:rsidR="00041B6D" w:rsidRPr="005855C3" w:rsidRDefault="00F84D25" w:rsidP="001301DB">
      <w:pPr>
        <w:spacing w:line="240" w:lineRule="auto"/>
        <w:rPr>
          <w:noProof/>
          <w:szCs w:val="22"/>
          <w:lang w:val="et-EE"/>
        </w:rPr>
      </w:pPr>
      <w:r w:rsidRPr="005855C3">
        <w:rPr>
          <w:i/>
          <w:noProof/>
          <w:szCs w:val="22"/>
          <w:lang w:val="et-EE"/>
        </w:rPr>
        <w:t>s</w:t>
      </w:r>
      <w:r w:rsidR="00041B6D" w:rsidRPr="005855C3">
        <w:rPr>
          <w:i/>
          <w:noProof/>
          <w:szCs w:val="22"/>
          <w:lang w:val="et-EE"/>
        </w:rPr>
        <w:t>acubitrilum</w:t>
      </w:r>
      <w:r w:rsidR="00041B6D" w:rsidRPr="005855C3">
        <w:rPr>
          <w:noProof/>
          <w:szCs w:val="22"/>
          <w:lang w:val="et-EE"/>
        </w:rPr>
        <w:t>/</w:t>
      </w:r>
      <w:r w:rsidRPr="005855C3">
        <w:rPr>
          <w:i/>
          <w:noProof/>
          <w:szCs w:val="22"/>
          <w:lang w:val="et-EE"/>
        </w:rPr>
        <w:t>v</w:t>
      </w:r>
      <w:r w:rsidR="00041B6D" w:rsidRPr="005855C3">
        <w:rPr>
          <w:i/>
          <w:noProof/>
          <w:szCs w:val="22"/>
          <w:lang w:val="et-EE"/>
        </w:rPr>
        <w:t>alsartanum</w:t>
      </w:r>
    </w:p>
    <w:p w14:paraId="24DDF5ED" w14:textId="77777777" w:rsidR="00041B6D" w:rsidRPr="005855C3" w:rsidRDefault="00041B6D" w:rsidP="001301DB">
      <w:pPr>
        <w:spacing w:line="240" w:lineRule="auto"/>
        <w:rPr>
          <w:noProof/>
          <w:szCs w:val="22"/>
          <w:lang w:val="et-EE"/>
        </w:rPr>
      </w:pPr>
    </w:p>
    <w:p w14:paraId="72303D4B" w14:textId="77777777" w:rsidR="00041B6D" w:rsidRPr="005855C3" w:rsidRDefault="00041B6D" w:rsidP="001301DB">
      <w:pPr>
        <w:spacing w:line="240" w:lineRule="auto"/>
        <w:rPr>
          <w:noProof/>
          <w:szCs w:val="22"/>
          <w:lang w:val="et-EE"/>
        </w:rPr>
      </w:pPr>
    </w:p>
    <w:p w14:paraId="3FAC48ED"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noProof/>
          <w:szCs w:val="22"/>
          <w:lang w:val="et-EE"/>
        </w:rPr>
        <w:t>2.</w:t>
      </w:r>
      <w:r w:rsidRPr="005855C3">
        <w:rPr>
          <w:b/>
          <w:noProof/>
          <w:szCs w:val="22"/>
          <w:lang w:val="et-EE"/>
        </w:rPr>
        <w:tab/>
      </w:r>
      <w:r w:rsidRPr="005855C3">
        <w:rPr>
          <w:b/>
          <w:noProof/>
          <w:szCs w:val="24"/>
          <w:lang w:val="et-EE"/>
        </w:rPr>
        <w:t>TOIMEAINE(TE) SISALDUS</w:t>
      </w:r>
    </w:p>
    <w:p w14:paraId="4F768E7A" w14:textId="77777777" w:rsidR="00041B6D" w:rsidRPr="005855C3" w:rsidRDefault="00041B6D" w:rsidP="001301DB">
      <w:pPr>
        <w:keepNext/>
        <w:spacing w:line="240" w:lineRule="auto"/>
        <w:rPr>
          <w:noProof/>
          <w:szCs w:val="22"/>
          <w:lang w:val="et-EE"/>
        </w:rPr>
      </w:pPr>
    </w:p>
    <w:p w14:paraId="1244CB1F" w14:textId="77777777" w:rsidR="00041B6D" w:rsidRPr="005855C3" w:rsidRDefault="00041B6D" w:rsidP="001301DB">
      <w:pPr>
        <w:spacing w:line="240" w:lineRule="auto"/>
        <w:rPr>
          <w:rFonts w:eastAsia="SimSun"/>
          <w:noProof/>
          <w:szCs w:val="22"/>
          <w:lang w:val="et-EE"/>
        </w:rPr>
      </w:pPr>
      <w:r w:rsidRPr="005855C3">
        <w:rPr>
          <w:rFonts w:eastAsia="SimSun"/>
          <w:noProof/>
          <w:szCs w:val="22"/>
          <w:lang w:val="et-EE"/>
        </w:rPr>
        <w:t>Üks 49 mg/51 mg tablett sisaldab 48,6 mg sakubitriili ja 51,4 mg valsartaani (sakubitriili valsartaani naatriumisoola kompleksina).</w:t>
      </w:r>
    </w:p>
    <w:p w14:paraId="74310DD8" w14:textId="77777777" w:rsidR="00041B6D" w:rsidRPr="005855C3" w:rsidRDefault="00041B6D" w:rsidP="001301DB">
      <w:pPr>
        <w:spacing w:line="240" w:lineRule="auto"/>
        <w:rPr>
          <w:noProof/>
          <w:szCs w:val="22"/>
          <w:lang w:val="et-EE"/>
        </w:rPr>
      </w:pPr>
    </w:p>
    <w:p w14:paraId="18ED1068" w14:textId="77777777" w:rsidR="00041B6D" w:rsidRPr="005855C3" w:rsidRDefault="00041B6D" w:rsidP="001301DB">
      <w:pPr>
        <w:spacing w:line="240" w:lineRule="auto"/>
        <w:rPr>
          <w:noProof/>
          <w:szCs w:val="22"/>
          <w:lang w:val="et-EE"/>
        </w:rPr>
      </w:pPr>
    </w:p>
    <w:p w14:paraId="599B1FD9" w14:textId="77777777" w:rsidR="00041B6D" w:rsidRPr="005855C3" w:rsidRDefault="00041B6D" w:rsidP="001301D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3.</w:t>
      </w:r>
      <w:r w:rsidRPr="005855C3">
        <w:rPr>
          <w:b/>
          <w:noProof/>
          <w:szCs w:val="22"/>
          <w:lang w:val="et-EE"/>
        </w:rPr>
        <w:tab/>
      </w:r>
      <w:r w:rsidRPr="005855C3">
        <w:rPr>
          <w:b/>
          <w:lang w:val="et-EE"/>
        </w:rPr>
        <w:t>ABIAINED</w:t>
      </w:r>
    </w:p>
    <w:p w14:paraId="2F21BF45" w14:textId="77777777" w:rsidR="00041B6D" w:rsidRPr="005855C3" w:rsidRDefault="00041B6D" w:rsidP="001301DB">
      <w:pPr>
        <w:spacing w:line="240" w:lineRule="auto"/>
        <w:rPr>
          <w:noProof/>
          <w:szCs w:val="22"/>
          <w:lang w:val="et-EE"/>
        </w:rPr>
      </w:pPr>
    </w:p>
    <w:p w14:paraId="3CB38213" w14:textId="77777777" w:rsidR="00041B6D" w:rsidRPr="005855C3" w:rsidRDefault="00041B6D" w:rsidP="001301DB">
      <w:pPr>
        <w:spacing w:line="240" w:lineRule="auto"/>
        <w:rPr>
          <w:noProof/>
          <w:lang w:val="et-EE"/>
        </w:rPr>
      </w:pPr>
    </w:p>
    <w:p w14:paraId="4D91DBBB"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4.</w:t>
      </w:r>
      <w:r w:rsidRPr="005855C3">
        <w:rPr>
          <w:b/>
          <w:noProof/>
          <w:szCs w:val="22"/>
          <w:lang w:val="et-EE"/>
        </w:rPr>
        <w:tab/>
      </w:r>
      <w:r w:rsidRPr="005855C3">
        <w:rPr>
          <w:b/>
          <w:lang w:val="et-EE"/>
        </w:rPr>
        <w:t>RAVIMVORM JA PAKENDI SUURUS</w:t>
      </w:r>
    </w:p>
    <w:p w14:paraId="6FA7840D" w14:textId="77777777" w:rsidR="00041B6D" w:rsidRPr="005855C3" w:rsidRDefault="00041B6D" w:rsidP="001301DB">
      <w:pPr>
        <w:keepNext/>
        <w:tabs>
          <w:tab w:val="clear" w:pos="567"/>
        </w:tabs>
        <w:spacing w:line="240" w:lineRule="auto"/>
        <w:rPr>
          <w:noProof/>
          <w:szCs w:val="22"/>
          <w:lang w:val="et-EE"/>
        </w:rPr>
      </w:pPr>
    </w:p>
    <w:p w14:paraId="0881CEE0" w14:textId="77777777" w:rsidR="00041B6D" w:rsidRPr="005855C3" w:rsidRDefault="00041B6D" w:rsidP="001301DB">
      <w:pPr>
        <w:tabs>
          <w:tab w:val="clear" w:pos="567"/>
        </w:tabs>
        <w:spacing w:line="240" w:lineRule="auto"/>
        <w:rPr>
          <w:noProof/>
          <w:szCs w:val="22"/>
          <w:lang w:val="et-EE"/>
        </w:rPr>
      </w:pPr>
      <w:r w:rsidRPr="005855C3">
        <w:rPr>
          <w:noProof/>
          <w:szCs w:val="22"/>
          <w:shd w:val="pct15" w:color="auto" w:fill="auto"/>
          <w:lang w:val="et-EE"/>
        </w:rPr>
        <w:t>Õhukese polümeerikattega tablett</w:t>
      </w:r>
    </w:p>
    <w:p w14:paraId="76EA2D6E" w14:textId="77777777" w:rsidR="00041B6D" w:rsidRPr="005855C3" w:rsidRDefault="00041B6D" w:rsidP="001301DB">
      <w:pPr>
        <w:spacing w:line="240" w:lineRule="auto"/>
        <w:rPr>
          <w:noProof/>
          <w:szCs w:val="22"/>
          <w:lang w:val="et-EE"/>
        </w:rPr>
      </w:pPr>
    </w:p>
    <w:p w14:paraId="10DDCECC" w14:textId="77777777" w:rsidR="001555AA" w:rsidRPr="005855C3" w:rsidRDefault="001555AA" w:rsidP="001301DB">
      <w:pPr>
        <w:rPr>
          <w:noProof/>
          <w:szCs w:val="22"/>
          <w:lang w:val="et-EE"/>
        </w:rPr>
      </w:pPr>
      <w:r w:rsidRPr="005855C3">
        <w:rPr>
          <w:noProof/>
          <w:szCs w:val="22"/>
          <w:lang w:val="et-EE"/>
        </w:rPr>
        <w:t>14 õhukese polümeerikattega tabletti</w:t>
      </w:r>
    </w:p>
    <w:p w14:paraId="28532913" w14:textId="77777777" w:rsidR="001555AA" w:rsidRPr="005855C3" w:rsidRDefault="001555AA" w:rsidP="001301DB">
      <w:pPr>
        <w:rPr>
          <w:noProof/>
          <w:szCs w:val="22"/>
          <w:lang w:val="et-EE"/>
        </w:rPr>
      </w:pPr>
      <w:r w:rsidRPr="005855C3">
        <w:rPr>
          <w:noProof/>
          <w:szCs w:val="22"/>
          <w:shd w:val="pct15" w:color="auto" w:fill="auto"/>
          <w:lang w:val="et-EE"/>
        </w:rPr>
        <w:t>20 õhukese polümeerikattega tabletti</w:t>
      </w:r>
    </w:p>
    <w:p w14:paraId="195B83E3" w14:textId="77777777" w:rsidR="00041B6D" w:rsidRPr="005855C3" w:rsidRDefault="00041B6D" w:rsidP="001301DB">
      <w:pPr>
        <w:tabs>
          <w:tab w:val="clear" w:pos="567"/>
        </w:tabs>
        <w:spacing w:line="240" w:lineRule="auto"/>
        <w:rPr>
          <w:noProof/>
          <w:szCs w:val="22"/>
          <w:shd w:val="pct15" w:color="auto" w:fill="auto"/>
          <w:lang w:val="et-EE"/>
        </w:rPr>
      </w:pPr>
      <w:r w:rsidRPr="005855C3">
        <w:rPr>
          <w:noProof/>
          <w:szCs w:val="22"/>
          <w:shd w:val="pct15" w:color="auto" w:fill="auto"/>
          <w:lang w:val="et-EE"/>
        </w:rPr>
        <w:t>28 õhukese polümeerikattega tabletti</w:t>
      </w:r>
    </w:p>
    <w:p w14:paraId="66DF67F7" w14:textId="77777777" w:rsidR="00041B6D" w:rsidRPr="005855C3" w:rsidRDefault="00041B6D" w:rsidP="001301DB">
      <w:pPr>
        <w:tabs>
          <w:tab w:val="clear" w:pos="567"/>
        </w:tabs>
        <w:spacing w:line="240" w:lineRule="auto"/>
        <w:rPr>
          <w:noProof/>
          <w:szCs w:val="22"/>
          <w:shd w:val="pct15" w:color="auto" w:fill="auto"/>
          <w:lang w:val="et-EE"/>
        </w:rPr>
      </w:pPr>
      <w:r w:rsidRPr="005855C3">
        <w:rPr>
          <w:noProof/>
          <w:szCs w:val="22"/>
          <w:shd w:val="pct15" w:color="auto" w:fill="auto"/>
          <w:lang w:val="et-EE"/>
        </w:rPr>
        <w:t>56 õhukese polümeerikattega tabletti</w:t>
      </w:r>
    </w:p>
    <w:p w14:paraId="23A45A08" w14:textId="77777777" w:rsidR="004144D2" w:rsidRPr="005855C3" w:rsidRDefault="004144D2" w:rsidP="001301DB">
      <w:pPr>
        <w:tabs>
          <w:tab w:val="clear" w:pos="567"/>
        </w:tabs>
        <w:spacing w:line="240" w:lineRule="auto"/>
        <w:rPr>
          <w:noProof/>
          <w:szCs w:val="22"/>
          <w:shd w:val="pct15" w:color="auto" w:fill="auto"/>
          <w:lang w:val="et-EE"/>
        </w:rPr>
      </w:pPr>
      <w:r w:rsidRPr="005855C3">
        <w:rPr>
          <w:noProof/>
          <w:szCs w:val="22"/>
          <w:shd w:val="pct15" w:color="auto" w:fill="auto"/>
          <w:lang w:val="et-EE"/>
        </w:rPr>
        <w:t>168</w:t>
      </w:r>
      <w:r w:rsidR="002C0A77" w:rsidRPr="005855C3">
        <w:rPr>
          <w:noProof/>
          <w:szCs w:val="22"/>
          <w:shd w:val="pct15" w:color="auto" w:fill="auto"/>
          <w:lang w:val="et-EE"/>
        </w:rPr>
        <w:t> </w:t>
      </w:r>
      <w:r w:rsidRPr="005855C3">
        <w:rPr>
          <w:noProof/>
          <w:szCs w:val="22"/>
          <w:shd w:val="pct15" w:color="auto" w:fill="auto"/>
          <w:lang w:val="et-EE"/>
        </w:rPr>
        <w:t>õhukese polümeerikattega tabletti</w:t>
      </w:r>
    </w:p>
    <w:p w14:paraId="731E9C93" w14:textId="77777777" w:rsidR="004144D2" w:rsidRPr="005855C3" w:rsidRDefault="004144D2" w:rsidP="001301DB">
      <w:pPr>
        <w:tabs>
          <w:tab w:val="clear" w:pos="567"/>
        </w:tabs>
        <w:spacing w:line="240" w:lineRule="auto"/>
        <w:rPr>
          <w:noProof/>
          <w:szCs w:val="22"/>
          <w:shd w:val="pct15" w:color="auto" w:fill="auto"/>
          <w:lang w:val="et-EE"/>
        </w:rPr>
      </w:pPr>
      <w:r w:rsidRPr="005855C3">
        <w:rPr>
          <w:noProof/>
          <w:szCs w:val="22"/>
          <w:shd w:val="pct15" w:color="auto" w:fill="auto"/>
          <w:lang w:val="et-EE"/>
        </w:rPr>
        <w:t>196</w:t>
      </w:r>
      <w:r w:rsidR="002C0A77" w:rsidRPr="005855C3">
        <w:rPr>
          <w:noProof/>
          <w:szCs w:val="22"/>
          <w:shd w:val="pct15" w:color="auto" w:fill="auto"/>
          <w:lang w:val="et-EE"/>
        </w:rPr>
        <w:t> </w:t>
      </w:r>
      <w:r w:rsidRPr="005855C3">
        <w:rPr>
          <w:noProof/>
          <w:szCs w:val="22"/>
          <w:shd w:val="pct15" w:color="auto" w:fill="auto"/>
          <w:lang w:val="et-EE"/>
        </w:rPr>
        <w:t>õhukese polümeerikattega tabletti</w:t>
      </w:r>
    </w:p>
    <w:p w14:paraId="7869B207" w14:textId="77777777" w:rsidR="00041B6D" w:rsidRPr="005855C3" w:rsidRDefault="00041B6D" w:rsidP="001301DB">
      <w:pPr>
        <w:spacing w:line="240" w:lineRule="auto"/>
        <w:rPr>
          <w:noProof/>
          <w:szCs w:val="22"/>
          <w:lang w:val="et-EE"/>
        </w:rPr>
      </w:pPr>
    </w:p>
    <w:p w14:paraId="09DFB5DA" w14:textId="77777777" w:rsidR="00041B6D" w:rsidRPr="005855C3" w:rsidRDefault="00041B6D" w:rsidP="001301DB">
      <w:pPr>
        <w:spacing w:line="240" w:lineRule="auto"/>
        <w:rPr>
          <w:noProof/>
          <w:szCs w:val="22"/>
          <w:lang w:val="et-EE"/>
        </w:rPr>
      </w:pPr>
    </w:p>
    <w:p w14:paraId="665010AF"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5.</w:t>
      </w:r>
      <w:r w:rsidRPr="005855C3">
        <w:rPr>
          <w:b/>
          <w:noProof/>
          <w:szCs w:val="22"/>
          <w:lang w:val="et-EE"/>
        </w:rPr>
        <w:tab/>
      </w:r>
      <w:r w:rsidRPr="005855C3">
        <w:rPr>
          <w:b/>
          <w:lang w:val="et-EE"/>
        </w:rPr>
        <w:t>MANUSTAMISVIIS JA –TEE(D)</w:t>
      </w:r>
    </w:p>
    <w:p w14:paraId="289CF506" w14:textId="77777777" w:rsidR="00041B6D" w:rsidRPr="005855C3" w:rsidRDefault="00041B6D" w:rsidP="001301DB">
      <w:pPr>
        <w:keepNext/>
        <w:spacing w:line="240" w:lineRule="auto"/>
        <w:rPr>
          <w:noProof/>
          <w:szCs w:val="22"/>
          <w:lang w:val="et-EE"/>
        </w:rPr>
      </w:pPr>
    </w:p>
    <w:p w14:paraId="2870ACCA" w14:textId="77777777" w:rsidR="00041B6D" w:rsidRPr="005855C3" w:rsidRDefault="00041B6D" w:rsidP="001301DB">
      <w:pPr>
        <w:spacing w:line="240" w:lineRule="auto"/>
        <w:rPr>
          <w:noProof/>
          <w:szCs w:val="22"/>
          <w:lang w:val="et-EE"/>
        </w:rPr>
      </w:pPr>
      <w:r w:rsidRPr="005855C3">
        <w:rPr>
          <w:lang w:val="et-EE"/>
        </w:rPr>
        <w:t>Enne ravimi kasutamist lugege pakendi infolehte.</w:t>
      </w:r>
    </w:p>
    <w:p w14:paraId="05A19169" w14:textId="77777777" w:rsidR="00041B6D" w:rsidRPr="005855C3" w:rsidRDefault="00041B6D" w:rsidP="001301DB">
      <w:pPr>
        <w:keepNext/>
        <w:spacing w:line="240" w:lineRule="auto"/>
        <w:rPr>
          <w:noProof/>
          <w:szCs w:val="22"/>
          <w:lang w:val="et-EE"/>
        </w:rPr>
      </w:pPr>
      <w:r w:rsidRPr="005855C3">
        <w:rPr>
          <w:noProof/>
          <w:szCs w:val="22"/>
          <w:lang w:val="et-EE"/>
        </w:rPr>
        <w:t>Suukaudne.</w:t>
      </w:r>
    </w:p>
    <w:p w14:paraId="22541C53" w14:textId="77777777" w:rsidR="00041B6D" w:rsidRPr="005855C3" w:rsidRDefault="00041B6D" w:rsidP="001301DB">
      <w:pPr>
        <w:spacing w:line="240" w:lineRule="auto"/>
        <w:rPr>
          <w:noProof/>
          <w:szCs w:val="22"/>
          <w:lang w:val="et-EE"/>
        </w:rPr>
      </w:pPr>
    </w:p>
    <w:p w14:paraId="0FCF51F4" w14:textId="77777777" w:rsidR="00041B6D" w:rsidRPr="005855C3" w:rsidRDefault="00041B6D" w:rsidP="001301DB">
      <w:pPr>
        <w:spacing w:line="240" w:lineRule="auto"/>
        <w:rPr>
          <w:noProof/>
          <w:szCs w:val="22"/>
          <w:lang w:val="et-EE"/>
        </w:rPr>
      </w:pPr>
    </w:p>
    <w:p w14:paraId="1F87C127" w14:textId="77777777" w:rsidR="00041B6D" w:rsidRPr="005855C3" w:rsidRDefault="00041B6D" w:rsidP="001301DB">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6.</w:t>
      </w:r>
      <w:r w:rsidRPr="005855C3">
        <w:rPr>
          <w:b/>
          <w:noProof/>
          <w:szCs w:val="22"/>
          <w:lang w:val="et-EE"/>
        </w:rPr>
        <w:tab/>
      </w:r>
      <w:r w:rsidRPr="005855C3">
        <w:rPr>
          <w:b/>
          <w:noProof/>
          <w:szCs w:val="24"/>
          <w:lang w:val="et-EE"/>
        </w:rPr>
        <w:t>ERIHOIATUS, ET RAVIMIT TULEB HOIDA LASTE EEST VARJATUD JA KÄTTESAAMATUS KOHAS</w:t>
      </w:r>
    </w:p>
    <w:p w14:paraId="3609C1E5" w14:textId="77777777" w:rsidR="00041B6D" w:rsidRPr="005855C3" w:rsidRDefault="00041B6D" w:rsidP="001301DB">
      <w:pPr>
        <w:keepNext/>
        <w:keepLines/>
        <w:spacing w:line="240" w:lineRule="auto"/>
        <w:rPr>
          <w:noProof/>
          <w:szCs w:val="22"/>
          <w:lang w:val="et-EE"/>
        </w:rPr>
      </w:pPr>
    </w:p>
    <w:p w14:paraId="2F604808" w14:textId="77777777" w:rsidR="00041B6D" w:rsidRPr="005855C3" w:rsidRDefault="00041B6D" w:rsidP="001301DB">
      <w:pPr>
        <w:spacing w:line="240" w:lineRule="auto"/>
        <w:rPr>
          <w:noProof/>
          <w:szCs w:val="22"/>
          <w:lang w:val="et-EE"/>
        </w:rPr>
      </w:pPr>
      <w:r w:rsidRPr="005855C3">
        <w:rPr>
          <w:noProof/>
          <w:szCs w:val="24"/>
          <w:lang w:val="et-EE"/>
        </w:rPr>
        <w:t>Hoida laste eest varjatud ja kättesaamatus kohas.</w:t>
      </w:r>
    </w:p>
    <w:p w14:paraId="1BB82C95" w14:textId="77777777" w:rsidR="00041B6D" w:rsidRPr="005855C3" w:rsidRDefault="00041B6D" w:rsidP="001301DB">
      <w:pPr>
        <w:spacing w:line="240" w:lineRule="auto"/>
        <w:rPr>
          <w:noProof/>
          <w:szCs w:val="22"/>
          <w:lang w:val="et-EE"/>
        </w:rPr>
      </w:pPr>
    </w:p>
    <w:p w14:paraId="03930329" w14:textId="77777777" w:rsidR="00041B6D" w:rsidRPr="005855C3" w:rsidRDefault="00041B6D" w:rsidP="001301DB">
      <w:pPr>
        <w:spacing w:line="240" w:lineRule="auto"/>
        <w:rPr>
          <w:noProof/>
          <w:szCs w:val="22"/>
          <w:lang w:val="et-EE"/>
        </w:rPr>
      </w:pPr>
    </w:p>
    <w:p w14:paraId="39ECE3C2" w14:textId="77777777" w:rsidR="00041B6D" w:rsidRPr="005855C3" w:rsidRDefault="00041B6D" w:rsidP="001301D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7.</w:t>
      </w:r>
      <w:r w:rsidRPr="005855C3">
        <w:rPr>
          <w:b/>
          <w:noProof/>
          <w:szCs w:val="22"/>
          <w:lang w:val="et-EE"/>
        </w:rPr>
        <w:tab/>
      </w:r>
      <w:r w:rsidRPr="005855C3">
        <w:rPr>
          <w:b/>
          <w:noProof/>
          <w:szCs w:val="24"/>
          <w:lang w:val="et-EE"/>
        </w:rPr>
        <w:t>TEISED ERIHOIATUSED (VAJADUSEL)</w:t>
      </w:r>
    </w:p>
    <w:p w14:paraId="4FEA553A" w14:textId="77777777" w:rsidR="00041B6D" w:rsidRPr="005855C3" w:rsidRDefault="00041B6D" w:rsidP="001301DB">
      <w:pPr>
        <w:tabs>
          <w:tab w:val="left" w:pos="749"/>
        </w:tabs>
        <w:spacing w:line="240" w:lineRule="auto"/>
        <w:rPr>
          <w:noProof/>
          <w:lang w:val="et-EE"/>
        </w:rPr>
      </w:pPr>
    </w:p>
    <w:p w14:paraId="6BD48469" w14:textId="77777777" w:rsidR="00041B6D" w:rsidRPr="005855C3" w:rsidRDefault="00041B6D" w:rsidP="001301DB">
      <w:pPr>
        <w:tabs>
          <w:tab w:val="left" w:pos="749"/>
        </w:tabs>
        <w:spacing w:line="240" w:lineRule="auto"/>
        <w:rPr>
          <w:noProof/>
          <w:lang w:val="et-EE"/>
        </w:rPr>
      </w:pPr>
    </w:p>
    <w:p w14:paraId="52E89107" w14:textId="77777777" w:rsidR="00041B6D" w:rsidRPr="005855C3" w:rsidRDefault="00041B6D" w:rsidP="001301DB">
      <w:pPr>
        <w:keepNext/>
        <w:keepLines/>
        <w:pBdr>
          <w:top w:val="single" w:sz="4" w:space="1" w:color="auto"/>
          <w:left w:val="single" w:sz="4" w:space="4" w:color="auto"/>
          <w:bottom w:val="single" w:sz="4" w:space="1" w:color="auto"/>
          <w:right w:val="single" w:sz="4" w:space="4" w:color="auto"/>
        </w:pBdr>
        <w:spacing w:line="240" w:lineRule="auto"/>
        <w:ind w:left="567" w:hanging="567"/>
        <w:rPr>
          <w:noProof/>
          <w:lang w:val="et-EE"/>
        </w:rPr>
      </w:pPr>
      <w:r w:rsidRPr="005855C3">
        <w:rPr>
          <w:b/>
          <w:noProof/>
          <w:lang w:val="et-EE"/>
        </w:rPr>
        <w:t>8.</w:t>
      </w:r>
      <w:r w:rsidRPr="005855C3">
        <w:rPr>
          <w:b/>
          <w:noProof/>
          <w:lang w:val="et-EE"/>
        </w:rPr>
        <w:tab/>
      </w:r>
      <w:r w:rsidRPr="005855C3">
        <w:rPr>
          <w:b/>
          <w:lang w:val="et-EE"/>
        </w:rPr>
        <w:t>KÕLBLIKKUSAEG</w:t>
      </w:r>
    </w:p>
    <w:p w14:paraId="3F108E23" w14:textId="77777777" w:rsidR="00041B6D" w:rsidRPr="005855C3" w:rsidRDefault="00041B6D" w:rsidP="001301DB">
      <w:pPr>
        <w:keepNext/>
        <w:keepLines/>
        <w:spacing w:line="240" w:lineRule="auto"/>
        <w:rPr>
          <w:noProof/>
          <w:lang w:val="et-EE"/>
        </w:rPr>
      </w:pPr>
    </w:p>
    <w:p w14:paraId="7929B153" w14:textId="77777777" w:rsidR="00041B6D" w:rsidRPr="005855C3" w:rsidRDefault="00E2111F" w:rsidP="001301DB">
      <w:pPr>
        <w:spacing w:line="240" w:lineRule="auto"/>
        <w:rPr>
          <w:noProof/>
          <w:szCs w:val="22"/>
          <w:lang w:val="et-EE"/>
        </w:rPr>
      </w:pPr>
      <w:r w:rsidRPr="005855C3">
        <w:rPr>
          <w:noProof/>
          <w:szCs w:val="22"/>
          <w:lang w:val="et-EE"/>
        </w:rPr>
        <w:t>EXP</w:t>
      </w:r>
    </w:p>
    <w:p w14:paraId="4F84AA79" w14:textId="77777777" w:rsidR="00041B6D" w:rsidRPr="005855C3" w:rsidRDefault="00041B6D" w:rsidP="001301DB">
      <w:pPr>
        <w:spacing w:line="240" w:lineRule="auto"/>
        <w:rPr>
          <w:noProof/>
          <w:szCs w:val="22"/>
          <w:lang w:val="et-EE"/>
        </w:rPr>
      </w:pPr>
    </w:p>
    <w:p w14:paraId="2F8CBE66" w14:textId="77777777" w:rsidR="00041B6D" w:rsidRPr="005855C3" w:rsidRDefault="00041B6D" w:rsidP="001301DB">
      <w:pPr>
        <w:spacing w:line="240" w:lineRule="auto"/>
        <w:rPr>
          <w:noProof/>
          <w:szCs w:val="22"/>
          <w:lang w:val="et-EE"/>
        </w:rPr>
      </w:pPr>
    </w:p>
    <w:p w14:paraId="45710BBF" w14:textId="77777777" w:rsidR="00041B6D" w:rsidRPr="005855C3" w:rsidRDefault="00041B6D" w:rsidP="001301DB">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lastRenderedPageBreak/>
        <w:t>9.</w:t>
      </w:r>
      <w:r w:rsidRPr="005855C3">
        <w:rPr>
          <w:b/>
          <w:noProof/>
          <w:szCs w:val="22"/>
          <w:lang w:val="et-EE"/>
        </w:rPr>
        <w:tab/>
      </w:r>
      <w:r w:rsidRPr="005855C3">
        <w:rPr>
          <w:b/>
          <w:lang w:val="et-EE"/>
        </w:rPr>
        <w:t>SÄILITAMISE ERITINGIMUSED</w:t>
      </w:r>
    </w:p>
    <w:p w14:paraId="1CDC7D2C" w14:textId="77777777" w:rsidR="00041B6D" w:rsidRPr="005855C3" w:rsidRDefault="00041B6D" w:rsidP="001301DB">
      <w:pPr>
        <w:keepNext/>
        <w:keepLines/>
        <w:spacing w:line="240" w:lineRule="auto"/>
        <w:rPr>
          <w:noProof/>
          <w:szCs w:val="22"/>
          <w:lang w:val="et-EE"/>
        </w:rPr>
      </w:pPr>
    </w:p>
    <w:p w14:paraId="51BAD235" w14:textId="77777777" w:rsidR="00041B6D" w:rsidRPr="005855C3" w:rsidRDefault="00041B6D" w:rsidP="001301DB">
      <w:pPr>
        <w:keepNext/>
        <w:spacing w:line="240" w:lineRule="auto"/>
        <w:rPr>
          <w:noProof/>
          <w:lang w:val="et-EE"/>
        </w:rPr>
      </w:pPr>
      <w:r w:rsidRPr="005855C3">
        <w:rPr>
          <w:noProof/>
          <w:lang w:val="et-EE"/>
        </w:rPr>
        <w:t>Hoida originaalpakendis, niiskuse eest kaitstult.</w:t>
      </w:r>
    </w:p>
    <w:p w14:paraId="071F1133" w14:textId="77777777" w:rsidR="00041B6D" w:rsidRPr="005855C3" w:rsidRDefault="00041B6D" w:rsidP="001301DB">
      <w:pPr>
        <w:spacing w:line="240" w:lineRule="auto"/>
        <w:rPr>
          <w:noProof/>
          <w:lang w:val="et-EE"/>
        </w:rPr>
      </w:pPr>
    </w:p>
    <w:p w14:paraId="4DE3921D" w14:textId="77777777" w:rsidR="00041B6D" w:rsidRPr="005855C3" w:rsidRDefault="00041B6D" w:rsidP="001301DB">
      <w:pPr>
        <w:spacing w:line="240" w:lineRule="auto"/>
        <w:ind w:left="567" w:hanging="567"/>
        <w:rPr>
          <w:noProof/>
          <w:szCs w:val="22"/>
          <w:lang w:val="et-EE"/>
        </w:rPr>
      </w:pPr>
    </w:p>
    <w:p w14:paraId="2E695268" w14:textId="77777777" w:rsidR="00041B6D" w:rsidRPr="005855C3" w:rsidRDefault="00041B6D" w:rsidP="001301DB">
      <w:pPr>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noProof/>
          <w:szCs w:val="22"/>
          <w:lang w:val="et-EE"/>
        </w:rPr>
        <w:t>10.</w:t>
      </w:r>
      <w:r w:rsidRPr="005855C3">
        <w:rPr>
          <w:b/>
          <w:noProof/>
          <w:szCs w:val="22"/>
          <w:lang w:val="et-EE"/>
        </w:rPr>
        <w:tab/>
      </w:r>
      <w:r w:rsidRPr="005855C3">
        <w:rPr>
          <w:b/>
          <w:lang w:val="et-EE"/>
        </w:rPr>
        <w:t>ERINÕUDED KASUTAMATA JÄÄNUD RAVIMPREPARAADI VÕI SELLEST TEKKINUD JÄÄTMEMATERJALI HÄVITAMISEKS, VASTAVALT VAJADUSELE</w:t>
      </w:r>
    </w:p>
    <w:p w14:paraId="198B1A87" w14:textId="77777777" w:rsidR="00041B6D" w:rsidRPr="005855C3" w:rsidRDefault="00041B6D" w:rsidP="001301DB">
      <w:pPr>
        <w:keepLines/>
        <w:spacing w:line="240" w:lineRule="auto"/>
        <w:rPr>
          <w:noProof/>
          <w:szCs w:val="22"/>
          <w:lang w:val="et-EE"/>
        </w:rPr>
      </w:pPr>
    </w:p>
    <w:p w14:paraId="0885701C" w14:textId="77777777" w:rsidR="00041B6D" w:rsidRPr="005855C3" w:rsidRDefault="00041B6D" w:rsidP="001301DB">
      <w:pPr>
        <w:spacing w:line="240" w:lineRule="auto"/>
        <w:rPr>
          <w:noProof/>
          <w:szCs w:val="22"/>
          <w:lang w:val="et-EE"/>
        </w:rPr>
      </w:pPr>
    </w:p>
    <w:p w14:paraId="022A8518"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noProof/>
          <w:szCs w:val="22"/>
          <w:lang w:val="et-EE"/>
        </w:rPr>
        <w:t>11.</w:t>
      </w:r>
      <w:r w:rsidRPr="005855C3">
        <w:rPr>
          <w:b/>
          <w:noProof/>
          <w:szCs w:val="22"/>
          <w:lang w:val="et-EE"/>
        </w:rPr>
        <w:tab/>
      </w:r>
      <w:r w:rsidRPr="005855C3">
        <w:rPr>
          <w:b/>
          <w:lang w:val="et-EE"/>
        </w:rPr>
        <w:t>MÜÜGILOA HOIDJA NIMI JA AADRESS</w:t>
      </w:r>
    </w:p>
    <w:p w14:paraId="34408F8F" w14:textId="77777777" w:rsidR="00041B6D" w:rsidRPr="005855C3" w:rsidRDefault="00041B6D" w:rsidP="001301DB">
      <w:pPr>
        <w:keepNext/>
        <w:spacing w:line="240" w:lineRule="auto"/>
        <w:rPr>
          <w:noProof/>
          <w:szCs w:val="22"/>
          <w:lang w:val="et-EE"/>
        </w:rPr>
      </w:pPr>
    </w:p>
    <w:p w14:paraId="2BD03061" w14:textId="77777777" w:rsidR="00041B6D" w:rsidRPr="005855C3" w:rsidRDefault="00041B6D" w:rsidP="001301DB">
      <w:pPr>
        <w:keepNext/>
        <w:spacing w:line="240" w:lineRule="auto"/>
        <w:rPr>
          <w:noProof/>
          <w:szCs w:val="22"/>
          <w:lang w:val="et-EE"/>
        </w:rPr>
      </w:pPr>
      <w:r w:rsidRPr="005855C3">
        <w:rPr>
          <w:noProof/>
          <w:szCs w:val="22"/>
          <w:lang w:val="et-EE"/>
        </w:rPr>
        <w:t>Novartis Europharm Limited</w:t>
      </w:r>
    </w:p>
    <w:p w14:paraId="6CDCB208" w14:textId="77777777" w:rsidR="000B0635" w:rsidRPr="005855C3" w:rsidRDefault="000B0635" w:rsidP="001301DB">
      <w:pPr>
        <w:keepNext/>
        <w:spacing w:line="240" w:lineRule="auto"/>
        <w:rPr>
          <w:color w:val="000000"/>
          <w:lang w:val="et-EE"/>
        </w:rPr>
      </w:pPr>
      <w:r w:rsidRPr="005855C3">
        <w:rPr>
          <w:color w:val="000000"/>
          <w:lang w:val="et-EE"/>
        </w:rPr>
        <w:t>Vista Building</w:t>
      </w:r>
    </w:p>
    <w:p w14:paraId="69A6D0F8" w14:textId="77777777" w:rsidR="000B0635" w:rsidRPr="005855C3" w:rsidRDefault="000B0635" w:rsidP="001301DB">
      <w:pPr>
        <w:keepNext/>
        <w:spacing w:line="240" w:lineRule="auto"/>
        <w:rPr>
          <w:color w:val="000000"/>
        </w:rPr>
      </w:pPr>
      <w:r w:rsidRPr="005855C3">
        <w:rPr>
          <w:color w:val="000000"/>
        </w:rPr>
        <w:t>Elm Park, Merrion Road</w:t>
      </w:r>
    </w:p>
    <w:p w14:paraId="3FABA1DF" w14:textId="77777777" w:rsidR="000B0635" w:rsidRPr="005855C3" w:rsidRDefault="000B0635" w:rsidP="001301DB">
      <w:pPr>
        <w:keepNext/>
        <w:spacing w:line="240" w:lineRule="auto"/>
        <w:rPr>
          <w:color w:val="000000"/>
        </w:rPr>
      </w:pPr>
      <w:r w:rsidRPr="005855C3">
        <w:rPr>
          <w:color w:val="000000"/>
        </w:rPr>
        <w:t>Dublin 4</w:t>
      </w:r>
    </w:p>
    <w:p w14:paraId="366DB171" w14:textId="77777777" w:rsidR="000B0635" w:rsidRPr="005855C3" w:rsidRDefault="000B0635" w:rsidP="001301DB">
      <w:pPr>
        <w:spacing w:line="240" w:lineRule="auto"/>
        <w:rPr>
          <w:color w:val="000000"/>
        </w:rPr>
      </w:pPr>
      <w:proofErr w:type="spellStart"/>
      <w:r w:rsidRPr="005855C3">
        <w:rPr>
          <w:color w:val="000000"/>
        </w:rPr>
        <w:t>Iirimaa</w:t>
      </w:r>
      <w:proofErr w:type="spellEnd"/>
    </w:p>
    <w:p w14:paraId="293D1631" w14:textId="77777777" w:rsidR="00041B6D" w:rsidRPr="005855C3" w:rsidRDefault="00041B6D" w:rsidP="001301DB">
      <w:pPr>
        <w:spacing w:line="240" w:lineRule="auto"/>
        <w:rPr>
          <w:noProof/>
          <w:szCs w:val="22"/>
          <w:lang w:val="et-EE"/>
        </w:rPr>
      </w:pPr>
    </w:p>
    <w:p w14:paraId="27891CFC" w14:textId="77777777" w:rsidR="00041B6D" w:rsidRPr="005855C3" w:rsidRDefault="00041B6D" w:rsidP="001301DB">
      <w:pPr>
        <w:spacing w:line="240" w:lineRule="auto"/>
        <w:rPr>
          <w:noProof/>
          <w:szCs w:val="22"/>
          <w:lang w:val="et-EE"/>
        </w:rPr>
      </w:pPr>
    </w:p>
    <w:p w14:paraId="5229B874"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12.</w:t>
      </w:r>
      <w:r w:rsidRPr="005855C3">
        <w:rPr>
          <w:b/>
          <w:noProof/>
          <w:szCs w:val="22"/>
          <w:lang w:val="et-EE"/>
        </w:rPr>
        <w:tab/>
      </w:r>
      <w:r w:rsidRPr="005855C3">
        <w:rPr>
          <w:b/>
          <w:lang w:val="et-EE"/>
        </w:rPr>
        <w:t>MÜÜGILOA NUMBER (NUMBRID)</w:t>
      </w:r>
    </w:p>
    <w:p w14:paraId="259609DE" w14:textId="77777777" w:rsidR="00041B6D" w:rsidRPr="005855C3" w:rsidRDefault="00041B6D" w:rsidP="001301DB">
      <w:pPr>
        <w:keepNext/>
        <w:spacing w:line="240" w:lineRule="auto"/>
        <w:rPr>
          <w:noProof/>
          <w:szCs w:val="22"/>
          <w:lang w:val="et-EE"/>
        </w:rPr>
      </w:pPr>
    </w:p>
    <w:tbl>
      <w:tblPr>
        <w:tblW w:w="9322" w:type="dxa"/>
        <w:tblLook w:val="04A0" w:firstRow="1" w:lastRow="0" w:firstColumn="1" w:lastColumn="0" w:noHBand="0" w:noVBand="1"/>
      </w:tblPr>
      <w:tblGrid>
        <w:gridCol w:w="2518"/>
        <w:gridCol w:w="6804"/>
      </w:tblGrid>
      <w:tr w:rsidR="00041B6D" w:rsidRPr="005855C3" w14:paraId="505A6C21" w14:textId="77777777" w:rsidTr="00584030">
        <w:tc>
          <w:tcPr>
            <w:tcW w:w="2518" w:type="dxa"/>
            <w:shd w:val="clear" w:color="auto" w:fill="auto"/>
          </w:tcPr>
          <w:p w14:paraId="08054751" w14:textId="77777777" w:rsidR="00041B6D" w:rsidRPr="005855C3" w:rsidRDefault="00041B6D" w:rsidP="001301DB">
            <w:pPr>
              <w:spacing w:line="240" w:lineRule="auto"/>
              <w:rPr>
                <w:noProof/>
                <w:szCs w:val="22"/>
                <w:shd w:val="pct15" w:color="auto" w:fill="auto"/>
                <w:lang w:val="et-EE"/>
              </w:rPr>
            </w:pPr>
            <w:r w:rsidRPr="005855C3">
              <w:rPr>
                <w:noProof/>
                <w:szCs w:val="22"/>
                <w:lang w:val="et-EE"/>
              </w:rPr>
              <w:t>EU/</w:t>
            </w:r>
            <w:r w:rsidRPr="005855C3">
              <w:rPr>
                <w:noProof/>
                <w:szCs w:val="22"/>
              </w:rPr>
              <w:t>1/15/1058/002</w:t>
            </w:r>
          </w:p>
        </w:tc>
        <w:tc>
          <w:tcPr>
            <w:tcW w:w="6804" w:type="dxa"/>
            <w:shd w:val="clear" w:color="auto" w:fill="auto"/>
          </w:tcPr>
          <w:p w14:paraId="4D8DB4B5" w14:textId="77777777" w:rsidR="00041B6D" w:rsidRPr="005855C3" w:rsidRDefault="00041B6D" w:rsidP="001301DB">
            <w:pPr>
              <w:spacing w:line="240" w:lineRule="auto"/>
              <w:rPr>
                <w:noProof/>
                <w:szCs w:val="22"/>
                <w:shd w:val="pct15" w:color="auto" w:fill="auto"/>
                <w:lang w:val="et-EE"/>
              </w:rPr>
            </w:pPr>
            <w:r w:rsidRPr="005855C3">
              <w:rPr>
                <w:noProof/>
                <w:szCs w:val="22"/>
                <w:shd w:val="pct15" w:color="auto" w:fill="auto"/>
                <w:lang w:val="et-EE"/>
              </w:rPr>
              <w:t>28 õhukese polümeerikattega tabletti</w:t>
            </w:r>
          </w:p>
        </w:tc>
      </w:tr>
      <w:tr w:rsidR="00041B6D" w:rsidRPr="005855C3" w14:paraId="452C96E8" w14:textId="77777777" w:rsidTr="00584030">
        <w:tc>
          <w:tcPr>
            <w:tcW w:w="2518" w:type="dxa"/>
            <w:shd w:val="clear" w:color="auto" w:fill="auto"/>
          </w:tcPr>
          <w:p w14:paraId="37F308CD" w14:textId="77777777" w:rsidR="00041B6D" w:rsidRPr="005855C3" w:rsidRDefault="00041B6D" w:rsidP="001301DB">
            <w:pPr>
              <w:spacing w:line="240" w:lineRule="auto"/>
              <w:rPr>
                <w:noProof/>
                <w:szCs w:val="22"/>
                <w:shd w:val="pct15" w:color="auto" w:fill="auto"/>
                <w:lang w:val="et-EE"/>
              </w:rPr>
            </w:pPr>
            <w:r w:rsidRPr="005855C3">
              <w:rPr>
                <w:noProof/>
                <w:szCs w:val="22"/>
                <w:shd w:val="pct15" w:color="auto" w:fill="auto"/>
                <w:lang w:val="et-EE"/>
              </w:rPr>
              <w:t>EU/</w:t>
            </w:r>
            <w:r w:rsidRPr="005855C3">
              <w:rPr>
                <w:noProof/>
                <w:szCs w:val="22"/>
                <w:shd w:val="pct15" w:color="auto" w:fill="auto"/>
              </w:rPr>
              <w:t>1/15/1058/003</w:t>
            </w:r>
          </w:p>
        </w:tc>
        <w:tc>
          <w:tcPr>
            <w:tcW w:w="6804" w:type="dxa"/>
            <w:shd w:val="clear" w:color="auto" w:fill="auto"/>
          </w:tcPr>
          <w:p w14:paraId="01A58003" w14:textId="77777777" w:rsidR="00041B6D" w:rsidRPr="005855C3" w:rsidRDefault="00041B6D" w:rsidP="001301DB">
            <w:pPr>
              <w:spacing w:line="240" w:lineRule="auto"/>
              <w:rPr>
                <w:noProof/>
                <w:szCs w:val="22"/>
                <w:shd w:val="pct15" w:color="auto" w:fill="auto"/>
                <w:lang w:val="et-EE"/>
              </w:rPr>
            </w:pPr>
            <w:r w:rsidRPr="005855C3">
              <w:rPr>
                <w:noProof/>
                <w:szCs w:val="22"/>
                <w:shd w:val="pct15" w:color="auto" w:fill="auto"/>
                <w:lang w:val="et-EE"/>
              </w:rPr>
              <w:t>56 õhukese polümeerikattega tabletti</w:t>
            </w:r>
          </w:p>
        </w:tc>
      </w:tr>
      <w:tr w:rsidR="001555AA" w:rsidRPr="005855C3" w14:paraId="781B1644" w14:textId="77777777" w:rsidTr="00B41A82">
        <w:tc>
          <w:tcPr>
            <w:tcW w:w="2518" w:type="dxa"/>
            <w:shd w:val="clear" w:color="auto" w:fill="auto"/>
          </w:tcPr>
          <w:p w14:paraId="5AA61560" w14:textId="77777777" w:rsidR="001555AA" w:rsidRPr="005855C3" w:rsidRDefault="001555AA" w:rsidP="001301DB">
            <w:pPr>
              <w:rPr>
                <w:noProof/>
                <w:szCs w:val="22"/>
                <w:shd w:val="pct15" w:color="auto" w:fill="auto"/>
              </w:rPr>
            </w:pPr>
            <w:r w:rsidRPr="005855C3">
              <w:rPr>
                <w:noProof/>
                <w:szCs w:val="22"/>
                <w:shd w:val="pct15" w:color="auto" w:fill="auto"/>
              </w:rPr>
              <w:t>EU/1/15/1058/011</w:t>
            </w:r>
          </w:p>
        </w:tc>
        <w:tc>
          <w:tcPr>
            <w:tcW w:w="6804" w:type="dxa"/>
            <w:shd w:val="clear" w:color="auto" w:fill="auto"/>
          </w:tcPr>
          <w:p w14:paraId="308EFA0A" w14:textId="77777777" w:rsidR="001555AA" w:rsidRPr="005855C3" w:rsidRDefault="001555AA" w:rsidP="001301DB">
            <w:pPr>
              <w:rPr>
                <w:noProof/>
                <w:szCs w:val="22"/>
                <w:shd w:val="pct15" w:color="auto" w:fill="auto"/>
              </w:rPr>
            </w:pPr>
            <w:r w:rsidRPr="005855C3">
              <w:rPr>
                <w:noProof/>
                <w:szCs w:val="22"/>
                <w:shd w:val="pct15" w:color="auto" w:fill="auto"/>
              </w:rPr>
              <w:t>14 õhukese polümeerikattega tabletti</w:t>
            </w:r>
          </w:p>
        </w:tc>
      </w:tr>
      <w:tr w:rsidR="001555AA" w:rsidRPr="005855C3" w14:paraId="440CD374" w14:textId="77777777" w:rsidTr="00B41A82">
        <w:tc>
          <w:tcPr>
            <w:tcW w:w="2518" w:type="dxa"/>
            <w:shd w:val="clear" w:color="auto" w:fill="auto"/>
          </w:tcPr>
          <w:p w14:paraId="4232173A" w14:textId="77777777" w:rsidR="004144D2" w:rsidRPr="005855C3" w:rsidRDefault="001555AA" w:rsidP="001301DB">
            <w:pPr>
              <w:rPr>
                <w:noProof/>
                <w:szCs w:val="22"/>
                <w:shd w:val="pct15" w:color="auto" w:fill="auto"/>
              </w:rPr>
            </w:pPr>
            <w:r w:rsidRPr="005855C3">
              <w:rPr>
                <w:noProof/>
                <w:szCs w:val="22"/>
                <w:shd w:val="pct15" w:color="auto" w:fill="auto"/>
              </w:rPr>
              <w:t>EU/1/15/1058/012</w:t>
            </w:r>
          </w:p>
        </w:tc>
        <w:tc>
          <w:tcPr>
            <w:tcW w:w="6804" w:type="dxa"/>
            <w:shd w:val="clear" w:color="auto" w:fill="auto"/>
          </w:tcPr>
          <w:p w14:paraId="16B1F4E6" w14:textId="77777777" w:rsidR="004144D2" w:rsidRPr="005855C3" w:rsidRDefault="001555AA" w:rsidP="001301DB">
            <w:pPr>
              <w:rPr>
                <w:noProof/>
                <w:szCs w:val="22"/>
                <w:shd w:val="pct15" w:color="auto" w:fill="auto"/>
              </w:rPr>
            </w:pPr>
            <w:r w:rsidRPr="005855C3">
              <w:rPr>
                <w:noProof/>
                <w:szCs w:val="22"/>
                <w:shd w:val="pct15" w:color="auto" w:fill="auto"/>
              </w:rPr>
              <w:t>20 õhukese polümeerikattega tabletti</w:t>
            </w:r>
          </w:p>
        </w:tc>
      </w:tr>
      <w:tr w:rsidR="002C0A77" w:rsidRPr="005855C3" w14:paraId="725A02B8" w14:textId="77777777" w:rsidTr="00B41A82">
        <w:tc>
          <w:tcPr>
            <w:tcW w:w="2518" w:type="dxa"/>
            <w:shd w:val="clear" w:color="auto" w:fill="auto"/>
          </w:tcPr>
          <w:p w14:paraId="3B18CFF3" w14:textId="77777777" w:rsidR="002C0A77" w:rsidRPr="005855C3" w:rsidRDefault="002C0A77" w:rsidP="001301DB">
            <w:pPr>
              <w:rPr>
                <w:noProof/>
                <w:szCs w:val="22"/>
                <w:shd w:val="pct15" w:color="auto" w:fill="auto"/>
              </w:rPr>
            </w:pPr>
            <w:r w:rsidRPr="005855C3">
              <w:rPr>
                <w:noProof/>
                <w:szCs w:val="22"/>
                <w:shd w:val="pct15" w:color="auto" w:fill="auto"/>
              </w:rPr>
              <w:t>EU/1/15/1058/019</w:t>
            </w:r>
          </w:p>
        </w:tc>
        <w:tc>
          <w:tcPr>
            <w:tcW w:w="6804" w:type="dxa"/>
            <w:shd w:val="clear" w:color="auto" w:fill="auto"/>
          </w:tcPr>
          <w:p w14:paraId="41EE69B4" w14:textId="77777777" w:rsidR="002C0A77" w:rsidRPr="005855C3" w:rsidRDefault="002C0A77" w:rsidP="001301DB">
            <w:pPr>
              <w:rPr>
                <w:noProof/>
                <w:szCs w:val="22"/>
                <w:shd w:val="pct15" w:color="auto" w:fill="auto"/>
              </w:rPr>
            </w:pPr>
            <w:r w:rsidRPr="005855C3">
              <w:rPr>
                <w:noProof/>
                <w:szCs w:val="22"/>
                <w:shd w:val="pct15" w:color="auto" w:fill="auto"/>
              </w:rPr>
              <w:t>168 õhukese polümeerikattega tabletti</w:t>
            </w:r>
          </w:p>
        </w:tc>
      </w:tr>
      <w:tr w:rsidR="002C0A77" w:rsidRPr="005855C3" w14:paraId="063FC8E3" w14:textId="77777777" w:rsidTr="00B41A82">
        <w:tc>
          <w:tcPr>
            <w:tcW w:w="2518" w:type="dxa"/>
            <w:shd w:val="clear" w:color="auto" w:fill="auto"/>
          </w:tcPr>
          <w:p w14:paraId="02272F01" w14:textId="77777777" w:rsidR="002C0A77" w:rsidRPr="005855C3" w:rsidRDefault="002C0A77" w:rsidP="001301DB">
            <w:pPr>
              <w:rPr>
                <w:noProof/>
                <w:szCs w:val="22"/>
                <w:shd w:val="pct15" w:color="auto" w:fill="auto"/>
              </w:rPr>
            </w:pPr>
            <w:r w:rsidRPr="005855C3">
              <w:rPr>
                <w:noProof/>
                <w:szCs w:val="22"/>
                <w:shd w:val="pct15" w:color="auto" w:fill="auto"/>
              </w:rPr>
              <w:t>EU/1/15/1058/020</w:t>
            </w:r>
          </w:p>
        </w:tc>
        <w:tc>
          <w:tcPr>
            <w:tcW w:w="6804" w:type="dxa"/>
            <w:shd w:val="clear" w:color="auto" w:fill="auto"/>
          </w:tcPr>
          <w:p w14:paraId="3442EB0B" w14:textId="77777777" w:rsidR="002C0A77" w:rsidRPr="005855C3" w:rsidRDefault="002C0A77" w:rsidP="001301DB">
            <w:pPr>
              <w:rPr>
                <w:noProof/>
                <w:szCs w:val="22"/>
                <w:shd w:val="pct15" w:color="auto" w:fill="auto"/>
              </w:rPr>
            </w:pPr>
            <w:r w:rsidRPr="005855C3">
              <w:rPr>
                <w:noProof/>
                <w:szCs w:val="22"/>
                <w:shd w:val="pct15" w:color="auto" w:fill="auto"/>
              </w:rPr>
              <w:t>196 õhukese polümeerikattega tabletti</w:t>
            </w:r>
          </w:p>
        </w:tc>
      </w:tr>
    </w:tbl>
    <w:p w14:paraId="580A664F" w14:textId="77777777" w:rsidR="00041B6D" w:rsidRPr="005855C3" w:rsidRDefault="00041B6D" w:rsidP="001301DB">
      <w:pPr>
        <w:spacing w:line="240" w:lineRule="auto"/>
        <w:rPr>
          <w:noProof/>
          <w:szCs w:val="22"/>
          <w:lang w:val="et-EE"/>
        </w:rPr>
      </w:pPr>
    </w:p>
    <w:p w14:paraId="2203C73B" w14:textId="77777777" w:rsidR="00041B6D" w:rsidRPr="005855C3" w:rsidRDefault="00041B6D" w:rsidP="001301DB">
      <w:pPr>
        <w:spacing w:line="240" w:lineRule="auto"/>
        <w:rPr>
          <w:noProof/>
          <w:szCs w:val="22"/>
          <w:lang w:val="et-EE"/>
        </w:rPr>
      </w:pPr>
    </w:p>
    <w:p w14:paraId="05FEF6CF"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13.</w:t>
      </w:r>
      <w:r w:rsidRPr="005855C3">
        <w:rPr>
          <w:b/>
          <w:noProof/>
          <w:szCs w:val="22"/>
          <w:lang w:val="et-EE"/>
        </w:rPr>
        <w:tab/>
      </w:r>
      <w:r w:rsidRPr="005855C3">
        <w:rPr>
          <w:b/>
          <w:lang w:val="et-EE"/>
        </w:rPr>
        <w:t>PARTII NUMBER</w:t>
      </w:r>
    </w:p>
    <w:p w14:paraId="214F048B" w14:textId="77777777" w:rsidR="00041B6D" w:rsidRPr="005855C3" w:rsidRDefault="00041B6D" w:rsidP="001301DB">
      <w:pPr>
        <w:keepNext/>
        <w:spacing w:line="240" w:lineRule="auto"/>
        <w:rPr>
          <w:noProof/>
          <w:szCs w:val="22"/>
          <w:lang w:val="et-EE"/>
        </w:rPr>
      </w:pPr>
    </w:p>
    <w:p w14:paraId="6F6E1BD0" w14:textId="77777777" w:rsidR="00041B6D" w:rsidRPr="005855C3" w:rsidRDefault="00E2111F" w:rsidP="001301DB">
      <w:pPr>
        <w:spacing w:line="240" w:lineRule="auto"/>
        <w:rPr>
          <w:noProof/>
          <w:szCs w:val="22"/>
          <w:lang w:val="et-EE"/>
        </w:rPr>
      </w:pPr>
      <w:r w:rsidRPr="005855C3">
        <w:rPr>
          <w:noProof/>
          <w:szCs w:val="22"/>
          <w:lang w:val="et-EE"/>
        </w:rPr>
        <w:t>Lot</w:t>
      </w:r>
    </w:p>
    <w:p w14:paraId="6E2DFA2A" w14:textId="77777777" w:rsidR="00041B6D" w:rsidRPr="005855C3" w:rsidRDefault="00041B6D" w:rsidP="001301DB">
      <w:pPr>
        <w:spacing w:line="240" w:lineRule="auto"/>
        <w:rPr>
          <w:noProof/>
          <w:szCs w:val="22"/>
          <w:lang w:val="et-EE"/>
        </w:rPr>
      </w:pPr>
    </w:p>
    <w:p w14:paraId="74E303FB" w14:textId="77777777" w:rsidR="00041B6D" w:rsidRPr="005855C3" w:rsidRDefault="00041B6D" w:rsidP="001301DB">
      <w:pPr>
        <w:spacing w:line="240" w:lineRule="auto"/>
        <w:rPr>
          <w:noProof/>
          <w:szCs w:val="22"/>
          <w:lang w:val="et-EE"/>
        </w:rPr>
      </w:pPr>
    </w:p>
    <w:p w14:paraId="441CB596"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14.</w:t>
      </w:r>
      <w:r w:rsidRPr="005855C3">
        <w:rPr>
          <w:b/>
          <w:noProof/>
          <w:szCs w:val="22"/>
          <w:lang w:val="et-EE"/>
        </w:rPr>
        <w:tab/>
      </w:r>
      <w:r w:rsidRPr="005855C3">
        <w:rPr>
          <w:b/>
          <w:lang w:val="et-EE"/>
        </w:rPr>
        <w:t>RAVIMI VÄLJASTAMISTINGIMUSED</w:t>
      </w:r>
    </w:p>
    <w:p w14:paraId="1C6F09A5" w14:textId="77777777" w:rsidR="00041B6D" w:rsidRPr="005855C3" w:rsidRDefault="00041B6D" w:rsidP="001301DB">
      <w:pPr>
        <w:keepNext/>
        <w:spacing w:line="240" w:lineRule="auto"/>
        <w:rPr>
          <w:noProof/>
          <w:szCs w:val="22"/>
          <w:lang w:val="et-EE"/>
        </w:rPr>
      </w:pPr>
    </w:p>
    <w:p w14:paraId="6AD1C3B9" w14:textId="77777777" w:rsidR="00041B6D" w:rsidRPr="005855C3" w:rsidRDefault="00041B6D" w:rsidP="001301DB">
      <w:pPr>
        <w:spacing w:line="240" w:lineRule="auto"/>
        <w:rPr>
          <w:noProof/>
          <w:szCs w:val="22"/>
          <w:lang w:val="et-EE"/>
        </w:rPr>
      </w:pPr>
    </w:p>
    <w:p w14:paraId="0C4E86AC" w14:textId="77777777" w:rsidR="00041B6D" w:rsidRPr="005855C3" w:rsidRDefault="00041B6D" w:rsidP="001301DB">
      <w:pPr>
        <w:pBdr>
          <w:top w:val="single" w:sz="4" w:space="2"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15.</w:t>
      </w:r>
      <w:r w:rsidRPr="005855C3">
        <w:rPr>
          <w:b/>
          <w:noProof/>
          <w:szCs w:val="22"/>
          <w:lang w:val="et-EE"/>
        </w:rPr>
        <w:tab/>
      </w:r>
      <w:r w:rsidRPr="005855C3">
        <w:rPr>
          <w:b/>
          <w:lang w:val="et-EE"/>
        </w:rPr>
        <w:t>KASUTUSJUHEND</w:t>
      </w:r>
    </w:p>
    <w:p w14:paraId="3B912EB4" w14:textId="77777777" w:rsidR="00041B6D" w:rsidRPr="005855C3" w:rsidRDefault="00041B6D" w:rsidP="001301DB">
      <w:pPr>
        <w:spacing w:line="240" w:lineRule="auto"/>
        <w:rPr>
          <w:noProof/>
          <w:szCs w:val="22"/>
          <w:lang w:val="et-EE"/>
        </w:rPr>
      </w:pPr>
    </w:p>
    <w:p w14:paraId="4BB98E66" w14:textId="77777777" w:rsidR="00041B6D" w:rsidRPr="005855C3" w:rsidRDefault="00041B6D" w:rsidP="001301DB">
      <w:pPr>
        <w:spacing w:line="240" w:lineRule="auto"/>
        <w:rPr>
          <w:noProof/>
          <w:szCs w:val="22"/>
          <w:lang w:val="et-EE"/>
        </w:rPr>
      </w:pPr>
    </w:p>
    <w:p w14:paraId="2898C52F" w14:textId="77777777" w:rsidR="00041B6D" w:rsidRPr="005855C3" w:rsidRDefault="00041B6D" w:rsidP="001301DB">
      <w:pPr>
        <w:keepNext/>
        <w:pBdr>
          <w:top w:val="single" w:sz="4" w:space="1" w:color="auto"/>
          <w:left w:val="single" w:sz="4" w:space="4" w:color="auto"/>
          <w:bottom w:val="single" w:sz="4" w:space="0" w:color="auto"/>
          <w:right w:val="single" w:sz="4" w:space="4" w:color="auto"/>
        </w:pBdr>
        <w:spacing w:line="240" w:lineRule="auto"/>
        <w:rPr>
          <w:noProof/>
          <w:szCs w:val="22"/>
          <w:lang w:val="et-EE"/>
        </w:rPr>
      </w:pPr>
      <w:r w:rsidRPr="005855C3">
        <w:rPr>
          <w:b/>
          <w:noProof/>
          <w:szCs w:val="22"/>
          <w:lang w:val="et-EE"/>
        </w:rPr>
        <w:t>16.</w:t>
      </w:r>
      <w:r w:rsidRPr="005855C3">
        <w:rPr>
          <w:b/>
          <w:noProof/>
          <w:szCs w:val="22"/>
          <w:lang w:val="et-EE"/>
        </w:rPr>
        <w:tab/>
      </w:r>
      <w:r w:rsidRPr="005855C3">
        <w:rPr>
          <w:b/>
          <w:lang w:val="et-EE"/>
        </w:rPr>
        <w:t>TEAVE BRAILLE’ KIRJAS (PUNKTKIRJAS)</w:t>
      </w:r>
    </w:p>
    <w:p w14:paraId="07D165A8" w14:textId="77777777" w:rsidR="00041B6D" w:rsidRPr="005855C3" w:rsidRDefault="00041B6D" w:rsidP="001301DB">
      <w:pPr>
        <w:keepNext/>
        <w:spacing w:line="240" w:lineRule="auto"/>
        <w:rPr>
          <w:noProof/>
          <w:szCs w:val="22"/>
          <w:lang w:val="et-EE"/>
        </w:rPr>
      </w:pPr>
    </w:p>
    <w:p w14:paraId="07359FBF" w14:textId="615B70B4" w:rsidR="00041B6D" w:rsidRPr="005855C3" w:rsidRDefault="00041B6D" w:rsidP="001301DB">
      <w:pPr>
        <w:spacing w:line="240" w:lineRule="auto"/>
        <w:rPr>
          <w:noProof/>
          <w:szCs w:val="22"/>
          <w:lang w:val="et-EE"/>
        </w:rPr>
      </w:pPr>
      <w:r w:rsidRPr="005855C3">
        <w:rPr>
          <w:noProof/>
          <w:szCs w:val="22"/>
          <w:lang w:val="et-EE"/>
        </w:rPr>
        <w:t>Entresto 49 mg/51 mg</w:t>
      </w:r>
      <w:r w:rsidR="0013514E" w:rsidRPr="005855C3">
        <w:rPr>
          <w:noProof/>
          <w:szCs w:val="22"/>
          <w:lang w:val="et-EE"/>
        </w:rPr>
        <w:t xml:space="preserve"> õhukese polümeerikattega tabletid</w:t>
      </w:r>
      <w:r w:rsidR="00AC4D2A" w:rsidRPr="005855C3">
        <w:rPr>
          <w:noProof/>
          <w:shd w:val="pct15" w:color="auto" w:fill="auto"/>
          <w:lang w:eastAsia="et-EE" w:bidi="et-EE"/>
        </w:rPr>
        <w:t>, lühendatud vorm on lubatud, kui see on tehnilistel põhjustel nõutav</w:t>
      </w:r>
    </w:p>
    <w:p w14:paraId="2F3E2154" w14:textId="77777777" w:rsidR="00F84D25" w:rsidRPr="005855C3" w:rsidRDefault="00F84D25" w:rsidP="001301DB">
      <w:pPr>
        <w:spacing w:line="240" w:lineRule="auto"/>
        <w:rPr>
          <w:noProof/>
          <w:szCs w:val="22"/>
          <w:lang w:val="et-EE"/>
        </w:rPr>
      </w:pPr>
    </w:p>
    <w:p w14:paraId="7D915D2B" w14:textId="77777777" w:rsidR="00F84D25" w:rsidRPr="005855C3" w:rsidRDefault="00F84D25" w:rsidP="001301DB">
      <w:pPr>
        <w:spacing w:line="240" w:lineRule="auto"/>
        <w:rPr>
          <w:noProof/>
          <w:szCs w:val="22"/>
          <w:lang w:val="et-EE"/>
        </w:rPr>
      </w:pPr>
    </w:p>
    <w:p w14:paraId="4CB029AA" w14:textId="77777777" w:rsidR="00891C59" w:rsidRPr="005855C3" w:rsidRDefault="00891C59" w:rsidP="001301DB">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rPr>
      </w:pPr>
      <w:r w:rsidRPr="005855C3">
        <w:rPr>
          <w:b/>
        </w:rPr>
        <w:t>17.</w:t>
      </w:r>
      <w:r w:rsidRPr="005855C3">
        <w:rPr>
          <w:b/>
        </w:rPr>
        <w:tab/>
        <w:t>AINULAADNE IDENTIFIKAATOR – 2D-vöötkood</w:t>
      </w:r>
    </w:p>
    <w:p w14:paraId="1D3B4018" w14:textId="77777777" w:rsidR="00F84D25" w:rsidRPr="005855C3" w:rsidRDefault="00F84D25" w:rsidP="001301DB">
      <w:pPr>
        <w:spacing w:line="240" w:lineRule="auto"/>
      </w:pPr>
    </w:p>
    <w:p w14:paraId="05168A53" w14:textId="77777777" w:rsidR="00F84D25" w:rsidRPr="005855C3" w:rsidRDefault="00F84D25" w:rsidP="001301DB">
      <w:pPr>
        <w:spacing w:line="240" w:lineRule="auto"/>
        <w:rPr>
          <w:noProof/>
          <w:szCs w:val="22"/>
          <w:shd w:val="clear" w:color="auto" w:fill="CCCCCC"/>
          <w:lang w:eastAsia="et-EE" w:bidi="et-EE"/>
        </w:rPr>
      </w:pPr>
      <w:r w:rsidRPr="005855C3">
        <w:rPr>
          <w:noProof/>
          <w:shd w:val="pct15" w:color="auto" w:fill="auto"/>
          <w:lang w:eastAsia="et-EE" w:bidi="et-EE"/>
        </w:rPr>
        <w:t>Lisatud on 2D-vöötkood, mis sisaldab ainulaadset identifikaatorit.</w:t>
      </w:r>
    </w:p>
    <w:p w14:paraId="4CC54F12" w14:textId="77777777" w:rsidR="00F84D25" w:rsidRPr="005855C3" w:rsidRDefault="00F84D25" w:rsidP="001301DB">
      <w:pPr>
        <w:spacing w:line="240" w:lineRule="auto"/>
      </w:pPr>
    </w:p>
    <w:p w14:paraId="487732DD" w14:textId="77777777" w:rsidR="00F84D25" w:rsidRPr="005855C3" w:rsidRDefault="00F84D25" w:rsidP="001301DB">
      <w:pPr>
        <w:spacing w:line="240" w:lineRule="auto"/>
      </w:pPr>
    </w:p>
    <w:p w14:paraId="1FE73383" w14:textId="77777777" w:rsidR="00891C59" w:rsidRPr="005855C3" w:rsidRDefault="00891C59" w:rsidP="001301DB">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rPr>
      </w:pPr>
      <w:r w:rsidRPr="005855C3">
        <w:rPr>
          <w:b/>
        </w:rPr>
        <w:t>18.</w:t>
      </w:r>
      <w:r w:rsidRPr="005855C3">
        <w:rPr>
          <w:b/>
        </w:rPr>
        <w:tab/>
        <w:t>AINULAADNE IDENTIFIKAATOR – INIMLOETAVAD ANDMED</w:t>
      </w:r>
    </w:p>
    <w:p w14:paraId="03AFD94C" w14:textId="77777777" w:rsidR="00F84D25" w:rsidRPr="005855C3" w:rsidRDefault="00F84D25" w:rsidP="001301DB">
      <w:pPr>
        <w:spacing w:line="240" w:lineRule="auto"/>
        <w:rPr>
          <w:noProof/>
          <w:lang w:eastAsia="et-EE" w:bidi="et-EE"/>
        </w:rPr>
      </w:pPr>
    </w:p>
    <w:p w14:paraId="0C2FEEA3" w14:textId="77777777" w:rsidR="00F84D25" w:rsidRPr="005855C3" w:rsidRDefault="00F84D25" w:rsidP="001301DB">
      <w:pPr>
        <w:spacing w:line="240" w:lineRule="auto"/>
        <w:rPr>
          <w:lang w:eastAsia="et-EE" w:bidi="et-EE"/>
        </w:rPr>
      </w:pPr>
      <w:r w:rsidRPr="005855C3">
        <w:rPr>
          <w:lang w:eastAsia="et-EE" w:bidi="et-EE"/>
        </w:rPr>
        <w:t>PC</w:t>
      </w:r>
    </w:p>
    <w:p w14:paraId="25E29545" w14:textId="77777777" w:rsidR="00F84D25" w:rsidRPr="005855C3" w:rsidRDefault="00F84D25" w:rsidP="001301DB">
      <w:pPr>
        <w:spacing w:line="240" w:lineRule="auto"/>
        <w:rPr>
          <w:lang w:eastAsia="et-EE" w:bidi="et-EE"/>
        </w:rPr>
      </w:pPr>
      <w:r w:rsidRPr="005855C3">
        <w:rPr>
          <w:lang w:eastAsia="et-EE" w:bidi="et-EE"/>
        </w:rPr>
        <w:t>SN</w:t>
      </w:r>
    </w:p>
    <w:p w14:paraId="11D2AEED" w14:textId="55A0EEA4" w:rsidR="007046FB" w:rsidRPr="005855C3" w:rsidRDefault="00F84D25" w:rsidP="001301DB">
      <w:pPr>
        <w:spacing w:line="240" w:lineRule="auto"/>
        <w:rPr>
          <w:noProof/>
          <w:szCs w:val="22"/>
          <w:lang w:val="et-EE"/>
        </w:rPr>
      </w:pPr>
      <w:r w:rsidRPr="005855C3">
        <w:rPr>
          <w:lang w:eastAsia="et-EE" w:bidi="et-EE"/>
        </w:rPr>
        <w:t>NN</w:t>
      </w:r>
      <w:r w:rsidR="00041B6D" w:rsidRPr="005855C3">
        <w:rPr>
          <w:noProof/>
          <w:szCs w:val="22"/>
          <w:shd w:val="clear" w:color="auto" w:fill="CCCCCC"/>
          <w:lang w:val="et-EE"/>
        </w:rPr>
        <w:br w:type="page"/>
      </w:r>
    </w:p>
    <w:p w14:paraId="5A8D8134" w14:textId="77777777" w:rsidR="00891C59" w:rsidRPr="005855C3" w:rsidRDefault="00891C59" w:rsidP="001301DB">
      <w:pPr>
        <w:spacing w:line="240" w:lineRule="auto"/>
        <w:rPr>
          <w:lang w:val="et-EE"/>
        </w:rPr>
      </w:pPr>
    </w:p>
    <w:p w14:paraId="01A29BB2" w14:textId="77777777" w:rsidR="007046FB" w:rsidRPr="005855C3" w:rsidRDefault="00B265EB" w:rsidP="001301DB">
      <w:pPr>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lang w:val="et-EE"/>
        </w:rPr>
        <w:t>VÄLISPAKENDIL PEAVAD OLEMA JÄRGMISED ANDMED</w:t>
      </w:r>
    </w:p>
    <w:p w14:paraId="563BB7C1" w14:textId="77777777" w:rsidR="007046FB" w:rsidRPr="005855C3" w:rsidRDefault="007046FB" w:rsidP="001301DB">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t-EE"/>
        </w:rPr>
      </w:pPr>
    </w:p>
    <w:p w14:paraId="4C055AE1" w14:textId="77777777" w:rsidR="007046FB" w:rsidRPr="005855C3" w:rsidRDefault="00B265EB" w:rsidP="001301DB">
      <w:pPr>
        <w:pBdr>
          <w:top w:val="single" w:sz="4" w:space="1" w:color="auto"/>
          <w:left w:val="single" w:sz="4" w:space="4" w:color="auto"/>
          <w:bottom w:val="single" w:sz="4" w:space="1" w:color="auto"/>
          <w:right w:val="single" w:sz="4" w:space="4" w:color="auto"/>
        </w:pBdr>
        <w:spacing w:line="240" w:lineRule="auto"/>
        <w:rPr>
          <w:bCs/>
          <w:noProof/>
          <w:szCs w:val="22"/>
          <w:lang w:val="et-EE"/>
        </w:rPr>
      </w:pPr>
      <w:r w:rsidRPr="005855C3">
        <w:rPr>
          <w:b/>
          <w:bCs/>
          <w:noProof/>
          <w:szCs w:val="22"/>
          <w:lang w:val="et-EE"/>
        </w:rPr>
        <w:t>HULGIPAKENDI VÄLISKARP</w:t>
      </w:r>
      <w:r w:rsidR="007046FB" w:rsidRPr="005855C3">
        <w:rPr>
          <w:b/>
          <w:bCs/>
          <w:noProof/>
          <w:szCs w:val="22"/>
          <w:lang w:val="et-EE"/>
        </w:rPr>
        <w:t xml:space="preserve"> (</w:t>
      </w:r>
      <w:r w:rsidRPr="005855C3">
        <w:rPr>
          <w:b/>
          <w:bCs/>
          <w:noProof/>
          <w:szCs w:val="22"/>
          <w:lang w:val="et-EE"/>
        </w:rPr>
        <w:t>SEALHULGAS</w:t>
      </w:r>
      <w:r w:rsidR="007046FB" w:rsidRPr="005855C3">
        <w:rPr>
          <w:b/>
          <w:bCs/>
          <w:noProof/>
          <w:szCs w:val="22"/>
          <w:lang w:val="et-EE"/>
        </w:rPr>
        <w:t xml:space="preserve"> </w:t>
      </w:r>
      <w:r w:rsidR="007046FB" w:rsidRPr="005855C3">
        <w:rPr>
          <w:b/>
          <w:bCs/>
          <w:i/>
          <w:noProof/>
          <w:szCs w:val="22"/>
          <w:lang w:val="et-EE"/>
        </w:rPr>
        <w:t>BLUE BOX</w:t>
      </w:r>
      <w:r w:rsidR="007046FB" w:rsidRPr="005855C3">
        <w:rPr>
          <w:b/>
          <w:bCs/>
          <w:noProof/>
          <w:szCs w:val="22"/>
          <w:lang w:val="et-EE"/>
        </w:rPr>
        <w:t>)</w:t>
      </w:r>
    </w:p>
    <w:p w14:paraId="047C4109" w14:textId="77777777" w:rsidR="007046FB" w:rsidRPr="005855C3" w:rsidRDefault="007046FB" w:rsidP="001301DB">
      <w:pPr>
        <w:spacing w:line="240" w:lineRule="auto"/>
        <w:rPr>
          <w:noProof/>
          <w:lang w:val="et-EE"/>
        </w:rPr>
      </w:pPr>
    </w:p>
    <w:p w14:paraId="2DD79AD6" w14:textId="77777777" w:rsidR="007046FB" w:rsidRPr="005855C3" w:rsidRDefault="007046FB" w:rsidP="001301DB">
      <w:pPr>
        <w:spacing w:line="240" w:lineRule="auto"/>
        <w:rPr>
          <w:noProof/>
          <w:szCs w:val="22"/>
          <w:lang w:val="et-EE"/>
        </w:rPr>
      </w:pPr>
    </w:p>
    <w:p w14:paraId="435BCFCB"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lang w:val="et-EE"/>
        </w:rPr>
      </w:pPr>
      <w:r w:rsidRPr="005855C3">
        <w:rPr>
          <w:b/>
          <w:noProof/>
          <w:lang w:val="et-EE"/>
        </w:rPr>
        <w:t>1.</w:t>
      </w:r>
      <w:r w:rsidRPr="005855C3">
        <w:rPr>
          <w:b/>
          <w:noProof/>
          <w:lang w:val="et-EE"/>
        </w:rPr>
        <w:tab/>
      </w:r>
      <w:r w:rsidR="00B265EB" w:rsidRPr="005855C3">
        <w:rPr>
          <w:b/>
          <w:noProof/>
          <w:lang w:val="et-EE"/>
        </w:rPr>
        <w:t>RAVIMPREPARAADI NIMETUS</w:t>
      </w:r>
    </w:p>
    <w:p w14:paraId="343F8699" w14:textId="77777777" w:rsidR="007046FB" w:rsidRPr="005855C3" w:rsidRDefault="007046FB" w:rsidP="001301DB">
      <w:pPr>
        <w:keepNext/>
        <w:spacing w:line="240" w:lineRule="auto"/>
        <w:rPr>
          <w:noProof/>
          <w:szCs w:val="22"/>
          <w:lang w:val="et-EE"/>
        </w:rPr>
      </w:pPr>
    </w:p>
    <w:p w14:paraId="041B6BFC" w14:textId="77777777" w:rsidR="007046FB" w:rsidRPr="005855C3" w:rsidRDefault="007046FB" w:rsidP="001301DB">
      <w:pPr>
        <w:spacing w:line="240" w:lineRule="auto"/>
        <w:rPr>
          <w:noProof/>
          <w:szCs w:val="22"/>
          <w:lang w:val="et-EE"/>
        </w:rPr>
      </w:pPr>
      <w:r w:rsidRPr="005855C3">
        <w:rPr>
          <w:noProof/>
          <w:szCs w:val="22"/>
          <w:lang w:val="et-EE"/>
        </w:rPr>
        <w:t xml:space="preserve">Entresto </w:t>
      </w:r>
      <w:r w:rsidR="00840477" w:rsidRPr="005855C3">
        <w:rPr>
          <w:noProof/>
          <w:szCs w:val="22"/>
          <w:lang w:val="et-EE"/>
        </w:rPr>
        <w:t>49 mg/51 </w:t>
      </w:r>
      <w:r w:rsidRPr="005855C3">
        <w:rPr>
          <w:noProof/>
          <w:szCs w:val="22"/>
          <w:lang w:val="et-EE"/>
        </w:rPr>
        <w:t xml:space="preserve">mg </w:t>
      </w:r>
      <w:r w:rsidR="003D6EFB" w:rsidRPr="005855C3">
        <w:rPr>
          <w:noProof/>
          <w:szCs w:val="22"/>
          <w:lang w:val="et-EE"/>
        </w:rPr>
        <w:t>õhukese polümeerikattega tabletid</w:t>
      </w:r>
    </w:p>
    <w:p w14:paraId="2B0A5234" w14:textId="77777777" w:rsidR="007046FB" w:rsidRPr="005855C3" w:rsidRDefault="0060640A" w:rsidP="001301DB">
      <w:pPr>
        <w:spacing w:line="240" w:lineRule="auto"/>
        <w:rPr>
          <w:noProof/>
          <w:szCs w:val="22"/>
          <w:lang w:val="et-EE"/>
        </w:rPr>
      </w:pPr>
      <w:r w:rsidRPr="005855C3">
        <w:rPr>
          <w:i/>
          <w:noProof/>
          <w:szCs w:val="22"/>
          <w:lang w:val="et-EE"/>
        </w:rPr>
        <w:t>s</w:t>
      </w:r>
      <w:r w:rsidR="003D6EFB" w:rsidRPr="005855C3">
        <w:rPr>
          <w:i/>
          <w:noProof/>
          <w:szCs w:val="22"/>
          <w:lang w:val="et-EE"/>
        </w:rPr>
        <w:t>acubitrilum</w:t>
      </w:r>
      <w:r w:rsidR="003D6EFB" w:rsidRPr="005855C3">
        <w:rPr>
          <w:noProof/>
          <w:szCs w:val="22"/>
          <w:lang w:val="et-EE"/>
        </w:rPr>
        <w:t>/</w:t>
      </w:r>
      <w:r w:rsidRPr="005855C3">
        <w:rPr>
          <w:i/>
          <w:noProof/>
          <w:szCs w:val="22"/>
          <w:lang w:val="et-EE"/>
        </w:rPr>
        <w:t>v</w:t>
      </w:r>
      <w:r w:rsidR="003D6EFB" w:rsidRPr="005855C3">
        <w:rPr>
          <w:i/>
          <w:noProof/>
          <w:szCs w:val="22"/>
          <w:lang w:val="et-EE"/>
        </w:rPr>
        <w:t>alsartanum</w:t>
      </w:r>
    </w:p>
    <w:p w14:paraId="46005C72" w14:textId="77777777" w:rsidR="007046FB" w:rsidRPr="005855C3" w:rsidRDefault="007046FB" w:rsidP="001301DB">
      <w:pPr>
        <w:spacing w:line="240" w:lineRule="auto"/>
        <w:rPr>
          <w:noProof/>
          <w:szCs w:val="22"/>
          <w:lang w:val="et-EE"/>
        </w:rPr>
      </w:pPr>
    </w:p>
    <w:p w14:paraId="16E76D2A" w14:textId="77777777" w:rsidR="007046FB" w:rsidRPr="005855C3" w:rsidRDefault="007046FB" w:rsidP="001301DB">
      <w:pPr>
        <w:spacing w:line="240" w:lineRule="auto"/>
        <w:rPr>
          <w:noProof/>
          <w:szCs w:val="22"/>
          <w:lang w:val="et-EE"/>
        </w:rPr>
      </w:pPr>
    </w:p>
    <w:p w14:paraId="47539F60"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noProof/>
          <w:szCs w:val="22"/>
          <w:lang w:val="et-EE"/>
        </w:rPr>
        <w:t>2.</w:t>
      </w:r>
      <w:r w:rsidRPr="005855C3">
        <w:rPr>
          <w:b/>
          <w:noProof/>
          <w:szCs w:val="22"/>
          <w:lang w:val="et-EE"/>
        </w:rPr>
        <w:tab/>
      </w:r>
      <w:r w:rsidR="00B265EB" w:rsidRPr="005855C3">
        <w:rPr>
          <w:b/>
          <w:noProof/>
          <w:szCs w:val="24"/>
          <w:lang w:val="et-EE"/>
        </w:rPr>
        <w:t>TOIMEAINE(TE) SISALDUS</w:t>
      </w:r>
    </w:p>
    <w:p w14:paraId="6E160BC6" w14:textId="77777777" w:rsidR="007046FB" w:rsidRPr="005855C3" w:rsidRDefault="007046FB" w:rsidP="001301DB">
      <w:pPr>
        <w:keepNext/>
        <w:spacing w:line="240" w:lineRule="auto"/>
        <w:rPr>
          <w:noProof/>
          <w:szCs w:val="22"/>
          <w:lang w:val="et-EE"/>
        </w:rPr>
      </w:pPr>
    </w:p>
    <w:p w14:paraId="5ECEAC54" w14:textId="77777777" w:rsidR="007046FB" w:rsidRPr="005855C3" w:rsidRDefault="003D6EFB" w:rsidP="001301DB">
      <w:pPr>
        <w:spacing w:line="240" w:lineRule="auto"/>
        <w:rPr>
          <w:noProof/>
          <w:szCs w:val="22"/>
          <w:lang w:val="et-EE"/>
        </w:rPr>
      </w:pPr>
      <w:r w:rsidRPr="005855C3">
        <w:rPr>
          <w:noProof/>
          <w:szCs w:val="22"/>
          <w:lang w:val="et-EE"/>
        </w:rPr>
        <w:t xml:space="preserve">Üks </w:t>
      </w:r>
      <w:r w:rsidR="00840477" w:rsidRPr="005855C3">
        <w:rPr>
          <w:noProof/>
          <w:szCs w:val="22"/>
          <w:lang w:val="et-EE"/>
        </w:rPr>
        <w:t xml:space="preserve">49 mg/51 mg </w:t>
      </w:r>
      <w:r w:rsidRPr="005855C3">
        <w:rPr>
          <w:noProof/>
          <w:szCs w:val="22"/>
          <w:lang w:val="et-EE"/>
        </w:rPr>
        <w:t>tablett sisaldab 4</w:t>
      </w:r>
      <w:r w:rsidR="00001243" w:rsidRPr="005855C3">
        <w:rPr>
          <w:noProof/>
          <w:szCs w:val="22"/>
          <w:lang w:val="et-EE"/>
        </w:rPr>
        <w:t>8,6</w:t>
      </w:r>
      <w:r w:rsidRPr="005855C3">
        <w:rPr>
          <w:noProof/>
          <w:szCs w:val="22"/>
          <w:lang w:val="et-EE"/>
        </w:rPr>
        <w:t> mg sakubitriili ja 51</w:t>
      </w:r>
      <w:r w:rsidR="00001243" w:rsidRPr="005855C3">
        <w:rPr>
          <w:noProof/>
          <w:szCs w:val="22"/>
          <w:lang w:val="et-EE"/>
        </w:rPr>
        <w:t>,4</w:t>
      </w:r>
      <w:r w:rsidRPr="005855C3">
        <w:rPr>
          <w:noProof/>
          <w:szCs w:val="22"/>
          <w:lang w:val="et-EE"/>
        </w:rPr>
        <w:t xml:space="preserve"> mg valsartaani </w:t>
      </w:r>
      <w:r w:rsidR="00840477" w:rsidRPr="005855C3">
        <w:rPr>
          <w:noProof/>
          <w:szCs w:val="22"/>
          <w:lang w:val="et-EE"/>
        </w:rPr>
        <w:t xml:space="preserve">(sakubitriili valsartaani </w:t>
      </w:r>
      <w:r w:rsidRPr="005855C3">
        <w:rPr>
          <w:noProof/>
          <w:szCs w:val="22"/>
          <w:lang w:val="et-EE"/>
        </w:rPr>
        <w:t>naatriumisoola kompleksina</w:t>
      </w:r>
      <w:r w:rsidR="00840477" w:rsidRPr="005855C3">
        <w:rPr>
          <w:noProof/>
          <w:szCs w:val="22"/>
          <w:lang w:val="et-EE"/>
        </w:rPr>
        <w:t>)</w:t>
      </w:r>
      <w:r w:rsidRPr="005855C3">
        <w:rPr>
          <w:noProof/>
          <w:szCs w:val="22"/>
          <w:lang w:val="et-EE"/>
        </w:rPr>
        <w:t>.</w:t>
      </w:r>
    </w:p>
    <w:p w14:paraId="39B60708" w14:textId="77777777" w:rsidR="007046FB" w:rsidRPr="005855C3" w:rsidRDefault="007046FB" w:rsidP="001301DB">
      <w:pPr>
        <w:spacing w:line="240" w:lineRule="auto"/>
        <w:rPr>
          <w:noProof/>
          <w:szCs w:val="22"/>
          <w:lang w:val="et-EE"/>
        </w:rPr>
      </w:pPr>
    </w:p>
    <w:p w14:paraId="173882B1" w14:textId="77777777" w:rsidR="007046FB" w:rsidRPr="005855C3" w:rsidRDefault="007046FB" w:rsidP="001301DB">
      <w:pPr>
        <w:spacing w:line="240" w:lineRule="auto"/>
        <w:rPr>
          <w:noProof/>
          <w:szCs w:val="22"/>
          <w:lang w:val="et-EE"/>
        </w:rPr>
      </w:pPr>
    </w:p>
    <w:p w14:paraId="6DFA9066"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3.</w:t>
      </w:r>
      <w:r w:rsidRPr="005855C3">
        <w:rPr>
          <w:b/>
          <w:noProof/>
          <w:szCs w:val="22"/>
          <w:lang w:val="et-EE"/>
        </w:rPr>
        <w:tab/>
      </w:r>
      <w:r w:rsidR="00B265EB" w:rsidRPr="005855C3">
        <w:rPr>
          <w:b/>
          <w:lang w:val="et-EE"/>
        </w:rPr>
        <w:t>ABIAINED</w:t>
      </w:r>
    </w:p>
    <w:p w14:paraId="40827990" w14:textId="77777777" w:rsidR="007046FB" w:rsidRPr="005855C3" w:rsidRDefault="007046FB" w:rsidP="001301DB">
      <w:pPr>
        <w:keepNext/>
        <w:spacing w:line="240" w:lineRule="auto"/>
        <w:rPr>
          <w:noProof/>
          <w:szCs w:val="22"/>
          <w:lang w:val="et-EE"/>
        </w:rPr>
      </w:pPr>
    </w:p>
    <w:p w14:paraId="687E615A" w14:textId="77777777" w:rsidR="007046FB" w:rsidRPr="005855C3" w:rsidRDefault="007046FB" w:rsidP="001301DB">
      <w:pPr>
        <w:spacing w:line="240" w:lineRule="auto"/>
        <w:rPr>
          <w:noProof/>
          <w:lang w:val="et-EE"/>
        </w:rPr>
      </w:pPr>
    </w:p>
    <w:p w14:paraId="5369A3F1"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4.</w:t>
      </w:r>
      <w:r w:rsidRPr="005855C3">
        <w:rPr>
          <w:b/>
          <w:noProof/>
          <w:szCs w:val="22"/>
          <w:lang w:val="et-EE"/>
        </w:rPr>
        <w:tab/>
      </w:r>
      <w:r w:rsidR="00B265EB" w:rsidRPr="005855C3">
        <w:rPr>
          <w:b/>
          <w:lang w:val="et-EE"/>
        </w:rPr>
        <w:t>RAVIMVORM JA PAKENDI SUURUS</w:t>
      </w:r>
    </w:p>
    <w:p w14:paraId="16C3441F" w14:textId="77777777" w:rsidR="007046FB" w:rsidRPr="005855C3" w:rsidRDefault="007046FB" w:rsidP="001301DB">
      <w:pPr>
        <w:keepNext/>
        <w:tabs>
          <w:tab w:val="clear" w:pos="567"/>
        </w:tabs>
        <w:spacing w:line="240" w:lineRule="auto"/>
        <w:rPr>
          <w:noProof/>
          <w:szCs w:val="22"/>
          <w:lang w:val="et-EE"/>
        </w:rPr>
      </w:pPr>
    </w:p>
    <w:p w14:paraId="5C191E7E" w14:textId="77777777" w:rsidR="007046FB" w:rsidRPr="005855C3" w:rsidRDefault="003D6EFB" w:rsidP="001301DB">
      <w:pPr>
        <w:tabs>
          <w:tab w:val="clear" w:pos="567"/>
        </w:tabs>
        <w:spacing w:line="240" w:lineRule="auto"/>
        <w:rPr>
          <w:noProof/>
          <w:szCs w:val="22"/>
          <w:lang w:val="et-EE"/>
        </w:rPr>
      </w:pPr>
      <w:r w:rsidRPr="005855C3">
        <w:rPr>
          <w:noProof/>
          <w:szCs w:val="22"/>
          <w:shd w:val="pct15" w:color="auto" w:fill="auto"/>
          <w:lang w:val="et-EE"/>
        </w:rPr>
        <w:t>Õhukese polümeerikattega tablett</w:t>
      </w:r>
    </w:p>
    <w:p w14:paraId="4AB3C1AE" w14:textId="77777777" w:rsidR="007046FB" w:rsidRPr="005855C3" w:rsidRDefault="007046FB" w:rsidP="001301DB">
      <w:pPr>
        <w:spacing w:line="240" w:lineRule="auto"/>
        <w:rPr>
          <w:noProof/>
          <w:szCs w:val="22"/>
          <w:lang w:val="et-EE"/>
        </w:rPr>
      </w:pPr>
    </w:p>
    <w:p w14:paraId="6D1A1E5A" w14:textId="77777777" w:rsidR="007046FB" w:rsidRPr="005855C3" w:rsidRDefault="003D6EFB" w:rsidP="001301DB">
      <w:pPr>
        <w:spacing w:line="240" w:lineRule="auto"/>
        <w:rPr>
          <w:noProof/>
          <w:szCs w:val="22"/>
          <w:lang w:val="et-EE"/>
        </w:rPr>
      </w:pPr>
      <w:r w:rsidRPr="005855C3">
        <w:rPr>
          <w:noProof/>
          <w:szCs w:val="22"/>
          <w:lang w:val="et-EE"/>
        </w:rPr>
        <w:t>Hulgipakend</w:t>
      </w:r>
      <w:r w:rsidR="007046FB" w:rsidRPr="005855C3">
        <w:rPr>
          <w:noProof/>
          <w:szCs w:val="22"/>
          <w:lang w:val="et-EE"/>
        </w:rPr>
        <w:t>: 168 (3 </w:t>
      </w:r>
      <w:r w:rsidRPr="005855C3">
        <w:rPr>
          <w:noProof/>
          <w:szCs w:val="22"/>
          <w:lang w:val="et-EE"/>
        </w:rPr>
        <w:t>pakendi</w:t>
      </w:r>
      <w:r w:rsidR="00806562" w:rsidRPr="005855C3">
        <w:rPr>
          <w:noProof/>
          <w:szCs w:val="22"/>
          <w:lang w:val="et-EE"/>
        </w:rPr>
        <w:t>t, igas </w:t>
      </w:r>
      <w:r w:rsidR="007046FB" w:rsidRPr="005855C3">
        <w:rPr>
          <w:noProof/>
          <w:szCs w:val="22"/>
          <w:lang w:val="et-EE"/>
        </w:rPr>
        <w:t>56) </w:t>
      </w:r>
      <w:r w:rsidRPr="005855C3">
        <w:rPr>
          <w:noProof/>
          <w:lang w:val="et-EE"/>
        </w:rPr>
        <w:t>õhukese polümeerikattega tabletti</w:t>
      </w:r>
    </w:p>
    <w:p w14:paraId="1E0B6359" w14:textId="77777777" w:rsidR="001555AA" w:rsidRPr="005855C3" w:rsidRDefault="001555AA" w:rsidP="001301DB">
      <w:pPr>
        <w:spacing w:line="240" w:lineRule="auto"/>
        <w:rPr>
          <w:noProof/>
          <w:szCs w:val="22"/>
          <w:shd w:val="pct15" w:color="auto" w:fill="auto"/>
          <w:lang w:val="et-EE"/>
        </w:rPr>
      </w:pPr>
      <w:r w:rsidRPr="005855C3">
        <w:rPr>
          <w:noProof/>
          <w:szCs w:val="22"/>
          <w:shd w:val="pct15" w:color="auto" w:fill="auto"/>
          <w:lang w:val="et-EE"/>
        </w:rPr>
        <w:t>Hulgipakend: 196 (7 pakendi</w:t>
      </w:r>
      <w:r w:rsidR="00806562" w:rsidRPr="005855C3">
        <w:rPr>
          <w:noProof/>
          <w:szCs w:val="22"/>
          <w:shd w:val="pct15" w:color="auto" w:fill="auto"/>
          <w:lang w:val="et-EE"/>
        </w:rPr>
        <w:t>t, igas </w:t>
      </w:r>
      <w:r w:rsidRPr="005855C3">
        <w:rPr>
          <w:noProof/>
          <w:szCs w:val="22"/>
          <w:shd w:val="pct15" w:color="auto" w:fill="auto"/>
          <w:lang w:val="et-EE"/>
        </w:rPr>
        <w:t>28) õhukese polümeerikattega tabletti</w:t>
      </w:r>
    </w:p>
    <w:p w14:paraId="35EF2287" w14:textId="77777777" w:rsidR="007046FB" w:rsidRPr="005855C3" w:rsidRDefault="007046FB" w:rsidP="001301DB">
      <w:pPr>
        <w:spacing w:line="240" w:lineRule="auto"/>
        <w:rPr>
          <w:noProof/>
          <w:szCs w:val="22"/>
          <w:lang w:val="et-EE"/>
        </w:rPr>
      </w:pPr>
    </w:p>
    <w:p w14:paraId="320C5CAD" w14:textId="77777777" w:rsidR="007046FB" w:rsidRPr="005855C3" w:rsidRDefault="007046FB" w:rsidP="001301DB">
      <w:pPr>
        <w:spacing w:line="240" w:lineRule="auto"/>
        <w:rPr>
          <w:noProof/>
          <w:szCs w:val="22"/>
          <w:lang w:val="et-EE"/>
        </w:rPr>
      </w:pPr>
    </w:p>
    <w:p w14:paraId="1F4C2534"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5.</w:t>
      </w:r>
      <w:r w:rsidRPr="005855C3">
        <w:rPr>
          <w:b/>
          <w:noProof/>
          <w:szCs w:val="22"/>
          <w:lang w:val="et-EE"/>
        </w:rPr>
        <w:tab/>
      </w:r>
      <w:r w:rsidR="00B265EB" w:rsidRPr="005855C3">
        <w:rPr>
          <w:b/>
          <w:lang w:val="et-EE"/>
        </w:rPr>
        <w:t>MANUSTAMISVIIS JA –TEE(D)</w:t>
      </w:r>
    </w:p>
    <w:p w14:paraId="473BF2E3" w14:textId="77777777" w:rsidR="007046FB" w:rsidRPr="005855C3" w:rsidRDefault="007046FB" w:rsidP="001301DB">
      <w:pPr>
        <w:keepNext/>
        <w:spacing w:line="240" w:lineRule="auto"/>
        <w:rPr>
          <w:noProof/>
          <w:szCs w:val="22"/>
          <w:lang w:val="et-EE"/>
        </w:rPr>
      </w:pPr>
    </w:p>
    <w:p w14:paraId="61E1D4BD" w14:textId="77777777" w:rsidR="007046FB" w:rsidRPr="005855C3" w:rsidRDefault="00B265EB" w:rsidP="001301DB">
      <w:pPr>
        <w:spacing w:line="240" w:lineRule="auto"/>
        <w:rPr>
          <w:noProof/>
          <w:szCs w:val="22"/>
          <w:lang w:val="et-EE"/>
        </w:rPr>
      </w:pPr>
      <w:r w:rsidRPr="005855C3">
        <w:rPr>
          <w:lang w:val="et-EE"/>
        </w:rPr>
        <w:t>Enne ravimi kasutamist lugege pakendi infolehte.</w:t>
      </w:r>
    </w:p>
    <w:p w14:paraId="2FAB548A" w14:textId="77777777" w:rsidR="00001243" w:rsidRPr="005855C3" w:rsidRDefault="00001243" w:rsidP="001301DB">
      <w:pPr>
        <w:keepNext/>
        <w:spacing w:line="240" w:lineRule="auto"/>
        <w:rPr>
          <w:noProof/>
          <w:szCs w:val="22"/>
          <w:lang w:val="et-EE"/>
        </w:rPr>
      </w:pPr>
      <w:r w:rsidRPr="005855C3">
        <w:rPr>
          <w:noProof/>
          <w:szCs w:val="22"/>
          <w:lang w:val="et-EE"/>
        </w:rPr>
        <w:t>Suukaudne.</w:t>
      </w:r>
    </w:p>
    <w:p w14:paraId="5AD711F7" w14:textId="77777777" w:rsidR="007046FB" w:rsidRPr="005855C3" w:rsidRDefault="007046FB" w:rsidP="001301DB">
      <w:pPr>
        <w:spacing w:line="240" w:lineRule="auto"/>
        <w:rPr>
          <w:noProof/>
          <w:szCs w:val="22"/>
          <w:lang w:val="et-EE"/>
        </w:rPr>
      </w:pPr>
    </w:p>
    <w:p w14:paraId="07D916C9" w14:textId="77777777" w:rsidR="007046FB" w:rsidRPr="005855C3" w:rsidRDefault="007046FB" w:rsidP="001301DB">
      <w:pPr>
        <w:spacing w:line="240" w:lineRule="auto"/>
        <w:rPr>
          <w:noProof/>
          <w:szCs w:val="22"/>
          <w:lang w:val="et-EE"/>
        </w:rPr>
      </w:pPr>
    </w:p>
    <w:p w14:paraId="2E4BDFA2"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6.</w:t>
      </w:r>
      <w:r w:rsidRPr="005855C3">
        <w:rPr>
          <w:b/>
          <w:noProof/>
          <w:szCs w:val="22"/>
          <w:lang w:val="et-EE"/>
        </w:rPr>
        <w:tab/>
      </w:r>
      <w:r w:rsidR="00B265EB" w:rsidRPr="005855C3">
        <w:rPr>
          <w:b/>
          <w:noProof/>
          <w:szCs w:val="24"/>
          <w:lang w:val="et-EE"/>
        </w:rPr>
        <w:t>ERIHOIATUS, ET RAVIMIT TULEB HOIDA LASTE EEST VARJATUD JA KÄTTESAAMATUS KOHAS</w:t>
      </w:r>
    </w:p>
    <w:p w14:paraId="2FCF0FB0" w14:textId="77777777" w:rsidR="007046FB" w:rsidRPr="005855C3" w:rsidRDefault="007046FB" w:rsidP="001301DB">
      <w:pPr>
        <w:keepNext/>
        <w:spacing w:line="240" w:lineRule="auto"/>
        <w:rPr>
          <w:noProof/>
          <w:szCs w:val="22"/>
          <w:lang w:val="et-EE"/>
        </w:rPr>
      </w:pPr>
    </w:p>
    <w:p w14:paraId="35999181" w14:textId="77777777" w:rsidR="007046FB" w:rsidRPr="005855C3" w:rsidRDefault="00B265EB" w:rsidP="001301DB">
      <w:pPr>
        <w:spacing w:line="240" w:lineRule="auto"/>
        <w:rPr>
          <w:noProof/>
          <w:szCs w:val="22"/>
          <w:lang w:val="et-EE"/>
        </w:rPr>
      </w:pPr>
      <w:r w:rsidRPr="005855C3">
        <w:rPr>
          <w:noProof/>
          <w:szCs w:val="24"/>
          <w:lang w:val="et-EE"/>
        </w:rPr>
        <w:t>Hoida laste eest varjatud ja kättesaamatus kohas.</w:t>
      </w:r>
    </w:p>
    <w:p w14:paraId="5F6FCF0A" w14:textId="77777777" w:rsidR="007046FB" w:rsidRPr="005855C3" w:rsidRDefault="007046FB" w:rsidP="001301DB">
      <w:pPr>
        <w:spacing w:line="240" w:lineRule="auto"/>
        <w:rPr>
          <w:noProof/>
          <w:szCs w:val="22"/>
          <w:lang w:val="et-EE"/>
        </w:rPr>
      </w:pPr>
    </w:p>
    <w:p w14:paraId="5F668FEB" w14:textId="77777777" w:rsidR="007046FB" w:rsidRPr="005855C3" w:rsidRDefault="007046FB" w:rsidP="001301DB">
      <w:pPr>
        <w:spacing w:line="240" w:lineRule="auto"/>
        <w:rPr>
          <w:noProof/>
          <w:szCs w:val="22"/>
          <w:lang w:val="et-EE"/>
        </w:rPr>
      </w:pPr>
    </w:p>
    <w:p w14:paraId="7CAC09AD" w14:textId="77777777" w:rsidR="007046FB" w:rsidRPr="005855C3" w:rsidRDefault="007046FB" w:rsidP="001301D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7.</w:t>
      </w:r>
      <w:r w:rsidRPr="005855C3">
        <w:rPr>
          <w:b/>
          <w:noProof/>
          <w:szCs w:val="22"/>
          <w:lang w:val="et-EE"/>
        </w:rPr>
        <w:tab/>
      </w:r>
      <w:r w:rsidR="00B265EB" w:rsidRPr="005855C3">
        <w:rPr>
          <w:b/>
          <w:noProof/>
          <w:szCs w:val="24"/>
          <w:lang w:val="et-EE"/>
        </w:rPr>
        <w:t>TEISED ERIHOIATUSED (VAJADUSEL)</w:t>
      </w:r>
    </w:p>
    <w:p w14:paraId="6EFC33D9" w14:textId="77777777" w:rsidR="007046FB" w:rsidRPr="005855C3" w:rsidRDefault="007046FB" w:rsidP="001301DB">
      <w:pPr>
        <w:tabs>
          <w:tab w:val="left" w:pos="749"/>
        </w:tabs>
        <w:spacing w:line="240" w:lineRule="auto"/>
        <w:rPr>
          <w:noProof/>
          <w:lang w:val="et-EE"/>
        </w:rPr>
      </w:pPr>
    </w:p>
    <w:p w14:paraId="5C5DEB5D" w14:textId="77777777" w:rsidR="007046FB" w:rsidRPr="005855C3" w:rsidRDefault="007046FB" w:rsidP="001301DB">
      <w:pPr>
        <w:tabs>
          <w:tab w:val="left" w:pos="749"/>
        </w:tabs>
        <w:spacing w:line="240" w:lineRule="auto"/>
        <w:rPr>
          <w:noProof/>
          <w:lang w:val="et-EE"/>
        </w:rPr>
      </w:pPr>
    </w:p>
    <w:p w14:paraId="1A1B3F68"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lang w:val="et-EE"/>
        </w:rPr>
      </w:pPr>
      <w:r w:rsidRPr="005855C3">
        <w:rPr>
          <w:b/>
          <w:noProof/>
          <w:lang w:val="et-EE"/>
        </w:rPr>
        <w:t>8.</w:t>
      </w:r>
      <w:r w:rsidRPr="005855C3">
        <w:rPr>
          <w:b/>
          <w:noProof/>
          <w:lang w:val="et-EE"/>
        </w:rPr>
        <w:tab/>
      </w:r>
      <w:r w:rsidR="00B265EB" w:rsidRPr="005855C3">
        <w:rPr>
          <w:b/>
          <w:lang w:val="et-EE"/>
        </w:rPr>
        <w:t>KÕLBLIKKUSAEG</w:t>
      </w:r>
    </w:p>
    <w:p w14:paraId="225C2C7C" w14:textId="77777777" w:rsidR="007046FB" w:rsidRPr="005855C3" w:rsidRDefault="007046FB" w:rsidP="001301DB">
      <w:pPr>
        <w:keepNext/>
        <w:spacing w:line="240" w:lineRule="auto"/>
        <w:rPr>
          <w:noProof/>
          <w:lang w:val="et-EE"/>
        </w:rPr>
      </w:pPr>
    </w:p>
    <w:p w14:paraId="45235143" w14:textId="77777777" w:rsidR="007046FB" w:rsidRPr="005855C3" w:rsidRDefault="00E2111F" w:rsidP="001301DB">
      <w:pPr>
        <w:spacing w:line="240" w:lineRule="auto"/>
        <w:rPr>
          <w:noProof/>
          <w:szCs w:val="22"/>
          <w:lang w:val="et-EE"/>
        </w:rPr>
      </w:pPr>
      <w:r w:rsidRPr="005855C3">
        <w:rPr>
          <w:noProof/>
          <w:szCs w:val="22"/>
          <w:lang w:val="et-EE"/>
        </w:rPr>
        <w:t>EXP</w:t>
      </w:r>
    </w:p>
    <w:p w14:paraId="76F1445D" w14:textId="77777777" w:rsidR="007046FB" w:rsidRPr="005855C3" w:rsidRDefault="007046FB" w:rsidP="001301DB">
      <w:pPr>
        <w:spacing w:line="240" w:lineRule="auto"/>
        <w:rPr>
          <w:noProof/>
          <w:szCs w:val="22"/>
          <w:lang w:val="et-EE"/>
        </w:rPr>
      </w:pPr>
    </w:p>
    <w:p w14:paraId="20D89980" w14:textId="77777777" w:rsidR="007046FB" w:rsidRPr="005855C3" w:rsidRDefault="007046FB" w:rsidP="001301DB">
      <w:pPr>
        <w:spacing w:line="240" w:lineRule="auto"/>
        <w:rPr>
          <w:noProof/>
          <w:szCs w:val="22"/>
          <w:lang w:val="et-EE"/>
        </w:rPr>
      </w:pPr>
    </w:p>
    <w:p w14:paraId="308584C4"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9.</w:t>
      </w:r>
      <w:r w:rsidRPr="005855C3">
        <w:rPr>
          <w:b/>
          <w:noProof/>
          <w:szCs w:val="22"/>
          <w:lang w:val="et-EE"/>
        </w:rPr>
        <w:tab/>
      </w:r>
      <w:r w:rsidR="00B265EB" w:rsidRPr="005855C3">
        <w:rPr>
          <w:b/>
          <w:lang w:val="et-EE"/>
        </w:rPr>
        <w:t>SÄILITAMISE ERITINGIMUSED</w:t>
      </w:r>
    </w:p>
    <w:p w14:paraId="0D430EB3" w14:textId="77777777" w:rsidR="007046FB" w:rsidRPr="005855C3" w:rsidRDefault="007046FB" w:rsidP="001301DB">
      <w:pPr>
        <w:keepNext/>
        <w:spacing w:line="240" w:lineRule="auto"/>
        <w:rPr>
          <w:noProof/>
          <w:szCs w:val="22"/>
          <w:lang w:val="et-EE"/>
        </w:rPr>
      </w:pPr>
    </w:p>
    <w:p w14:paraId="6097A50B" w14:textId="77777777" w:rsidR="003D6EFB" w:rsidRPr="005855C3" w:rsidRDefault="003D6EFB" w:rsidP="001301DB">
      <w:pPr>
        <w:keepNext/>
        <w:spacing w:line="240" w:lineRule="auto"/>
        <w:rPr>
          <w:noProof/>
          <w:lang w:val="et-EE"/>
        </w:rPr>
      </w:pPr>
      <w:r w:rsidRPr="005855C3">
        <w:rPr>
          <w:noProof/>
          <w:lang w:val="et-EE"/>
        </w:rPr>
        <w:t>Hoida originaalpakendis, niiskuse eest kaitstult.</w:t>
      </w:r>
    </w:p>
    <w:p w14:paraId="34A383CB" w14:textId="77777777" w:rsidR="007046FB" w:rsidRPr="005855C3" w:rsidRDefault="007046FB" w:rsidP="001301DB">
      <w:pPr>
        <w:spacing w:line="240" w:lineRule="auto"/>
        <w:rPr>
          <w:noProof/>
          <w:lang w:val="et-EE"/>
        </w:rPr>
      </w:pPr>
    </w:p>
    <w:p w14:paraId="0003D2B3" w14:textId="77777777" w:rsidR="007046FB" w:rsidRPr="005855C3" w:rsidRDefault="007046FB" w:rsidP="001301DB">
      <w:pPr>
        <w:spacing w:line="240" w:lineRule="auto"/>
        <w:ind w:left="567" w:hanging="567"/>
        <w:rPr>
          <w:noProof/>
          <w:szCs w:val="22"/>
          <w:lang w:val="et-EE"/>
        </w:rPr>
      </w:pPr>
    </w:p>
    <w:p w14:paraId="2DB6C93D" w14:textId="77777777" w:rsidR="007046FB" w:rsidRPr="005855C3" w:rsidRDefault="007046FB" w:rsidP="001301DB">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noProof/>
          <w:szCs w:val="22"/>
          <w:lang w:val="et-EE"/>
        </w:rPr>
        <w:lastRenderedPageBreak/>
        <w:t>10.</w:t>
      </w:r>
      <w:r w:rsidRPr="005855C3">
        <w:rPr>
          <w:b/>
          <w:noProof/>
          <w:szCs w:val="22"/>
          <w:lang w:val="et-EE"/>
        </w:rPr>
        <w:tab/>
      </w:r>
      <w:r w:rsidR="00B265EB" w:rsidRPr="005855C3">
        <w:rPr>
          <w:b/>
          <w:lang w:val="et-EE"/>
        </w:rPr>
        <w:t>ERINÕUDED KASUTAMATA JÄÄNUD RAVIMPREPARAADI VÕI SELLEST TEKKINUD JÄÄTMEMATERJALI HÄVITAMISEKS, VASTAVALT VAJADUSELE</w:t>
      </w:r>
    </w:p>
    <w:p w14:paraId="5852E314" w14:textId="77777777" w:rsidR="007046FB" w:rsidRPr="005855C3" w:rsidRDefault="007046FB" w:rsidP="001301DB">
      <w:pPr>
        <w:keepNext/>
        <w:keepLines/>
        <w:spacing w:line="240" w:lineRule="auto"/>
        <w:rPr>
          <w:noProof/>
          <w:szCs w:val="22"/>
          <w:lang w:val="et-EE"/>
        </w:rPr>
      </w:pPr>
    </w:p>
    <w:p w14:paraId="7EDE6D96" w14:textId="77777777" w:rsidR="007046FB" w:rsidRPr="005855C3" w:rsidRDefault="007046FB" w:rsidP="001301DB">
      <w:pPr>
        <w:spacing w:line="240" w:lineRule="auto"/>
        <w:rPr>
          <w:noProof/>
          <w:szCs w:val="22"/>
          <w:lang w:val="et-EE"/>
        </w:rPr>
      </w:pPr>
    </w:p>
    <w:p w14:paraId="361F0AA1"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noProof/>
          <w:szCs w:val="22"/>
          <w:lang w:val="et-EE"/>
        </w:rPr>
        <w:t>11.</w:t>
      </w:r>
      <w:r w:rsidRPr="005855C3">
        <w:rPr>
          <w:b/>
          <w:noProof/>
          <w:szCs w:val="22"/>
          <w:lang w:val="et-EE"/>
        </w:rPr>
        <w:tab/>
      </w:r>
      <w:r w:rsidR="00B265EB" w:rsidRPr="005855C3">
        <w:rPr>
          <w:b/>
          <w:lang w:val="et-EE"/>
        </w:rPr>
        <w:t>MÜÜGILOA HOIDJA NIMI JA AADRESS</w:t>
      </w:r>
    </w:p>
    <w:p w14:paraId="5FE79522" w14:textId="77777777" w:rsidR="007046FB" w:rsidRPr="005855C3" w:rsidRDefault="007046FB" w:rsidP="001301DB">
      <w:pPr>
        <w:keepNext/>
        <w:spacing w:line="240" w:lineRule="auto"/>
        <w:rPr>
          <w:noProof/>
          <w:szCs w:val="22"/>
          <w:lang w:val="et-EE"/>
        </w:rPr>
      </w:pPr>
    </w:p>
    <w:p w14:paraId="5251209A" w14:textId="77777777" w:rsidR="007046FB" w:rsidRPr="005855C3" w:rsidRDefault="007046FB" w:rsidP="001301DB">
      <w:pPr>
        <w:keepNext/>
        <w:spacing w:line="240" w:lineRule="auto"/>
        <w:rPr>
          <w:noProof/>
          <w:szCs w:val="22"/>
          <w:lang w:val="et-EE"/>
        </w:rPr>
      </w:pPr>
      <w:r w:rsidRPr="005855C3">
        <w:rPr>
          <w:noProof/>
          <w:szCs w:val="22"/>
          <w:lang w:val="et-EE"/>
        </w:rPr>
        <w:t>Novartis Europharm Limited</w:t>
      </w:r>
    </w:p>
    <w:p w14:paraId="0D5C9954" w14:textId="77777777" w:rsidR="000B0635" w:rsidRPr="005855C3" w:rsidRDefault="000B0635" w:rsidP="001301DB">
      <w:pPr>
        <w:keepNext/>
        <w:spacing w:line="240" w:lineRule="auto"/>
        <w:rPr>
          <w:color w:val="000000"/>
          <w:lang w:val="et-EE"/>
        </w:rPr>
      </w:pPr>
      <w:r w:rsidRPr="005855C3">
        <w:rPr>
          <w:color w:val="000000"/>
          <w:lang w:val="et-EE"/>
        </w:rPr>
        <w:t>Vista Building</w:t>
      </w:r>
    </w:p>
    <w:p w14:paraId="3472D5C7" w14:textId="77777777" w:rsidR="000B0635" w:rsidRPr="005855C3" w:rsidRDefault="000B0635" w:rsidP="001301DB">
      <w:pPr>
        <w:keepNext/>
        <w:spacing w:line="240" w:lineRule="auto"/>
        <w:rPr>
          <w:color w:val="000000"/>
        </w:rPr>
      </w:pPr>
      <w:r w:rsidRPr="005855C3">
        <w:rPr>
          <w:color w:val="000000"/>
        </w:rPr>
        <w:t>Elm Park, Merrion Road</w:t>
      </w:r>
    </w:p>
    <w:p w14:paraId="347FF7DA" w14:textId="77777777" w:rsidR="000B0635" w:rsidRPr="005855C3" w:rsidRDefault="000B0635" w:rsidP="001301DB">
      <w:pPr>
        <w:keepNext/>
        <w:spacing w:line="240" w:lineRule="auto"/>
        <w:rPr>
          <w:color w:val="000000"/>
        </w:rPr>
      </w:pPr>
      <w:r w:rsidRPr="005855C3">
        <w:rPr>
          <w:color w:val="000000"/>
        </w:rPr>
        <w:t>Dublin 4</w:t>
      </w:r>
    </w:p>
    <w:p w14:paraId="2C5447C1" w14:textId="77777777" w:rsidR="000B0635" w:rsidRPr="005855C3" w:rsidRDefault="000B0635" w:rsidP="001301DB">
      <w:pPr>
        <w:spacing w:line="240" w:lineRule="auto"/>
        <w:rPr>
          <w:color w:val="000000"/>
        </w:rPr>
      </w:pPr>
      <w:proofErr w:type="spellStart"/>
      <w:r w:rsidRPr="005855C3">
        <w:rPr>
          <w:color w:val="000000"/>
        </w:rPr>
        <w:t>Iirimaa</w:t>
      </w:r>
      <w:proofErr w:type="spellEnd"/>
    </w:p>
    <w:p w14:paraId="38517D9F" w14:textId="77777777" w:rsidR="007046FB" w:rsidRPr="005855C3" w:rsidRDefault="007046FB" w:rsidP="001301DB">
      <w:pPr>
        <w:spacing w:line="240" w:lineRule="auto"/>
        <w:rPr>
          <w:noProof/>
          <w:szCs w:val="22"/>
          <w:lang w:val="et-EE"/>
        </w:rPr>
      </w:pPr>
    </w:p>
    <w:p w14:paraId="294D13AE" w14:textId="77777777" w:rsidR="007046FB" w:rsidRPr="005855C3" w:rsidRDefault="007046FB" w:rsidP="001301DB">
      <w:pPr>
        <w:spacing w:line="240" w:lineRule="auto"/>
        <w:rPr>
          <w:noProof/>
          <w:szCs w:val="22"/>
          <w:lang w:val="et-EE"/>
        </w:rPr>
      </w:pPr>
    </w:p>
    <w:p w14:paraId="0CF8C8AA"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12.</w:t>
      </w:r>
      <w:r w:rsidRPr="005855C3">
        <w:rPr>
          <w:b/>
          <w:noProof/>
          <w:szCs w:val="22"/>
          <w:lang w:val="et-EE"/>
        </w:rPr>
        <w:tab/>
      </w:r>
      <w:r w:rsidR="00B265EB" w:rsidRPr="005855C3">
        <w:rPr>
          <w:b/>
          <w:lang w:val="et-EE"/>
        </w:rPr>
        <w:t>MÜÜGILOA NUMBER (NUMBRID)</w:t>
      </w:r>
    </w:p>
    <w:p w14:paraId="3F36DC0D" w14:textId="77777777" w:rsidR="007046FB" w:rsidRPr="005855C3" w:rsidRDefault="007046FB" w:rsidP="001301DB">
      <w:pPr>
        <w:keepNext/>
        <w:spacing w:line="240" w:lineRule="auto"/>
        <w:rPr>
          <w:noProof/>
          <w:szCs w:val="22"/>
          <w:lang w:val="et-EE"/>
        </w:rPr>
      </w:pPr>
    </w:p>
    <w:tbl>
      <w:tblPr>
        <w:tblW w:w="9322" w:type="dxa"/>
        <w:tblLook w:val="04A0" w:firstRow="1" w:lastRow="0" w:firstColumn="1" w:lastColumn="0" w:noHBand="0" w:noVBand="1"/>
      </w:tblPr>
      <w:tblGrid>
        <w:gridCol w:w="2518"/>
        <w:gridCol w:w="6804"/>
      </w:tblGrid>
      <w:tr w:rsidR="007046FB" w:rsidRPr="005855C3" w14:paraId="256AC83A" w14:textId="77777777" w:rsidTr="00DC3F7F">
        <w:tc>
          <w:tcPr>
            <w:tcW w:w="2518" w:type="dxa"/>
            <w:shd w:val="clear" w:color="auto" w:fill="auto"/>
          </w:tcPr>
          <w:p w14:paraId="36A4C4B3" w14:textId="77777777" w:rsidR="007046FB" w:rsidRPr="005855C3" w:rsidRDefault="007046FB" w:rsidP="001301DB">
            <w:pPr>
              <w:tabs>
                <w:tab w:val="clear" w:pos="567"/>
              </w:tabs>
              <w:spacing w:line="240" w:lineRule="auto"/>
              <w:rPr>
                <w:noProof/>
                <w:szCs w:val="22"/>
                <w:shd w:val="pct10" w:color="auto" w:fill="auto"/>
                <w:lang w:val="et-EE"/>
              </w:rPr>
            </w:pPr>
            <w:r w:rsidRPr="005855C3">
              <w:rPr>
                <w:noProof/>
                <w:color w:val="000000"/>
                <w:szCs w:val="22"/>
                <w:lang w:val="et-EE"/>
              </w:rPr>
              <w:t>EU/</w:t>
            </w:r>
            <w:r w:rsidR="00001243" w:rsidRPr="005855C3">
              <w:rPr>
                <w:noProof/>
                <w:color w:val="000000"/>
                <w:szCs w:val="22"/>
                <w:lang w:val="de-DE"/>
              </w:rPr>
              <w:t>1/15/1058/004</w:t>
            </w:r>
          </w:p>
        </w:tc>
        <w:tc>
          <w:tcPr>
            <w:tcW w:w="6804" w:type="dxa"/>
            <w:shd w:val="clear" w:color="auto" w:fill="auto"/>
          </w:tcPr>
          <w:p w14:paraId="6A1AE908" w14:textId="77777777" w:rsidR="007046FB" w:rsidRPr="005855C3" w:rsidRDefault="007046FB" w:rsidP="001301DB">
            <w:pPr>
              <w:spacing w:line="240" w:lineRule="auto"/>
              <w:rPr>
                <w:noProof/>
                <w:szCs w:val="22"/>
                <w:shd w:val="pct15" w:color="auto" w:fill="auto"/>
                <w:lang w:val="et-EE"/>
              </w:rPr>
            </w:pPr>
            <w:r w:rsidRPr="005855C3">
              <w:rPr>
                <w:noProof/>
                <w:szCs w:val="22"/>
                <w:shd w:val="pct15" w:color="auto" w:fill="auto"/>
                <w:lang w:val="et-EE"/>
              </w:rPr>
              <w:t>168 </w:t>
            </w:r>
            <w:r w:rsidR="003D6EFB" w:rsidRPr="005855C3">
              <w:rPr>
                <w:noProof/>
                <w:szCs w:val="22"/>
                <w:shd w:val="pct15" w:color="auto" w:fill="auto"/>
                <w:lang w:val="et-EE"/>
              </w:rPr>
              <w:t>õhukese polümeerikattega tabletti</w:t>
            </w:r>
            <w:r w:rsidR="00060573" w:rsidRPr="005855C3">
              <w:rPr>
                <w:noProof/>
                <w:szCs w:val="22"/>
                <w:shd w:val="pct15" w:color="auto" w:fill="auto"/>
                <w:lang w:val="et-EE"/>
              </w:rPr>
              <w:t xml:space="preserve"> (3 pakendit, i</w:t>
            </w:r>
            <w:r w:rsidR="00806562" w:rsidRPr="005855C3">
              <w:rPr>
                <w:noProof/>
                <w:szCs w:val="22"/>
                <w:shd w:val="pct15" w:color="auto" w:fill="auto"/>
                <w:lang w:val="et-EE"/>
              </w:rPr>
              <w:t>gas </w:t>
            </w:r>
            <w:r w:rsidR="00060573" w:rsidRPr="005855C3">
              <w:rPr>
                <w:noProof/>
                <w:szCs w:val="22"/>
                <w:shd w:val="pct15" w:color="auto" w:fill="auto"/>
                <w:lang w:val="et-EE"/>
              </w:rPr>
              <w:t>56)</w:t>
            </w:r>
          </w:p>
        </w:tc>
      </w:tr>
      <w:tr w:rsidR="001555AA" w:rsidRPr="005855C3" w14:paraId="3DFAE929" w14:textId="77777777" w:rsidTr="00B41A82">
        <w:tc>
          <w:tcPr>
            <w:tcW w:w="2518" w:type="dxa"/>
            <w:shd w:val="clear" w:color="auto" w:fill="auto"/>
          </w:tcPr>
          <w:p w14:paraId="0C901744" w14:textId="77777777" w:rsidR="001555AA" w:rsidRPr="005855C3" w:rsidRDefault="001555AA" w:rsidP="001301DB">
            <w:pPr>
              <w:tabs>
                <w:tab w:val="clear" w:pos="567"/>
              </w:tabs>
              <w:spacing w:line="240" w:lineRule="auto"/>
              <w:rPr>
                <w:color w:val="000000"/>
                <w:szCs w:val="22"/>
                <w:lang w:val="de-DE"/>
              </w:rPr>
            </w:pPr>
            <w:r w:rsidRPr="005855C3">
              <w:rPr>
                <w:color w:val="000000"/>
                <w:szCs w:val="22"/>
                <w:shd w:val="pct15" w:color="auto" w:fill="auto"/>
                <w:lang w:val="de-DE"/>
              </w:rPr>
              <w:t>EU/1/15/1058/013</w:t>
            </w:r>
          </w:p>
        </w:tc>
        <w:tc>
          <w:tcPr>
            <w:tcW w:w="6804" w:type="dxa"/>
            <w:shd w:val="clear" w:color="auto" w:fill="auto"/>
          </w:tcPr>
          <w:p w14:paraId="0ED9360A" w14:textId="77777777" w:rsidR="001555AA" w:rsidRPr="005855C3" w:rsidRDefault="001555AA" w:rsidP="001301DB">
            <w:pPr>
              <w:rPr>
                <w:noProof/>
                <w:szCs w:val="22"/>
                <w:shd w:val="pct15" w:color="auto" w:fill="auto"/>
              </w:rPr>
            </w:pPr>
            <w:r w:rsidRPr="005855C3">
              <w:rPr>
                <w:noProof/>
                <w:szCs w:val="22"/>
                <w:shd w:val="pct15" w:color="auto" w:fill="auto"/>
              </w:rPr>
              <w:t>196 </w:t>
            </w:r>
            <w:r w:rsidRPr="005855C3">
              <w:rPr>
                <w:noProof/>
                <w:szCs w:val="22"/>
                <w:shd w:val="pct15" w:color="auto" w:fill="auto"/>
                <w:lang w:val="et-EE"/>
              </w:rPr>
              <w:t>õhukese polümeerikattega tabletti</w:t>
            </w:r>
            <w:r w:rsidR="00806562" w:rsidRPr="005855C3">
              <w:rPr>
                <w:noProof/>
                <w:szCs w:val="22"/>
                <w:shd w:val="pct15" w:color="auto" w:fill="auto"/>
                <w:lang w:val="et-EE"/>
              </w:rPr>
              <w:t xml:space="preserve"> (7 pakendit, igas </w:t>
            </w:r>
            <w:r w:rsidR="00060573" w:rsidRPr="005855C3">
              <w:rPr>
                <w:noProof/>
                <w:szCs w:val="22"/>
                <w:shd w:val="pct15" w:color="auto" w:fill="auto"/>
                <w:lang w:val="et-EE"/>
              </w:rPr>
              <w:t>28)</w:t>
            </w:r>
          </w:p>
        </w:tc>
      </w:tr>
    </w:tbl>
    <w:p w14:paraId="5DCFA754" w14:textId="77777777" w:rsidR="007046FB" w:rsidRPr="005855C3" w:rsidRDefault="007046FB" w:rsidP="001301DB">
      <w:pPr>
        <w:spacing w:line="240" w:lineRule="auto"/>
        <w:rPr>
          <w:noProof/>
          <w:szCs w:val="22"/>
          <w:lang w:val="et-EE"/>
        </w:rPr>
      </w:pPr>
    </w:p>
    <w:p w14:paraId="02532EC4" w14:textId="77777777" w:rsidR="007046FB" w:rsidRPr="005855C3" w:rsidRDefault="007046FB" w:rsidP="001301DB">
      <w:pPr>
        <w:spacing w:line="240" w:lineRule="auto"/>
        <w:rPr>
          <w:noProof/>
          <w:szCs w:val="22"/>
          <w:lang w:val="et-EE"/>
        </w:rPr>
      </w:pPr>
    </w:p>
    <w:p w14:paraId="4C35C23C"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13.</w:t>
      </w:r>
      <w:r w:rsidRPr="005855C3">
        <w:rPr>
          <w:b/>
          <w:noProof/>
          <w:szCs w:val="22"/>
          <w:lang w:val="et-EE"/>
        </w:rPr>
        <w:tab/>
      </w:r>
      <w:r w:rsidR="00B265EB" w:rsidRPr="005855C3">
        <w:rPr>
          <w:b/>
          <w:lang w:val="et-EE"/>
        </w:rPr>
        <w:t>PARTII NUMBER</w:t>
      </w:r>
    </w:p>
    <w:p w14:paraId="45695802" w14:textId="77777777" w:rsidR="007046FB" w:rsidRPr="005855C3" w:rsidRDefault="007046FB" w:rsidP="001301DB">
      <w:pPr>
        <w:keepNext/>
        <w:spacing w:line="240" w:lineRule="auto"/>
        <w:rPr>
          <w:noProof/>
          <w:szCs w:val="22"/>
          <w:lang w:val="et-EE"/>
        </w:rPr>
      </w:pPr>
    </w:p>
    <w:p w14:paraId="756217E5" w14:textId="77777777" w:rsidR="003D6EFB" w:rsidRPr="005855C3" w:rsidRDefault="00E2111F" w:rsidP="001301DB">
      <w:pPr>
        <w:spacing w:line="240" w:lineRule="auto"/>
        <w:rPr>
          <w:noProof/>
          <w:szCs w:val="22"/>
          <w:lang w:val="et-EE"/>
        </w:rPr>
      </w:pPr>
      <w:r w:rsidRPr="005855C3">
        <w:rPr>
          <w:noProof/>
          <w:szCs w:val="22"/>
          <w:lang w:val="et-EE"/>
        </w:rPr>
        <w:t>Lot</w:t>
      </w:r>
    </w:p>
    <w:p w14:paraId="4F3B9DDB" w14:textId="77777777" w:rsidR="007046FB" w:rsidRPr="005855C3" w:rsidRDefault="007046FB" w:rsidP="001301DB">
      <w:pPr>
        <w:spacing w:line="240" w:lineRule="auto"/>
        <w:rPr>
          <w:noProof/>
          <w:szCs w:val="22"/>
          <w:lang w:val="et-EE"/>
        </w:rPr>
      </w:pPr>
    </w:p>
    <w:p w14:paraId="3D23C987" w14:textId="77777777" w:rsidR="007046FB" w:rsidRPr="005855C3" w:rsidRDefault="007046FB" w:rsidP="001301DB">
      <w:pPr>
        <w:spacing w:line="240" w:lineRule="auto"/>
        <w:rPr>
          <w:noProof/>
          <w:szCs w:val="22"/>
          <w:lang w:val="et-EE"/>
        </w:rPr>
      </w:pPr>
    </w:p>
    <w:p w14:paraId="20F71A42"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14.</w:t>
      </w:r>
      <w:r w:rsidRPr="005855C3">
        <w:rPr>
          <w:b/>
          <w:noProof/>
          <w:szCs w:val="22"/>
          <w:lang w:val="et-EE"/>
        </w:rPr>
        <w:tab/>
      </w:r>
      <w:r w:rsidR="00B265EB" w:rsidRPr="005855C3">
        <w:rPr>
          <w:b/>
          <w:lang w:val="et-EE"/>
        </w:rPr>
        <w:t>RAVIMI VÄLJASTAMISTINGIMUSED</w:t>
      </w:r>
    </w:p>
    <w:p w14:paraId="42B72420" w14:textId="77777777" w:rsidR="007046FB" w:rsidRPr="005855C3" w:rsidRDefault="007046FB" w:rsidP="001301DB">
      <w:pPr>
        <w:keepNext/>
        <w:spacing w:line="240" w:lineRule="auto"/>
        <w:rPr>
          <w:noProof/>
          <w:szCs w:val="22"/>
          <w:lang w:val="et-EE"/>
        </w:rPr>
      </w:pPr>
    </w:p>
    <w:p w14:paraId="06F1CAC7" w14:textId="77777777" w:rsidR="007046FB" w:rsidRPr="005855C3" w:rsidRDefault="007046FB" w:rsidP="001301DB">
      <w:pPr>
        <w:spacing w:line="240" w:lineRule="auto"/>
        <w:rPr>
          <w:noProof/>
          <w:szCs w:val="22"/>
          <w:lang w:val="et-EE"/>
        </w:rPr>
      </w:pPr>
    </w:p>
    <w:p w14:paraId="04FCDE08" w14:textId="77777777" w:rsidR="007046FB" w:rsidRPr="005855C3" w:rsidRDefault="007046FB" w:rsidP="001301DB">
      <w:pPr>
        <w:pBdr>
          <w:top w:val="single" w:sz="4" w:space="2"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15.</w:t>
      </w:r>
      <w:r w:rsidRPr="005855C3">
        <w:rPr>
          <w:b/>
          <w:noProof/>
          <w:szCs w:val="22"/>
          <w:lang w:val="et-EE"/>
        </w:rPr>
        <w:tab/>
      </w:r>
      <w:r w:rsidR="00B265EB" w:rsidRPr="005855C3">
        <w:rPr>
          <w:b/>
          <w:lang w:val="et-EE"/>
        </w:rPr>
        <w:t>KASUTUSJUHEND</w:t>
      </w:r>
    </w:p>
    <w:p w14:paraId="73DE930C" w14:textId="77777777" w:rsidR="007046FB" w:rsidRPr="005855C3" w:rsidRDefault="007046FB" w:rsidP="001301DB">
      <w:pPr>
        <w:spacing w:line="240" w:lineRule="auto"/>
        <w:rPr>
          <w:noProof/>
          <w:szCs w:val="22"/>
          <w:lang w:val="et-EE"/>
        </w:rPr>
      </w:pPr>
    </w:p>
    <w:p w14:paraId="3CBC31C4" w14:textId="77777777" w:rsidR="007046FB" w:rsidRPr="005855C3" w:rsidRDefault="007046FB" w:rsidP="001301DB">
      <w:pPr>
        <w:spacing w:line="240" w:lineRule="auto"/>
        <w:rPr>
          <w:noProof/>
          <w:szCs w:val="22"/>
          <w:lang w:val="et-EE"/>
        </w:rPr>
      </w:pPr>
    </w:p>
    <w:p w14:paraId="1ACDF02A" w14:textId="77777777" w:rsidR="007046FB" w:rsidRPr="005855C3" w:rsidRDefault="007046FB" w:rsidP="001301DB">
      <w:pPr>
        <w:keepNext/>
        <w:pBdr>
          <w:top w:val="single" w:sz="4" w:space="1" w:color="auto"/>
          <w:left w:val="single" w:sz="4" w:space="4" w:color="auto"/>
          <w:bottom w:val="single" w:sz="4" w:space="0" w:color="auto"/>
          <w:right w:val="single" w:sz="4" w:space="4" w:color="auto"/>
        </w:pBdr>
        <w:spacing w:line="240" w:lineRule="auto"/>
        <w:rPr>
          <w:noProof/>
          <w:szCs w:val="22"/>
          <w:lang w:val="et-EE"/>
        </w:rPr>
      </w:pPr>
      <w:r w:rsidRPr="005855C3">
        <w:rPr>
          <w:b/>
          <w:noProof/>
          <w:szCs w:val="22"/>
          <w:lang w:val="et-EE"/>
        </w:rPr>
        <w:t>16.</w:t>
      </w:r>
      <w:r w:rsidRPr="005855C3">
        <w:rPr>
          <w:b/>
          <w:noProof/>
          <w:szCs w:val="22"/>
          <w:lang w:val="et-EE"/>
        </w:rPr>
        <w:tab/>
      </w:r>
      <w:r w:rsidR="00B265EB" w:rsidRPr="005855C3">
        <w:rPr>
          <w:b/>
          <w:lang w:val="et-EE"/>
        </w:rPr>
        <w:t>TEAVE BRAILLE’ KIRJAS (PUNKTKIRJAS)</w:t>
      </w:r>
    </w:p>
    <w:p w14:paraId="69834B6E" w14:textId="77777777" w:rsidR="007046FB" w:rsidRPr="005855C3" w:rsidRDefault="007046FB" w:rsidP="001301DB">
      <w:pPr>
        <w:keepNext/>
        <w:spacing w:line="240" w:lineRule="auto"/>
        <w:rPr>
          <w:noProof/>
          <w:szCs w:val="22"/>
          <w:lang w:val="et-EE"/>
        </w:rPr>
      </w:pPr>
    </w:p>
    <w:p w14:paraId="6CF1A26F" w14:textId="56EA860A" w:rsidR="007046FB" w:rsidRPr="005855C3" w:rsidRDefault="007046FB" w:rsidP="001301DB">
      <w:pPr>
        <w:spacing w:line="240" w:lineRule="auto"/>
        <w:rPr>
          <w:noProof/>
          <w:szCs w:val="22"/>
          <w:lang w:val="et-EE"/>
        </w:rPr>
      </w:pPr>
      <w:r w:rsidRPr="005855C3">
        <w:rPr>
          <w:noProof/>
          <w:szCs w:val="22"/>
          <w:lang w:val="et-EE"/>
        </w:rPr>
        <w:t xml:space="preserve">Entresto </w:t>
      </w:r>
      <w:r w:rsidR="00840477" w:rsidRPr="005855C3">
        <w:rPr>
          <w:noProof/>
          <w:szCs w:val="22"/>
          <w:lang w:val="et-EE"/>
        </w:rPr>
        <w:t>49 mg/51 </w:t>
      </w:r>
      <w:r w:rsidRPr="005855C3">
        <w:rPr>
          <w:noProof/>
          <w:szCs w:val="22"/>
          <w:lang w:val="et-EE"/>
        </w:rPr>
        <w:t>mg</w:t>
      </w:r>
      <w:r w:rsidR="0013514E" w:rsidRPr="005855C3">
        <w:rPr>
          <w:noProof/>
          <w:szCs w:val="22"/>
          <w:lang w:val="et-EE"/>
        </w:rPr>
        <w:t xml:space="preserve"> õhukese polümeerikattega tabletid</w:t>
      </w:r>
      <w:r w:rsidR="00AC4D2A" w:rsidRPr="005855C3">
        <w:rPr>
          <w:noProof/>
          <w:shd w:val="pct15" w:color="auto" w:fill="auto"/>
          <w:lang w:eastAsia="et-EE" w:bidi="et-EE"/>
        </w:rPr>
        <w:t>, lühendatud vorm on lubatud, kui see on tehnilistel põhjustel nõutav</w:t>
      </w:r>
    </w:p>
    <w:p w14:paraId="0CF1769C" w14:textId="77777777" w:rsidR="007046FB" w:rsidRPr="005855C3" w:rsidRDefault="007046FB" w:rsidP="001301DB">
      <w:pPr>
        <w:spacing w:line="240" w:lineRule="auto"/>
        <w:rPr>
          <w:noProof/>
          <w:szCs w:val="22"/>
          <w:shd w:val="clear" w:color="auto" w:fill="CCCCCC"/>
          <w:lang w:val="et-EE"/>
        </w:rPr>
      </w:pPr>
    </w:p>
    <w:p w14:paraId="266002EF" w14:textId="77777777" w:rsidR="0060640A" w:rsidRPr="005855C3" w:rsidRDefault="0060640A" w:rsidP="001301DB">
      <w:pPr>
        <w:spacing w:line="240" w:lineRule="auto"/>
        <w:rPr>
          <w:noProof/>
          <w:szCs w:val="22"/>
          <w:shd w:val="clear" w:color="auto" w:fill="CCCCCC"/>
          <w:lang w:val="et-EE"/>
        </w:rPr>
      </w:pPr>
    </w:p>
    <w:p w14:paraId="4C5D5082" w14:textId="77777777" w:rsidR="00891C59" w:rsidRPr="005855C3" w:rsidRDefault="00891C59" w:rsidP="001301DB">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lang w:val="et-EE"/>
        </w:rPr>
      </w:pPr>
      <w:r w:rsidRPr="005855C3">
        <w:rPr>
          <w:b/>
          <w:lang w:val="et-EE"/>
        </w:rPr>
        <w:t>17.</w:t>
      </w:r>
      <w:r w:rsidRPr="005855C3">
        <w:rPr>
          <w:b/>
          <w:lang w:val="et-EE"/>
        </w:rPr>
        <w:tab/>
        <w:t>AINULAADNE IDENTIFIKAATOR – 2D-vöötkood</w:t>
      </w:r>
    </w:p>
    <w:p w14:paraId="32E66238" w14:textId="77777777" w:rsidR="0060640A" w:rsidRPr="005855C3" w:rsidRDefault="0060640A" w:rsidP="001301DB">
      <w:pPr>
        <w:spacing w:line="240" w:lineRule="auto"/>
        <w:rPr>
          <w:lang w:val="et-EE"/>
        </w:rPr>
      </w:pPr>
    </w:p>
    <w:p w14:paraId="4B52D3C3" w14:textId="77777777" w:rsidR="0060640A" w:rsidRPr="005855C3" w:rsidRDefault="0060640A" w:rsidP="001301DB">
      <w:pPr>
        <w:spacing w:line="240" w:lineRule="auto"/>
        <w:rPr>
          <w:noProof/>
          <w:szCs w:val="22"/>
          <w:shd w:val="clear" w:color="auto" w:fill="CCCCCC"/>
          <w:lang w:val="et-EE" w:eastAsia="et-EE" w:bidi="et-EE"/>
        </w:rPr>
      </w:pPr>
      <w:r w:rsidRPr="005855C3">
        <w:rPr>
          <w:noProof/>
          <w:shd w:val="pct15" w:color="auto" w:fill="auto"/>
          <w:lang w:val="et-EE" w:eastAsia="et-EE" w:bidi="et-EE"/>
        </w:rPr>
        <w:t>Lisatud on 2D-vöötkood, mis sisaldab ainulaadset identifikaatorit.</w:t>
      </w:r>
    </w:p>
    <w:p w14:paraId="4392BC60" w14:textId="77777777" w:rsidR="0060640A" w:rsidRPr="005855C3" w:rsidRDefault="0060640A" w:rsidP="001301DB">
      <w:pPr>
        <w:spacing w:line="240" w:lineRule="auto"/>
        <w:rPr>
          <w:lang w:val="et-EE"/>
        </w:rPr>
      </w:pPr>
    </w:p>
    <w:p w14:paraId="6F519539" w14:textId="77777777" w:rsidR="0060640A" w:rsidRPr="005855C3" w:rsidRDefault="0060640A" w:rsidP="001301DB">
      <w:pPr>
        <w:spacing w:line="240" w:lineRule="auto"/>
        <w:rPr>
          <w:lang w:val="et-EE"/>
        </w:rPr>
      </w:pPr>
    </w:p>
    <w:p w14:paraId="27D6B08F" w14:textId="77777777" w:rsidR="00891C59" w:rsidRPr="005855C3" w:rsidRDefault="00891C59" w:rsidP="001301DB">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lang w:val="et-EE"/>
        </w:rPr>
      </w:pPr>
      <w:r w:rsidRPr="005855C3">
        <w:rPr>
          <w:b/>
          <w:lang w:val="et-EE"/>
        </w:rPr>
        <w:t>18.</w:t>
      </w:r>
      <w:r w:rsidRPr="005855C3">
        <w:rPr>
          <w:b/>
          <w:lang w:val="et-EE"/>
        </w:rPr>
        <w:tab/>
        <w:t>AINULAADNE IDENTIFIKAATOR – INIMLOETAVAD ANDMED</w:t>
      </w:r>
    </w:p>
    <w:p w14:paraId="7240135F" w14:textId="77777777" w:rsidR="0060640A" w:rsidRPr="005855C3" w:rsidRDefault="0060640A" w:rsidP="001301DB">
      <w:pPr>
        <w:spacing w:line="240" w:lineRule="auto"/>
        <w:rPr>
          <w:noProof/>
          <w:lang w:val="et-EE" w:eastAsia="et-EE" w:bidi="et-EE"/>
        </w:rPr>
      </w:pPr>
    </w:p>
    <w:p w14:paraId="1F3410E9" w14:textId="77777777" w:rsidR="0060640A" w:rsidRPr="005855C3" w:rsidRDefault="0060640A" w:rsidP="001301DB">
      <w:pPr>
        <w:spacing w:line="240" w:lineRule="auto"/>
        <w:rPr>
          <w:lang w:val="et-EE" w:eastAsia="et-EE" w:bidi="et-EE"/>
        </w:rPr>
      </w:pPr>
      <w:r w:rsidRPr="005855C3">
        <w:rPr>
          <w:lang w:val="et-EE" w:eastAsia="et-EE" w:bidi="et-EE"/>
        </w:rPr>
        <w:t>PC</w:t>
      </w:r>
    </w:p>
    <w:p w14:paraId="2B79759D" w14:textId="77777777" w:rsidR="0060640A" w:rsidRPr="005855C3" w:rsidRDefault="0060640A" w:rsidP="001301DB">
      <w:pPr>
        <w:spacing w:line="240" w:lineRule="auto"/>
        <w:rPr>
          <w:lang w:val="et-EE" w:eastAsia="et-EE" w:bidi="et-EE"/>
        </w:rPr>
      </w:pPr>
      <w:r w:rsidRPr="005855C3">
        <w:rPr>
          <w:lang w:val="et-EE" w:eastAsia="et-EE" w:bidi="et-EE"/>
        </w:rPr>
        <w:t>SN</w:t>
      </w:r>
    </w:p>
    <w:p w14:paraId="6DA1E000" w14:textId="77777777" w:rsidR="0060640A" w:rsidRPr="005855C3" w:rsidRDefault="0060640A" w:rsidP="001301DB">
      <w:pPr>
        <w:spacing w:line="240" w:lineRule="auto"/>
        <w:rPr>
          <w:lang w:val="et-EE" w:eastAsia="et-EE" w:bidi="et-EE"/>
        </w:rPr>
      </w:pPr>
      <w:r w:rsidRPr="005855C3">
        <w:rPr>
          <w:lang w:val="et-EE" w:eastAsia="et-EE" w:bidi="et-EE"/>
        </w:rPr>
        <w:t>NN</w:t>
      </w:r>
    </w:p>
    <w:p w14:paraId="761B4347" w14:textId="77777777" w:rsidR="0060640A" w:rsidRPr="005855C3" w:rsidRDefault="0060640A" w:rsidP="001301DB">
      <w:pPr>
        <w:spacing w:line="240" w:lineRule="auto"/>
        <w:rPr>
          <w:noProof/>
          <w:szCs w:val="22"/>
          <w:shd w:val="clear" w:color="auto" w:fill="CCCCCC"/>
          <w:lang w:val="et-EE"/>
        </w:rPr>
      </w:pPr>
    </w:p>
    <w:p w14:paraId="0EF0EE8F" w14:textId="77777777" w:rsidR="007046FB" w:rsidRPr="005855C3" w:rsidRDefault="007046FB" w:rsidP="001301DB">
      <w:pPr>
        <w:spacing w:line="240" w:lineRule="auto"/>
        <w:rPr>
          <w:noProof/>
          <w:szCs w:val="22"/>
          <w:lang w:val="et-EE"/>
        </w:rPr>
      </w:pPr>
      <w:r w:rsidRPr="005855C3">
        <w:rPr>
          <w:noProof/>
          <w:szCs w:val="22"/>
          <w:shd w:val="clear" w:color="auto" w:fill="CCCCCC"/>
          <w:lang w:val="et-EE"/>
        </w:rPr>
        <w:br w:type="page"/>
      </w:r>
    </w:p>
    <w:p w14:paraId="4BFCAFDA" w14:textId="77777777" w:rsidR="00891C59" w:rsidRPr="005855C3" w:rsidRDefault="00891C59" w:rsidP="001301DB">
      <w:pPr>
        <w:spacing w:line="240" w:lineRule="auto"/>
        <w:rPr>
          <w:lang w:val="et-EE"/>
        </w:rPr>
      </w:pPr>
    </w:p>
    <w:p w14:paraId="37F3181C" w14:textId="77777777" w:rsidR="003D6EFB" w:rsidRPr="005855C3" w:rsidRDefault="003D6EFB" w:rsidP="001301DB">
      <w:pPr>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lang w:val="et-EE"/>
        </w:rPr>
        <w:t>VÄLISPAKENDIL PEAVAD OLEMA JÄRGMISED ANDMED</w:t>
      </w:r>
    </w:p>
    <w:p w14:paraId="03F0C2D1" w14:textId="77777777" w:rsidR="007046FB" w:rsidRPr="005855C3" w:rsidRDefault="007046FB" w:rsidP="001301DB">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t-EE"/>
        </w:rPr>
      </w:pPr>
    </w:p>
    <w:p w14:paraId="466E7AD5" w14:textId="77777777" w:rsidR="007046FB" w:rsidRPr="005855C3" w:rsidRDefault="001F031C" w:rsidP="001301DB">
      <w:pPr>
        <w:pBdr>
          <w:top w:val="single" w:sz="4" w:space="1" w:color="auto"/>
          <w:left w:val="single" w:sz="4" w:space="4" w:color="auto"/>
          <w:bottom w:val="single" w:sz="4" w:space="1" w:color="auto"/>
          <w:right w:val="single" w:sz="4" w:space="4" w:color="auto"/>
        </w:pBdr>
        <w:spacing w:line="240" w:lineRule="auto"/>
        <w:rPr>
          <w:bCs/>
          <w:noProof/>
          <w:szCs w:val="22"/>
          <w:lang w:val="et-EE"/>
        </w:rPr>
      </w:pPr>
      <w:r w:rsidRPr="005855C3">
        <w:rPr>
          <w:b/>
          <w:bCs/>
          <w:noProof/>
          <w:szCs w:val="22"/>
          <w:lang w:val="et-EE"/>
        </w:rPr>
        <w:t xml:space="preserve">HULGIPAKENDI SISEKARP (ILMA </w:t>
      </w:r>
      <w:r w:rsidRPr="005855C3">
        <w:rPr>
          <w:b/>
          <w:bCs/>
          <w:i/>
          <w:noProof/>
          <w:szCs w:val="22"/>
          <w:lang w:val="et-EE"/>
        </w:rPr>
        <w:t>BLUE BOX</w:t>
      </w:r>
      <w:r w:rsidRPr="005855C3">
        <w:rPr>
          <w:b/>
          <w:bCs/>
          <w:noProof/>
          <w:szCs w:val="22"/>
          <w:lang w:val="et-EE"/>
        </w:rPr>
        <w:t>’ITA)</w:t>
      </w:r>
    </w:p>
    <w:p w14:paraId="176B0BFB" w14:textId="77777777" w:rsidR="007046FB" w:rsidRPr="005855C3" w:rsidRDefault="007046FB" w:rsidP="001301DB">
      <w:pPr>
        <w:spacing w:line="240" w:lineRule="auto"/>
        <w:rPr>
          <w:noProof/>
          <w:lang w:val="et-EE"/>
        </w:rPr>
      </w:pPr>
    </w:p>
    <w:p w14:paraId="00B7646B" w14:textId="77777777" w:rsidR="007046FB" w:rsidRPr="005855C3" w:rsidRDefault="007046FB" w:rsidP="001301DB">
      <w:pPr>
        <w:spacing w:line="240" w:lineRule="auto"/>
        <w:rPr>
          <w:noProof/>
          <w:szCs w:val="22"/>
          <w:lang w:val="et-EE"/>
        </w:rPr>
      </w:pPr>
    </w:p>
    <w:p w14:paraId="1694143F" w14:textId="77777777" w:rsidR="007046FB" w:rsidRPr="005855C3" w:rsidRDefault="001F031C"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lang w:val="et-EE"/>
        </w:rPr>
      </w:pPr>
      <w:r w:rsidRPr="005855C3">
        <w:rPr>
          <w:b/>
          <w:noProof/>
          <w:lang w:val="et-EE"/>
        </w:rPr>
        <w:t>1.</w:t>
      </w:r>
      <w:r w:rsidRPr="005855C3">
        <w:rPr>
          <w:b/>
          <w:noProof/>
          <w:lang w:val="et-EE"/>
        </w:rPr>
        <w:tab/>
        <w:t>RAVIMPREPARAADI NIMETUS</w:t>
      </w:r>
    </w:p>
    <w:p w14:paraId="49D97148" w14:textId="77777777" w:rsidR="007046FB" w:rsidRPr="005855C3" w:rsidRDefault="007046FB" w:rsidP="001301DB">
      <w:pPr>
        <w:keepNext/>
        <w:spacing w:line="240" w:lineRule="auto"/>
        <w:rPr>
          <w:noProof/>
          <w:szCs w:val="22"/>
          <w:lang w:val="et-EE"/>
        </w:rPr>
      </w:pPr>
    </w:p>
    <w:p w14:paraId="35DBA592" w14:textId="77777777" w:rsidR="007046FB" w:rsidRPr="005855C3" w:rsidRDefault="007046FB" w:rsidP="001301DB">
      <w:pPr>
        <w:spacing w:line="240" w:lineRule="auto"/>
        <w:rPr>
          <w:noProof/>
          <w:szCs w:val="22"/>
          <w:lang w:val="et-EE"/>
        </w:rPr>
      </w:pPr>
      <w:r w:rsidRPr="005855C3">
        <w:rPr>
          <w:noProof/>
          <w:szCs w:val="22"/>
          <w:lang w:val="et-EE"/>
        </w:rPr>
        <w:t xml:space="preserve">Entresto </w:t>
      </w:r>
      <w:r w:rsidR="00840477" w:rsidRPr="005855C3">
        <w:rPr>
          <w:noProof/>
          <w:szCs w:val="22"/>
          <w:lang w:val="et-EE"/>
        </w:rPr>
        <w:t>49 mg/51 </w:t>
      </w:r>
      <w:r w:rsidRPr="005855C3">
        <w:rPr>
          <w:noProof/>
          <w:szCs w:val="22"/>
          <w:lang w:val="et-EE"/>
        </w:rPr>
        <w:t xml:space="preserve">mg </w:t>
      </w:r>
      <w:r w:rsidR="003D6EFB" w:rsidRPr="005855C3">
        <w:rPr>
          <w:noProof/>
          <w:szCs w:val="22"/>
          <w:lang w:val="et-EE"/>
        </w:rPr>
        <w:t>õhukese polümeerikattega tabletid</w:t>
      </w:r>
    </w:p>
    <w:p w14:paraId="466B9C11" w14:textId="77777777" w:rsidR="003D6EFB" w:rsidRPr="005855C3" w:rsidRDefault="0060640A" w:rsidP="001301DB">
      <w:pPr>
        <w:spacing w:line="240" w:lineRule="auto"/>
        <w:rPr>
          <w:noProof/>
          <w:szCs w:val="22"/>
          <w:lang w:val="et-EE"/>
        </w:rPr>
      </w:pPr>
      <w:r w:rsidRPr="005855C3">
        <w:rPr>
          <w:i/>
          <w:noProof/>
          <w:szCs w:val="22"/>
          <w:lang w:val="et-EE"/>
        </w:rPr>
        <w:t>s</w:t>
      </w:r>
      <w:r w:rsidR="003D6EFB" w:rsidRPr="005855C3">
        <w:rPr>
          <w:i/>
          <w:noProof/>
          <w:szCs w:val="22"/>
          <w:lang w:val="et-EE"/>
        </w:rPr>
        <w:t>acubitrilum</w:t>
      </w:r>
      <w:r w:rsidR="003D6EFB" w:rsidRPr="005855C3">
        <w:rPr>
          <w:noProof/>
          <w:szCs w:val="22"/>
          <w:lang w:val="et-EE"/>
        </w:rPr>
        <w:t>/</w:t>
      </w:r>
      <w:r w:rsidRPr="005855C3">
        <w:rPr>
          <w:i/>
          <w:noProof/>
          <w:szCs w:val="22"/>
          <w:lang w:val="et-EE"/>
        </w:rPr>
        <w:t>v</w:t>
      </w:r>
      <w:r w:rsidR="003D6EFB" w:rsidRPr="005855C3">
        <w:rPr>
          <w:i/>
          <w:noProof/>
          <w:szCs w:val="22"/>
          <w:lang w:val="et-EE"/>
        </w:rPr>
        <w:t>alsartanum</w:t>
      </w:r>
    </w:p>
    <w:p w14:paraId="294F23B3" w14:textId="77777777" w:rsidR="007046FB" w:rsidRPr="005855C3" w:rsidRDefault="007046FB" w:rsidP="001301DB">
      <w:pPr>
        <w:spacing w:line="240" w:lineRule="auto"/>
        <w:rPr>
          <w:noProof/>
          <w:szCs w:val="22"/>
          <w:lang w:val="et-EE"/>
        </w:rPr>
      </w:pPr>
    </w:p>
    <w:p w14:paraId="5C19569A" w14:textId="77777777" w:rsidR="007046FB" w:rsidRPr="005855C3" w:rsidRDefault="007046FB" w:rsidP="001301DB">
      <w:pPr>
        <w:spacing w:line="240" w:lineRule="auto"/>
        <w:rPr>
          <w:noProof/>
          <w:szCs w:val="22"/>
          <w:lang w:val="et-EE"/>
        </w:rPr>
      </w:pPr>
    </w:p>
    <w:p w14:paraId="531C4436"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noProof/>
          <w:szCs w:val="22"/>
          <w:lang w:val="et-EE"/>
        </w:rPr>
        <w:t>2.</w:t>
      </w:r>
      <w:r w:rsidRPr="005855C3">
        <w:rPr>
          <w:b/>
          <w:noProof/>
          <w:szCs w:val="22"/>
          <w:lang w:val="et-EE"/>
        </w:rPr>
        <w:tab/>
      </w:r>
      <w:r w:rsidR="001F031C" w:rsidRPr="005855C3">
        <w:rPr>
          <w:b/>
          <w:noProof/>
          <w:szCs w:val="24"/>
          <w:lang w:val="et-EE"/>
        </w:rPr>
        <w:t>TOIMEAINE(TE) SISALDUS</w:t>
      </w:r>
    </w:p>
    <w:p w14:paraId="7E71A587" w14:textId="77777777" w:rsidR="007046FB" w:rsidRPr="005855C3" w:rsidRDefault="007046FB" w:rsidP="001301DB">
      <w:pPr>
        <w:keepNext/>
        <w:spacing w:line="240" w:lineRule="auto"/>
        <w:rPr>
          <w:noProof/>
          <w:szCs w:val="22"/>
          <w:lang w:val="et-EE"/>
        </w:rPr>
      </w:pPr>
    </w:p>
    <w:p w14:paraId="68E82B0B" w14:textId="77777777" w:rsidR="001F031C" w:rsidRPr="005855C3" w:rsidRDefault="001F031C" w:rsidP="001301DB">
      <w:pPr>
        <w:spacing w:line="240" w:lineRule="auto"/>
        <w:rPr>
          <w:noProof/>
          <w:szCs w:val="22"/>
          <w:lang w:val="et-EE"/>
        </w:rPr>
      </w:pPr>
      <w:r w:rsidRPr="005855C3">
        <w:rPr>
          <w:noProof/>
          <w:szCs w:val="22"/>
          <w:lang w:val="et-EE"/>
        </w:rPr>
        <w:t xml:space="preserve">Üks </w:t>
      </w:r>
      <w:r w:rsidR="00840477" w:rsidRPr="005855C3">
        <w:rPr>
          <w:noProof/>
          <w:szCs w:val="22"/>
          <w:lang w:val="et-EE"/>
        </w:rPr>
        <w:t xml:space="preserve">49 mg/51 mg </w:t>
      </w:r>
      <w:r w:rsidRPr="005855C3">
        <w:rPr>
          <w:noProof/>
          <w:szCs w:val="22"/>
          <w:lang w:val="et-EE"/>
        </w:rPr>
        <w:t>tablett sisaldab 4</w:t>
      </w:r>
      <w:r w:rsidR="00001243" w:rsidRPr="005855C3">
        <w:rPr>
          <w:noProof/>
          <w:szCs w:val="22"/>
          <w:lang w:val="et-EE"/>
        </w:rPr>
        <w:t>8,6</w:t>
      </w:r>
      <w:r w:rsidRPr="005855C3">
        <w:rPr>
          <w:noProof/>
          <w:szCs w:val="22"/>
          <w:lang w:val="et-EE"/>
        </w:rPr>
        <w:t> mg sakubitriili ja 51</w:t>
      </w:r>
      <w:r w:rsidR="00001243" w:rsidRPr="005855C3">
        <w:rPr>
          <w:noProof/>
          <w:szCs w:val="22"/>
          <w:lang w:val="et-EE"/>
        </w:rPr>
        <w:t>,4</w:t>
      </w:r>
      <w:r w:rsidRPr="005855C3">
        <w:rPr>
          <w:noProof/>
          <w:szCs w:val="22"/>
          <w:lang w:val="et-EE"/>
        </w:rPr>
        <w:t xml:space="preserve"> mg valsartaani </w:t>
      </w:r>
      <w:r w:rsidR="00840477" w:rsidRPr="005855C3">
        <w:rPr>
          <w:noProof/>
          <w:szCs w:val="22"/>
          <w:lang w:val="et-EE"/>
        </w:rPr>
        <w:t xml:space="preserve">(sakubitriili valsartaani </w:t>
      </w:r>
      <w:r w:rsidRPr="005855C3">
        <w:rPr>
          <w:noProof/>
          <w:szCs w:val="22"/>
          <w:lang w:val="et-EE"/>
        </w:rPr>
        <w:t>naatriumisoola kompleksina</w:t>
      </w:r>
      <w:r w:rsidR="00840477" w:rsidRPr="005855C3">
        <w:rPr>
          <w:noProof/>
          <w:szCs w:val="22"/>
          <w:lang w:val="et-EE"/>
        </w:rPr>
        <w:t>)</w:t>
      </w:r>
      <w:r w:rsidRPr="005855C3">
        <w:rPr>
          <w:noProof/>
          <w:szCs w:val="22"/>
          <w:lang w:val="et-EE"/>
        </w:rPr>
        <w:t>.</w:t>
      </w:r>
    </w:p>
    <w:p w14:paraId="2DC840B4" w14:textId="77777777" w:rsidR="007046FB" w:rsidRPr="005855C3" w:rsidRDefault="007046FB" w:rsidP="001301DB">
      <w:pPr>
        <w:spacing w:line="240" w:lineRule="auto"/>
        <w:rPr>
          <w:noProof/>
          <w:szCs w:val="22"/>
          <w:lang w:val="et-EE"/>
        </w:rPr>
      </w:pPr>
    </w:p>
    <w:p w14:paraId="76670EF5" w14:textId="77777777" w:rsidR="007046FB" w:rsidRPr="005855C3" w:rsidRDefault="007046FB" w:rsidP="001301DB">
      <w:pPr>
        <w:spacing w:line="240" w:lineRule="auto"/>
        <w:rPr>
          <w:noProof/>
          <w:szCs w:val="22"/>
          <w:lang w:val="et-EE"/>
        </w:rPr>
      </w:pPr>
    </w:p>
    <w:p w14:paraId="6AB5B77A" w14:textId="77777777" w:rsidR="007046FB" w:rsidRPr="005855C3" w:rsidRDefault="007046FB" w:rsidP="001301D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3.</w:t>
      </w:r>
      <w:r w:rsidRPr="005855C3">
        <w:rPr>
          <w:b/>
          <w:noProof/>
          <w:szCs w:val="22"/>
          <w:lang w:val="et-EE"/>
        </w:rPr>
        <w:tab/>
      </w:r>
      <w:r w:rsidR="001F031C" w:rsidRPr="005855C3">
        <w:rPr>
          <w:b/>
          <w:lang w:val="et-EE"/>
        </w:rPr>
        <w:t>ABIAINED</w:t>
      </w:r>
    </w:p>
    <w:p w14:paraId="584CA181" w14:textId="77777777" w:rsidR="007046FB" w:rsidRPr="005855C3" w:rsidRDefault="007046FB" w:rsidP="001301DB">
      <w:pPr>
        <w:spacing w:line="240" w:lineRule="auto"/>
        <w:rPr>
          <w:noProof/>
          <w:szCs w:val="22"/>
          <w:lang w:val="et-EE"/>
        </w:rPr>
      </w:pPr>
    </w:p>
    <w:p w14:paraId="0EDCB812" w14:textId="77777777" w:rsidR="007046FB" w:rsidRPr="005855C3" w:rsidRDefault="007046FB" w:rsidP="001301DB">
      <w:pPr>
        <w:spacing w:line="240" w:lineRule="auto"/>
        <w:rPr>
          <w:noProof/>
          <w:lang w:val="et-EE"/>
        </w:rPr>
      </w:pPr>
    </w:p>
    <w:p w14:paraId="448E34B9"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4.</w:t>
      </w:r>
      <w:r w:rsidRPr="005855C3">
        <w:rPr>
          <w:b/>
          <w:noProof/>
          <w:szCs w:val="22"/>
          <w:lang w:val="et-EE"/>
        </w:rPr>
        <w:tab/>
      </w:r>
      <w:r w:rsidR="001F031C" w:rsidRPr="005855C3">
        <w:rPr>
          <w:b/>
          <w:lang w:val="et-EE"/>
        </w:rPr>
        <w:t>RAVIMVORM JA PAKENDI SUURUS</w:t>
      </w:r>
    </w:p>
    <w:p w14:paraId="1E89812A" w14:textId="77777777" w:rsidR="007046FB" w:rsidRPr="005855C3" w:rsidRDefault="007046FB" w:rsidP="001301DB">
      <w:pPr>
        <w:keepNext/>
        <w:tabs>
          <w:tab w:val="clear" w:pos="567"/>
        </w:tabs>
        <w:spacing w:line="240" w:lineRule="auto"/>
        <w:rPr>
          <w:noProof/>
          <w:szCs w:val="22"/>
          <w:lang w:val="et-EE"/>
        </w:rPr>
      </w:pPr>
    </w:p>
    <w:p w14:paraId="1C2CE793" w14:textId="77777777" w:rsidR="007046FB" w:rsidRPr="005855C3" w:rsidRDefault="001F031C" w:rsidP="001301DB">
      <w:pPr>
        <w:tabs>
          <w:tab w:val="clear" w:pos="567"/>
        </w:tabs>
        <w:spacing w:line="240" w:lineRule="auto"/>
        <w:rPr>
          <w:noProof/>
          <w:szCs w:val="22"/>
          <w:lang w:val="et-EE"/>
        </w:rPr>
      </w:pPr>
      <w:r w:rsidRPr="005855C3">
        <w:rPr>
          <w:noProof/>
          <w:szCs w:val="22"/>
          <w:shd w:val="pct15" w:color="auto" w:fill="auto"/>
          <w:lang w:val="et-EE"/>
        </w:rPr>
        <w:t>Õhukese polümeerikattega tablett</w:t>
      </w:r>
    </w:p>
    <w:p w14:paraId="01BCB88A" w14:textId="77777777" w:rsidR="007046FB" w:rsidRPr="005855C3" w:rsidRDefault="007046FB" w:rsidP="001301DB">
      <w:pPr>
        <w:spacing w:line="240" w:lineRule="auto"/>
        <w:rPr>
          <w:noProof/>
          <w:szCs w:val="22"/>
          <w:lang w:val="et-EE"/>
        </w:rPr>
      </w:pPr>
    </w:p>
    <w:p w14:paraId="40003A35" w14:textId="77777777" w:rsidR="001555AA" w:rsidRPr="005855C3" w:rsidRDefault="001555AA" w:rsidP="001301DB">
      <w:pPr>
        <w:spacing w:line="240" w:lineRule="auto"/>
        <w:rPr>
          <w:noProof/>
          <w:szCs w:val="22"/>
          <w:lang w:val="et-EE"/>
        </w:rPr>
      </w:pPr>
      <w:r w:rsidRPr="005855C3">
        <w:rPr>
          <w:noProof/>
          <w:szCs w:val="22"/>
          <w:lang w:val="et-EE"/>
        </w:rPr>
        <w:t>28 </w:t>
      </w:r>
      <w:r w:rsidRPr="005855C3">
        <w:rPr>
          <w:noProof/>
          <w:lang w:val="et-EE"/>
        </w:rPr>
        <w:t>õhukese polümeerikattega tabletti</w:t>
      </w:r>
      <w:r w:rsidRPr="005855C3">
        <w:rPr>
          <w:noProof/>
          <w:szCs w:val="22"/>
          <w:lang w:val="et-EE"/>
        </w:rPr>
        <w:t>. Hulgipakendi osa. Mitte müüa eraldi.</w:t>
      </w:r>
    </w:p>
    <w:p w14:paraId="63C5E64F" w14:textId="77777777" w:rsidR="007046FB" w:rsidRPr="005855C3" w:rsidRDefault="007046FB" w:rsidP="001301DB">
      <w:pPr>
        <w:spacing w:line="240" w:lineRule="auto"/>
        <w:rPr>
          <w:noProof/>
          <w:szCs w:val="22"/>
          <w:shd w:val="pct15" w:color="auto" w:fill="auto"/>
          <w:lang w:val="et-EE"/>
        </w:rPr>
      </w:pPr>
      <w:r w:rsidRPr="005855C3">
        <w:rPr>
          <w:noProof/>
          <w:szCs w:val="22"/>
          <w:shd w:val="pct15" w:color="auto" w:fill="auto"/>
          <w:lang w:val="et-EE"/>
        </w:rPr>
        <w:t>56 </w:t>
      </w:r>
      <w:r w:rsidR="001F031C" w:rsidRPr="005855C3">
        <w:rPr>
          <w:noProof/>
          <w:szCs w:val="22"/>
          <w:shd w:val="pct15" w:color="auto" w:fill="auto"/>
          <w:lang w:val="et-EE"/>
        </w:rPr>
        <w:t>õhukese polümeerikattega tabletti</w:t>
      </w:r>
      <w:r w:rsidRPr="005855C3">
        <w:rPr>
          <w:noProof/>
          <w:szCs w:val="22"/>
          <w:shd w:val="pct15" w:color="auto" w:fill="auto"/>
          <w:lang w:val="et-EE"/>
        </w:rPr>
        <w:t xml:space="preserve">. </w:t>
      </w:r>
      <w:r w:rsidR="001F031C" w:rsidRPr="005855C3">
        <w:rPr>
          <w:noProof/>
          <w:szCs w:val="22"/>
          <w:shd w:val="pct15" w:color="auto" w:fill="auto"/>
          <w:lang w:val="et-EE"/>
        </w:rPr>
        <w:t>Hulgipakendi osa</w:t>
      </w:r>
      <w:r w:rsidRPr="005855C3">
        <w:rPr>
          <w:noProof/>
          <w:szCs w:val="22"/>
          <w:shd w:val="pct15" w:color="auto" w:fill="auto"/>
          <w:lang w:val="et-EE"/>
        </w:rPr>
        <w:t xml:space="preserve">. </w:t>
      </w:r>
      <w:r w:rsidR="001F031C" w:rsidRPr="005855C3">
        <w:rPr>
          <w:noProof/>
          <w:szCs w:val="22"/>
          <w:shd w:val="pct15" w:color="auto" w:fill="auto"/>
          <w:lang w:val="et-EE"/>
        </w:rPr>
        <w:t>Mitte müüa eraldi</w:t>
      </w:r>
      <w:r w:rsidRPr="005855C3">
        <w:rPr>
          <w:noProof/>
          <w:szCs w:val="22"/>
          <w:shd w:val="pct15" w:color="auto" w:fill="auto"/>
          <w:lang w:val="et-EE"/>
        </w:rPr>
        <w:t>.</w:t>
      </w:r>
    </w:p>
    <w:p w14:paraId="3A215A7D" w14:textId="77777777" w:rsidR="007046FB" w:rsidRPr="005855C3" w:rsidRDefault="007046FB" w:rsidP="001301DB">
      <w:pPr>
        <w:spacing w:line="240" w:lineRule="auto"/>
        <w:rPr>
          <w:noProof/>
          <w:szCs w:val="22"/>
          <w:lang w:val="et-EE"/>
        </w:rPr>
      </w:pPr>
    </w:p>
    <w:p w14:paraId="2C993591" w14:textId="77777777" w:rsidR="007046FB" w:rsidRPr="005855C3" w:rsidRDefault="007046FB" w:rsidP="001301DB">
      <w:pPr>
        <w:spacing w:line="240" w:lineRule="auto"/>
        <w:rPr>
          <w:noProof/>
          <w:szCs w:val="22"/>
          <w:lang w:val="et-EE"/>
        </w:rPr>
      </w:pPr>
    </w:p>
    <w:p w14:paraId="0CA8D272"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5.</w:t>
      </w:r>
      <w:r w:rsidRPr="005855C3">
        <w:rPr>
          <w:b/>
          <w:noProof/>
          <w:szCs w:val="22"/>
          <w:lang w:val="et-EE"/>
        </w:rPr>
        <w:tab/>
      </w:r>
      <w:r w:rsidR="001F031C" w:rsidRPr="005855C3">
        <w:rPr>
          <w:b/>
          <w:lang w:val="et-EE"/>
        </w:rPr>
        <w:t>MANUSTAMISVIIS JA –TEE(D)</w:t>
      </w:r>
    </w:p>
    <w:p w14:paraId="439E1FED" w14:textId="77777777" w:rsidR="007046FB" w:rsidRPr="005855C3" w:rsidRDefault="007046FB" w:rsidP="001301DB">
      <w:pPr>
        <w:keepNext/>
        <w:spacing w:line="240" w:lineRule="auto"/>
        <w:rPr>
          <w:noProof/>
          <w:szCs w:val="22"/>
          <w:lang w:val="et-EE"/>
        </w:rPr>
      </w:pPr>
    </w:p>
    <w:p w14:paraId="243BB000" w14:textId="77777777" w:rsidR="007046FB" w:rsidRPr="005855C3" w:rsidRDefault="001F031C" w:rsidP="001301DB">
      <w:pPr>
        <w:keepNext/>
        <w:spacing w:line="240" w:lineRule="auto"/>
        <w:rPr>
          <w:noProof/>
          <w:szCs w:val="22"/>
          <w:lang w:val="et-EE"/>
        </w:rPr>
      </w:pPr>
      <w:r w:rsidRPr="005855C3">
        <w:rPr>
          <w:lang w:val="et-EE"/>
        </w:rPr>
        <w:t>Enne ravimi kasutamist lugege pakendi infolehte.</w:t>
      </w:r>
    </w:p>
    <w:p w14:paraId="20DBAEDE" w14:textId="77777777" w:rsidR="007046FB" w:rsidRPr="005855C3" w:rsidRDefault="001F031C" w:rsidP="001301DB">
      <w:pPr>
        <w:spacing w:line="240" w:lineRule="auto"/>
        <w:rPr>
          <w:noProof/>
          <w:szCs w:val="22"/>
          <w:lang w:val="et-EE"/>
        </w:rPr>
      </w:pPr>
      <w:r w:rsidRPr="005855C3">
        <w:rPr>
          <w:noProof/>
          <w:szCs w:val="22"/>
          <w:lang w:val="et-EE"/>
        </w:rPr>
        <w:t>Suukaudne.</w:t>
      </w:r>
    </w:p>
    <w:p w14:paraId="26D03D56" w14:textId="77777777" w:rsidR="007046FB" w:rsidRPr="005855C3" w:rsidRDefault="007046FB" w:rsidP="001301DB">
      <w:pPr>
        <w:spacing w:line="240" w:lineRule="auto"/>
        <w:rPr>
          <w:noProof/>
          <w:szCs w:val="22"/>
          <w:lang w:val="et-EE"/>
        </w:rPr>
      </w:pPr>
    </w:p>
    <w:p w14:paraId="1DCDD90C" w14:textId="77777777" w:rsidR="007046FB" w:rsidRPr="005855C3" w:rsidRDefault="007046FB" w:rsidP="001301DB">
      <w:pPr>
        <w:spacing w:line="240" w:lineRule="auto"/>
        <w:rPr>
          <w:noProof/>
          <w:szCs w:val="22"/>
          <w:lang w:val="et-EE"/>
        </w:rPr>
      </w:pPr>
    </w:p>
    <w:p w14:paraId="7D0C5BCD"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6.</w:t>
      </w:r>
      <w:r w:rsidRPr="005855C3">
        <w:rPr>
          <w:b/>
          <w:noProof/>
          <w:szCs w:val="22"/>
          <w:lang w:val="et-EE"/>
        </w:rPr>
        <w:tab/>
      </w:r>
      <w:r w:rsidR="001F031C" w:rsidRPr="005855C3">
        <w:rPr>
          <w:b/>
          <w:noProof/>
          <w:szCs w:val="24"/>
          <w:lang w:val="et-EE"/>
        </w:rPr>
        <w:t>ERIHOIATUS, ET RAVIMIT TULEB HOIDA LASTE EEST VARJATUD JA KÄTTESAAMATUS KOHAS</w:t>
      </w:r>
    </w:p>
    <w:p w14:paraId="5E2ABB63" w14:textId="77777777" w:rsidR="007046FB" w:rsidRPr="005855C3" w:rsidRDefault="007046FB" w:rsidP="001301DB">
      <w:pPr>
        <w:keepNext/>
        <w:spacing w:line="240" w:lineRule="auto"/>
        <w:rPr>
          <w:noProof/>
          <w:szCs w:val="22"/>
          <w:lang w:val="et-EE"/>
        </w:rPr>
      </w:pPr>
    </w:p>
    <w:p w14:paraId="28639ECE" w14:textId="77777777" w:rsidR="007046FB" w:rsidRPr="005855C3" w:rsidRDefault="001F031C" w:rsidP="001301DB">
      <w:pPr>
        <w:spacing w:line="240" w:lineRule="auto"/>
        <w:rPr>
          <w:noProof/>
          <w:szCs w:val="22"/>
          <w:lang w:val="et-EE"/>
        </w:rPr>
      </w:pPr>
      <w:r w:rsidRPr="005855C3">
        <w:rPr>
          <w:noProof/>
          <w:szCs w:val="24"/>
          <w:lang w:val="et-EE"/>
        </w:rPr>
        <w:t>Hoida laste eest varjatud ja kättesaamatus kohas.</w:t>
      </w:r>
    </w:p>
    <w:p w14:paraId="10D01683" w14:textId="77777777" w:rsidR="007046FB" w:rsidRPr="005855C3" w:rsidRDefault="007046FB" w:rsidP="001301DB">
      <w:pPr>
        <w:spacing w:line="240" w:lineRule="auto"/>
        <w:rPr>
          <w:noProof/>
          <w:szCs w:val="22"/>
          <w:lang w:val="et-EE"/>
        </w:rPr>
      </w:pPr>
    </w:p>
    <w:p w14:paraId="19FC529E" w14:textId="77777777" w:rsidR="007046FB" w:rsidRPr="005855C3" w:rsidRDefault="007046FB" w:rsidP="001301DB">
      <w:pPr>
        <w:spacing w:line="240" w:lineRule="auto"/>
        <w:rPr>
          <w:noProof/>
          <w:szCs w:val="22"/>
          <w:lang w:val="et-EE"/>
        </w:rPr>
      </w:pPr>
    </w:p>
    <w:p w14:paraId="7FFA459F" w14:textId="77777777" w:rsidR="007046FB" w:rsidRPr="005855C3" w:rsidRDefault="007046FB" w:rsidP="001301D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7.</w:t>
      </w:r>
      <w:r w:rsidRPr="005855C3">
        <w:rPr>
          <w:b/>
          <w:noProof/>
          <w:szCs w:val="22"/>
          <w:lang w:val="et-EE"/>
        </w:rPr>
        <w:tab/>
      </w:r>
      <w:r w:rsidR="001F031C" w:rsidRPr="005855C3">
        <w:rPr>
          <w:b/>
          <w:noProof/>
          <w:szCs w:val="24"/>
          <w:lang w:val="et-EE"/>
        </w:rPr>
        <w:t>TEISED ERIHOIATUSED (VAJADUSEL)</w:t>
      </w:r>
    </w:p>
    <w:p w14:paraId="3F4DD6E1" w14:textId="77777777" w:rsidR="007046FB" w:rsidRPr="005855C3" w:rsidRDefault="007046FB" w:rsidP="001301DB">
      <w:pPr>
        <w:tabs>
          <w:tab w:val="left" w:pos="749"/>
        </w:tabs>
        <w:spacing w:line="240" w:lineRule="auto"/>
        <w:rPr>
          <w:noProof/>
          <w:lang w:val="et-EE"/>
        </w:rPr>
      </w:pPr>
    </w:p>
    <w:p w14:paraId="283941CB" w14:textId="77777777" w:rsidR="007046FB" w:rsidRPr="005855C3" w:rsidRDefault="007046FB" w:rsidP="001301DB">
      <w:pPr>
        <w:tabs>
          <w:tab w:val="left" w:pos="749"/>
        </w:tabs>
        <w:spacing w:line="240" w:lineRule="auto"/>
        <w:rPr>
          <w:noProof/>
          <w:lang w:val="et-EE"/>
        </w:rPr>
      </w:pPr>
    </w:p>
    <w:p w14:paraId="379DCA3C"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lang w:val="et-EE"/>
        </w:rPr>
      </w:pPr>
      <w:r w:rsidRPr="005855C3">
        <w:rPr>
          <w:b/>
          <w:noProof/>
          <w:lang w:val="et-EE"/>
        </w:rPr>
        <w:t>8.</w:t>
      </w:r>
      <w:r w:rsidRPr="005855C3">
        <w:rPr>
          <w:b/>
          <w:noProof/>
          <w:lang w:val="et-EE"/>
        </w:rPr>
        <w:tab/>
      </w:r>
      <w:r w:rsidR="001F031C" w:rsidRPr="005855C3">
        <w:rPr>
          <w:b/>
          <w:lang w:val="et-EE"/>
        </w:rPr>
        <w:t>KÕLBLIKKUSAEG</w:t>
      </w:r>
    </w:p>
    <w:p w14:paraId="3B643032" w14:textId="77777777" w:rsidR="007046FB" w:rsidRPr="005855C3" w:rsidRDefault="007046FB" w:rsidP="001301DB">
      <w:pPr>
        <w:keepNext/>
        <w:spacing w:line="240" w:lineRule="auto"/>
        <w:rPr>
          <w:noProof/>
          <w:lang w:val="et-EE"/>
        </w:rPr>
      </w:pPr>
    </w:p>
    <w:p w14:paraId="0D99C42F" w14:textId="77777777" w:rsidR="007046FB" w:rsidRPr="005855C3" w:rsidRDefault="00E2111F" w:rsidP="001301DB">
      <w:pPr>
        <w:spacing w:line="240" w:lineRule="auto"/>
        <w:rPr>
          <w:noProof/>
          <w:szCs w:val="22"/>
          <w:lang w:val="et-EE"/>
        </w:rPr>
      </w:pPr>
      <w:r w:rsidRPr="005855C3">
        <w:rPr>
          <w:noProof/>
          <w:szCs w:val="22"/>
          <w:lang w:val="et-EE"/>
        </w:rPr>
        <w:t>EXP</w:t>
      </w:r>
    </w:p>
    <w:p w14:paraId="5F0806A1" w14:textId="77777777" w:rsidR="007046FB" w:rsidRPr="005855C3" w:rsidRDefault="007046FB" w:rsidP="001301DB">
      <w:pPr>
        <w:spacing w:line="240" w:lineRule="auto"/>
        <w:rPr>
          <w:noProof/>
          <w:szCs w:val="22"/>
          <w:lang w:val="et-EE"/>
        </w:rPr>
      </w:pPr>
    </w:p>
    <w:p w14:paraId="51F33A3C" w14:textId="77777777" w:rsidR="007046FB" w:rsidRPr="005855C3" w:rsidRDefault="007046FB" w:rsidP="001301DB">
      <w:pPr>
        <w:spacing w:line="240" w:lineRule="auto"/>
        <w:rPr>
          <w:noProof/>
          <w:szCs w:val="22"/>
          <w:lang w:val="et-EE"/>
        </w:rPr>
      </w:pPr>
    </w:p>
    <w:p w14:paraId="7B0DF146"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9.</w:t>
      </w:r>
      <w:r w:rsidRPr="005855C3">
        <w:rPr>
          <w:b/>
          <w:noProof/>
          <w:szCs w:val="22"/>
          <w:lang w:val="et-EE"/>
        </w:rPr>
        <w:tab/>
      </w:r>
      <w:r w:rsidR="001F031C" w:rsidRPr="005855C3">
        <w:rPr>
          <w:b/>
          <w:lang w:val="et-EE"/>
        </w:rPr>
        <w:t>SÄILITAMISE ERITINGIMUSED</w:t>
      </w:r>
    </w:p>
    <w:p w14:paraId="60EE16B2" w14:textId="77777777" w:rsidR="007046FB" w:rsidRPr="005855C3" w:rsidRDefault="007046FB" w:rsidP="001301DB">
      <w:pPr>
        <w:keepNext/>
        <w:spacing w:line="240" w:lineRule="auto"/>
        <w:rPr>
          <w:noProof/>
          <w:szCs w:val="22"/>
          <w:lang w:val="et-EE"/>
        </w:rPr>
      </w:pPr>
    </w:p>
    <w:p w14:paraId="28E985B4" w14:textId="77777777" w:rsidR="001F031C" w:rsidRPr="005855C3" w:rsidRDefault="001F031C" w:rsidP="001301DB">
      <w:pPr>
        <w:keepNext/>
        <w:spacing w:line="240" w:lineRule="auto"/>
        <w:rPr>
          <w:noProof/>
          <w:lang w:val="et-EE"/>
        </w:rPr>
      </w:pPr>
      <w:r w:rsidRPr="005855C3">
        <w:rPr>
          <w:noProof/>
          <w:lang w:val="et-EE"/>
        </w:rPr>
        <w:t>Hoida originaalpakendis, niiskuse eest kaitstult.</w:t>
      </w:r>
    </w:p>
    <w:p w14:paraId="21BB1878" w14:textId="77777777" w:rsidR="007046FB" w:rsidRPr="005855C3" w:rsidRDefault="007046FB" w:rsidP="001301DB">
      <w:pPr>
        <w:spacing w:line="240" w:lineRule="auto"/>
        <w:rPr>
          <w:noProof/>
          <w:lang w:val="et-EE"/>
        </w:rPr>
      </w:pPr>
    </w:p>
    <w:p w14:paraId="21A67169" w14:textId="77777777" w:rsidR="007046FB" w:rsidRPr="005855C3" w:rsidRDefault="007046FB" w:rsidP="001301DB">
      <w:pPr>
        <w:spacing w:line="240" w:lineRule="auto"/>
        <w:ind w:left="567" w:hanging="567"/>
        <w:rPr>
          <w:noProof/>
          <w:szCs w:val="22"/>
          <w:lang w:val="et-EE"/>
        </w:rPr>
      </w:pPr>
    </w:p>
    <w:p w14:paraId="09599D5E" w14:textId="77777777" w:rsidR="007046FB" w:rsidRPr="005855C3" w:rsidRDefault="007046FB" w:rsidP="001301DB">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noProof/>
          <w:szCs w:val="22"/>
          <w:lang w:val="et-EE"/>
        </w:rPr>
        <w:lastRenderedPageBreak/>
        <w:t>10.</w:t>
      </w:r>
      <w:r w:rsidRPr="005855C3">
        <w:rPr>
          <w:b/>
          <w:noProof/>
          <w:szCs w:val="22"/>
          <w:lang w:val="et-EE"/>
        </w:rPr>
        <w:tab/>
      </w:r>
      <w:r w:rsidR="001F031C" w:rsidRPr="005855C3">
        <w:rPr>
          <w:b/>
          <w:lang w:val="et-EE"/>
        </w:rPr>
        <w:t>ERINÕUDED KASUTAMATA JÄÄNUD RAVIMPREPARAADI VÕI SELLEST TEKKINUD JÄÄTMEMATERJALI HÄVITAMISEKS, VASTAVALT VAJADUSELE</w:t>
      </w:r>
    </w:p>
    <w:p w14:paraId="4DF6D8EB" w14:textId="77777777" w:rsidR="007046FB" w:rsidRPr="005855C3" w:rsidRDefault="007046FB" w:rsidP="001301DB">
      <w:pPr>
        <w:keepNext/>
        <w:keepLines/>
        <w:spacing w:line="240" w:lineRule="auto"/>
        <w:rPr>
          <w:noProof/>
          <w:szCs w:val="22"/>
          <w:lang w:val="et-EE"/>
        </w:rPr>
      </w:pPr>
    </w:p>
    <w:p w14:paraId="11EC8AF0" w14:textId="77777777" w:rsidR="007046FB" w:rsidRPr="005855C3" w:rsidRDefault="007046FB" w:rsidP="001301DB">
      <w:pPr>
        <w:spacing w:line="240" w:lineRule="auto"/>
        <w:rPr>
          <w:noProof/>
          <w:szCs w:val="22"/>
          <w:lang w:val="et-EE"/>
        </w:rPr>
      </w:pPr>
    </w:p>
    <w:p w14:paraId="3A9ACB51"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noProof/>
          <w:szCs w:val="22"/>
          <w:lang w:val="et-EE"/>
        </w:rPr>
        <w:t>11.</w:t>
      </w:r>
      <w:r w:rsidRPr="005855C3">
        <w:rPr>
          <w:b/>
          <w:noProof/>
          <w:szCs w:val="22"/>
          <w:lang w:val="et-EE"/>
        </w:rPr>
        <w:tab/>
      </w:r>
      <w:r w:rsidR="001F031C" w:rsidRPr="005855C3">
        <w:rPr>
          <w:b/>
          <w:lang w:val="et-EE"/>
        </w:rPr>
        <w:t>MÜÜGILOA HOIDJA NIMI JA AADRESS</w:t>
      </w:r>
    </w:p>
    <w:p w14:paraId="5F76A9C2" w14:textId="77777777" w:rsidR="007046FB" w:rsidRPr="005855C3" w:rsidRDefault="007046FB" w:rsidP="001301DB">
      <w:pPr>
        <w:keepNext/>
        <w:spacing w:line="240" w:lineRule="auto"/>
        <w:rPr>
          <w:noProof/>
          <w:szCs w:val="22"/>
          <w:lang w:val="et-EE"/>
        </w:rPr>
      </w:pPr>
    </w:p>
    <w:p w14:paraId="665B4E51" w14:textId="77777777" w:rsidR="007046FB" w:rsidRPr="005855C3" w:rsidRDefault="007046FB" w:rsidP="001301DB">
      <w:pPr>
        <w:keepNext/>
        <w:spacing w:line="240" w:lineRule="auto"/>
        <w:rPr>
          <w:noProof/>
          <w:szCs w:val="22"/>
          <w:lang w:val="et-EE"/>
        </w:rPr>
      </w:pPr>
      <w:r w:rsidRPr="005855C3">
        <w:rPr>
          <w:noProof/>
          <w:szCs w:val="22"/>
          <w:lang w:val="et-EE"/>
        </w:rPr>
        <w:t>Novartis Europharm Limited</w:t>
      </w:r>
    </w:p>
    <w:p w14:paraId="57D86745" w14:textId="77777777" w:rsidR="000B0635" w:rsidRPr="005855C3" w:rsidRDefault="000B0635" w:rsidP="001301DB">
      <w:pPr>
        <w:keepNext/>
        <w:spacing w:line="240" w:lineRule="auto"/>
        <w:rPr>
          <w:color w:val="000000"/>
          <w:lang w:val="et-EE"/>
        </w:rPr>
      </w:pPr>
      <w:r w:rsidRPr="005855C3">
        <w:rPr>
          <w:color w:val="000000"/>
          <w:lang w:val="et-EE"/>
        </w:rPr>
        <w:t>Vista Building</w:t>
      </w:r>
    </w:p>
    <w:p w14:paraId="23FEA6D9" w14:textId="77777777" w:rsidR="000B0635" w:rsidRPr="005855C3" w:rsidRDefault="000B0635" w:rsidP="001301DB">
      <w:pPr>
        <w:keepNext/>
        <w:spacing w:line="240" w:lineRule="auto"/>
        <w:rPr>
          <w:color w:val="000000"/>
        </w:rPr>
      </w:pPr>
      <w:r w:rsidRPr="005855C3">
        <w:rPr>
          <w:color w:val="000000"/>
        </w:rPr>
        <w:t>Elm Park, Merrion Road</w:t>
      </w:r>
    </w:p>
    <w:p w14:paraId="7B539211" w14:textId="77777777" w:rsidR="000B0635" w:rsidRPr="005855C3" w:rsidRDefault="000B0635" w:rsidP="001301DB">
      <w:pPr>
        <w:keepNext/>
        <w:spacing w:line="240" w:lineRule="auto"/>
        <w:rPr>
          <w:color w:val="000000"/>
        </w:rPr>
      </w:pPr>
      <w:r w:rsidRPr="005855C3">
        <w:rPr>
          <w:color w:val="000000"/>
        </w:rPr>
        <w:t>Dublin 4</w:t>
      </w:r>
    </w:p>
    <w:p w14:paraId="5017A211" w14:textId="77777777" w:rsidR="000B0635" w:rsidRPr="005855C3" w:rsidRDefault="000B0635" w:rsidP="001301DB">
      <w:pPr>
        <w:spacing w:line="240" w:lineRule="auto"/>
        <w:rPr>
          <w:color w:val="000000"/>
        </w:rPr>
      </w:pPr>
      <w:proofErr w:type="spellStart"/>
      <w:r w:rsidRPr="005855C3">
        <w:rPr>
          <w:color w:val="000000"/>
        </w:rPr>
        <w:t>Iirimaa</w:t>
      </w:r>
      <w:proofErr w:type="spellEnd"/>
    </w:p>
    <w:p w14:paraId="35B144D0" w14:textId="77777777" w:rsidR="001F031C" w:rsidRPr="005855C3" w:rsidRDefault="001F031C" w:rsidP="001301DB">
      <w:pPr>
        <w:spacing w:line="240" w:lineRule="auto"/>
        <w:rPr>
          <w:noProof/>
          <w:szCs w:val="22"/>
          <w:lang w:val="et-EE"/>
        </w:rPr>
      </w:pPr>
    </w:p>
    <w:p w14:paraId="6CA9A2D9" w14:textId="77777777" w:rsidR="007046FB" w:rsidRPr="005855C3" w:rsidRDefault="007046FB" w:rsidP="001301DB">
      <w:pPr>
        <w:spacing w:line="240" w:lineRule="auto"/>
        <w:rPr>
          <w:noProof/>
          <w:szCs w:val="22"/>
          <w:lang w:val="et-EE"/>
        </w:rPr>
      </w:pPr>
    </w:p>
    <w:p w14:paraId="42D93D04"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12.</w:t>
      </w:r>
      <w:r w:rsidRPr="005855C3">
        <w:rPr>
          <w:b/>
          <w:noProof/>
          <w:szCs w:val="22"/>
          <w:lang w:val="et-EE"/>
        </w:rPr>
        <w:tab/>
      </w:r>
      <w:r w:rsidR="001F031C" w:rsidRPr="005855C3">
        <w:rPr>
          <w:b/>
          <w:lang w:val="et-EE"/>
        </w:rPr>
        <w:t>MÜÜGILOA NUMBER (NUMBRID)</w:t>
      </w:r>
    </w:p>
    <w:p w14:paraId="2306A8BB" w14:textId="77777777" w:rsidR="007046FB" w:rsidRPr="005855C3" w:rsidRDefault="007046FB" w:rsidP="001301DB">
      <w:pPr>
        <w:keepNext/>
        <w:spacing w:line="240" w:lineRule="auto"/>
        <w:rPr>
          <w:noProof/>
          <w:szCs w:val="22"/>
          <w:lang w:val="et-EE"/>
        </w:rPr>
      </w:pPr>
    </w:p>
    <w:tbl>
      <w:tblPr>
        <w:tblW w:w="9322" w:type="dxa"/>
        <w:tblLook w:val="04A0" w:firstRow="1" w:lastRow="0" w:firstColumn="1" w:lastColumn="0" w:noHBand="0" w:noVBand="1"/>
      </w:tblPr>
      <w:tblGrid>
        <w:gridCol w:w="2518"/>
        <w:gridCol w:w="6804"/>
      </w:tblGrid>
      <w:tr w:rsidR="007046FB" w:rsidRPr="005855C3" w14:paraId="28B5E2BA" w14:textId="77777777" w:rsidTr="00DC3F7F">
        <w:tc>
          <w:tcPr>
            <w:tcW w:w="2518" w:type="dxa"/>
            <w:shd w:val="clear" w:color="auto" w:fill="auto"/>
          </w:tcPr>
          <w:p w14:paraId="5183E573" w14:textId="77777777" w:rsidR="007046FB" w:rsidRPr="005855C3" w:rsidRDefault="007046FB" w:rsidP="001301DB">
            <w:pPr>
              <w:tabs>
                <w:tab w:val="clear" w:pos="567"/>
              </w:tabs>
              <w:spacing w:line="240" w:lineRule="auto"/>
              <w:rPr>
                <w:noProof/>
                <w:szCs w:val="22"/>
                <w:shd w:val="pct15" w:color="auto" w:fill="auto"/>
                <w:lang w:val="et-EE"/>
              </w:rPr>
            </w:pPr>
            <w:r w:rsidRPr="005855C3">
              <w:rPr>
                <w:noProof/>
                <w:color w:val="000000"/>
                <w:szCs w:val="22"/>
                <w:lang w:val="et-EE"/>
              </w:rPr>
              <w:t>EU/</w:t>
            </w:r>
            <w:r w:rsidR="00001243" w:rsidRPr="005855C3">
              <w:rPr>
                <w:noProof/>
                <w:color w:val="000000"/>
                <w:szCs w:val="22"/>
                <w:lang w:val="de-DE"/>
              </w:rPr>
              <w:t>1/15/1058/004</w:t>
            </w:r>
          </w:p>
        </w:tc>
        <w:tc>
          <w:tcPr>
            <w:tcW w:w="6804" w:type="dxa"/>
            <w:shd w:val="clear" w:color="auto" w:fill="auto"/>
          </w:tcPr>
          <w:p w14:paraId="4C064C9C" w14:textId="77777777" w:rsidR="007046FB" w:rsidRPr="005855C3" w:rsidRDefault="007046FB" w:rsidP="001301DB">
            <w:pPr>
              <w:spacing w:line="240" w:lineRule="auto"/>
              <w:rPr>
                <w:noProof/>
                <w:szCs w:val="22"/>
                <w:shd w:val="pct15" w:color="auto" w:fill="auto"/>
                <w:lang w:val="et-EE"/>
              </w:rPr>
            </w:pPr>
            <w:r w:rsidRPr="005855C3">
              <w:rPr>
                <w:noProof/>
                <w:szCs w:val="22"/>
                <w:shd w:val="pct15" w:color="auto" w:fill="auto"/>
                <w:lang w:val="et-EE"/>
              </w:rPr>
              <w:t>168 </w:t>
            </w:r>
            <w:r w:rsidR="001F031C" w:rsidRPr="005855C3">
              <w:rPr>
                <w:noProof/>
                <w:szCs w:val="22"/>
                <w:shd w:val="pct15" w:color="auto" w:fill="auto"/>
                <w:lang w:val="et-EE"/>
              </w:rPr>
              <w:t>õhukese polümeerikattega tabletti</w:t>
            </w:r>
            <w:r w:rsidR="00060573" w:rsidRPr="005855C3">
              <w:rPr>
                <w:noProof/>
                <w:szCs w:val="22"/>
                <w:shd w:val="pct15" w:color="auto" w:fill="auto"/>
                <w:lang w:val="et-EE"/>
              </w:rPr>
              <w:t xml:space="preserve"> (3 pakendit, igas 56)</w:t>
            </w:r>
          </w:p>
        </w:tc>
      </w:tr>
      <w:tr w:rsidR="001555AA" w:rsidRPr="005855C3" w14:paraId="3CE0D536" w14:textId="77777777" w:rsidTr="00B41A82">
        <w:tc>
          <w:tcPr>
            <w:tcW w:w="2518" w:type="dxa"/>
            <w:shd w:val="clear" w:color="auto" w:fill="auto"/>
          </w:tcPr>
          <w:p w14:paraId="64C7BC2E" w14:textId="77777777" w:rsidR="001555AA" w:rsidRPr="005855C3" w:rsidRDefault="001555AA" w:rsidP="001301DB">
            <w:pPr>
              <w:tabs>
                <w:tab w:val="clear" w:pos="567"/>
              </w:tabs>
              <w:spacing w:line="240" w:lineRule="auto"/>
              <w:rPr>
                <w:color w:val="000000"/>
                <w:szCs w:val="22"/>
                <w:lang w:val="de-DE"/>
              </w:rPr>
            </w:pPr>
            <w:r w:rsidRPr="005855C3">
              <w:rPr>
                <w:color w:val="000000"/>
                <w:szCs w:val="22"/>
                <w:shd w:val="pct15" w:color="auto" w:fill="auto"/>
                <w:lang w:val="de-DE"/>
              </w:rPr>
              <w:t>EU/1/15/1058/013</w:t>
            </w:r>
          </w:p>
        </w:tc>
        <w:tc>
          <w:tcPr>
            <w:tcW w:w="6804" w:type="dxa"/>
            <w:shd w:val="clear" w:color="auto" w:fill="auto"/>
          </w:tcPr>
          <w:p w14:paraId="5D8B1CE8" w14:textId="77777777" w:rsidR="001555AA" w:rsidRPr="005855C3" w:rsidRDefault="001555AA" w:rsidP="001301DB">
            <w:pPr>
              <w:rPr>
                <w:noProof/>
                <w:szCs w:val="22"/>
                <w:shd w:val="pct15" w:color="auto" w:fill="auto"/>
              </w:rPr>
            </w:pPr>
            <w:r w:rsidRPr="005855C3">
              <w:rPr>
                <w:noProof/>
                <w:szCs w:val="22"/>
                <w:shd w:val="pct15" w:color="auto" w:fill="auto"/>
              </w:rPr>
              <w:t>196 </w:t>
            </w:r>
            <w:r w:rsidRPr="005855C3">
              <w:rPr>
                <w:noProof/>
                <w:szCs w:val="22"/>
                <w:shd w:val="pct15" w:color="auto" w:fill="auto"/>
                <w:lang w:val="et-EE"/>
              </w:rPr>
              <w:t>õhukese polümeerikattega tabletti</w:t>
            </w:r>
            <w:r w:rsidR="00060573" w:rsidRPr="005855C3">
              <w:rPr>
                <w:noProof/>
                <w:szCs w:val="22"/>
                <w:shd w:val="pct15" w:color="auto" w:fill="auto"/>
                <w:lang w:val="et-EE"/>
              </w:rPr>
              <w:t xml:space="preserve"> (7 pakendit, igas 28)</w:t>
            </w:r>
          </w:p>
        </w:tc>
      </w:tr>
    </w:tbl>
    <w:p w14:paraId="186045CC" w14:textId="77777777" w:rsidR="007046FB" w:rsidRPr="005855C3" w:rsidRDefault="007046FB" w:rsidP="001301DB">
      <w:pPr>
        <w:spacing w:line="240" w:lineRule="auto"/>
        <w:rPr>
          <w:noProof/>
          <w:szCs w:val="22"/>
          <w:lang w:val="et-EE"/>
        </w:rPr>
      </w:pPr>
    </w:p>
    <w:p w14:paraId="40625A08" w14:textId="77777777" w:rsidR="007046FB" w:rsidRPr="005855C3" w:rsidRDefault="007046FB" w:rsidP="001301DB">
      <w:pPr>
        <w:spacing w:line="240" w:lineRule="auto"/>
        <w:rPr>
          <w:noProof/>
          <w:szCs w:val="22"/>
          <w:lang w:val="et-EE"/>
        </w:rPr>
      </w:pPr>
    </w:p>
    <w:p w14:paraId="1824C438"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13.</w:t>
      </w:r>
      <w:r w:rsidRPr="005855C3">
        <w:rPr>
          <w:b/>
          <w:noProof/>
          <w:szCs w:val="22"/>
          <w:lang w:val="et-EE"/>
        </w:rPr>
        <w:tab/>
      </w:r>
      <w:r w:rsidR="001F031C" w:rsidRPr="005855C3">
        <w:rPr>
          <w:b/>
          <w:lang w:val="et-EE"/>
        </w:rPr>
        <w:t>PARTII NUMBER</w:t>
      </w:r>
    </w:p>
    <w:p w14:paraId="55884D9E" w14:textId="77777777" w:rsidR="007046FB" w:rsidRPr="005855C3" w:rsidRDefault="007046FB" w:rsidP="001301DB">
      <w:pPr>
        <w:keepNext/>
        <w:spacing w:line="240" w:lineRule="auto"/>
        <w:rPr>
          <w:noProof/>
          <w:szCs w:val="22"/>
          <w:lang w:val="et-EE"/>
        </w:rPr>
      </w:pPr>
    </w:p>
    <w:p w14:paraId="691685DB" w14:textId="77777777" w:rsidR="007046FB" w:rsidRPr="005855C3" w:rsidRDefault="00E2111F" w:rsidP="001301DB">
      <w:pPr>
        <w:spacing w:line="240" w:lineRule="auto"/>
        <w:rPr>
          <w:noProof/>
          <w:szCs w:val="22"/>
          <w:lang w:val="et-EE"/>
        </w:rPr>
      </w:pPr>
      <w:r w:rsidRPr="005855C3">
        <w:rPr>
          <w:noProof/>
          <w:szCs w:val="22"/>
          <w:lang w:val="et-EE"/>
        </w:rPr>
        <w:t>Lot</w:t>
      </w:r>
    </w:p>
    <w:p w14:paraId="201A0C23" w14:textId="77777777" w:rsidR="007046FB" w:rsidRPr="005855C3" w:rsidRDefault="007046FB" w:rsidP="001301DB">
      <w:pPr>
        <w:spacing w:line="240" w:lineRule="auto"/>
        <w:rPr>
          <w:noProof/>
          <w:szCs w:val="22"/>
          <w:lang w:val="et-EE"/>
        </w:rPr>
      </w:pPr>
    </w:p>
    <w:p w14:paraId="22504B92" w14:textId="77777777" w:rsidR="007046FB" w:rsidRPr="005855C3" w:rsidRDefault="007046FB" w:rsidP="001301DB">
      <w:pPr>
        <w:spacing w:line="240" w:lineRule="auto"/>
        <w:rPr>
          <w:noProof/>
          <w:szCs w:val="22"/>
          <w:lang w:val="et-EE"/>
        </w:rPr>
      </w:pPr>
    </w:p>
    <w:p w14:paraId="7D6FE3FF"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14.</w:t>
      </w:r>
      <w:r w:rsidRPr="005855C3">
        <w:rPr>
          <w:b/>
          <w:noProof/>
          <w:szCs w:val="22"/>
          <w:lang w:val="et-EE"/>
        </w:rPr>
        <w:tab/>
      </w:r>
      <w:r w:rsidR="001F031C" w:rsidRPr="005855C3">
        <w:rPr>
          <w:b/>
          <w:lang w:val="et-EE"/>
        </w:rPr>
        <w:t>RAVIMI VÄLJASTAMISTINGIMUSED</w:t>
      </w:r>
    </w:p>
    <w:p w14:paraId="488AA42C" w14:textId="77777777" w:rsidR="007046FB" w:rsidRPr="005855C3" w:rsidRDefault="007046FB" w:rsidP="001301DB">
      <w:pPr>
        <w:keepNext/>
        <w:spacing w:line="240" w:lineRule="auto"/>
        <w:rPr>
          <w:noProof/>
          <w:szCs w:val="22"/>
          <w:lang w:val="et-EE"/>
        </w:rPr>
      </w:pPr>
    </w:p>
    <w:p w14:paraId="09C9139D" w14:textId="77777777" w:rsidR="007046FB" w:rsidRPr="005855C3" w:rsidRDefault="007046FB" w:rsidP="001301DB">
      <w:pPr>
        <w:spacing w:line="240" w:lineRule="auto"/>
        <w:rPr>
          <w:noProof/>
          <w:szCs w:val="22"/>
          <w:lang w:val="et-EE"/>
        </w:rPr>
      </w:pPr>
    </w:p>
    <w:p w14:paraId="02022988" w14:textId="77777777" w:rsidR="007046FB" w:rsidRPr="005855C3" w:rsidRDefault="007046FB" w:rsidP="001301DB">
      <w:pPr>
        <w:pBdr>
          <w:top w:val="single" w:sz="4" w:space="2"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15.</w:t>
      </w:r>
      <w:r w:rsidRPr="005855C3">
        <w:rPr>
          <w:b/>
          <w:noProof/>
          <w:szCs w:val="22"/>
          <w:lang w:val="et-EE"/>
        </w:rPr>
        <w:tab/>
      </w:r>
      <w:r w:rsidR="001F031C" w:rsidRPr="005855C3">
        <w:rPr>
          <w:b/>
          <w:lang w:val="et-EE"/>
        </w:rPr>
        <w:t>KASUTUSJUHEND</w:t>
      </w:r>
    </w:p>
    <w:p w14:paraId="2800026D" w14:textId="77777777" w:rsidR="007046FB" w:rsidRPr="005855C3" w:rsidRDefault="007046FB" w:rsidP="001301DB">
      <w:pPr>
        <w:spacing w:line="240" w:lineRule="auto"/>
        <w:rPr>
          <w:noProof/>
          <w:szCs w:val="22"/>
          <w:lang w:val="et-EE"/>
        </w:rPr>
      </w:pPr>
    </w:p>
    <w:p w14:paraId="2369D609" w14:textId="77777777" w:rsidR="007046FB" w:rsidRPr="005855C3" w:rsidRDefault="007046FB" w:rsidP="001301DB">
      <w:pPr>
        <w:spacing w:line="240" w:lineRule="auto"/>
        <w:rPr>
          <w:noProof/>
          <w:szCs w:val="22"/>
          <w:lang w:val="et-EE"/>
        </w:rPr>
      </w:pPr>
    </w:p>
    <w:p w14:paraId="2E44D7DC" w14:textId="77777777" w:rsidR="007046FB" w:rsidRPr="005855C3" w:rsidRDefault="007046FB" w:rsidP="001301DB">
      <w:pPr>
        <w:keepNext/>
        <w:pBdr>
          <w:top w:val="single" w:sz="4" w:space="1" w:color="auto"/>
          <w:left w:val="single" w:sz="4" w:space="4" w:color="auto"/>
          <w:bottom w:val="single" w:sz="4" w:space="0" w:color="auto"/>
          <w:right w:val="single" w:sz="4" w:space="4" w:color="auto"/>
        </w:pBdr>
        <w:spacing w:line="240" w:lineRule="auto"/>
        <w:rPr>
          <w:noProof/>
          <w:szCs w:val="22"/>
          <w:lang w:val="et-EE"/>
        </w:rPr>
      </w:pPr>
      <w:r w:rsidRPr="005855C3">
        <w:rPr>
          <w:b/>
          <w:noProof/>
          <w:szCs w:val="22"/>
          <w:lang w:val="et-EE"/>
        </w:rPr>
        <w:t>16.</w:t>
      </w:r>
      <w:r w:rsidRPr="005855C3">
        <w:rPr>
          <w:b/>
          <w:noProof/>
          <w:szCs w:val="22"/>
          <w:lang w:val="et-EE"/>
        </w:rPr>
        <w:tab/>
      </w:r>
      <w:r w:rsidR="001F031C" w:rsidRPr="005855C3">
        <w:rPr>
          <w:b/>
          <w:lang w:val="et-EE"/>
        </w:rPr>
        <w:t>TEAVE BRAILLE’ KIRJAS (PUNKTKIRJAS)</w:t>
      </w:r>
    </w:p>
    <w:p w14:paraId="2219DC6E" w14:textId="77777777" w:rsidR="007046FB" w:rsidRPr="005855C3" w:rsidRDefault="007046FB" w:rsidP="001301DB">
      <w:pPr>
        <w:keepNext/>
        <w:spacing w:line="240" w:lineRule="auto"/>
        <w:rPr>
          <w:noProof/>
          <w:szCs w:val="22"/>
          <w:lang w:val="et-EE"/>
        </w:rPr>
      </w:pPr>
    </w:p>
    <w:p w14:paraId="552A22B4" w14:textId="1D693222" w:rsidR="007046FB" w:rsidRPr="005855C3" w:rsidRDefault="007046FB" w:rsidP="001301DB">
      <w:pPr>
        <w:spacing w:line="240" w:lineRule="auto"/>
        <w:rPr>
          <w:noProof/>
          <w:szCs w:val="22"/>
          <w:lang w:val="et-EE"/>
        </w:rPr>
      </w:pPr>
      <w:r w:rsidRPr="005855C3">
        <w:rPr>
          <w:noProof/>
          <w:szCs w:val="22"/>
          <w:lang w:val="et-EE"/>
        </w:rPr>
        <w:t xml:space="preserve">Entresto </w:t>
      </w:r>
      <w:r w:rsidR="00840477" w:rsidRPr="005855C3">
        <w:rPr>
          <w:noProof/>
          <w:szCs w:val="22"/>
          <w:lang w:val="et-EE"/>
        </w:rPr>
        <w:t>49 mg/51 </w:t>
      </w:r>
      <w:r w:rsidRPr="005855C3">
        <w:rPr>
          <w:noProof/>
          <w:szCs w:val="22"/>
          <w:lang w:val="et-EE"/>
        </w:rPr>
        <w:t>mg</w:t>
      </w:r>
      <w:r w:rsidR="0013514E" w:rsidRPr="005855C3">
        <w:rPr>
          <w:noProof/>
          <w:szCs w:val="22"/>
          <w:lang w:val="et-EE"/>
        </w:rPr>
        <w:t xml:space="preserve"> õhukese polümeerikattega tabletid</w:t>
      </w:r>
      <w:r w:rsidR="00AC4D2A" w:rsidRPr="005855C3">
        <w:rPr>
          <w:noProof/>
          <w:shd w:val="pct15" w:color="auto" w:fill="auto"/>
          <w:lang w:eastAsia="et-EE" w:bidi="et-EE"/>
        </w:rPr>
        <w:t>, lühendatud vorm on lubatud, kui see on tehnilistel põhjustel nõutav</w:t>
      </w:r>
    </w:p>
    <w:p w14:paraId="4C823CD0" w14:textId="77777777" w:rsidR="0015325C" w:rsidRPr="005855C3" w:rsidRDefault="0015325C" w:rsidP="001301DB">
      <w:pPr>
        <w:spacing w:line="240" w:lineRule="auto"/>
        <w:rPr>
          <w:noProof/>
          <w:szCs w:val="22"/>
          <w:lang w:val="et-EE"/>
        </w:rPr>
      </w:pPr>
    </w:p>
    <w:p w14:paraId="3B63E735" w14:textId="77777777" w:rsidR="0015325C" w:rsidRPr="005855C3" w:rsidRDefault="0015325C" w:rsidP="001301DB">
      <w:pPr>
        <w:spacing w:line="240" w:lineRule="auto"/>
        <w:rPr>
          <w:noProof/>
          <w:szCs w:val="22"/>
          <w:lang w:val="et-EE"/>
        </w:rPr>
      </w:pPr>
    </w:p>
    <w:p w14:paraId="02A9A876" w14:textId="77777777" w:rsidR="00891C59" w:rsidRPr="00D35B61" w:rsidRDefault="00891C59" w:rsidP="001301DB">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rPr>
      </w:pPr>
      <w:r w:rsidRPr="00D35B61">
        <w:rPr>
          <w:b/>
        </w:rPr>
        <w:t>17.</w:t>
      </w:r>
      <w:r w:rsidRPr="00D35B61">
        <w:rPr>
          <w:b/>
        </w:rPr>
        <w:tab/>
        <w:t>AINULAADNE IDENTIFIKAATOR – 2D-vöötkood</w:t>
      </w:r>
    </w:p>
    <w:p w14:paraId="41B05FEE" w14:textId="77777777" w:rsidR="0015325C" w:rsidRPr="00D35B61" w:rsidRDefault="0015325C" w:rsidP="001301DB">
      <w:pPr>
        <w:spacing w:line="240" w:lineRule="auto"/>
      </w:pPr>
    </w:p>
    <w:p w14:paraId="265CF59F" w14:textId="77777777" w:rsidR="0015325C" w:rsidRPr="00D35B61" w:rsidRDefault="0015325C" w:rsidP="001301DB">
      <w:pPr>
        <w:spacing w:line="240" w:lineRule="auto"/>
      </w:pPr>
    </w:p>
    <w:p w14:paraId="57479C2B" w14:textId="77777777" w:rsidR="00891C59" w:rsidRPr="00D35B61" w:rsidRDefault="00891C59" w:rsidP="001301DB">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rPr>
      </w:pPr>
      <w:r w:rsidRPr="00D35B61">
        <w:rPr>
          <w:b/>
        </w:rPr>
        <w:t>18.</w:t>
      </w:r>
      <w:r w:rsidRPr="00D35B61">
        <w:rPr>
          <w:b/>
        </w:rPr>
        <w:tab/>
        <w:t>AINULAADNE IDENTIFIKAATOR – INIMLOETAVAD ANDMED</w:t>
      </w:r>
    </w:p>
    <w:p w14:paraId="713EFB6E" w14:textId="77777777" w:rsidR="007046FB" w:rsidRPr="005855C3" w:rsidRDefault="007046FB" w:rsidP="001301DB">
      <w:pPr>
        <w:spacing w:line="240" w:lineRule="auto"/>
        <w:rPr>
          <w:noProof/>
          <w:szCs w:val="22"/>
          <w:shd w:val="clear" w:color="auto" w:fill="CCCCCC"/>
          <w:lang w:val="et-EE"/>
        </w:rPr>
      </w:pPr>
    </w:p>
    <w:p w14:paraId="184094B0" w14:textId="77777777" w:rsidR="007046FB" w:rsidRPr="005855C3" w:rsidRDefault="007046FB" w:rsidP="001301DB">
      <w:pPr>
        <w:spacing w:line="240" w:lineRule="auto"/>
        <w:rPr>
          <w:noProof/>
          <w:szCs w:val="22"/>
          <w:lang w:val="et-EE"/>
        </w:rPr>
      </w:pPr>
      <w:r w:rsidRPr="005855C3">
        <w:rPr>
          <w:noProof/>
          <w:szCs w:val="22"/>
          <w:shd w:val="clear" w:color="auto" w:fill="CCCCCC"/>
          <w:lang w:val="et-EE"/>
        </w:rPr>
        <w:br w:type="page"/>
      </w:r>
    </w:p>
    <w:p w14:paraId="0094E2CE" w14:textId="77777777" w:rsidR="00891C59" w:rsidRPr="005855C3" w:rsidRDefault="00891C59" w:rsidP="001301DB">
      <w:pPr>
        <w:spacing w:line="240" w:lineRule="auto"/>
        <w:ind w:left="567" w:hanging="567"/>
        <w:rPr>
          <w:lang w:val="et-EE"/>
        </w:rPr>
      </w:pPr>
    </w:p>
    <w:p w14:paraId="6ACDBB85" w14:textId="77777777" w:rsidR="007046FB" w:rsidRPr="005855C3" w:rsidRDefault="001F031C" w:rsidP="001301D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lang w:val="et-EE"/>
        </w:rPr>
        <w:t>MINIMAALSED ANDMED, MIS PEAVAD OLEMA BLISTER- VÕI RIBAPAKENDIL</w:t>
      </w:r>
    </w:p>
    <w:p w14:paraId="719FD07B" w14:textId="77777777" w:rsidR="007046FB" w:rsidRPr="005855C3" w:rsidRDefault="007046FB" w:rsidP="001301D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p>
    <w:p w14:paraId="1B0DEB1B" w14:textId="77777777" w:rsidR="007046FB" w:rsidRPr="005855C3" w:rsidRDefault="001F031C" w:rsidP="001301D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noProof/>
          <w:szCs w:val="22"/>
          <w:lang w:val="et-EE"/>
        </w:rPr>
        <w:t>BLISTRID</w:t>
      </w:r>
    </w:p>
    <w:p w14:paraId="00013E5C" w14:textId="77777777" w:rsidR="007046FB" w:rsidRPr="005855C3" w:rsidRDefault="007046FB" w:rsidP="001301DB">
      <w:pPr>
        <w:spacing w:line="240" w:lineRule="auto"/>
        <w:rPr>
          <w:noProof/>
          <w:szCs w:val="22"/>
          <w:lang w:val="et-EE"/>
        </w:rPr>
      </w:pPr>
    </w:p>
    <w:p w14:paraId="4AC1F0D7" w14:textId="77777777" w:rsidR="007046FB" w:rsidRPr="005855C3" w:rsidRDefault="007046FB" w:rsidP="001301DB">
      <w:pPr>
        <w:spacing w:line="240" w:lineRule="auto"/>
        <w:rPr>
          <w:noProof/>
          <w:szCs w:val="22"/>
          <w:lang w:val="et-EE"/>
        </w:rPr>
      </w:pPr>
    </w:p>
    <w:p w14:paraId="0D414266"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noProof/>
          <w:szCs w:val="22"/>
          <w:lang w:val="et-EE"/>
        </w:rPr>
        <w:t>1.</w:t>
      </w:r>
      <w:r w:rsidRPr="005855C3">
        <w:rPr>
          <w:b/>
          <w:noProof/>
          <w:szCs w:val="22"/>
          <w:lang w:val="et-EE"/>
        </w:rPr>
        <w:tab/>
      </w:r>
      <w:r w:rsidR="001F031C" w:rsidRPr="005855C3">
        <w:rPr>
          <w:b/>
          <w:lang w:val="et-EE"/>
        </w:rPr>
        <w:t>RAVIMPREPARAADI NIMETUS</w:t>
      </w:r>
    </w:p>
    <w:p w14:paraId="1B9CFFAD" w14:textId="77777777" w:rsidR="007046FB" w:rsidRPr="005855C3" w:rsidRDefault="007046FB" w:rsidP="001301DB">
      <w:pPr>
        <w:keepNext/>
        <w:spacing w:line="240" w:lineRule="auto"/>
        <w:rPr>
          <w:noProof/>
          <w:szCs w:val="22"/>
          <w:lang w:val="et-EE"/>
        </w:rPr>
      </w:pPr>
    </w:p>
    <w:p w14:paraId="7109414C" w14:textId="77777777" w:rsidR="007046FB" w:rsidRPr="005855C3" w:rsidRDefault="007046FB" w:rsidP="001301DB">
      <w:pPr>
        <w:spacing w:line="240" w:lineRule="auto"/>
        <w:rPr>
          <w:noProof/>
          <w:szCs w:val="22"/>
          <w:lang w:val="et-EE"/>
        </w:rPr>
      </w:pPr>
      <w:r w:rsidRPr="005855C3">
        <w:rPr>
          <w:noProof/>
          <w:szCs w:val="22"/>
          <w:lang w:val="et-EE"/>
        </w:rPr>
        <w:t xml:space="preserve">Entresto </w:t>
      </w:r>
      <w:r w:rsidR="00840477" w:rsidRPr="005855C3">
        <w:rPr>
          <w:noProof/>
          <w:szCs w:val="22"/>
          <w:lang w:val="et-EE"/>
        </w:rPr>
        <w:t>49 mg/51 </w:t>
      </w:r>
      <w:r w:rsidRPr="005855C3">
        <w:rPr>
          <w:noProof/>
          <w:szCs w:val="22"/>
          <w:lang w:val="et-EE"/>
        </w:rPr>
        <w:t xml:space="preserve">mg </w:t>
      </w:r>
      <w:r w:rsidR="001F031C" w:rsidRPr="005855C3">
        <w:rPr>
          <w:noProof/>
          <w:szCs w:val="22"/>
          <w:lang w:val="et-EE"/>
        </w:rPr>
        <w:t>tabletid</w:t>
      </w:r>
    </w:p>
    <w:p w14:paraId="0B1AFC52" w14:textId="77777777" w:rsidR="007046FB" w:rsidRPr="005855C3" w:rsidRDefault="0015325C" w:rsidP="001301DB">
      <w:pPr>
        <w:spacing w:line="240" w:lineRule="auto"/>
        <w:rPr>
          <w:noProof/>
          <w:szCs w:val="22"/>
          <w:lang w:val="et-EE"/>
        </w:rPr>
      </w:pPr>
      <w:r w:rsidRPr="005855C3">
        <w:rPr>
          <w:i/>
          <w:noProof/>
          <w:szCs w:val="22"/>
          <w:lang w:val="et-EE"/>
        </w:rPr>
        <w:t>s</w:t>
      </w:r>
      <w:r w:rsidR="001F031C" w:rsidRPr="005855C3">
        <w:rPr>
          <w:i/>
          <w:noProof/>
          <w:szCs w:val="22"/>
          <w:lang w:val="et-EE"/>
        </w:rPr>
        <w:t>acubitrilum</w:t>
      </w:r>
      <w:r w:rsidR="001F031C" w:rsidRPr="005855C3">
        <w:rPr>
          <w:noProof/>
          <w:szCs w:val="22"/>
          <w:lang w:val="et-EE"/>
        </w:rPr>
        <w:t>/</w:t>
      </w:r>
      <w:r w:rsidRPr="005855C3">
        <w:rPr>
          <w:i/>
          <w:noProof/>
          <w:szCs w:val="22"/>
          <w:lang w:val="et-EE"/>
        </w:rPr>
        <w:t>v</w:t>
      </w:r>
      <w:r w:rsidR="001F031C" w:rsidRPr="005855C3">
        <w:rPr>
          <w:i/>
          <w:noProof/>
          <w:szCs w:val="22"/>
          <w:lang w:val="et-EE"/>
        </w:rPr>
        <w:t>alsartanum</w:t>
      </w:r>
    </w:p>
    <w:p w14:paraId="254E8512" w14:textId="77777777" w:rsidR="007046FB" w:rsidRPr="005855C3" w:rsidRDefault="007046FB" w:rsidP="001301DB">
      <w:pPr>
        <w:spacing w:line="240" w:lineRule="auto"/>
        <w:rPr>
          <w:noProof/>
          <w:lang w:val="et-EE"/>
        </w:rPr>
      </w:pPr>
    </w:p>
    <w:p w14:paraId="5053CE9E" w14:textId="77777777" w:rsidR="007046FB" w:rsidRPr="005855C3" w:rsidRDefault="007046FB" w:rsidP="001301DB">
      <w:pPr>
        <w:spacing w:line="240" w:lineRule="auto"/>
        <w:rPr>
          <w:noProof/>
          <w:lang w:val="et-EE"/>
        </w:rPr>
      </w:pPr>
    </w:p>
    <w:p w14:paraId="3A2A5D63"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rPr>
          <w:b/>
          <w:noProof/>
          <w:lang w:val="et-EE"/>
        </w:rPr>
      </w:pPr>
      <w:r w:rsidRPr="005855C3">
        <w:rPr>
          <w:b/>
          <w:noProof/>
          <w:lang w:val="et-EE"/>
        </w:rPr>
        <w:t>2.</w:t>
      </w:r>
      <w:r w:rsidRPr="005855C3">
        <w:rPr>
          <w:b/>
          <w:noProof/>
          <w:lang w:val="et-EE"/>
        </w:rPr>
        <w:tab/>
      </w:r>
      <w:r w:rsidR="001F031C" w:rsidRPr="005855C3">
        <w:rPr>
          <w:b/>
          <w:noProof/>
          <w:szCs w:val="24"/>
          <w:lang w:val="et-EE"/>
        </w:rPr>
        <w:t>MÜÜGILOA HOIDJA NIMI</w:t>
      </w:r>
    </w:p>
    <w:p w14:paraId="064D7E94" w14:textId="77777777" w:rsidR="007046FB" w:rsidRPr="005855C3" w:rsidRDefault="007046FB" w:rsidP="001301DB">
      <w:pPr>
        <w:keepNext/>
        <w:spacing w:line="240" w:lineRule="auto"/>
        <w:rPr>
          <w:noProof/>
          <w:szCs w:val="22"/>
          <w:lang w:val="et-EE"/>
        </w:rPr>
      </w:pPr>
    </w:p>
    <w:p w14:paraId="65FD9E8C" w14:textId="77777777" w:rsidR="007046FB" w:rsidRPr="005855C3" w:rsidRDefault="007046FB" w:rsidP="001301DB">
      <w:pPr>
        <w:spacing w:line="240" w:lineRule="auto"/>
        <w:rPr>
          <w:noProof/>
          <w:szCs w:val="22"/>
          <w:lang w:val="et-EE"/>
        </w:rPr>
      </w:pPr>
      <w:r w:rsidRPr="005855C3">
        <w:rPr>
          <w:noProof/>
          <w:szCs w:val="22"/>
          <w:lang w:val="et-EE"/>
        </w:rPr>
        <w:t>Novartis Europharm Limited</w:t>
      </w:r>
    </w:p>
    <w:p w14:paraId="4DB85632" w14:textId="77777777" w:rsidR="007046FB" w:rsidRPr="005855C3" w:rsidRDefault="007046FB" w:rsidP="001301DB">
      <w:pPr>
        <w:spacing w:line="240" w:lineRule="auto"/>
        <w:rPr>
          <w:noProof/>
          <w:szCs w:val="22"/>
          <w:lang w:val="et-EE"/>
        </w:rPr>
      </w:pPr>
    </w:p>
    <w:p w14:paraId="33CFA73D" w14:textId="77777777" w:rsidR="007046FB" w:rsidRPr="005855C3" w:rsidRDefault="007046FB" w:rsidP="001301DB">
      <w:pPr>
        <w:spacing w:line="240" w:lineRule="auto"/>
        <w:rPr>
          <w:noProof/>
          <w:szCs w:val="22"/>
          <w:lang w:val="et-EE"/>
        </w:rPr>
      </w:pPr>
    </w:p>
    <w:p w14:paraId="404F984A" w14:textId="77777777" w:rsidR="007046FB" w:rsidRPr="005855C3" w:rsidRDefault="007046FB" w:rsidP="001301DB">
      <w:pPr>
        <w:keepNext/>
        <w:pBdr>
          <w:top w:val="single" w:sz="4" w:space="1" w:color="auto"/>
          <w:left w:val="single" w:sz="4" w:space="4" w:color="auto"/>
          <w:bottom w:val="single" w:sz="4" w:space="2" w:color="auto"/>
          <w:right w:val="single" w:sz="4" w:space="4" w:color="auto"/>
        </w:pBdr>
        <w:spacing w:line="240" w:lineRule="auto"/>
        <w:rPr>
          <w:b/>
          <w:noProof/>
          <w:szCs w:val="22"/>
          <w:lang w:val="et-EE"/>
        </w:rPr>
      </w:pPr>
      <w:r w:rsidRPr="005855C3">
        <w:rPr>
          <w:b/>
          <w:noProof/>
          <w:szCs w:val="22"/>
          <w:lang w:val="et-EE"/>
        </w:rPr>
        <w:t>3.</w:t>
      </w:r>
      <w:r w:rsidRPr="005855C3">
        <w:rPr>
          <w:b/>
          <w:noProof/>
          <w:szCs w:val="22"/>
          <w:lang w:val="et-EE"/>
        </w:rPr>
        <w:tab/>
      </w:r>
      <w:r w:rsidR="001F031C" w:rsidRPr="005855C3">
        <w:rPr>
          <w:b/>
          <w:lang w:val="et-EE"/>
        </w:rPr>
        <w:t>KÕLBLIKKUSAEG</w:t>
      </w:r>
    </w:p>
    <w:p w14:paraId="48923383" w14:textId="77777777" w:rsidR="007046FB" w:rsidRPr="005855C3" w:rsidRDefault="007046FB" w:rsidP="001301DB">
      <w:pPr>
        <w:keepNext/>
        <w:spacing w:line="240" w:lineRule="auto"/>
        <w:rPr>
          <w:noProof/>
          <w:szCs w:val="22"/>
          <w:lang w:val="et-EE"/>
        </w:rPr>
      </w:pPr>
    </w:p>
    <w:p w14:paraId="2BCF0042" w14:textId="77777777" w:rsidR="007046FB" w:rsidRPr="005855C3" w:rsidRDefault="007046FB" w:rsidP="001301DB">
      <w:pPr>
        <w:spacing w:line="240" w:lineRule="auto"/>
        <w:rPr>
          <w:noProof/>
          <w:szCs w:val="22"/>
          <w:lang w:val="et-EE"/>
        </w:rPr>
      </w:pPr>
      <w:r w:rsidRPr="005855C3">
        <w:rPr>
          <w:noProof/>
          <w:szCs w:val="22"/>
          <w:lang w:val="et-EE"/>
        </w:rPr>
        <w:t>EXP</w:t>
      </w:r>
    </w:p>
    <w:p w14:paraId="3F49AB62" w14:textId="77777777" w:rsidR="007046FB" w:rsidRPr="005855C3" w:rsidRDefault="007046FB" w:rsidP="001301DB">
      <w:pPr>
        <w:spacing w:line="240" w:lineRule="auto"/>
        <w:rPr>
          <w:noProof/>
          <w:szCs w:val="22"/>
          <w:lang w:val="et-EE"/>
        </w:rPr>
      </w:pPr>
    </w:p>
    <w:p w14:paraId="0840AC6A" w14:textId="77777777" w:rsidR="007046FB" w:rsidRPr="005855C3" w:rsidRDefault="007046FB" w:rsidP="001301DB">
      <w:pPr>
        <w:spacing w:line="240" w:lineRule="auto"/>
        <w:rPr>
          <w:noProof/>
          <w:szCs w:val="22"/>
          <w:lang w:val="et-EE"/>
        </w:rPr>
      </w:pPr>
    </w:p>
    <w:p w14:paraId="342321DF" w14:textId="77777777" w:rsidR="007046FB" w:rsidRPr="005855C3" w:rsidRDefault="007046FB" w:rsidP="001301DB">
      <w:pPr>
        <w:keepNext/>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noProof/>
          <w:szCs w:val="22"/>
          <w:lang w:val="et-EE"/>
        </w:rPr>
        <w:t>4.</w:t>
      </w:r>
      <w:r w:rsidRPr="005855C3">
        <w:rPr>
          <w:b/>
          <w:noProof/>
          <w:szCs w:val="22"/>
          <w:lang w:val="et-EE"/>
        </w:rPr>
        <w:tab/>
      </w:r>
      <w:r w:rsidR="001F031C" w:rsidRPr="005855C3">
        <w:rPr>
          <w:b/>
          <w:lang w:val="et-EE"/>
        </w:rPr>
        <w:t>PARTII NUMBER</w:t>
      </w:r>
    </w:p>
    <w:p w14:paraId="42D726CD" w14:textId="77777777" w:rsidR="007046FB" w:rsidRPr="005855C3" w:rsidRDefault="007046FB" w:rsidP="001301DB">
      <w:pPr>
        <w:keepNext/>
        <w:spacing w:line="240" w:lineRule="auto"/>
        <w:rPr>
          <w:noProof/>
          <w:szCs w:val="22"/>
          <w:lang w:val="et-EE"/>
        </w:rPr>
      </w:pPr>
    </w:p>
    <w:p w14:paraId="52F8688E" w14:textId="77777777" w:rsidR="007046FB" w:rsidRPr="005855C3" w:rsidRDefault="007046FB" w:rsidP="001301DB">
      <w:pPr>
        <w:spacing w:line="240" w:lineRule="auto"/>
        <w:rPr>
          <w:noProof/>
          <w:szCs w:val="22"/>
          <w:lang w:val="et-EE"/>
        </w:rPr>
      </w:pPr>
      <w:r w:rsidRPr="005855C3">
        <w:rPr>
          <w:noProof/>
          <w:szCs w:val="22"/>
          <w:lang w:val="et-EE"/>
        </w:rPr>
        <w:t>Lot</w:t>
      </w:r>
    </w:p>
    <w:p w14:paraId="1ECFE083" w14:textId="77777777" w:rsidR="007046FB" w:rsidRPr="005855C3" w:rsidRDefault="007046FB" w:rsidP="001301DB">
      <w:pPr>
        <w:spacing w:line="240" w:lineRule="auto"/>
        <w:rPr>
          <w:noProof/>
          <w:szCs w:val="22"/>
          <w:lang w:val="et-EE"/>
        </w:rPr>
      </w:pPr>
    </w:p>
    <w:p w14:paraId="27E4BBA9" w14:textId="77777777" w:rsidR="007046FB" w:rsidRPr="005855C3" w:rsidRDefault="007046FB" w:rsidP="001301DB">
      <w:pPr>
        <w:spacing w:line="240" w:lineRule="auto"/>
        <w:rPr>
          <w:noProof/>
          <w:szCs w:val="22"/>
          <w:lang w:val="et-EE"/>
        </w:rPr>
      </w:pPr>
    </w:p>
    <w:p w14:paraId="0D001378" w14:textId="77777777" w:rsidR="007046FB" w:rsidRPr="005855C3" w:rsidRDefault="007046FB" w:rsidP="001301DB">
      <w:pPr>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noProof/>
          <w:szCs w:val="22"/>
          <w:lang w:val="et-EE"/>
        </w:rPr>
        <w:t>5.</w:t>
      </w:r>
      <w:r w:rsidRPr="005855C3">
        <w:rPr>
          <w:b/>
          <w:noProof/>
          <w:szCs w:val="22"/>
          <w:lang w:val="et-EE"/>
        </w:rPr>
        <w:tab/>
      </w:r>
      <w:r w:rsidR="001F031C" w:rsidRPr="005855C3">
        <w:rPr>
          <w:b/>
          <w:lang w:val="et-EE"/>
        </w:rPr>
        <w:t>MUU</w:t>
      </w:r>
    </w:p>
    <w:p w14:paraId="56F7AA99" w14:textId="77777777" w:rsidR="007046FB" w:rsidRPr="005855C3" w:rsidRDefault="007046FB" w:rsidP="001301DB">
      <w:pPr>
        <w:spacing w:line="240" w:lineRule="auto"/>
        <w:rPr>
          <w:noProof/>
          <w:szCs w:val="22"/>
          <w:lang w:val="et-EE"/>
        </w:rPr>
      </w:pPr>
    </w:p>
    <w:p w14:paraId="76589EC6" w14:textId="77777777" w:rsidR="00041B6D" w:rsidRPr="005855C3" w:rsidRDefault="00646882" w:rsidP="001301DB">
      <w:pPr>
        <w:spacing w:line="240" w:lineRule="auto"/>
        <w:rPr>
          <w:noProof/>
          <w:lang w:val="et-EE"/>
        </w:rPr>
      </w:pPr>
      <w:r w:rsidRPr="005855C3">
        <w:rPr>
          <w:noProof/>
          <w:szCs w:val="22"/>
          <w:lang w:val="et-EE"/>
        </w:rPr>
        <w:br w:type="page"/>
      </w:r>
    </w:p>
    <w:p w14:paraId="40D0010C" w14:textId="77777777" w:rsidR="00891C59" w:rsidRPr="005855C3" w:rsidRDefault="00891C59" w:rsidP="001301DB">
      <w:pPr>
        <w:spacing w:line="240" w:lineRule="auto"/>
        <w:rPr>
          <w:lang w:val="et-EE"/>
        </w:rPr>
      </w:pPr>
    </w:p>
    <w:p w14:paraId="06C51197" w14:textId="77777777" w:rsidR="00041B6D" w:rsidRPr="005855C3" w:rsidRDefault="00041B6D" w:rsidP="001301DB">
      <w:pPr>
        <w:pBdr>
          <w:top w:val="single" w:sz="4" w:space="1" w:color="auto"/>
          <w:left w:val="single" w:sz="4" w:space="4" w:color="auto"/>
          <w:bottom w:val="single" w:sz="4" w:space="1" w:color="auto"/>
          <w:right w:val="single" w:sz="4" w:space="4" w:color="auto"/>
        </w:pBdr>
        <w:spacing w:line="240" w:lineRule="auto"/>
        <w:rPr>
          <w:b/>
          <w:lang w:val="et-EE"/>
        </w:rPr>
      </w:pPr>
      <w:r w:rsidRPr="005855C3">
        <w:rPr>
          <w:b/>
          <w:lang w:val="et-EE"/>
        </w:rPr>
        <w:t>VÄLISPAKENDIL PEAVAD OLEMA JÄRGMISED ANDMED</w:t>
      </w:r>
    </w:p>
    <w:p w14:paraId="5140745E" w14:textId="77777777" w:rsidR="00041B6D" w:rsidRPr="005855C3" w:rsidRDefault="00041B6D" w:rsidP="001301DB">
      <w:pPr>
        <w:pBdr>
          <w:top w:val="single" w:sz="4" w:space="1" w:color="auto"/>
          <w:left w:val="single" w:sz="4" w:space="4" w:color="auto"/>
          <w:bottom w:val="single" w:sz="4" w:space="1" w:color="auto"/>
          <w:right w:val="single" w:sz="4" w:space="4" w:color="auto"/>
        </w:pBdr>
        <w:spacing w:line="240" w:lineRule="auto"/>
        <w:rPr>
          <w:bCs/>
          <w:noProof/>
          <w:szCs w:val="22"/>
          <w:lang w:val="et-EE"/>
        </w:rPr>
      </w:pPr>
    </w:p>
    <w:p w14:paraId="30BD21ED" w14:textId="77777777" w:rsidR="00041B6D" w:rsidRPr="005855C3" w:rsidRDefault="00041B6D" w:rsidP="001301DB">
      <w:pPr>
        <w:pBdr>
          <w:top w:val="single" w:sz="4" w:space="1" w:color="auto"/>
          <w:left w:val="single" w:sz="4" w:space="4" w:color="auto"/>
          <w:bottom w:val="single" w:sz="4" w:space="1" w:color="auto"/>
          <w:right w:val="single" w:sz="4" w:space="4" w:color="auto"/>
        </w:pBdr>
        <w:spacing w:line="240" w:lineRule="auto"/>
        <w:rPr>
          <w:bCs/>
          <w:noProof/>
          <w:szCs w:val="22"/>
          <w:lang w:val="et-EE"/>
        </w:rPr>
      </w:pPr>
      <w:r w:rsidRPr="005855C3">
        <w:rPr>
          <w:b/>
          <w:bCs/>
          <w:noProof/>
          <w:szCs w:val="22"/>
          <w:lang w:val="et-EE"/>
        </w:rPr>
        <w:t>ÜKSIKPAKENDI VÄLISKARP</w:t>
      </w:r>
    </w:p>
    <w:p w14:paraId="62CB4A87" w14:textId="77777777" w:rsidR="00041B6D" w:rsidRPr="005855C3" w:rsidRDefault="00041B6D" w:rsidP="001301DB">
      <w:pPr>
        <w:spacing w:line="240" w:lineRule="auto"/>
        <w:rPr>
          <w:noProof/>
          <w:lang w:val="et-EE"/>
        </w:rPr>
      </w:pPr>
    </w:p>
    <w:p w14:paraId="2BF6F72F" w14:textId="77777777" w:rsidR="00041B6D" w:rsidRPr="005855C3" w:rsidRDefault="00041B6D" w:rsidP="001301DB">
      <w:pPr>
        <w:spacing w:line="240" w:lineRule="auto"/>
        <w:rPr>
          <w:noProof/>
          <w:szCs w:val="22"/>
          <w:lang w:val="et-EE"/>
        </w:rPr>
      </w:pPr>
    </w:p>
    <w:p w14:paraId="3C758D42"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lang w:val="et-EE"/>
        </w:rPr>
      </w:pPr>
      <w:r w:rsidRPr="005855C3">
        <w:rPr>
          <w:b/>
          <w:noProof/>
          <w:lang w:val="et-EE"/>
        </w:rPr>
        <w:t>1.</w:t>
      </w:r>
      <w:r w:rsidRPr="005855C3">
        <w:rPr>
          <w:b/>
          <w:noProof/>
          <w:lang w:val="et-EE"/>
        </w:rPr>
        <w:tab/>
      </w:r>
      <w:r w:rsidRPr="005855C3">
        <w:rPr>
          <w:b/>
          <w:lang w:val="et-EE"/>
        </w:rPr>
        <w:t>RAVIMPREPARAADI NIMETUS</w:t>
      </w:r>
    </w:p>
    <w:p w14:paraId="04B8E5E3" w14:textId="77777777" w:rsidR="00041B6D" w:rsidRPr="005855C3" w:rsidRDefault="00041B6D" w:rsidP="001301DB">
      <w:pPr>
        <w:keepNext/>
        <w:spacing w:line="240" w:lineRule="auto"/>
        <w:rPr>
          <w:noProof/>
          <w:szCs w:val="22"/>
          <w:lang w:val="et-EE"/>
        </w:rPr>
      </w:pPr>
    </w:p>
    <w:p w14:paraId="4457DED3" w14:textId="77777777" w:rsidR="00041B6D" w:rsidRPr="005855C3" w:rsidRDefault="00041B6D" w:rsidP="001301DB">
      <w:pPr>
        <w:spacing w:line="240" w:lineRule="auto"/>
        <w:rPr>
          <w:noProof/>
          <w:szCs w:val="22"/>
          <w:lang w:val="et-EE"/>
        </w:rPr>
      </w:pPr>
      <w:r w:rsidRPr="005855C3">
        <w:rPr>
          <w:noProof/>
          <w:szCs w:val="22"/>
          <w:lang w:val="et-EE"/>
        </w:rPr>
        <w:t>Entresto 97 mg/103 mg õhukese polümeerikattega tabletid</w:t>
      </w:r>
    </w:p>
    <w:p w14:paraId="7A0C28AE" w14:textId="77777777" w:rsidR="00041B6D" w:rsidRPr="005855C3" w:rsidRDefault="008653AD" w:rsidP="001301DB">
      <w:pPr>
        <w:spacing w:line="240" w:lineRule="auto"/>
        <w:rPr>
          <w:noProof/>
          <w:szCs w:val="22"/>
          <w:lang w:val="et-EE"/>
        </w:rPr>
      </w:pPr>
      <w:r w:rsidRPr="005855C3">
        <w:rPr>
          <w:i/>
          <w:noProof/>
          <w:szCs w:val="22"/>
          <w:lang w:val="et-EE"/>
        </w:rPr>
        <w:t>s</w:t>
      </w:r>
      <w:r w:rsidR="00041B6D" w:rsidRPr="005855C3">
        <w:rPr>
          <w:i/>
          <w:noProof/>
          <w:szCs w:val="22"/>
          <w:lang w:val="et-EE"/>
        </w:rPr>
        <w:t>acubitrilum</w:t>
      </w:r>
      <w:r w:rsidR="00041B6D" w:rsidRPr="005855C3">
        <w:rPr>
          <w:noProof/>
          <w:szCs w:val="22"/>
          <w:lang w:val="et-EE"/>
        </w:rPr>
        <w:t>/</w:t>
      </w:r>
      <w:r w:rsidRPr="005855C3">
        <w:rPr>
          <w:i/>
          <w:noProof/>
          <w:szCs w:val="22"/>
          <w:lang w:val="et-EE"/>
        </w:rPr>
        <w:t>v</w:t>
      </w:r>
      <w:r w:rsidR="00041B6D" w:rsidRPr="005855C3">
        <w:rPr>
          <w:i/>
          <w:noProof/>
          <w:szCs w:val="22"/>
          <w:lang w:val="et-EE"/>
        </w:rPr>
        <w:t>alsartanum</w:t>
      </w:r>
    </w:p>
    <w:p w14:paraId="3F8187DB" w14:textId="77777777" w:rsidR="00041B6D" w:rsidRPr="005855C3" w:rsidRDefault="00041B6D" w:rsidP="001301DB">
      <w:pPr>
        <w:spacing w:line="240" w:lineRule="auto"/>
        <w:rPr>
          <w:noProof/>
          <w:szCs w:val="22"/>
          <w:lang w:val="et-EE"/>
        </w:rPr>
      </w:pPr>
    </w:p>
    <w:p w14:paraId="6745C515" w14:textId="77777777" w:rsidR="00041B6D" w:rsidRPr="005855C3" w:rsidRDefault="00041B6D" w:rsidP="001301DB">
      <w:pPr>
        <w:spacing w:line="240" w:lineRule="auto"/>
        <w:rPr>
          <w:noProof/>
          <w:szCs w:val="22"/>
          <w:lang w:val="et-EE"/>
        </w:rPr>
      </w:pPr>
    </w:p>
    <w:p w14:paraId="7AA69F60"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noProof/>
          <w:szCs w:val="22"/>
          <w:lang w:val="et-EE"/>
        </w:rPr>
        <w:t>2.</w:t>
      </w:r>
      <w:r w:rsidRPr="005855C3">
        <w:rPr>
          <w:b/>
          <w:noProof/>
          <w:szCs w:val="22"/>
          <w:lang w:val="et-EE"/>
        </w:rPr>
        <w:tab/>
      </w:r>
      <w:r w:rsidRPr="005855C3">
        <w:rPr>
          <w:b/>
          <w:noProof/>
          <w:szCs w:val="24"/>
          <w:lang w:val="et-EE"/>
        </w:rPr>
        <w:t>TOIMEAINE(TE) SISALDUS</w:t>
      </w:r>
    </w:p>
    <w:p w14:paraId="653D2387" w14:textId="77777777" w:rsidR="00041B6D" w:rsidRPr="005855C3" w:rsidRDefault="00041B6D" w:rsidP="001301DB">
      <w:pPr>
        <w:keepNext/>
        <w:spacing w:line="240" w:lineRule="auto"/>
        <w:rPr>
          <w:noProof/>
          <w:szCs w:val="22"/>
          <w:lang w:val="et-EE"/>
        </w:rPr>
      </w:pPr>
    </w:p>
    <w:p w14:paraId="7588E368" w14:textId="77777777" w:rsidR="00041B6D" w:rsidRPr="005855C3" w:rsidRDefault="00041B6D" w:rsidP="001301DB">
      <w:pPr>
        <w:spacing w:line="240" w:lineRule="auto"/>
        <w:rPr>
          <w:rFonts w:eastAsia="SimSun"/>
          <w:noProof/>
          <w:szCs w:val="22"/>
          <w:lang w:val="et-EE"/>
        </w:rPr>
      </w:pPr>
      <w:r w:rsidRPr="005855C3">
        <w:rPr>
          <w:rFonts w:eastAsia="SimSun"/>
          <w:noProof/>
          <w:szCs w:val="22"/>
          <w:lang w:val="et-EE"/>
        </w:rPr>
        <w:t>Üks 97 mg/103 mg tablett sisaldab 9</w:t>
      </w:r>
      <w:r w:rsidR="000B1C24" w:rsidRPr="005855C3">
        <w:rPr>
          <w:rFonts w:eastAsia="SimSun"/>
          <w:noProof/>
          <w:szCs w:val="22"/>
          <w:lang w:val="et-EE"/>
        </w:rPr>
        <w:t>7</w:t>
      </w:r>
      <w:r w:rsidRPr="005855C3">
        <w:rPr>
          <w:rFonts w:eastAsia="SimSun"/>
          <w:noProof/>
          <w:szCs w:val="22"/>
          <w:lang w:val="et-EE"/>
        </w:rPr>
        <w:t>,2 mg sakubitriili ja 102,8 mg valsartaani (sakubitriili valsartaani naatriumisoola kompleksina).</w:t>
      </w:r>
    </w:p>
    <w:p w14:paraId="1F89062B" w14:textId="77777777" w:rsidR="00041B6D" w:rsidRPr="005855C3" w:rsidRDefault="00041B6D" w:rsidP="001301DB">
      <w:pPr>
        <w:spacing w:line="240" w:lineRule="auto"/>
        <w:rPr>
          <w:noProof/>
          <w:szCs w:val="22"/>
          <w:lang w:val="et-EE"/>
        </w:rPr>
      </w:pPr>
    </w:p>
    <w:p w14:paraId="66BE5CFC" w14:textId="77777777" w:rsidR="00041B6D" w:rsidRPr="005855C3" w:rsidRDefault="00041B6D" w:rsidP="001301DB">
      <w:pPr>
        <w:spacing w:line="240" w:lineRule="auto"/>
        <w:rPr>
          <w:noProof/>
          <w:szCs w:val="22"/>
          <w:lang w:val="et-EE"/>
        </w:rPr>
      </w:pPr>
    </w:p>
    <w:p w14:paraId="300226AF" w14:textId="77777777" w:rsidR="00041B6D" w:rsidRPr="005855C3" w:rsidRDefault="00041B6D" w:rsidP="001301D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3.</w:t>
      </w:r>
      <w:r w:rsidRPr="005855C3">
        <w:rPr>
          <w:b/>
          <w:noProof/>
          <w:szCs w:val="22"/>
          <w:lang w:val="et-EE"/>
        </w:rPr>
        <w:tab/>
      </w:r>
      <w:r w:rsidRPr="005855C3">
        <w:rPr>
          <w:b/>
          <w:lang w:val="et-EE"/>
        </w:rPr>
        <w:t>ABIAINED</w:t>
      </w:r>
    </w:p>
    <w:p w14:paraId="5D92DA12" w14:textId="77777777" w:rsidR="00041B6D" w:rsidRPr="005855C3" w:rsidRDefault="00041B6D" w:rsidP="001301DB">
      <w:pPr>
        <w:spacing w:line="240" w:lineRule="auto"/>
        <w:rPr>
          <w:noProof/>
          <w:szCs w:val="22"/>
          <w:lang w:val="et-EE"/>
        </w:rPr>
      </w:pPr>
    </w:p>
    <w:p w14:paraId="65C4BDDA" w14:textId="77777777" w:rsidR="00041B6D" w:rsidRPr="005855C3" w:rsidRDefault="00041B6D" w:rsidP="001301DB">
      <w:pPr>
        <w:spacing w:line="240" w:lineRule="auto"/>
        <w:rPr>
          <w:noProof/>
          <w:lang w:val="et-EE"/>
        </w:rPr>
      </w:pPr>
    </w:p>
    <w:p w14:paraId="47B441D1"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4.</w:t>
      </w:r>
      <w:r w:rsidRPr="005855C3">
        <w:rPr>
          <w:b/>
          <w:noProof/>
          <w:szCs w:val="22"/>
          <w:lang w:val="et-EE"/>
        </w:rPr>
        <w:tab/>
      </w:r>
      <w:r w:rsidRPr="005855C3">
        <w:rPr>
          <w:b/>
          <w:lang w:val="et-EE"/>
        </w:rPr>
        <w:t>RAVIMVORM JA PAKENDI SUURUS</w:t>
      </w:r>
    </w:p>
    <w:p w14:paraId="694DBECC" w14:textId="77777777" w:rsidR="00041B6D" w:rsidRPr="005855C3" w:rsidRDefault="00041B6D" w:rsidP="001301DB">
      <w:pPr>
        <w:keepNext/>
        <w:tabs>
          <w:tab w:val="clear" w:pos="567"/>
        </w:tabs>
        <w:spacing w:line="240" w:lineRule="auto"/>
        <w:rPr>
          <w:noProof/>
          <w:szCs w:val="22"/>
          <w:lang w:val="et-EE"/>
        </w:rPr>
      </w:pPr>
    </w:p>
    <w:p w14:paraId="669D8A13" w14:textId="77777777" w:rsidR="00041B6D" w:rsidRPr="005855C3" w:rsidRDefault="00041B6D" w:rsidP="001301DB">
      <w:pPr>
        <w:tabs>
          <w:tab w:val="clear" w:pos="567"/>
        </w:tabs>
        <w:spacing w:line="240" w:lineRule="auto"/>
        <w:rPr>
          <w:noProof/>
          <w:szCs w:val="22"/>
          <w:lang w:val="et-EE"/>
        </w:rPr>
      </w:pPr>
      <w:r w:rsidRPr="005855C3">
        <w:rPr>
          <w:noProof/>
          <w:szCs w:val="22"/>
          <w:shd w:val="pct15" w:color="auto" w:fill="auto"/>
          <w:lang w:val="et-EE"/>
        </w:rPr>
        <w:t>Õhukese polümeerikattega tablett</w:t>
      </w:r>
    </w:p>
    <w:p w14:paraId="44C6DF4E" w14:textId="77777777" w:rsidR="00041B6D" w:rsidRPr="005855C3" w:rsidRDefault="00041B6D" w:rsidP="001301DB">
      <w:pPr>
        <w:spacing w:line="240" w:lineRule="auto"/>
        <w:rPr>
          <w:noProof/>
          <w:szCs w:val="22"/>
          <w:lang w:val="et-EE"/>
        </w:rPr>
      </w:pPr>
    </w:p>
    <w:p w14:paraId="1C719C76" w14:textId="77777777" w:rsidR="001555AA" w:rsidRPr="005855C3" w:rsidRDefault="001555AA" w:rsidP="001301DB">
      <w:pPr>
        <w:rPr>
          <w:noProof/>
          <w:szCs w:val="22"/>
          <w:lang w:val="et-EE"/>
        </w:rPr>
      </w:pPr>
      <w:r w:rsidRPr="005855C3">
        <w:rPr>
          <w:noProof/>
          <w:szCs w:val="22"/>
          <w:lang w:val="et-EE"/>
        </w:rPr>
        <w:t>14 õhukese polümeerikattega tabletti</w:t>
      </w:r>
    </w:p>
    <w:p w14:paraId="4D8C2EA3" w14:textId="77777777" w:rsidR="001555AA" w:rsidRPr="005855C3" w:rsidRDefault="001555AA" w:rsidP="001301DB">
      <w:pPr>
        <w:rPr>
          <w:noProof/>
          <w:szCs w:val="22"/>
          <w:lang w:val="et-EE"/>
        </w:rPr>
      </w:pPr>
      <w:r w:rsidRPr="005855C3">
        <w:rPr>
          <w:noProof/>
          <w:szCs w:val="22"/>
          <w:shd w:val="pct15" w:color="auto" w:fill="auto"/>
          <w:lang w:val="et-EE"/>
        </w:rPr>
        <w:t>20 õhukese polümeerikattega tabletti</w:t>
      </w:r>
    </w:p>
    <w:p w14:paraId="15E5FFE7" w14:textId="77777777" w:rsidR="00041B6D" w:rsidRPr="005855C3" w:rsidRDefault="00041B6D" w:rsidP="001301DB">
      <w:pPr>
        <w:spacing w:line="240" w:lineRule="auto"/>
        <w:rPr>
          <w:noProof/>
          <w:szCs w:val="22"/>
          <w:shd w:val="pct15" w:color="auto" w:fill="auto"/>
          <w:lang w:val="et-EE"/>
        </w:rPr>
      </w:pPr>
      <w:r w:rsidRPr="005855C3">
        <w:rPr>
          <w:noProof/>
          <w:szCs w:val="22"/>
          <w:shd w:val="pct15" w:color="auto" w:fill="auto"/>
          <w:lang w:val="et-EE"/>
        </w:rPr>
        <w:t>28 õhukese polümeerikattega tabletti</w:t>
      </w:r>
    </w:p>
    <w:p w14:paraId="33970ED8" w14:textId="77777777" w:rsidR="00041B6D" w:rsidRPr="005855C3" w:rsidRDefault="00041B6D" w:rsidP="001301DB">
      <w:pPr>
        <w:tabs>
          <w:tab w:val="clear" w:pos="567"/>
        </w:tabs>
        <w:spacing w:line="240" w:lineRule="auto"/>
        <w:rPr>
          <w:noProof/>
          <w:szCs w:val="22"/>
          <w:shd w:val="pct15" w:color="auto" w:fill="auto"/>
          <w:lang w:val="et-EE"/>
        </w:rPr>
      </w:pPr>
      <w:r w:rsidRPr="005855C3">
        <w:rPr>
          <w:noProof/>
          <w:szCs w:val="22"/>
          <w:shd w:val="pct15" w:color="auto" w:fill="auto"/>
          <w:lang w:val="et-EE"/>
        </w:rPr>
        <w:t>56 õhukese polümeerikattega tabletti</w:t>
      </w:r>
    </w:p>
    <w:p w14:paraId="45214AB6" w14:textId="77777777" w:rsidR="004144D2" w:rsidRPr="005855C3" w:rsidRDefault="004144D2" w:rsidP="001301DB">
      <w:pPr>
        <w:tabs>
          <w:tab w:val="clear" w:pos="567"/>
        </w:tabs>
        <w:spacing w:line="240" w:lineRule="auto"/>
        <w:rPr>
          <w:noProof/>
          <w:szCs w:val="22"/>
          <w:shd w:val="pct15" w:color="auto" w:fill="auto"/>
          <w:lang w:val="et-EE"/>
        </w:rPr>
      </w:pPr>
      <w:r w:rsidRPr="005855C3">
        <w:rPr>
          <w:noProof/>
          <w:szCs w:val="22"/>
          <w:shd w:val="pct15" w:color="auto" w:fill="auto"/>
          <w:lang w:val="et-EE"/>
        </w:rPr>
        <w:t>168</w:t>
      </w:r>
      <w:r w:rsidR="002C0A77" w:rsidRPr="005855C3">
        <w:rPr>
          <w:noProof/>
          <w:szCs w:val="22"/>
          <w:shd w:val="pct15" w:color="auto" w:fill="auto"/>
          <w:lang w:val="et-EE"/>
        </w:rPr>
        <w:t> </w:t>
      </w:r>
      <w:r w:rsidRPr="005855C3">
        <w:rPr>
          <w:noProof/>
          <w:szCs w:val="22"/>
          <w:shd w:val="pct15" w:color="auto" w:fill="auto"/>
          <w:lang w:val="et-EE"/>
        </w:rPr>
        <w:t>õhukese polümeerikattega tabletti</w:t>
      </w:r>
    </w:p>
    <w:p w14:paraId="293C0495" w14:textId="77777777" w:rsidR="004144D2" w:rsidRPr="005855C3" w:rsidRDefault="004144D2" w:rsidP="001301DB">
      <w:pPr>
        <w:tabs>
          <w:tab w:val="clear" w:pos="567"/>
        </w:tabs>
        <w:spacing w:line="240" w:lineRule="auto"/>
        <w:rPr>
          <w:noProof/>
          <w:szCs w:val="22"/>
          <w:shd w:val="pct15" w:color="auto" w:fill="auto"/>
          <w:lang w:val="et-EE"/>
        </w:rPr>
      </w:pPr>
      <w:r w:rsidRPr="005855C3">
        <w:rPr>
          <w:noProof/>
          <w:szCs w:val="22"/>
          <w:shd w:val="pct15" w:color="auto" w:fill="auto"/>
          <w:lang w:val="et-EE"/>
        </w:rPr>
        <w:t>196</w:t>
      </w:r>
      <w:r w:rsidR="002C0A77" w:rsidRPr="005855C3">
        <w:rPr>
          <w:noProof/>
          <w:szCs w:val="22"/>
          <w:shd w:val="pct15" w:color="auto" w:fill="auto"/>
          <w:lang w:val="et-EE"/>
        </w:rPr>
        <w:t> </w:t>
      </w:r>
      <w:r w:rsidRPr="005855C3">
        <w:rPr>
          <w:noProof/>
          <w:szCs w:val="22"/>
          <w:shd w:val="pct15" w:color="auto" w:fill="auto"/>
          <w:lang w:val="et-EE"/>
        </w:rPr>
        <w:t>õhukese polümeerikattega tabletti</w:t>
      </w:r>
    </w:p>
    <w:p w14:paraId="7E888125" w14:textId="77777777" w:rsidR="00041B6D" w:rsidRPr="005855C3" w:rsidRDefault="00041B6D" w:rsidP="001301DB">
      <w:pPr>
        <w:spacing w:line="240" w:lineRule="auto"/>
        <w:rPr>
          <w:noProof/>
          <w:szCs w:val="22"/>
          <w:lang w:val="et-EE"/>
        </w:rPr>
      </w:pPr>
    </w:p>
    <w:p w14:paraId="55CF7169" w14:textId="77777777" w:rsidR="00041B6D" w:rsidRPr="005855C3" w:rsidRDefault="00041B6D" w:rsidP="001301DB">
      <w:pPr>
        <w:spacing w:line="240" w:lineRule="auto"/>
        <w:rPr>
          <w:noProof/>
          <w:szCs w:val="22"/>
          <w:lang w:val="et-EE"/>
        </w:rPr>
      </w:pPr>
    </w:p>
    <w:p w14:paraId="123EA47C"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5.</w:t>
      </w:r>
      <w:r w:rsidRPr="005855C3">
        <w:rPr>
          <w:b/>
          <w:noProof/>
          <w:szCs w:val="22"/>
          <w:lang w:val="et-EE"/>
        </w:rPr>
        <w:tab/>
      </w:r>
      <w:r w:rsidRPr="005855C3">
        <w:rPr>
          <w:b/>
          <w:lang w:val="et-EE"/>
        </w:rPr>
        <w:t>MANUSTAMISVIIS JA –TEE(D)</w:t>
      </w:r>
    </w:p>
    <w:p w14:paraId="0838ECA3" w14:textId="77777777" w:rsidR="00041B6D" w:rsidRPr="005855C3" w:rsidRDefault="00041B6D" w:rsidP="001301DB">
      <w:pPr>
        <w:keepNext/>
        <w:spacing w:line="240" w:lineRule="auto"/>
        <w:rPr>
          <w:noProof/>
          <w:szCs w:val="22"/>
          <w:lang w:val="et-EE"/>
        </w:rPr>
      </w:pPr>
    </w:p>
    <w:p w14:paraId="0ADAD68D" w14:textId="77777777" w:rsidR="00041B6D" w:rsidRPr="005855C3" w:rsidRDefault="00041B6D" w:rsidP="001301DB">
      <w:pPr>
        <w:spacing w:line="240" w:lineRule="auto"/>
        <w:rPr>
          <w:noProof/>
          <w:szCs w:val="22"/>
          <w:lang w:val="et-EE"/>
        </w:rPr>
      </w:pPr>
      <w:r w:rsidRPr="005855C3">
        <w:rPr>
          <w:lang w:val="et-EE"/>
        </w:rPr>
        <w:t>Enne ravimi kasutamist lugege pakendi infolehte.</w:t>
      </w:r>
    </w:p>
    <w:p w14:paraId="08658E95" w14:textId="77777777" w:rsidR="00041B6D" w:rsidRPr="005855C3" w:rsidRDefault="00041B6D" w:rsidP="001301DB">
      <w:pPr>
        <w:keepNext/>
        <w:spacing w:line="240" w:lineRule="auto"/>
        <w:rPr>
          <w:noProof/>
          <w:szCs w:val="22"/>
          <w:lang w:val="et-EE"/>
        </w:rPr>
      </w:pPr>
      <w:r w:rsidRPr="005855C3">
        <w:rPr>
          <w:noProof/>
          <w:szCs w:val="22"/>
          <w:lang w:val="et-EE"/>
        </w:rPr>
        <w:t>Suukaudne.</w:t>
      </w:r>
    </w:p>
    <w:p w14:paraId="3B1B95D0" w14:textId="77777777" w:rsidR="00041B6D" w:rsidRPr="005855C3" w:rsidRDefault="00041B6D" w:rsidP="001301DB">
      <w:pPr>
        <w:spacing w:line="240" w:lineRule="auto"/>
        <w:rPr>
          <w:noProof/>
          <w:szCs w:val="22"/>
          <w:lang w:val="et-EE"/>
        </w:rPr>
      </w:pPr>
    </w:p>
    <w:p w14:paraId="2C4F226F" w14:textId="77777777" w:rsidR="00041B6D" w:rsidRPr="005855C3" w:rsidRDefault="00041B6D" w:rsidP="001301DB">
      <w:pPr>
        <w:spacing w:line="240" w:lineRule="auto"/>
        <w:rPr>
          <w:noProof/>
          <w:szCs w:val="22"/>
          <w:lang w:val="et-EE"/>
        </w:rPr>
      </w:pPr>
    </w:p>
    <w:p w14:paraId="72E8B5F1" w14:textId="77777777" w:rsidR="00041B6D" w:rsidRPr="005855C3" w:rsidRDefault="00041B6D" w:rsidP="001301DB">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6.</w:t>
      </w:r>
      <w:r w:rsidRPr="005855C3">
        <w:rPr>
          <w:b/>
          <w:noProof/>
          <w:szCs w:val="22"/>
          <w:lang w:val="et-EE"/>
        </w:rPr>
        <w:tab/>
      </w:r>
      <w:r w:rsidRPr="005855C3">
        <w:rPr>
          <w:b/>
          <w:noProof/>
          <w:szCs w:val="24"/>
          <w:lang w:val="et-EE"/>
        </w:rPr>
        <w:t>ERIHOIATUS, ET RAVIMIT TULEB HOIDA LASTE EEST VARJATUD JA KÄTTESAAMATUS KOHAS</w:t>
      </w:r>
    </w:p>
    <w:p w14:paraId="6498D28A" w14:textId="77777777" w:rsidR="00041B6D" w:rsidRPr="005855C3" w:rsidRDefault="00041B6D" w:rsidP="001301DB">
      <w:pPr>
        <w:keepNext/>
        <w:keepLines/>
        <w:spacing w:line="240" w:lineRule="auto"/>
        <w:rPr>
          <w:noProof/>
          <w:szCs w:val="22"/>
          <w:lang w:val="et-EE"/>
        </w:rPr>
      </w:pPr>
    </w:p>
    <w:p w14:paraId="55D1D8DD" w14:textId="77777777" w:rsidR="00041B6D" w:rsidRPr="005855C3" w:rsidRDefault="00041B6D" w:rsidP="001301DB">
      <w:pPr>
        <w:spacing w:line="240" w:lineRule="auto"/>
        <w:rPr>
          <w:noProof/>
          <w:szCs w:val="22"/>
          <w:lang w:val="et-EE"/>
        </w:rPr>
      </w:pPr>
      <w:r w:rsidRPr="005855C3">
        <w:rPr>
          <w:noProof/>
          <w:szCs w:val="24"/>
          <w:lang w:val="et-EE"/>
        </w:rPr>
        <w:t>Hoida laste eest varjatud ja kättesaamatus kohas.</w:t>
      </w:r>
    </w:p>
    <w:p w14:paraId="6E79833A" w14:textId="77777777" w:rsidR="00041B6D" w:rsidRPr="005855C3" w:rsidRDefault="00041B6D" w:rsidP="001301DB">
      <w:pPr>
        <w:spacing w:line="240" w:lineRule="auto"/>
        <w:rPr>
          <w:noProof/>
          <w:szCs w:val="22"/>
          <w:lang w:val="et-EE"/>
        </w:rPr>
      </w:pPr>
    </w:p>
    <w:p w14:paraId="46AC4C52" w14:textId="77777777" w:rsidR="00041B6D" w:rsidRPr="005855C3" w:rsidRDefault="00041B6D" w:rsidP="001301DB">
      <w:pPr>
        <w:spacing w:line="240" w:lineRule="auto"/>
        <w:rPr>
          <w:noProof/>
          <w:szCs w:val="22"/>
          <w:lang w:val="et-EE"/>
        </w:rPr>
      </w:pPr>
    </w:p>
    <w:p w14:paraId="5AF8B031" w14:textId="77777777" w:rsidR="00041B6D" w:rsidRPr="005855C3" w:rsidRDefault="00041B6D" w:rsidP="001301D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7.</w:t>
      </w:r>
      <w:r w:rsidRPr="005855C3">
        <w:rPr>
          <w:b/>
          <w:noProof/>
          <w:szCs w:val="22"/>
          <w:lang w:val="et-EE"/>
        </w:rPr>
        <w:tab/>
      </w:r>
      <w:r w:rsidRPr="005855C3">
        <w:rPr>
          <w:b/>
          <w:noProof/>
          <w:szCs w:val="24"/>
          <w:lang w:val="et-EE"/>
        </w:rPr>
        <w:t>TEISED ERIHOIATUSED (VAJADUSEL)</w:t>
      </w:r>
    </w:p>
    <w:p w14:paraId="118C2FCE" w14:textId="77777777" w:rsidR="00041B6D" w:rsidRPr="005855C3" w:rsidRDefault="00041B6D" w:rsidP="001301DB">
      <w:pPr>
        <w:tabs>
          <w:tab w:val="left" w:pos="749"/>
        </w:tabs>
        <w:spacing w:line="240" w:lineRule="auto"/>
        <w:rPr>
          <w:noProof/>
          <w:lang w:val="et-EE"/>
        </w:rPr>
      </w:pPr>
    </w:p>
    <w:p w14:paraId="4A12A9CF" w14:textId="77777777" w:rsidR="00041B6D" w:rsidRPr="005855C3" w:rsidRDefault="00041B6D" w:rsidP="001301DB">
      <w:pPr>
        <w:tabs>
          <w:tab w:val="left" w:pos="749"/>
        </w:tabs>
        <w:spacing w:line="240" w:lineRule="auto"/>
        <w:rPr>
          <w:noProof/>
          <w:lang w:val="et-EE"/>
        </w:rPr>
      </w:pPr>
    </w:p>
    <w:p w14:paraId="490937F9" w14:textId="77777777" w:rsidR="00041B6D" w:rsidRPr="005855C3" w:rsidRDefault="00041B6D" w:rsidP="001301DB">
      <w:pPr>
        <w:keepNext/>
        <w:keepLines/>
        <w:pBdr>
          <w:top w:val="single" w:sz="4" w:space="1" w:color="auto"/>
          <w:left w:val="single" w:sz="4" w:space="4" w:color="auto"/>
          <w:bottom w:val="single" w:sz="4" w:space="1" w:color="auto"/>
          <w:right w:val="single" w:sz="4" w:space="4" w:color="auto"/>
        </w:pBdr>
        <w:spacing w:line="240" w:lineRule="auto"/>
        <w:ind w:left="567" w:hanging="567"/>
        <w:rPr>
          <w:noProof/>
          <w:lang w:val="et-EE"/>
        </w:rPr>
      </w:pPr>
      <w:r w:rsidRPr="005855C3">
        <w:rPr>
          <w:b/>
          <w:noProof/>
          <w:lang w:val="et-EE"/>
        </w:rPr>
        <w:t>8.</w:t>
      </w:r>
      <w:r w:rsidRPr="005855C3">
        <w:rPr>
          <w:b/>
          <w:noProof/>
          <w:lang w:val="et-EE"/>
        </w:rPr>
        <w:tab/>
      </w:r>
      <w:r w:rsidRPr="005855C3">
        <w:rPr>
          <w:b/>
          <w:lang w:val="et-EE"/>
        </w:rPr>
        <w:t>KÕLBLIKKUSAEG</w:t>
      </w:r>
    </w:p>
    <w:p w14:paraId="01B53A21" w14:textId="77777777" w:rsidR="00041B6D" w:rsidRPr="005855C3" w:rsidRDefault="00041B6D" w:rsidP="001301DB">
      <w:pPr>
        <w:keepNext/>
        <w:keepLines/>
        <w:spacing w:line="240" w:lineRule="auto"/>
        <w:rPr>
          <w:noProof/>
          <w:lang w:val="et-EE"/>
        </w:rPr>
      </w:pPr>
    </w:p>
    <w:p w14:paraId="2083C255" w14:textId="77777777" w:rsidR="00041B6D" w:rsidRPr="005855C3" w:rsidRDefault="00E2111F" w:rsidP="001301DB">
      <w:pPr>
        <w:spacing w:line="240" w:lineRule="auto"/>
        <w:rPr>
          <w:noProof/>
          <w:szCs w:val="22"/>
          <w:lang w:val="et-EE"/>
        </w:rPr>
      </w:pPr>
      <w:r w:rsidRPr="005855C3">
        <w:rPr>
          <w:noProof/>
          <w:szCs w:val="22"/>
          <w:lang w:val="et-EE"/>
        </w:rPr>
        <w:t>EXP</w:t>
      </w:r>
    </w:p>
    <w:p w14:paraId="79C2EF26" w14:textId="77777777" w:rsidR="00041B6D" w:rsidRPr="005855C3" w:rsidRDefault="00041B6D" w:rsidP="001301DB">
      <w:pPr>
        <w:spacing w:line="240" w:lineRule="auto"/>
        <w:rPr>
          <w:noProof/>
          <w:szCs w:val="22"/>
          <w:lang w:val="et-EE"/>
        </w:rPr>
      </w:pPr>
    </w:p>
    <w:p w14:paraId="465D8575" w14:textId="77777777" w:rsidR="00041B6D" w:rsidRPr="005855C3" w:rsidRDefault="00041B6D" w:rsidP="001301DB">
      <w:pPr>
        <w:spacing w:line="240" w:lineRule="auto"/>
        <w:rPr>
          <w:noProof/>
          <w:szCs w:val="22"/>
          <w:lang w:val="et-EE"/>
        </w:rPr>
      </w:pPr>
    </w:p>
    <w:p w14:paraId="0CD5AEB3" w14:textId="77777777" w:rsidR="00041B6D" w:rsidRPr="005855C3" w:rsidRDefault="00041B6D" w:rsidP="001301DB">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lastRenderedPageBreak/>
        <w:t>9.</w:t>
      </w:r>
      <w:r w:rsidRPr="005855C3">
        <w:rPr>
          <w:b/>
          <w:noProof/>
          <w:szCs w:val="22"/>
          <w:lang w:val="et-EE"/>
        </w:rPr>
        <w:tab/>
      </w:r>
      <w:r w:rsidRPr="005855C3">
        <w:rPr>
          <w:b/>
          <w:lang w:val="et-EE"/>
        </w:rPr>
        <w:t>SÄILITAMISE ERITINGIMUSED</w:t>
      </w:r>
    </w:p>
    <w:p w14:paraId="7C9BD0A8" w14:textId="77777777" w:rsidR="00041B6D" w:rsidRPr="005855C3" w:rsidRDefault="00041B6D" w:rsidP="001301DB">
      <w:pPr>
        <w:keepNext/>
        <w:keepLines/>
        <w:spacing w:line="240" w:lineRule="auto"/>
        <w:rPr>
          <w:noProof/>
          <w:szCs w:val="22"/>
          <w:lang w:val="et-EE"/>
        </w:rPr>
      </w:pPr>
    </w:p>
    <w:p w14:paraId="00A0AFC0" w14:textId="77777777" w:rsidR="00041B6D" w:rsidRPr="005855C3" w:rsidRDefault="00041B6D" w:rsidP="001301DB">
      <w:pPr>
        <w:keepNext/>
        <w:spacing w:line="240" w:lineRule="auto"/>
        <w:rPr>
          <w:noProof/>
          <w:lang w:val="et-EE"/>
        </w:rPr>
      </w:pPr>
      <w:r w:rsidRPr="005855C3">
        <w:rPr>
          <w:noProof/>
          <w:lang w:val="et-EE"/>
        </w:rPr>
        <w:t>Hoida originaalpakendis, niiskuse eest kaitstult.</w:t>
      </w:r>
    </w:p>
    <w:p w14:paraId="2F830FD3" w14:textId="77777777" w:rsidR="00041B6D" w:rsidRPr="005855C3" w:rsidRDefault="00041B6D" w:rsidP="001301DB">
      <w:pPr>
        <w:spacing w:line="240" w:lineRule="auto"/>
        <w:rPr>
          <w:noProof/>
          <w:lang w:val="et-EE"/>
        </w:rPr>
      </w:pPr>
    </w:p>
    <w:p w14:paraId="5202D889" w14:textId="77777777" w:rsidR="00041B6D" w:rsidRPr="005855C3" w:rsidRDefault="00041B6D" w:rsidP="001301DB">
      <w:pPr>
        <w:spacing w:line="240" w:lineRule="auto"/>
        <w:ind w:left="567" w:hanging="567"/>
        <w:rPr>
          <w:noProof/>
          <w:szCs w:val="22"/>
          <w:lang w:val="et-EE"/>
        </w:rPr>
      </w:pPr>
    </w:p>
    <w:p w14:paraId="5239DEAA" w14:textId="77777777" w:rsidR="00041B6D" w:rsidRPr="005855C3" w:rsidRDefault="00041B6D" w:rsidP="001301DB">
      <w:pPr>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noProof/>
          <w:szCs w:val="22"/>
          <w:lang w:val="et-EE"/>
        </w:rPr>
        <w:t>10.</w:t>
      </w:r>
      <w:r w:rsidRPr="005855C3">
        <w:rPr>
          <w:b/>
          <w:noProof/>
          <w:szCs w:val="22"/>
          <w:lang w:val="et-EE"/>
        </w:rPr>
        <w:tab/>
      </w:r>
      <w:r w:rsidRPr="005855C3">
        <w:rPr>
          <w:b/>
          <w:lang w:val="et-EE"/>
        </w:rPr>
        <w:t>ERINÕUDED KASUTAMATA JÄÄNUD RAVIMPREPARAADI VÕI SELLEST TEKKINUD JÄÄTMEMATERJALI HÄVITAMISEKS, VASTAVALT VAJADUSELE</w:t>
      </w:r>
    </w:p>
    <w:p w14:paraId="11200EA8" w14:textId="77777777" w:rsidR="00041B6D" w:rsidRPr="005855C3" w:rsidRDefault="00041B6D" w:rsidP="001301DB">
      <w:pPr>
        <w:keepLines/>
        <w:spacing w:line="240" w:lineRule="auto"/>
        <w:rPr>
          <w:noProof/>
          <w:szCs w:val="22"/>
          <w:lang w:val="et-EE"/>
        </w:rPr>
      </w:pPr>
    </w:p>
    <w:p w14:paraId="15DEEFEB" w14:textId="77777777" w:rsidR="00041B6D" w:rsidRPr="005855C3" w:rsidRDefault="00041B6D" w:rsidP="001301DB">
      <w:pPr>
        <w:spacing w:line="240" w:lineRule="auto"/>
        <w:rPr>
          <w:noProof/>
          <w:szCs w:val="22"/>
          <w:lang w:val="et-EE"/>
        </w:rPr>
      </w:pPr>
    </w:p>
    <w:p w14:paraId="24A6B648"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noProof/>
          <w:szCs w:val="22"/>
          <w:lang w:val="et-EE"/>
        </w:rPr>
        <w:t>11.</w:t>
      </w:r>
      <w:r w:rsidRPr="005855C3">
        <w:rPr>
          <w:b/>
          <w:noProof/>
          <w:szCs w:val="22"/>
          <w:lang w:val="et-EE"/>
        </w:rPr>
        <w:tab/>
      </w:r>
      <w:r w:rsidRPr="005855C3">
        <w:rPr>
          <w:b/>
          <w:lang w:val="et-EE"/>
        </w:rPr>
        <w:t>MÜÜGILOA HOIDJA NIMI JA AADRESS</w:t>
      </w:r>
    </w:p>
    <w:p w14:paraId="2AABAC91" w14:textId="77777777" w:rsidR="00041B6D" w:rsidRPr="005855C3" w:rsidRDefault="00041B6D" w:rsidP="001301DB">
      <w:pPr>
        <w:keepNext/>
        <w:spacing w:line="240" w:lineRule="auto"/>
        <w:rPr>
          <w:noProof/>
          <w:szCs w:val="22"/>
          <w:lang w:val="et-EE"/>
        </w:rPr>
      </w:pPr>
    </w:p>
    <w:p w14:paraId="17080A4C" w14:textId="77777777" w:rsidR="00041B6D" w:rsidRPr="005855C3" w:rsidRDefault="00041B6D" w:rsidP="001301DB">
      <w:pPr>
        <w:keepNext/>
        <w:spacing w:line="240" w:lineRule="auto"/>
        <w:rPr>
          <w:noProof/>
          <w:szCs w:val="22"/>
          <w:lang w:val="et-EE"/>
        </w:rPr>
      </w:pPr>
      <w:r w:rsidRPr="005855C3">
        <w:rPr>
          <w:noProof/>
          <w:szCs w:val="22"/>
          <w:lang w:val="et-EE"/>
        </w:rPr>
        <w:t>Novartis Europharm Limited</w:t>
      </w:r>
    </w:p>
    <w:p w14:paraId="2A7FD45C" w14:textId="77777777" w:rsidR="000B0635" w:rsidRPr="005855C3" w:rsidRDefault="000B0635" w:rsidP="001301DB">
      <w:pPr>
        <w:keepNext/>
        <w:spacing w:line="240" w:lineRule="auto"/>
        <w:rPr>
          <w:color w:val="000000"/>
          <w:lang w:val="et-EE"/>
        </w:rPr>
      </w:pPr>
      <w:r w:rsidRPr="005855C3">
        <w:rPr>
          <w:color w:val="000000"/>
          <w:lang w:val="et-EE"/>
        </w:rPr>
        <w:t>Vista Building</w:t>
      </w:r>
    </w:p>
    <w:p w14:paraId="0502A398" w14:textId="77777777" w:rsidR="000B0635" w:rsidRPr="005855C3" w:rsidRDefault="000B0635" w:rsidP="001301DB">
      <w:pPr>
        <w:keepNext/>
        <w:spacing w:line="240" w:lineRule="auto"/>
        <w:rPr>
          <w:color w:val="000000"/>
        </w:rPr>
      </w:pPr>
      <w:r w:rsidRPr="005855C3">
        <w:rPr>
          <w:color w:val="000000"/>
        </w:rPr>
        <w:t>Elm Park, Merrion Road</w:t>
      </w:r>
    </w:p>
    <w:p w14:paraId="514AAD59" w14:textId="77777777" w:rsidR="000B0635" w:rsidRPr="005855C3" w:rsidRDefault="000B0635" w:rsidP="001301DB">
      <w:pPr>
        <w:keepNext/>
        <w:spacing w:line="240" w:lineRule="auto"/>
        <w:rPr>
          <w:color w:val="000000"/>
        </w:rPr>
      </w:pPr>
      <w:r w:rsidRPr="005855C3">
        <w:rPr>
          <w:color w:val="000000"/>
        </w:rPr>
        <w:t>Dublin 4</w:t>
      </w:r>
    </w:p>
    <w:p w14:paraId="38E912D6" w14:textId="77777777" w:rsidR="000B0635" w:rsidRPr="005855C3" w:rsidRDefault="000B0635" w:rsidP="001301DB">
      <w:pPr>
        <w:spacing w:line="240" w:lineRule="auto"/>
        <w:rPr>
          <w:color w:val="000000"/>
        </w:rPr>
      </w:pPr>
      <w:proofErr w:type="spellStart"/>
      <w:r w:rsidRPr="005855C3">
        <w:rPr>
          <w:color w:val="000000"/>
        </w:rPr>
        <w:t>Iirimaa</w:t>
      </w:r>
      <w:proofErr w:type="spellEnd"/>
    </w:p>
    <w:p w14:paraId="60847DF9" w14:textId="77777777" w:rsidR="00041B6D" w:rsidRPr="005855C3" w:rsidRDefault="00041B6D" w:rsidP="001301DB">
      <w:pPr>
        <w:spacing w:line="240" w:lineRule="auto"/>
        <w:rPr>
          <w:noProof/>
          <w:szCs w:val="22"/>
          <w:lang w:val="et-EE"/>
        </w:rPr>
      </w:pPr>
    </w:p>
    <w:p w14:paraId="55E19851" w14:textId="77777777" w:rsidR="00041B6D" w:rsidRPr="005855C3" w:rsidRDefault="00041B6D" w:rsidP="001301DB">
      <w:pPr>
        <w:spacing w:line="240" w:lineRule="auto"/>
        <w:rPr>
          <w:noProof/>
          <w:szCs w:val="22"/>
          <w:lang w:val="et-EE"/>
        </w:rPr>
      </w:pPr>
    </w:p>
    <w:p w14:paraId="4A9D339E"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12.</w:t>
      </w:r>
      <w:r w:rsidRPr="005855C3">
        <w:rPr>
          <w:b/>
          <w:noProof/>
          <w:szCs w:val="22"/>
          <w:lang w:val="et-EE"/>
        </w:rPr>
        <w:tab/>
      </w:r>
      <w:r w:rsidRPr="005855C3">
        <w:rPr>
          <w:b/>
          <w:lang w:val="et-EE"/>
        </w:rPr>
        <w:t>MÜÜGILOA NUMBER (NUMBRID)</w:t>
      </w:r>
    </w:p>
    <w:p w14:paraId="0BD20639" w14:textId="77777777" w:rsidR="00041B6D" w:rsidRPr="005855C3" w:rsidRDefault="00041B6D" w:rsidP="001301DB">
      <w:pPr>
        <w:keepNext/>
        <w:spacing w:line="240" w:lineRule="auto"/>
        <w:rPr>
          <w:noProof/>
          <w:szCs w:val="22"/>
          <w:lang w:val="et-EE"/>
        </w:rPr>
      </w:pPr>
    </w:p>
    <w:tbl>
      <w:tblPr>
        <w:tblW w:w="9322" w:type="dxa"/>
        <w:tblLook w:val="04A0" w:firstRow="1" w:lastRow="0" w:firstColumn="1" w:lastColumn="0" w:noHBand="0" w:noVBand="1"/>
      </w:tblPr>
      <w:tblGrid>
        <w:gridCol w:w="2518"/>
        <w:gridCol w:w="6804"/>
      </w:tblGrid>
      <w:tr w:rsidR="00041B6D" w:rsidRPr="005855C3" w14:paraId="63C8A518" w14:textId="77777777" w:rsidTr="00584030">
        <w:tc>
          <w:tcPr>
            <w:tcW w:w="2518" w:type="dxa"/>
            <w:shd w:val="clear" w:color="auto" w:fill="auto"/>
          </w:tcPr>
          <w:p w14:paraId="134579AC" w14:textId="77777777" w:rsidR="00041B6D" w:rsidRPr="005855C3" w:rsidRDefault="00041B6D" w:rsidP="001301DB">
            <w:pPr>
              <w:spacing w:line="240" w:lineRule="auto"/>
              <w:rPr>
                <w:noProof/>
                <w:szCs w:val="22"/>
                <w:shd w:val="pct15" w:color="auto" w:fill="auto"/>
                <w:lang w:val="et-EE"/>
              </w:rPr>
            </w:pPr>
            <w:r w:rsidRPr="005855C3">
              <w:rPr>
                <w:noProof/>
                <w:szCs w:val="22"/>
                <w:lang w:val="et-EE"/>
              </w:rPr>
              <w:t>EU/</w:t>
            </w:r>
            <w:r w:rsidRPr="005855C3">
              <w:rPr>
                <w:noProof/>
                <w:szCs w:val="22"/>
              </w:rPr>
              <w:t>1/15/1058/005</w:t>
            </w:r>
          </w:p>
        </w:tc>
        <w:tc>
          <w:tcPr>
            <w:tcW w:w="6804" w:type="dxa"/>
            <w:shd w:val="clear" w:color="auto" w:fill="auto"/>
          </w:tcPr>
          <w:p w14:paraId="6B598177" w14:textId="77777777" w:rsidR="00041B6D" w:rsidRPr="005855C3" w:rsidRDefault="00041B6D" w:rsidP="001301DB">
            <w:pPr>
              <w:spacing w:line="240" w:lineRule="auto"/>
              <w:rPr>
                <w:noProof/>
                <w:szCs w:val="22"/>
                <w:shd w:val="pct15" w:color="auto" w:fill="auto"/>
                <w:lang w:val="et-EE"/>
              </w:rPr>
            </w:pPr>
            <w:r w:rsidRPr="005855C3">
              <w:rPr>
                <w:noProof/>
                <w:szCs w:val="22"/>
                <w:shd w:val="pct15" w:color="auto" w:fill="auto"/>
                <w:lang w:val="et-EE"/>
              </w:rPr>
              <w:t>28 õhukese polümeerikattega tabletti</w:t>
            </w:r>
          </w:p>
        </w:tc>
      </w:tr>
      <w:tr w:rsidR="00041B6D" w:rsidRPr="005855C3" w14:paraId="7D331590" w14:textId="77777777" w:rsidTr="00584030">
        <w:tc>
          <w:tcPr>
            <w:tcW w:w="2518" w:type="dxa"/>
            <w:shd w:val="clear" w:color="auto" w:fill="auto"/>
          </w:tcPr>
          <w:p w14:paraId="23727518" w14:textId="77777777" w:rsidR="00041B6D" w:rsidRPr="005855C3" w:rsidRDefault="00041B6D" w:rsidP="001301DB">
            <w:pPr>
              <w:spacing w:line="240" w:lineRule="auto"/>
              <w:rPr>
                <w:noProof/>
                <w:szCs w:val="22"/>
                <w:shd w:val="pct15" w:color="auto" w:fill="auto"/>
                <w:lang w:val="et-EE"/>
              </w:rPr>
            </w:pPr>
            <w:r w:rsidRPr="005855C3">
              <w:rPr>
                <w:noProof/>
                <w:szCs w:val="22"/>
                <w:shd w:val="pct15" w:color="auto" w:fill="auto"/>
                <w:lang w:val="et-EE"/>
              </w:rPr>
              <w:t>EU/</w:t>
            </w:r>
            <w:r w:rsidRPr="005855C3">
              <w:rPr>
                <w:noProof/>
                <w:szCs w:val="22"/>
                <w:shd w:val="pct15" w:color="auto" w:fill="auto"/>
              </w:rPr>
              <w:t>1/15/1058/006</w:t>
            </w:r>
          </w:p>
        </w:tc>
        <w:tc>
          <w:tcPr>
            <w:tcW w:w="6804" w:type="dxa"/>
            <w:shd w:val="clear" w:color="auto" w:fill="auto"/>
          </w:tcPr>
          <w:p w14:paraId="7902D85B" w14:textId="77777777" w:rsidR="00041B6D" w:rsidRPr="005855C3" w:rsidRDefault="00041B6D" w:rsidP="001301DB">
            <w:pPr>
              <w:spacing w:line="240" w:lineRule="auto"/>
              <w:rPr>
                <w:noProof/>
                <w:szCs w:val="22"/>
                <w:shd w:val="pct15" w:color="auto" w:fill="auto"/>
                <w:lang w:val="et-EE"/>
              </w:rPr>
            </w:pPr>
            <w:r w:rsidRPr="005855C3">
              <w:rPr>
                <w:noProof/>
                <w:szCs w:val="22"/>
                <w:shd w:val="pct15" w:color="auto" w:fill="auto"/>
                <w:lang w:val="et-EE"/>
              </w:rPr>
              <w:t>56 õhukese polümeerikattega tabletti</w:t>
            </w:r>
          </w:p>
        </w:tc>
      </w:tr>
      <w:tr w:rsidR="001555AA" w:rsidRPr="005855C3" w14:paraId="45539643" w14:textId="77777777" w:rsidTr="00B41A82">
        <w:tc>
          <w:tcPr>
            <w:tcW w:w="2518" w:type="dxa"/>
            <w:shd w:val="clear" w:color="auto" w:fill="auto"/>
          </w:tcPr>
          <w:p w14:paraId="2BCF34EB" w14:textId="77777777" w:rsidR="001555AA" w:rsidRPr="005855C3" w:rsidRDefault="001555AA" w:rsidP="001301DB">
            <w:pPr>
              <w:rPr>
                <w:noProof/>
                <w:szCs w:val="22"/>
                <w:shd w:val="pct15" w:color="auto" w:fill="auto"/>
              </w:rPr>
            </w:pPr>
            <w:r w:rsidRPr="005855C3">
              <w:rPr>
                <w:noProof/>
                <w:szCs w:val="22"/>
                <w:shd w:val="pct15" w:color="auto" w:fill="auto"/>
              </w:rPr>
              <w:t>EU/1/15/1058/014</w:t>
            </w:r>
          </w:p>
        </w:tc>
        <w:tc>
          <w:tcPr>
            <w:tcW w:w="6804" w:type="dxa"/>
            <w:shd w:val="clear" w:color="auto" w:fill="auto"/>
          </w:tcPr>
          <w:p w14:paraId="472DDBBC" w14:textId="77777777" w:rsidR="001555AA" w:rsidRPr="005855C3" w:rsidRDefault="001555AA" w:rsidP="001301DB">
            <w:pPr>
              <w:rPr>
                <w:noProof/>
                <w:szCs w:val="22"/>
                <w:shd w:val="pct15" w:color="auto" w:fill="auto"/>
              </w:rPr>
            </w:pPr>
            <w:r w:rsidRPr="005855C3">
              <w:rPr>
                <w:noProof/>
                <w:szCs w:val="22"/>
                <w:shd w:val="pct15" w:color="auto" w:fill="auto"/>
              </w:rPr>
              <w:t>14 </w:t>
            </w:r>
            <w:r w:rsidRPr="005855C3">
              <w:rPr>
                <w:noProof/>
                <w:szCs w:val="22"/>
                <w:shd w:val="pct15" w:color="auto" w:fill="auto"/>
                <w:lang w:val="et-EE"/>
              </w:rPr>
              <w:t>õhukese polümeerikattega tabletti</w:t>
            </w:r>
          </w:p>
        </w:tc>
      </w:tr>
      <w:tr w:rsidR="001555AA" w:rsidRPr="005855C3" w14:paraId="3EA43053" w14:textId="77777777" w:rsidTr="00B41A82">
        <w:tc>
          <w:tcPr>
            <w:tcW w:w="2518" w:type="dxa"/>
            <w:shd w:val="clear" w:color="auto" w:fill="auto"/>
          </w:tcPr>
          <w:p w14:paraId="32B84F73" w14:textId="77777777" w:rsidR="004144D2" w:rsidRPr="005855C3" w:rsidRDefault="001555AA" w:rsidP="001301DB">
            <w:pPr>
              <w:rPr>
                <w:noProof/>
                <w:szCs w:val="22"/>
                <w:shd w:val="pct15" w:color="auto" w:fill="auto"/>
              </w:rPr>
            </w:pPr>
            <w:r w:rsidRPr="005855C3">
              <w:rPr>
                <w:noProof/>
                <w:szCs w:val="22"/>
                <w:shd w:val="pct15" w:color="auto" w:fill="auto"/>
              </w:rPr>
              <w:t>EU/1/15/1058/015</w:t>
            </w:r>
          </w:p>
        </w:tc>
        <w:tc>
          <w:tcPr>
            <w:tcW w:w="6804" w:type="dxa"/>
            <w:shd w:val="clear" w:color="auto" w:fill="auto"/>
          </w:tcPr>
          <w:p w14:paraId="63CCB0B6" w14:textId="77777777" w:rsidR="004144D2" w:rsidRPr="005855C3" w:rsidRDefault="001555AA" w:rsidP="001301DB">
            <w:pPr>
              <w:rPr>
                <w:noProof/>
                <w:szCs w:val="22"/>
                <w:shd w:val="pct15" w:color="auto" w:fill="auto"/>
              </w:rPr>
            </w:pPr>
            <w:r w:rsidRPr="005855C3">
              <w:rPr>
                <w:noProof/>
                <w:szCs w:val="22"/>
                <w:shd w:val="pct15" w:color="auto" w:fill="auto"/>
              </w:rPr>
              <w:t>20 </w:t>
            </w:r>
            <w:r w:rsidRPr="005855C3">
              <w:rPr>
                <w:noProof/>
                <w:szCs w:val="22"/>
                <w:shd w:val="pct15" w:color="auto" w:fill="auto"/>
                <w:lang w:val="et-EE"/>
              </w:rPr>
              <w:t>õhukese polümeerikattega tabletti</w:t>
            </w:r>
          </w:p>
        </w:tc>
      </w:tr>
      <w:tr w:rsidR="002C0A77" w:rsidRPr="005855C3" w14:paraId="6F8F4AFA" w14:textId="77777777" w:rsidTr="00B41A82">
        <w:tc>
          <w:tcPr>
            <w:tcW w:w="2518" w:type="dxa"/>
            <w:shd w:val="clear" w:color="auto" w:fill="auto"/>
          </w:tcPr>
          <w:p w14:paraId="3BDEC3CF" w14:textId="77777777" w:rsidR="002C0A77" w:rsidRPr="005855C3" w:rsidRDefault="002C0A77" w:rsidP="001301DB">
            <w:pPr>
              <w:rPr>
                <w:noProof/>
                <w:szCs w:val="22"/>
                <w:shd w:val="pct15" w:color="auto" w:fill="auto"/>
              </w:rPr>
            </w:pPr>
            <w:r w:rsidRPr="005855C3">
              <w:rPr>
                <w:noProof/>
                <w:szCs w:val="22"/>
                <w:shd w:val="pct15" w:color="auto" w:fill="auto"/>
              </w:rPr>
              <w:t>EU/1/15/1058/021</w:t>
            </w:r>
          </w:p>
        </w:tc>
        <w:tc>
          <w:tcPr>
            <w:tcW w:w="6804" w:type="dxa"/>
            <w:shd w:val="clear" w:color="auto" w:fill="auto"/>
          </w:tcPr>
          <w:p w14:paraId="6C0AA600" w14:textId="77777777" w:rsidR="002C0A77" w:rsidRPr="005855C3" w:rsidRDefault="002C0A77" w:rsidP="001301DB">
            <w:pPr>
              <w:rPr>
                <w:noProof/>
                <w:szCs w:val="22"/>
                <w:shd w:val="pct15" w:color="auto" w:fill="auto"/>
              </w:rPr>
            </w:pPr>
            <w:r w:rsidRPr="005855C3">
              <w:rPr>
                <w:noProof/>
                <w:szCs w:val="22"/>
                <w:shd w:val="pct15" w:color="auto" w:fill="auto"/>
                <w:lang w:val="et-EE"/>
              </w:rPr>
              <w:t>168 õhukese polümeerikattega tabletti</w:t>
            </w:r>
          </w:p>
        </w:tc>
      </w:tr>
      <w:tr w:rsidR="002C0A77" w:rsidRPr="005855C3" w14:paraId="501FC9C4" w14:textId="77777777" w:rsidTr="00B41A82">
        <w:tc>
          <w:tcPr>
            <w:tcW w:w="2518" w:type="dxa"/>
            <w:shd w:val="clear" w:color="auto" w:fill="auto"/>
          </w:tcPr>
          <w:p w14:paraId="673C581F" w14:textId="77777777" w:rsidR="002C0A77" w:rsidRPr="005855C3" w:rsidRDefault="002C0A77" w:rsidP="001301DB">
            <w:pPr>
              <w:rPr>
                <w:noProof/>
                <w:szCs w:val="22"/>
                <w:shd w:val="pct15" w:color="auto" w:fill="auto"/>
              </w:rPr>
            </w:pPr>
            <w:r w:rsidRPr="005855C3">
              <w:rPr>
                <w:noProof/>
                <w:szCs w:val="22"/>
                <w:shd w:val="pct15" w:color="auto" w:fill="auto"/>
              </w:rPr>
              <w:t>EU/1/15/1058/022</w:t>
            </w:r>
          </w:p>
        </w:tc>
        <w:tc>
          <w:tcPr>
            <w:tcW w:w="6804" w:type="dxa"/>
            <w:shd w:val="clear" w:color="auto" w:fill="auto"/>
          </w:tcPr>
          <w:p w14:paraId="110D8E7B" w14:textId="77777777" w:rsidR="002C0A77" w:rsidRPr="005855C3" w:rsidRDefault="002C0A77" w:rsidP="001301DB">
            <w:pPr>
              <w:rPr>
                <w:noProof/>
                <w:szCs w:val="22"/>
                <w:shd w:val="pct15" w:color="auto" w:fill="auto"/>
              </w:rPr>
            </w:pPr>
            <w:r w:rsidRPr="005855C3">
              <w:rPr>
                <w:noProof/>
                <w:szCs w:val="22"/>
                <w:shd w:val="pct15" w:color="auto" w:fill="auto"/>
                <w:lang w:val="et-EE"/>
              </w:rPr>
              <w:t>196 õhukese polümeerikattega tabletti</w:t>
            </w:r>
          </w:p>
        </w:tc>
      </w:tr>
    </w:tbl>
    <w:p w14:paraId="6E8C502C" w14:textId="77777777" w:rsidR="00041B6D" w:rsidRPr="005855C3" w:rsidRDefault="00041B6D" w:rsidP="001301DB">
      <w:pPr>
        <w:spacing w:line="240" w:lineRule="auto"/>
        <w:rPr>
          <w:noProof/>
          <w:szCs w:val="22"/>
          <w:lang w:val="et-EE"/>
        </w:rPr>
      </w:pPr>
    </w:p>
    <w:p w14:paraId="17EC9E60" w14:textId="77777777" w:rsidR="00041B6D" w:rsidRPr="005855C3" w:rsidRDefault="00041B6D" w:rsidP="001301DB">
      <w:pPr>
        <w:spacing w:line="240" w:lineRule="auto"/>
        <w:rPr>
          <w:noProof/>
          <w:szCs w:val="22"/>
          <w:lang w:val="et-EE"/>
        </w:rPr>
      </w:pPr>
    </w:p>
    <w:p w14:paraId="6B847C0C"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13.</w:t>
      </w:r>
      <w:r w:rsidRPr="005855C3">
        <w:rPr>
          <w:b/>
          <w:noProof/>
          <w:szCs w:val="22"/>
          <w:lang w:val="et-EE"/>
        </w:rPr>
        <w:tab/>
      </w:r>
      <w:r w:rsidRPr="005855C3">
        <w:rPr>
          <w:b/>
          <w:lang w:val="et-EE"/>
        </w:rPr>
        <w:t>PARTII NUMBER</w:t>
      </w:r>
    </w:p>
    <w:p w14:paraId="5497DAE2" w14:textId="77777777" w:rsidR="00041B6D" w:rsidRPr="005855C3" w:rsidRDefault="00041B6D" w:rsidP="001301DB">
      <w:pPr>
        <w:keepNext/>
        <w:spacing w:line="240" w:lineRule="auto"/>
        <w:rPr>
          <w:noProof/>
          <w:szCs w:val="22"/>
          <w:lang w:val="et-EE"/>
        </w:rPr>
      </w:pPr>
    </w:p>
    <w:p w14:paraId="60B4FA20" w14:textId="77777777" w:rsidR="00041B6D" w:rsidRPr="005855C3" w:rsidRDefault="00E2111F" w:rsidP="001301DB">
      <w:pPr>
        <w:spacing w:line="240" w:lineRule="auto"/>
        <w:rPr>
          <w:noProof/>
          <w:szCs w:val="22"/>
          <w:lang w:val="et-EE"/>
        </w:rPr>
      </w:pPr>
      <w:r w:rsidRPr="005855C3">
        <w:rPr>
          <w:noProof/>
          <w:szCs w:val="22"/>
          <w:lang w:val="et-EE"/>
        </w:rPr>
        <w:t>Lot</w:t>
      </w:r>
    </w:p>
    <w:p w14:paraId="19EC784A" w14:textId="77777777" w:rsidR="00041B6D" w:rsidRPr="005855C3" w:rsidRDefault="00041B6D" w:rsidP="001301DB">
      <w:pPr>
        <w:spacing w:line="240" w:lineRule="auto"/>
        <w:rPr>
          <w:noProof/>
          <w:szCs w:val="22"/>
          <w:lang w:val="et-EE"/>
        </w:rPr>
      </w:pPr>
    </w:p>
    <w:p w14:paraId="1FCF807B" w14:textId="77777777" w:rsidR="00041B6D" w:rsidRPr="005855C3" w:rsidRDefault="00041B6D" w:rsidP="001301DB">
      <w:pPr>
        <w:spacing w:line="240" w:lineRule="auto"/>
        <w:rPr>
          <w:noProof/>
          <w:szCs w:val="22"/>
          <w:lang w:val="et-EE"/>
        </w:rPr>
      </w:pPr>
    </w:p>
    <w:p w14:paraId="7680C11A"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14.</w:t>
      </w:r>
      <w:r w:rsidRPr="005855C3">
        <w:rPr>
          <w:b/>
          <w:noProof/>
          <w:szCs w:val="22"/>
          <w:lang w:val="et-EE"/>
        </w:rPr>
        <w:tab/>
      </w:r>
      <w:r w:rsidRPr="005855C3">
        <w:rPr>
          <w:b/>
          <w:lang w:val="et-EE"/>
        </w:rPr>
        <w:t>RAVIMI VÄLJASTAMISTINGIMUSED</w:t>
      </w:r>
    </w:p>
    <w:p w14:paraId="447CFB28" w14:textId="77777777" w:rsidR="00041B6D" w:rsidRPr="005855C3" w:rsidRDefault="00041B6D" w:rsidP="001301DB">
      <w:pPr>
        <w:keepNext/>
        <w:spacing w:line="240" w:lineRule="auto"/>
        <w:rPr>
          <w:noProof/>
          <w:szCs w:val="22"/>
          <w:lang w:val="et-EE"/>
        </w:rPr>
      </w:pPr>
    </w:p>
    <w:p w14:paraId="09BBF8FD" w14:textId="77777777" w:rsidR="00041B6D" w:rsidRPr="005855C3" w:rsidRDefault="00041B6D" w:rsidP="001301DB">
      <w:pPr>
        <w:spacing w:line="240" w:lineRule="auto"/>
        <w:rPr>
          <w:noProof/>
          <w:szCs w:val="22"/>
          <w:lang w:val="et-EE"/>
        </w:rPr>
      </w:pPr>
    </w:p>
    <w:p w14:paraId="0B4BB205" w14:textId="77777777" w:rsidR="00041B6D" w:rsidRPr="005855C3" w:rsidRDefault="00041B6D" w:rsidP="001301DB">
      <w:pPr>
        <w:pBdr>
          <w:top w:val="single" w:sz="4" w:space="2"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15.</w:t>
      </w:r>
      <w:r w:rsidRPr="005855C3">
        <w:rPr>
          <w:b/>
          <w:noProof/>
          <w:szCs w:val="22"/>
          <w:lang w:val="et-EE"/>
        </w:rPr>
        <w:tab/>
      </w:r>
      <w:r w:rsidRPr="005855C3">
        <w:rPr>
          <w:b/>
          <w:lang w:val="et-EE"/>
        </w:rPr>
        <w:t>KASUTUSJUHEND</w:t>
      </w:r>
    </w:p>
    <w:p w14:paraId="71F90E74" w14:textId="77777777" w:rsidR="00041B6D" w:rsidRPr="005855C3" w:rsidRDefault="00041B6D" w:rsidP="001301DB">
      <w:pPr>
        <w:spacing w:line="240" w:lineRule="auto"/>
        <w:rPr>
          <w:noProof/>
          <w:szCs w:val="22"/>
          <w:lang w:val="et-EE"/>
        </w:rPr>
      </w:pPr>
    </w:p>
    <w:p w14:paraId="7AAC7185" w14:textId="77777777" w:rsidR="00041B6D" w:rsidRPr="005855C3" w:rsidRDefault="00041B6D" w:rsidP="001301DB">
      <w:pPr>
        <w:spacing w:line="240" w:lineRule="auto"/>
        <w:rPr>
          <w:noProof/>
          <w:szCs w:val="22"/>
          <w:lang w:val="et-EE"/>
        </w:rPr>
      </w:pPr>
    </w:p>
    <w:p w14:paraId="448C0569" w14:textId="77777777" w:rsidR="00041B6D" w:rsidRPr="005855C3" w:rsidRDefault="00041B6D" w:rsidP="001301DB">
      <w:pPr>
        <w:keepNext/>
        <w:pBdr>
          <w:top w:val="single" w:sz="4" w:space="1" w:color="auto"/>
          <w:left w:val="single" w:sz="4" w:space="4" w:color="auto"/>
          <w:bottom w:val="single" w:sz="4" w:space="0" w:color="auto"/>
          <w:right w:val="single" w:sz="4" w:space="4" w:color="auto"/>
        </w:pBdr>
        <w:spacing w:line="240" w:lineRule="auto"/>
        <w:rPr>
          <w:noProof/>
          <w:szCs w:val="22"/>
          <w:lang w:val="et-EE"/>
        </w:rPr>
      </w:pPr>
      <w:r w:rsidRPr="005855C3">
        <w:rPr>
          <w:b/>
          <w:noProof/>
          <w:szCs w:val="22"/>
          <w:lang w:val="et-EE"/>
        </w:rPr>
        <w:t>16.</w:t>
      </w:r>
      <w:r w:rsidRPr="005855C3">
        <w:rPr>
          <w:b/>
          <w:noProof/>
          <w:szCs w:val="22"/>
          <w:lang w:val="et-EE"/>
        </w:rPr>
        <w:tab/>
      </w:r>
      <w:r w:rsidRPr="005855C3">
        <w:rPr>
          <w:b/>
          <w:lang w:val="et-EE"/>
        </w:rPr>
        <w:t>TEAVE BRAILLE’ KIRJAS (PUNKTKIRJAS)</w:t>
      </w:r>
    </w:p>
    <w:p w14:paraId="4AB85DFE" w14:textId="77777777" w:rsidR="00041B6D" w:rsidRPr="005855C3" w:rsidRDefault="00041B6D" w:rsidP="001301DB">
      <w:pPr>
        <w:keepNext/>
        <w:spacing w:line="240" w:lineRule="auto"/>
        <w:rPr>
          <w:noProof/>
          <w:szCs w:val="22"/>
          <w:lang w:val="et-EE"/>
        </w:rPr>
      </w:pPr>
    </w:p>
    <w:p w14:paraId="1DFAB2BD" w14:textId="46A412F2" w:rsidR="00041B6D" w:rsidRPr="005855C3" w:rsidRDefault="00041B6D" w:rsidP="001301DB">
      <w:pPr>
        <w:spacing w:line="240" w:lineRule="auto"/>
        <w:rPr>
          <w:noProof/>
          <w:szCs w:val="22"/>
          <w:lang w:val="et-EE"/>
        </w:rPr>
      </w:pPr>
      <w:r w:rsidRPr="005855C3">
        <w:rPr>
          <w:noProof/>
          <w:szCs w:val="22"/>
          <w:lang w:val="et-EE"/>
        </w:rPr>
        <w:t>Entresto 97 mg/103 mg</w:t>
      </w:r>
      <w:r w:rsidR="0013514E" w:rsidRPr="005855C3">
        <w:rPr>
          <w:noProof/>
          <w:szCs w:val="22"/>
          <w:lang w:val="et-EE"/>
        </w:rPr>
        <w:t xml:space="preserve"> õhukese polümeerikattega tabletid</w:t>
      </w:r>
      <w:r w:rsidR="00AC4D2A" w:rsidRPr="005855C3">
        <w:rPr>
          <w:noProof/>
          <w:shd w:val="pct15" w:color="auto" w:fill="auto"/>
          <w:lang w:eastAsia="et-EE" w:bidi="et-EE"/>
        </w:rPr>
        <w:t>, lühendatud vorm on lubatud, kui see on tehnilistel põhjustel nõutav</w:t>
      </w:r>
    </w:p>
    <w:p w14:paraId="35A7D1DB" w14:textId="77777777" w:rsidR="008653AD" w:rsidRPr="005855C3" w:rsidRDefault="008653AD" w:rsidP="001301DB">
      <w:pPr>
        <w:spacing w:line="240" w:lineRule="auto"/>
        <w:rPr>
          <w:noProof/>
          <w:szCs w:val="22"/>
          <w:lang w:val="et-EE"/>
        </w:rPr>
      </w:pPr>
    </w:p>
    <w:p w14:paraId="022A8632" w14:textId="77777777" w:rsidR="008653AD" w:rsidRPr="005855C3" w:rsidRDefault="008653AD" w:rsidP="001301DB">
      <w:pPr>
        <w:spacing w:line="240" w:lineRule="auto"/>
        <w:rPr>
          <w:noProof/>
          <w:szCs w:val="22"/>
          <w:shd w:val="clear" w:color="auto" w:fill="CCCCCC"/>
          <w:lang w:val="et-EE"/>
        </w:rPr>
      </w:pPr>
    </w:p>
    <w:p w14:paraId="346AD227" w14:textId="77777777" w:rsidR="00891C59" w:rsidRPr="005855C3" w:rsidRDefault="00891C59" w:rsidP="001301DB">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rPr>
      </w:pPr>
      <w:r w:rsidRPr="005855C3">
        <w:rPr>
          <w:b/>
        </w:rPr>
        <w:t>17.</w:t>
      </w:r>
      <w:r w:rsidRPr="005855C3">
        <w:rPr>
          <w:b/>
        </w:rPr>
        <w:tab/>
        <w:t>AINULAADNE IDENTIFIKAATOR – 2D-vöötkood</w:t>
      </w:r>
    </w:p>
    <w:p w14:paraId="010CFF89" w14:textId="77777777" w:rsidR="008653AD" w:rsidRPr="005855C3" w:rsidRDefault="008653AD" w:rsidP="001301DB">
      <w:pPr>
        <w:spacing w:line="240" w:lineRule="auto"/>
      </w:pPr>
    </w:p>
    <w:p w14:paraId="6AB3DB52" w14:textId="77777777" w:rsidR="008653AD" w:rsidRPr="005855C3" w:rsidRDefault="008653AD" w:rsidP="001301DB">
      <w:pPr>
        <w:spacing w:line="240" w:lineRule="auto"/>
        <w:rPr>
          <w:noProof/>
          <w:szCs w:val="22"/>
          <w:shd w:val="clear" w:color="auto" w:fill="CCCCCC"/>
          <w:lang w:eastAsia="et-EE" w:bidi="et-EE"/>
        </w:rPr>
      </w:pPr>
      <w:r w:rsidRPr="005855C3">
        <w:rPr>
          <w:noProof/>
          <w:shd w:val="pct15" w:color="auto" w:fill="auto"/>
          <w:lang w:eastAsia="et-EE" w:bidi="et-EE"/>
        </w:rPr>
        <w:t>Lisatud on 2D-vöötkood, mis sisaldab ainulaadset identifikaatorit.</w:t>
      </w:r>
    </w:p>
    <w:p w14:paraId="10F1CD9B" w14:textId="77777777" w:rsidR="008653AD" w:rsidRPr="005855C3" w:rsidRDefault="008653AD" w:rsidP="001301DB">
      <w:pPr>
        <w:spacing w:line="240" w:lineRule="auto"/>
      </w:pPr>
    </w:p>
    <w:p w14:paraId="27697912" w14:textId="77777777" w:rsidR="008653AD" w:rsidRPr="005855C3" w:rsidRDefault="008653AD" w:rsidP="001301DB">
      <w:pPr>
        <w:spacing w:line="240" w:lineRule="auto"/>
      </w:pPr>
    </w:p>
    <w:p w14:paraId="14565F24" w14:textId="77777777" w:rsidR="00891C59" w:rsidRPr="005855C3" w:rsidRDefault="00891C59" w:rsidP="001301DB">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rPr>
      </w:pPr>
      <w:r w:rsidRPr="005855C3">
        <w:rPr>
          <w:b/>
        </w:rPr>
        <w:t>18.</w:t>
      </w:r>
      <w:r w:rsidRPr="005855C3">
        <w:rPr>
          <w:b/>
        </w:rPr>
        <w:tab/>
        <w:t>AINULAADNE IDENTIFIKAATOR – INIMLOETAVAD ANDMED</w:t>
      </w:r>
    </w:p>
    <w:p w14:paraId="508C9303" w14:textId="77777777" w:rsidR="008653AD" w:rsidRPr="005855C3" w:rsidRDefault="008653AD" w:rsidP="001301DB">
      <w:pPr>
        <w:spacing w:line="240" w:lineRule="auto"/>
        <w:rPr>
          <w:noProof/>
          <w:lang w:eastAsia="et-EE" w:bidi="et-EE"/>
        </w:rPr>
      </w:pPr>
    </w:p>
    <w:p w14:paraId="3BF0B700" w14:textId="77777777" w:rsidR="008653AD" w:rsidRPr="005855C3" w:rsidRDefault="008653AD" w:rsidP="001301DB">
      <w:pPr>
        <w:spacing w:line="240" w:lineRule="auto"/>
        <w:rPr>
          <w:lang w:eastAsia="et-EE" w:bidi="et-EE"/>
        </w:rPr>
      </w:pPr>
      <w:r w:rsidRPr="005855C3">
        <w:rPr>
          <w:lang w:eastAsia="et-EE" w:bidi="et-EE"/>
        </w:rPr>
        <w:t>PC</w:t>
      </w:r>
    </w:p>
    <w:p w14:paraId="1CA95DD5" w14:textId="77777777" w:rsidR="008653AD" w:rsidRPr="005855C3" w:rsidRDefault="008653AD" w:rsidP="001301DB">
      <w:pPr>
        <w:spacing w:line="240" w:lineRule="auto"/>
        <w:rPr>
          <w:lang w:eastAsia="et-EE" w:bidi="et-EE"/>
        </w:rPr>
      </w:pPr>
      <w:r w:rsidRPr="005855C3">
        <w:rPr>
          <w:lang w:eastAsia="et-EE" w:bidi="et-EE"/>
        </w:rPr>
        <w:t>SN</w:t>
      </w:r>
    </w:p>
    <w:p w14:paraId="0AD58791" w14:textId="19EFFADF" w:rsidR="00041B6D" w:rsidRPr="005855C3" w:rsidRDefault="008653AD" w:rsidP="001301DB">
      <w:pPr>
        <w:spacing w:line="240" w:lineRule="auto"/>
        <w:rPr>
          <w:noProof/>
          <w:szCs w:val="22"/>
          <w:lang w:val="et-EE"/>
        </w:rPr>
      </w:pPr>
      <w:r w:rsidRPr="005855C3">
        <w:rPr>
          <w:lang w:eastAsia="et-EE" w:bidi="et-EE"/>
        </w:rPr>
        <w:t>NN</w:t>
      </w:r>
      <w:r w:rsidR="00041B6D" w:rsidRPr="005855C3">
        <w:rPr>
          <w:noProof/>
          <w:szCs w:val="22"/>
          <w:shd w:val="clear" w:color="auto" w:fill="CCCCCC"/>
          <w:lang w:val="et-EE"/>
        </w:rPr>
        <w:br w:type="page"/>
      </w:r>
    </w:p>
    <w:p w14:paraId="3CBE7422" w14:textId="77777777" w:rsidR="00891C59" w:rsidRPr="005855C3" w:rsidRDefault="00891C59" w:rsidP="001301DB">
      <w:pPr>
        <w:spacing w:line="240" w:lineRule="auto"/>
        <w:rPr>
          <w:lang w:val="et-EE"/>
        </w:rPr>
      </w:pPr>
    </w:p>
    <w:p w14:paraId="717A0780" w14:textId="77777777" w:rsidR="00041B6D" w:rsidRPr="005855C3" w:rsidRDefault="00041B6D" w:rsidP="001301DB">
      <w:pPr>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lang w:val="et-EE"/>
        </w:rPr>
        <w:t>VÄLISPAKENDIL PEAVAD OLEMA JÄRGMISED ANDMED</w:t>
      </w:r>
    </w:p>
    <w:p w14:paraId="717EC0D1" w14:textId="77777777" w:rsidR="00041B6D" w:rsidRPr="005855C3" w:rsidRDefault="00041B6D" w:rsidP="001301DB">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t-EE"/>
        </w:rPr>
      </w:pPr>
    </w:p>
    <w:p w14:paraId="26B813EE" w14:textId="77777777" w:rsidR="00041B6D" w:rsidRPr="005855C3" w:rsidRDefault="00041B6D" w:rsidP="001301DB">
      <w:pPr>
        <w:pBdr>
          <w:top w:val="single" w:sz="4" w:space="1" w:color="auto"/>
          <w:left w:val="single" w:sz="4" w:space="4" w:color="auto"/>
          <w:bottom w:val="single" w:sz="4" w:space="1" w:color="auto"/>
          <w:right w:val="single" w:sz="4" w:space="4" w:color="auto"/>
        </w:pBdr>
        <w:spacing w:line="240" w:lineRule="auto"/>
        <w:rPr>
          <w:bCs/>
          <w:noProof/>
          <w:szCs w:val="22"/>
          <w:lang w:val="et-EE"/>
        </w:rPr>
      </w:pPr>
      <w:r w:rsidRPr="005855C3">
        <w:rPr>
          <w:b/>
          <w:bCs/>
          <w:noProof/>
          <w:szCs w:val="22"/>
          <w:lang w:val="et-EE"/>
        </w:rPr>
        <w:t xml:space="preserve">HULGIPAKENDI VÄLISKARP (SEALHULGAS </w:t>
      </w:r>
      <w:r w:rsidRPr="005855C3">
        <w:rPr>
          <w:b/>
          <w:bCs/>
          <w:i/>
          <w:noProof/>
          <w:szCs w:val="22"/>
          <w:lang w:val="et-EE"/>
        </w:rPr>
        <w:t>BLUE BOX</w:t>
      </w:r>
      <w:r w:rsidRPr="005855C3">
        <w:rPr>
          <w:b/>
          <w:bCs/>
          <w:noProof/>
          <w:szCs w:val="22"/>
          <w:lang w:val="et-EE"/>
        </w:rPr>
        <w:t>)</w:t>
      </w:r>
    </w:p>
    <w:p w14:paraId="7EE14AA1" w14:textId="77777777" w:rsidR="00041B6D" w:rsidRPr="005855C3" w:rsidRDefault="00041B6D" w:rsidP="001301DB">
      <w:pPr>
        <w:spacing w:line="240" w:lineRule="auto"/>
        <w:rPr>
          <w:noProof/>
          <w:lang w:val="et-EE"/>
        </w:rPr>
      </w:pPr>
    </w:p>
    <w:p w14:paraId="23F8F308" w14:textId="77777777" w:rsidR="00041B6D" w:rsidRPr="005855C3" w:rsidRDefault="00041B6D" w:rsidP="001301DB">
      <w:pPr>
        <w:spacing w:line="240" w:lineRule="auto"/>
        <w:rPr>
          <w:noProof/>
          <w:szCs w:val="22"/>
          <w:lang w:val="et-EE"/>
        </w:rPr>
      </w:pPr>
    </w:p>
    <w:p w14:paraId="20904D27"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lang w:val="et-EE"/>
        </w:rPr>
      </w:pPr>
      <w:r w:rsidRPr="005855C3">
        <w:rPr>
          <w:b/>
          <w:noProof/>
          <w:lang w:val="et-EE"/>
        </w:rPr>
        <w:t>1.</w:t>
      </w:r>
      <w:r w:rsidRPr="005855C3">
        <w:rPr>
          <w:b/>
          <w:noProof/>
          <w:lang w:val="et-EE"/>
        </w:rPr>
        <w:tab/>
        <w:t>RAVIMPREPARAADI NIMETUS</w:t>
      </w:r>
    </w:p>
    <w:p w14:paraId="5AECA370" w14:textId="77777777" w:rsidR="00041B6D" w:rsidRPr="005855C3" w:rsidRDefault="00041B6D" w:rsidP="001301DB">
      <w:pPr>
        <w:keepNext/>
        <w:spacing w:line="240" w:lineRule="auto"/>
        <w:rPr>
          <w:noProof/>
          <w:szCs w:val="22"/>
          <w:lang w:val="et-EE"/>
        </w:rPr>
      </w:pPr>
    </w:p>
    <w:p w14:paraId="4346EA76" w14:textId="77777777" w:rsidR="00041B6D" w:rsidRPr="005855C3" w:rsidRDefault="00041B6D" w:rsidP="001301DB">
      <w:pPr>
        <w:spacing w:line="240" w:lineRule="auto"/>
        <w:rPr>
          <w:noProof/>
          <w:szCs w:val="22"/>
          <w:lang w:val="et-EE"/>
        </w:rPr>
      </w:pPr>
      <w:r w:rsidRPr="005855C3">
        <w:rPr>
          <w:noProof/>
          <w:szCs w:val="22"/>
          <w:lang w:val="et-EE"/>
        </w:rPr>
        <w:t>Entresto 97 mg/103 mg õhukese polümeerikattega tabletid</w:t>
      </w:r>
    </w:p>
    <w:p w14:paraId="129D847E" w14:textId="77777777" w:rsidR="00041B6D" w:rsidRPr="005855C3" w:rsidRDefault="008653AD" w:rsidP="001301DB">
      <w:pPr>
        <w:spacing w:line="240" w:lineRule="auto"/>
        <w:rPr>
          <w:noProof/>
          <w:szCs w:val="22"/>
          <w:lang w:val="et-EE"/>
        </w:rPr>
      </w:pPr>
      <w:r w:rsidRPr="005855C3">
        <w:rPr>
          <w:i/>
          <w:noProof/>
          <w:szCs w:val="22"/>
          <w:lang w:val="et-EE"/>
        </w:rPr>
        <w:t>s</w:t>
      </w:r>
      <w:r w:rsidR="00041B6D" w:rsidRPr="005855C3">
        <w:rPr>
          <w:i/>
          <w:noProof/>
          <w:szCs w:val="22"/>
          <w:lang w:val="et-EE"/>
        </w:rPr>
        <w:t>acubitrilum</w:t>
      </w:r>
      <w:r w:rsidR="00041B6D" w:rsidRPr="005855C3">
        <w:rPr>
          <w:noProof/>
          <w:szCs w:val="22"/>
          <w:lang w:val="et-EE"/>
        </w:rPr>
        <w:t>/</w:t>
      </w:r>
      <w:r w:rsidRPr="005855C3">
        <w:rPr>
          <w:i/>
          <w:noProof/>
          <w:szCs w:val="22"/>
          <w:lang w:val="et-EE"/>
        </w:rPr>
        <w:t>v</w:t>
      </w:r>
      <w:r w:rsidR="00041B6D" w:rsidRPr="005855C3">
        <w:rPr>
          <w:i/>
          <w:noProof/>
          <w:szCs w:val="22"/>
          <w:lang w:val="et-EE"/>
        </w:rPr>
        <w:t>alsartanum</w:t>
      </w:r>
    </w:p>
    <w:p w14:paraId="3FF07E29" w14:textId="77777777" w:rsidR="00041B6D" w:rsidRPr="005855C3" w:rsidRDefault="00041B6D" w:rsidP="001301DB">
      <w:pPr>
        <w:spacing w:line="240" w:lineRule="auto"/>
        <w:rPr>
          <w:noProof/>
          <w:szCs w:val="22"/>
          <w:lang w:val="et-EE"/>
        </w:rPr>
      </w:pPr>
    </w:p>
    <w:p w14:paraId="0824C111" w14:textId="77777777" w:rsidR="00041B6D" w:rsidRPr="005855C3" w:rsidRDefault="00041B6D" w:rsidP="001301DB">
      <w:pPr>
        <w:spacing w:line="240" w:lineRule="auto"/>
        <w:rPr>
          <w:noProof/>
          <w:szCs w:val="22"/>
          <w:lang w:val="et-EE"/>
        </w:rPr>
      </w:pPr>
    </w:p>
    <w:p w14:paraId="050F584F"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noProof/>
          <w:szCs w:val="22"/>
          <w:lang w:val="et-EE"/>
        </w:rPr>
        <w:t>2.</w:t>
      </w:r>
      <w:r w:rsidRPr="005855C3">
        <w:rPr>
          <w:b/>
          <w:noProof/>
          <w:szCs w:val="22"/>
          <w:lang w:val="et-EE"/>
        </w:rPr>
        <w:tab/>
      </w:r>
      <w:r w:rsidRPr="005855C3">
        <w:rPr>
          <w:b/>
          <w:noProof/>
          <w:szCs w:val="24"/>
          <w:lang w:val="et-EE"/>
        </w:rPr>
        <w:t>TOIMEAINE(TE) SISALDUS</w:t>
      </w:r>
    </w:p>
    <w:p w14:paraId="38BB8BD7" w14:textId="77777777" w:rsidR="00041B6D" w:rsidRPr="005855C3" w:rsidRDefault="00041B6D" w:rsidP="001301DB">
      <w:pPr>
        <w:keepNext/>
        <w:spacing w:line="240" w:lineRule="auto"/>
        <w:rPr>
          <w:noProof/>
          <w:szCs w:val="22"/>
          <w:lang w:val="et-EE"/>
        </w:rPr>
      </w:pPr>
    </w:p>
    <w:p w14:paraId="0DF09957" w14:textId="77777777" w:rsidR="00041B6D" w:rsidRPr="005855C3" w:rsidRDefault="00041B6D" w:rsidP="001301DB">
      <w:pPr>
        <w:spacing w:line="240" w:lineRule="auto"/>
        <w:rPr>
          <w:noProof/>
          <w:szCs w:val="22"/>
          <w:lang w:val="et-EE"/>
        </w:rPr>
      </w:pPr>
      <w:r w:rsidRPr="005855C3">
        <w:rPr>
          <w:noProof/>
          <w:szCs w:val="22"/>
          <w:lang w:val="et-EE"/>
        </w:rPr>
        <w:t>Üks 97 mg/103 mg tablett sisaldab 97,2 mg sakubitriili ja 102,8 mg valsartaani (sakubitriili valsartaani naatriumisoola kompleksina).</w:t>
      </w:r>
    </w:p>
    <w:p w14:paraId="6237571A" w14:textId="77777777" w:rsidR="00041B6D" w:rsidRPr="005855C3" w:rsidRDefault="00041B6D" w:rsidP="001301DB">
      <w:pPr>
        <w:spacing w:line="240" w:lineRule="auto"/>
        <w:rPr>
          <w:noProof/>
          <w:szCs w:val="22"/>
          <w:lang w:val="et-EE"/>
        </w:rPr>
      </w:pPr>
    </w:p>
    <w:p w14:paraId="001558A4" w14:textId="77777777" w:rsidR="00041B6D" w:rsidRPr="005855C3" w:rsidRDefault="00041B6D" w:rsidP="001301DB">
      <w:pPr>
        <w:spacing w:line="240" w:lineRule="auto"/>
        <w:rPr>
          <w:noProof/>
          <w:szCs w:val="22"/>
          <w:lang w:val="et-EE"/>
        </w:rPr>
      </w:pPr>
    </w:p>
    <w:p w14:paraId="4DF63709"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3.</w:t>
      </w:r>
      <w:r w:rsidRPr="005855C3">
        <w:rPr>
          <w:b/>
          <w:noProof/>
          <w:szCs w:val="22"/>
          <w:lang w:val="et-EE"/>
        </w:rPr>
        <w:tab/>
      </w:r>
      <w:r w:rsidRPr="005855C3">
        <w:rPr>
          <w:b/>
          <w:lang w:val="et-EE"/>
        </w:rPr>
        <w:t>ABIAINED</w:t>
      </w:r>
    </w:p>
    <w:p w14:paraId="79AA3B98" w14:textId="77777777" w:rsidR="00041B6D" w:rsidRPr="005855C3" w:rsidRDefault="00041B6D" w:rsidP="001301DB">
      <w:pPr>
        <w:keepNext/>
        <w:spacing w:line="240" w:lineRule="auto"/>
        <w:rPr>
          <w:noProof/>
          <w:szCs w:val="22"/>
          <w:lang w:val="et-EE"/>
        </w:rPr>
      </w:pPr>
    </w:p>
    <w:p w14:paraId="12BD3035" w14:textId="77777777" w:rsidR="00041B6D" w:rsidRPr="005855C3" w:rsidRDefault="00041B6D" w:rsidP="001301DB">
      <w:pPr>
        <w:spacing w:line="240" w:lineRule="auto"/>
        <w:rPr>
          <w:noProof/>
          <w:lang w:val="et-EE"/>
        </w:rPr>
      </w:pPr>
    </w:p>
    <w:p w14:paraId="7EEF09A3"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4.</w:t>
      </w:r>
      <w:r w:rsidRPr="005855C3">
        <w:rPr>
          <w:b/>
          <w:noProof/>
          <w:szCs w:val="22"/>
          <w:lang w:val="et-EE"/>
        </w:rPr>
        <w:tab/>
      </w:r>
      <w:r w:rsidRPr="005855C3">
        <w:rPr>
          <w:b/>
          <w:lang w:val="et-EE"/>
        </w:rPr>
        <w:t>RAVIMVORM JA PAKENDI SUURUS</w:t>
      </w:r>
    </w:p>
    <w:p w14:paraId="3351AEBF" w14:textId="77777777" w:rsidR="00041B6D" w:rsidRPr="005855C3" w:rsidRDefault="00041B6D" w:rsidP="001301DB">
      <w:pPr>
        <w:keepNext/>
        <w:tabs>
          <w:tab w:val="clear" w:pos="567"/>
        </w:tabs>
        <w:spacing w:line="240" w:lineRule="auto"/>
        <w:rPr>
          <w:noProof/>
          <w:szCs w:val="22"/>
          <w:lang w:val="et-EE"/>
        </w:rPr>
      </w:pPr>
    </w:p>
    <w:p w14:paraId="5FA9AB07" w14:textId="77777777" w:rsidR="00041B6D" w:rsidRPr="005855C3" w:rsidRDefault="00041B6D" w:rsidP="001301DB">
      <w:pPr>
        <w:tabs>
          <w:tab w:val="clear" w:pos="567"/>
        </w:tabs>
        <w:spacing w:line="240" w:lineRule="auto"/>
        <w:rPr>
          <w:noProof/>
          <w:szCs w:val="22"/>
          <w:lang w:val="et-EE"/>
        </w:rPr>
      </w:pPr>
      <w:r w:rsidRPr="005855C3">
        <w:rPr>
          <w:noProof/>
          <w:szCs w:val="22"/>
          <w:shd w:val="pct15" w:color="auto" w:fill="auto"/>
          <w:lang w:val="et-EE"/>
        </w:rPr>
        <w:t>Õhukese polümeerikattega tablett</w:t>
      </w:r>
    </w:p>
    <w:p w14:paraId="0B131CFD" w14:textId="77777777" w:rsidR="00041B6D" w:rsidRPr="005855C3" w:rsidRDefault="00041B6D" w:rsidP="001301DB">
      <w:pPr>
        <w:spacing w:line="240" w:lineRule="auto"/>
        <w:rPr>
          <w:noProof/>
          <w:szCs w:val="22"/>
          <w:lang w:val="et-EE"/>
        </w:rPr>
      </w:pPr>
    </w:p>
    <w:p w14:paraId="774BC988" w14:textId="77777777" w:rsidR="00041B6D" w:rsidRPr="005855C3" w:rsidRDefault="00041B6D" w:rsidP="001301DB">
      <w:pPr>
        <w:spacing w:line="240" w:lineRule="auto"/>
        <w:rPr>
          <w:noProof/>
          <w:szCs w:val="22"/>
          <w:lang w:val="et-EE"/>
        </w:rPr>
      </w:pPr>
      <w:r w:rsidRPr="005855C3">
        <w:rPr>
          <w:noProof/>
          <w:szCs w:val="22"/>
          <w:lang w:val="et-EE"/>
        </w:rPr>
        <w:t>Hulgipakend: 168 (3 pakend</w:t>
      </w:r>
      <w:r w:rsidR="001A3AF7" w:rsidRPr="005855C3">
        <w:rPr>
          <w:noProof/>
          <w:szCs w:val="22"/>
          <w:lang w:val="et-EE"/>
        </w:rPr>
        <w:t>it, igas </w:t>
      </w:r>
      <w:r w:rsidRPr="005855C3">
        <w:rPr>
          <w:noProof/>
          <w:szCs w:val="22"/>
          <w:lang w:val="et-EE"/>
        </w:rPr>
        <w:t>56) </w:t>
      </w:r>
      <w:r w:rsidRPr="005855C3">
        <w:rPr>
          <w:noProof/>
          <w:lang w:val="et-EE"/>
        </w:rPr>
        <w:t>õhukese polümeerikattega tabletti</w:t>
      </w:r>
    </w:p>
    <w:p w14:paraId="317F6C61" w14:textId="77777777" w:rsidR="001555AA" w:rsidRPr="005855C3" w:rsidRDefault="001555AA" w:rsidP="001301DB">
      <w:pPr>
        <w:spacing w:line="240" w:lineRule="auto"/>
        <w:rPr>
          <w:noProof/>
          <w:szCs w:val="22"/>
          <w:shd w:val="pct15" w:color="auto" w:fill="auto"/>
          <w:lang w:val="et-EE"/>
        </w:rPr>
      </w:pPr>
      <w:r w:rsidRPr="005855C3">
        <w:rPr>
          <w:noProof/>
          <w:szCs w:val="22"/>
          <w:shd w:val="pct15" w:color="auto" w:fill="auto"/>
          <w:lang w:val="et-EE"/>
        </w:rPr>
        <w:t>Hulgipakend: 196 (7 pakendi</w:t>
      </w:r>
      <w:r w:rsidR="001A3AF7" w:rsidRPr="005855C3">
        <w:rPr>
          <w:noProof/>
          <w:szCs w:val="22"/>
          <w:shd w:val="pct15" w:color="auto" w:fill="auto"/>
          <w:lang w:val="et-EE"/>
        </w:rPr>
        <w:t>t, igas </w:t>
      </w:r>
      <w:r w:rsidRPr="005855C3">
        <w:rPr>
          <w:noProof/>
          <w:szCs w:val="22"/>
          <w:shd w:val="pct15" w:color="auto" w:fill="auto"/>
          <w:lang w:val="et-EE"/>
        </w:rPr>
        <w:t>28) õhukese polümeerikattega tabletti</w:t>
      </w:r>
    </w:p>
    <w:p w14:paraId="006D9664" w14:textId="77777777" w:rsidR="00041B6D" w:rsidRPr="005855C3" w:rsidRDefault="00041B6D" w:rsidP="001301DB">
      <w:pPr>
        <w:spacing w:line="240" w:lineRule="auto"/>
        <w:rPr>
          <w:noProof/>
          <w:szCs w:val="22"/>
          <w:lang w:val="et-EE"/>
        </w:rPr>
      </w:pPr>
    </w:p>
    <w:p w14:paraId="072F22F1" w14:textId="77777777" w:rsidR="00041B6D" w:rsidRPr="005855C3" w:rsidRDefault="00041B6D" w:rsidP="001301DB">
      <w:pPr>
        <w:spacing w:line="240" w:lineRule="auto"/>
        <w:rPr>
          <w:noProof/>
          <w:szCs w:val="22"/>
          <w:lang w:val="et-EE"/>
        </w:rPr>
      </w:pPr>
    </w:p>
    <w:p w14:paraId="365C3C43"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5.</w:t>
      </w:r>
      <w:r w:rsidRPr="005855C3">
        <w:rPr>
          <w:b/>
          <w:noProof/>
          <w:szCs w:val="22"/>
          <w:lang w:val="et-EE"/>
        </w:rPr>
        <w:tab/>
      </w:r>
      <w:r w:rsidRPr="005855C3">
        <w:rPr>
          <w:b/>
          <w:lang w:val="et-EE"/>
        </w:rPr>
        <w:t>MANUSTAMISVIIS JA –TEE(D)</w:t>
      </w:r>
    </w:p>
    <w:p w14:paraId="0B80AAFA" w14:textId="77777777" w:rsidR="00041B6D" w:rsidRPr="005855C3" w:rsidRDefault="00041B6D" w:rsidP="001301DB">
      <w:pPr>
        <w:keepNext/>
        <w:spacing w:line="240" w:lineRule="auto"/>
        <w:rPr>
          <w:noProof/>
          <w:szCs w:val="22"/>
          <w:lang w:val="et-EE"/>
        </w:rPr>
      </w:pPr>
    </w:p>
    <w:p w14:paraId="622BDF55" w14:textId="77777777" w:rsidR="00041B6D" w:rsidRPr="005855C3" w:rsidRDefault="00041B6D" w:rsidP="001301DB">
      <w:pPr>
        <w:spacing w:line="240" w:lineRule="auto"/>
        <w:rPr>
          <w:noProof/>
          <w:szCs w:val="22"/>
          <w:lang w:val="et-EE"/>
        </w:rPr>
      </w:pPr>
      <w:r w:rsidRPr="005855C3">
        <w:rPr>
          <w:lang w:val="et-EE"/>
        </w:rPr>
        <w:t>Enne ravimi kasutamist lugege pakendi infolehte.</w:t>
      </w:r>
    </w:p>
    <w:p w14:paraId="4823A7A8" w14:textId="77777777" w:rsidR="00041B6D" w:rsidRPr="005855C3" w:rsidRDefault="00041B6D" w:rsidP="001301DB">
      <w:pPr>
        <w:keepNext/>
        <w:spacing w:line="240" w:lineRule="auto"/>
        <w:rPr>
          <w:noProof/>
          <w:szCs w:val="22"/>
          <w:lang w:val="et-EE"/>
        </w:rPr>
      </w:pPr>
      <w:r w:rsidRPr="005855C3">
        <w:rPr>
          <w:noProof/>
          <w:szCs w:val="22"/>
          <w:lang w:val="et-EE"/>
        </w:rPr>
        <w:t>Suukaudne.</w:t>
      </w:r>
    </w:p>
    <w:p w14:paraId="1AE3A177" w14:textId="77777777" w:rsidR="00041B6D" w:rsidRPr="005855C3" w:rsidRDefault="00041B6D" w:rsidP="001301DB">
      <w:pPr>
        <w:spacing w:line="240" w:lineRule="auto"/>
        <w:rPr>
          <w:noProof/>
          <w:szCs w:val="22"/>
          <w:lang w:val="et-EE"/>
        </w:rPr>
      </w:pPr>
    </w:p>
    <w:p w14:paraId="29B60602" w14:textId="77777777" w:rsidR="00041B6D" w:rsidRPr="005855C3" w:rsidRDefault="00041B6D" w:rsidP="001301DB">
      <w:pPr>
        <w:spacing w:line="240" w:lineRule="auto"/>
        <w:rPr>
          <w:noProof/>
          <w:szCs w:val="22"/>
          <w:lang w:val="et-EE"/>
        </w:rPr>
      </w:pPr>
    </w:p>
    <w:p w14:paraId="471141E9"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6.</w:t>
      </w:r>
      <w:r w:rsidRPr="005855C3">
        <w:rPr>
          <w:b/>
          <w:noProof/>
          <w:szCs w:val="22"/>
          <w:lang w:val="et-EE"/>
        </w:rPr>
        <w:tab/>
      </w:r>
      <w:r w:rsidRPr="005855C3">
        <w:rPr>
          <w:b/>
          <w:noProof/>
          <w:szCs w:val="24"/>
          <w:lang w:val="et-EE"/>
        </w:rPr>
        <w:t>ERIHOIATUS, ET RAVIMIT TULEB HOIDA LASTE EEST VARJATUD JA KÄTTESAAMATUS KOHAS</w:t>
      </w:r>
    </w:p>
    <w:p w14:paraId="7C1A508C" w14:textId="77777777" w:rsidR="00041B6D" w:rsidRPr="005855C3" w:rsidRDefault="00041B6D" w:rsidP="001301DB">
      <w:pPr>
        <w:keepNext/>
        <w:spacing w:line="240" w:lineRule="auto"/>
        <w:rPr>
          <w:noProof/>
          <w:szCs w:val="22"/>
          <w:lang w:val="et-EE"/>
        </w:rPr>
      </w:pPr>
    </w:p>
    <w:p w14:paraId="189100F3" w14:textId="77777777" w:rsidR="00041B6D" w:rsidRPr="005855C3" w:rsidRDefault="00041B6D" w:rsidP="001301DB">
      <w:pPr>
        <w:spacing w:line="240" w:lineRule="auto"/>
        <w:rPr>
          <w:noProof/>
          <w:szCs w:val="22"/>
          <w:lang w:val="et-EE"/>
        </w:rPr>
      </w:pPr>
      <w:r w:rsidRPr="005855C3">
        <w:rPr>
          <w:noProof/>
          <w:szCs w:val="24"/>
          <w:lang w:val="et-EE"/>
        </w:rPr>
        <w:t>Hoida laste eest varjatud ja kättesaamatus kohas.</w:t>
      </w:r>
    </w:p>
    <w:p w14:paraId="0DDE27F2" w14:textId="77777777" w:rsidR="00041B6D" w:rsidRPr="005855C3" w:rsidRDefault="00041B6D" w:rsidP="001301DB">
      <w:pPr>
        <w:spacing w:line="240" w:lineRule="auto"/>
        <w:rPr>
          <w:noProof/>
          <w:szCs w:val="22"/>
          <w:lang w:val="et-EE"/>
        </w:rPr>
      </w:pPr>
    </w:p>
    <w:p w14:paraId="1EAF3533" w14:textId="77777777" w:rsidR="00041B6D" w:rsidRPr="005855C3" w:rsidRDefault="00041B6D" w:rsidP="001301DB">
      <w:pPr>
        <w:spacing w:line="240" w:lineRule="auto"/>
        <w:rPr>
          <w:noProof/>
          <w:szCs w:val="22"/>
          <w:lang w:val="et-EE"/>
        </w:rPr>
      </w:pPr>
    </w:p>
    <w:p w14:paraId="4298A78A" w14:textId="77777777" w:rsidR="00041B6D" w:rsidRPr="005855C3" w:rsidRDefault="00041B6D" w:rsidP="001301D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7.</w:t>
      </w:r>
      <w:r w:rsidRPr="005855C3">
        <w:rPr>
          <w:b/>
          <w:noProof/>
          <w:szCs w:val="22"/>
          <w:lang w:val="et-EE"/>
        </w:rPr>
        <w:tab/>
      </w:r>
      <w:r w:rsidRPr="005855C3">
        <w:rPr>
          <w:b/>
          <w:noProof/>
          <w:szCs w:val="24"/>
          <w:lang w:val="et-EE"/>
        </w:rPr>
        <w:t>TEISED ERIHOIATUSED (VAJADUSEL)</w:t>
      </w:r>
    </w:p>
    <w:p w14:paraId="756033F1" w14:textId="77777777" w:rsidR="00041B6D" w:rsidRPr="005855C3" w:rsidRDefault="00041B6D" w:rsidP="001301DB">
      <w:pPr>
        <w:tabs>
          <w:tab w:val="left" w:pos="749"/>
        </w:tabs>
        <w:spacing w:line="240" w:lineRule="auto"/>
        <w:rPr>
          <w:noProof/>
          <w:lang w:val="et-EE"/>
        </w:rPr>
      </w:pPr>
    </w:p>
    <w:p w14:paraId="06B5AA74" w14:textId="77777777" w:rsidR="00041B6D" w:rsidRPr="005855C3" w:rsidRDefault="00041B6D" w:rsidP="001301DB">
      <w:pPr>
        <w:tabs>
          <w:tab w:val="left" w:pos="749"/>
        </w:tabs>
        <w:spacing w:line="240" w:lineRule="auto"/>
        <w:rPr>
          <w:noProof/>
          <w:lang w:val="et-EE"/>
        </w:rPr>
      </w:pPr>
    </w:p>
    <w:p w14:paraId="0258C809"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lang w:val="et-EE"/>
        </w:rPr>
      </w:pPr>
      <w:r w:rsidRPr="005855C3">
        <w:rPr>
          <w:b/>
          <w:noProof/>
          <w:lang w:val="et-EE"/>
        </w:rPr>
        <w:t>8.</w:t>
      </w:r>
      <w:r w:rsidRPr="005855C3">
        <w:rPr>
          <w:b/>
          <w:noProof/>
          <w:lang w:val="et-EE"/>
        </w:rPr>
        <w:tab/>
      </w:r>
      <w:r w:rsidRPr="005855C3">
        <w:rPr>
          <w:b/>
          <w:lang w:val="et-EE"/>
        </w:rPr>
        <w:t>KÕLBLIKKUSAEG</w:t>
      </w:r>
    </w:p>
    <w:p w14:paraId="22FEB4F9" w14:textId="77777777" w:rsidR="00041B6D" w:rsidRPr="005855C3" w:rsidRDefault="00041B6D" w:rsidP="001301DB">
      <w:pPr>
        <w:keepNext/>
        <w:spacing w:line="240" w:lineRule="auto"/>
        <w:rPr>
          <w:noProof/>
          <w:lang w:val="et-EE"/>
        </w:rPr>
      </w:pPr>
    </w:p>
    <w:p w14:paraId="207174AD" w14:textId="77777777" w:rsidR="00041B6D" w:rsidRPr="005855C3" w:rsidRDefault="00E2111F" w:rsidP="001301DB">
      <w:pPr>
        <w:spacing w:line="240" w:lineRule="auto"/>
        <w:rPr>
          <w:noProof/>
          <w:szCs w:val="22"/>
          <w:lang w:val="et-EE"/>
        </w:rPr>
      </w:pPr>
      <w:r w:rsidRPr="005855C3">
        <w:rPr>
          <w:noProof/>
          <w:szCs w:val="22"/>
          <w:lang w:val="et-EE"/>
        </w:rPr>
        <w:t>EXP</w:t>
      </w:r>
    </w:p>
    <w:p w14:paraId="3B95CE84" w14:textId="77777777" w:rsidR="00041B6D" w:rsidRPr="005855C3" w:rsidRDefault="00041B6D" w:rsidP="001301DB">
      <w:pPr>
        <w:spacing w:line="240" w:lineRule="auto"/>
        <w:rPr>
          <w:noProof/>
          <w:szCs w:val="22"/>
          <w:lang w:val="et-EE"/>
        </w:rPr>
      </w:pPr>
    </w:p>
    <w:p w14:paraId="7D20643C" w14:textId="77777777" w:rsidR="00041B6D" w:rsidRPr="005855C3" w:rsidRDefault="00041B6D" w:rsidP="001301DB">
      <w:pPr>
        <w:spacing w:line="240" w:lineRule="auto"/>
        <w:rPr>
          <w:noProof/>
          <w:szCs w:val="22"/>
          <w:lang w:val="et-EE"/>
        </w:rPr>
      </w:pPr>
    </w:p>
    <w:p w14:paraId="5EB23A2C"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9.</w:t>
      </w:r>
      <w:r w:rsidRPr="005855C3">
        <w:rPr>
          <w:b/>
          <w:noProof/>
          <w:szCs w:val="22"/>
          <w:lang w:val="et-EE"/>
        </w:rPr>
        <w:tab/>
      </w:r>
      <w:r w:rsidRPr="005855C3">
        <w:rPr>
          <w:b/>
          <w:lang w:val="et-EE"/>
        </w:rPr>
        <w:t>SÄILITAMISE ERITINGIMUSED</w:t>
      </w:r>
    </w:p>
    <w:p w14:paraId="766E84DF" w14:textId="77777777" w:rsidR="00041B6D" w:rsidRPr="005855C3" w:rsidRDefault="00041B6D" w:rsidP="001301DB">
      <w:pPr>
        <w:keepNext/>
        <w:spacing w:line="240" w:lineRule="auto"/>
        <w:rPr>
          <w:noProof/>
          <w:szCs w:val="22"/>
          <w:lang w:val="et-EE"/>
        </w:rPr>
      </w:pPr>
    </w:p>
    <w:p w14:paraId="08EC4584" w14:textId="77777777" w:rsidR="00041B6D" w:rsidRPr="005855C3" w:rsidRDefault="00041B6D" w:rsidP="001301DB">
      <w:pPr>
        <w:keepNext/>
        <w:spacing w:line="240" w:lineRule="auto"/>
        <w:rPr>
          <w:noProof/>
          <w:lang w:val="et-EE"/>
        </w:rPr>
      </w:pPr>
      <w:r w:rsidRPr="005855C3">
        <w:rPr>
          <w:noProof/>
          <w:lang w:val="et-EE"/>
        </w:rPr>
        <w:t>Hoida originaalpakendis, niiskuse eest kaitstult.</w:t>
      </w:r>
    </w:p>
    <w:p w14:paraId="6B339F02" w14:textId="77777777" w:rsidR="00041B6D" w:rsidRPr="005855C3" w:rsidRDefault="00041B6D" w:rsidP="001301DB">
      <w:pPr>
        <w:spacing w:line="240" w:lineRule="auto"/>
        <w:rPr>
          <w:noProof/>
          <w:lang w:val="et-EE"/>
        </w:rPr>
      </w:pPr>
    </w:p>
    <w:p w14:paraId="36680990" w14:textId="77777777" w:rsidR="00041B6D" w:rsidRPr="005855C3" w:rsidRDefault="00041B6D" w:rsidP="001301DB">
      <w:pPr>
        <w:spacing w:line="240" w:lineRule="auto"/>
        <w:ind w:left="567" w:hanging="567"/>
        <w:rPr>
          <w:noProof/>
          <w:szCs w:val="22"/>
          <w:lang w:val="et-EE"/>
        </w:rPr>
      </w:pPr>
    </w:p>
    <w:p w14:paraId="50439A46" w14:textId="77777777" w:rsidR="00041B6D" w:rsidRPr="005855C3" w:rsidRDefault="00041B6D" w:rsidP="001301DB">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noProof/>
          <w:szCs w:val="22"/>
          <w:lang w:val="et-EE"/>
        </w:rPr>
        <w:lastRenderedPageBreak/>
        <w:t>10.</w:t>
      </w:r>
      <w:r w:rsidRPr="005855C3">
        <w:rPr>
          <w:b/>
          <w:noProof/>
          <w:szCs w:val="22"/>
          <w:lang w:val="et-EE"/>
        </w:rPr>
        <w:tab/>
      </w:r>
      <w:r w:rsidRPr="005855C3">
        <w:rPr>
          <w:b/>
          <w:lang w:val="et-EE"/>
        </w:rPr>
        <w:t>ERINÕUDED KASUTAMATA JÄÄNUD RAVIMPREPARAADI VÕI SELLEST TEKKINUD JÄÄTMEMATERJALI HÄVITAMISEKS, VASTAVALT VAJADUSELE</w:t>
      </w:r>
    </w:p>
    <w:p w14:paraId="4C825BC7" w14:textId="77777777" w:rsidR="00041B6D" w:rsidRPr="005855C3" w:rsidRDefault="00041B6D" w:rsidP="001301DB">
      <w:pPr>
        <w:keepNext/>
        <w:keepLines/>
        <w:spacing w:line="240" w:lineRule="auto"/>
        <w:rPr>
          <w:noProof/>
          <w:szCs w:val="22"/>
          <w:lang w:val="et-EE"/>
        </w:rPr>
      </w:pPr>
    </w:p>
    <w:p w14:paraId="4007ADCC" w14:textId="77777777" w:rsidR="00041B6D" w:rsidRPr="005855C3" w:rsidRDefault="00041B6D" w:rsidP="001301DB">
      <w:pPr>
        <w:spacing w:line="240" w:lineRule="auto"/>
        <w:rPr>
          <w:noProof/>
          <w:szCs w:val="22"/>
          <w:lang w:val="et-EE"/>
        </w:rPr>
      </w:pPr>
    </w:p>
    <w:p w14:paraId="01A3300C"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noProof/>
          <w:szCs w:val="22"/>
          <w:lang w:val="et-EE"/>
        </w:rPr>
        <w:t>11.</w:t>
      </w:r>
      <w:r w:rsidRPr="005855C3">
        <w:rPr>
          <w:b/>
          <w:noProof/>
          <w:szCs w:val="22"/>
          <w:lang w:val="et-EE"/>
        </w:rPr>
        <w:tab/>
      </w:r>
      <w:r w:rsidRPr="005855C3">
        <w:rPr>
          <w:b/>
          <w:lang w:val="et-EE"/>
        </w:rPr>
        <w:t>MÜÜGILOA HOIDJA NIMI JA AADRESS</w:t>
      </w:r>
    </w:p>
    <w:p w14:paraId="6C76F407" w14:textId="77777777" w:rsidR="00041B6D" w:rsidRPr="005855C3" w:rsidRDefault="00041B6D" w:rsidP="001301DB">
      <w:pPr>
        <w:keepNext/>
        <w:spacing w:line="240" w:lineRule="auto"/>
        <w:rPr>
          <w:noProof/>
          <w:szCs w:val="22"/>
          <w:lang w:val="et-EE"/>
        </w:rPr>
      </w:pPr>
    </w:p>
    <w:p w14:paraId="2A7CAF2D" w14:textId="77777777" w:rsidR="00041B6D" w:rsidRPr="005855C3" w:rsidRDefault="00041B6D" w:rsidP="001301DB">
      <w:pPr>
        <w:keepNext/>
        <w:spacing w:line="240" w:lineRule="auto"/>
        <w:rPr>
          <w:noProof/>
          <w:szCs w:val="22"/>
          <w:lang w:val="et-EE"/>
        </w:rPr>
      </w:pPr>
      <w:r w:rsidRPr="005855C3">
        <w:rPr>
          <w:noProof/>
          <w:szCs w:val="22"/>
          <w:lang w:val="et-EE"/>
        </w:rPr>
        <w:t>Novartis Europharm Limited</w:t>
      </w:r>
    </w:p>
    <w:p w14:paraId="0C590F51" w14:textId="77777777" w:rsidR="000B0635" w:rsidRPr="005855C3" w:rsidRDefault="000B0635" w:rsidP="001301DB">
      <w:pPr>
        <w:keepNext/>
        <w:spacing w:line="240" w:lineRule="auto"/>
        <w:rPr>
          <w:color w:val="000000"/>
          <w:lang w:val="et-EE"/>
        </w:rPr>
      </w:pPr>
      <w:r w:rsidRPr="005855C3">
        <w:rPr>
          <w:color w:val="000000"/>
          <w:lang w:val="et-EE"/>
        </w:rPr>
        <w:t>Vista Building</w:t>
      </w:r>
    </w:p>
    <w:p w14:paraId="4FAD5238" w14:textId="77777777" w:rsidR="000B0635" w:rsidRPr="005855C3" w:rsidRDefault="000B0635" w:rsidP="001301DB">
      <w:pPr>
        <w:keepNext/>
        <w:spacing w:line="240" w:lineRule="auto"/>
        <w:rPr>
          <w:color w:val="000000"/>
        </w:rPr>
      </w:pPr>
      <w:r w:rsidRPr="005855C3">
        <w:rPr>
          <w:color w:val="000000"/>
        </w:rPr>
        <w:t>Elm Park, Merrion Road</w:t>
      </w:r>
    </w:p>
    <w:p w14:paraId="4738063C" w14:textId="77777777" w:rsidR="000B0635" w:rsidRPr="005855C3" w:rsidRDefault="000B0635" w:rsidP="001301DB">
      <w:pPr>
        <w:keepNext/>
        <w:spacing w:line="240" w:lineRule="auto"/>
        <w:rPr>
          <w:color w:val="000000"/>
        </w:rPr>
      </w:pPr>
      <w:r w:rsidRPr="005855C3">
        <w:rPr>
          <w:color w:val="000000"/>
        </w:rPr>
        <w:t>Dublin 4</w:t>
      </w:r>
    </w:p>
    <w:p w14:paraId="4B54081C" w14:textId="77777777" w:rsidR="000B0635" w:rsidRPr="005855C3" w:rsidRDefault="000B0635" w:rsidP="001301DB">
      <w:pPr>
        <w:spacing w:line="240" w:lineRule="auto"/>
        <w:rPr>
          <w:color w:val="000000"/>
        </w:rPr>
      </w:pPr>
      <w:proofErr w:type="spellStart"/>
      <w:r w:rsidRPr="005855C3">
        <w:rPr>
          <w:color w:val="000000"/>
        </w:rPr>
        <w:t>Iirimaa</w:t>
      </w:r>
      <w:proofErr w:type="spellEnd"/>
    </w:p>
    <w:p w14:paraId="71C7EB9E" w14:textId="77777777" w:rsidR="00041B6D" w:rsidRPr="005855C3" w:rsidRDefault="00041B6D" w:rsidP="001301DB">
      <w:pPr>
        <w:spacing w:line="240" w:lineRule="auto"/>
        <w:rPr>
          <w:noProof/>
          <w:szCs w:val="22"/>
          <w:lang w:val="et-EE"/>
        </w:rPr>
      </w:pPr>
    </w:p>
    <w:p w14:paraId="1DA6F740" w14:textId="77777777" w:rsidR="00041B6D" w:rsidRPr="005855C3" w:rsidRDefault="00041B6D" w:rsidP="001301DB">
      <w:pPr>
        <w:spacing w:line="240" w:lineRule="auto"/>
        <w:rPr>
          <w:noProof/>
          <w:szCs w:val="22"/>
          <w:lang w:val="et-EE"/>
        </w:rPr>
      </w:pPr>
    </w:p>
    <w:p w14:paraId="296806A0"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12.</w:t>
      </w:r>
      <w:r w:rsidRPr="005855C3">
        <w:rPr>
          <w:b/>
          <w:noProof/>
          <w:szCs w:val="22"/>
          <w:lang w:val="et-EE"/>
        </w:rPr>
        <w:tab/>
      </w:r>
      <w:r w:rsidRPr="005855C3">
        <w:rPr>
          <w:b/>
          <w:lang w:val="et-EE"/>
        </w:rPr>
        <w:t>MÜÜGILOA NUMBER (NUMBRID)</w:t>
      </w:r>
    </w:p>
    <w:p w14:paraId="16D300B1" w14:textId="77777777" w:rsidR="00041B6D" w:rsidRPr="005855C3" w:rsidRDefault="00041B6D" w:rsidP="001301DB">
      <w:pPr>
        <w:keepNext/>
        <w:spacing w:line="240" w:lineRule="auto"/>
        <w:rPr>
          <w:noProof/>
          <w:szCs w:val="22"/>
          <w:lang w:val="et-EE"/>
        </w:rPr>
      </w:pPr>
    </w:p>
    <w:tbl>
      <w:tblPr>
        <w:tblW w:w="9322" w:type="dxa"/>
        <w:tblLook w:val="04A0" w:firstRow="1" w:lastRow="0" w:firstColumn="1" w:lastColumn="0" w:noHBand="0" w:noVBand="1"/>
      </w:tblPr>
      <w:tblGrid>
        <w:gridCol w:w="2518"/>
        <w:gridCol w:w="6804"/>
      </w:tblGrid>
      <w:tr w:rsidR="00041B6D" w:rsidRPr="005855C3" w14:paraId="1C58E9FB" w14:textId="77777777" w:rsidTr="00584030">
        <w:tc>
          <w:tcPr>
            <w:tcW w:w="2518" w:type="dxa"/>
            <w:shd w:val="clear" w:color="auto" w:fill="auto"/>
          </w:tcPr>
          <w:p w14:paraId="37CE549A" w14:textId="77777777" w:rsidR="00041B6D" w:rsidRPr="005855C3" w:rsidRDefault="00041B6D" w:rsidP="001301DB">
            <w:pPr>
              <w:spacing w:line="240" w:lineRule="auto"/>
              <w:rPr>
                <w:noProof/>
                <w:szCs w:val="22"/>
                <w:shd w:val="pct15" w:color="auto" w:fill="auto"/>
                <w:lang w:val="et-EE"/>
              </w:rPr>
            </w:pPr>
            <w:r w:rsidRPr="005855C3">
              <w:rPr>
                <w:noProof/>
                <w:szCs w:val="22"/>
                <w:lang w:val="et-EE"/>
              </w:rPr>
              <w:t>EU/1/15/1058/007</w:t>
            </w:r>
          </w:p>
        </w:tc>
        <w:tc>
          <w:tcPr>
            <w:tcW w:w="6804" w:type="dxa"/>
            <w:shd w:val="clear" w:color="auto" w:fill="auto"/>
          </w:tcPr>
          <w:p w14:paraId="01906AAC" w14:textId="77777777" w:rsidR="00041B6D" w:rsidRPr="005855C3" w:rsidRDefault="00041B6D" w:rsidP="001301DB">
            <w:pPr>
              <w:spacing w:line="240" w:lineRule="auto"/>
              <w:rPr>
                <w:noProof/>
                <w:szCs w:val="22"/>
                <w:shd w:val="pct15" w:color="auto" w:fill="auto"/>
                <w:lang w:val="et-EE"/>
              </w:rPr>
            </w:pPr>
            <w:r w:rsidRPr="005855C3">
              <w:rPr>
                <w:noProof/>
                <w:szCs w:val="22"/>
                <w:shd w:val="pct15" w:color="auto" w:fill="auto"/>
                <w:lang w:val="et-EE"/>
              </w:rPr>
              <w:t>168 õhukese polümeerikattega tabletti</w:t>
            </w:r>
            <w:r w:rsidR="001A3AF7" w:rsidRPr="005855C3">
              <w:rPr>
                <w:noProof/>
                <w:szCs w:val="22"/>
                <w:shd w:val="pct15" w:color="auto" w:fill="auto"/>
                <w:lang w:val="et-EE"/>
              </w:rPr>
              <w:t xml:space="preserve"> (3 pakendit, igas 56)</w:t>
            </w:r>
          </w:p>
        </w:tc>
      </w:tr>
      <w:tr w:rsidR="001555AA" w:rsidRPr="005855C3" w14:paraId="06B262E5" w14:textId="77777777" w:rsidTr="00B41A82">
        <w:tc>
          <w:tcPr>
            <w:tcW w:w="2518" w:type="dxa"/>
            <w:shd w:val="clear" w:color="auto" w:fill="auto"/>
          </w:tcPr>
          <w:p w14:paraId="1A14FD15" w14:textId="77777777" w:rsidR="001555AA" w:rsidRPr="005855C3" w:rsidRDefault="001555AA" w:rsidP="001301DB">
            <w:pPr>
              <w:tabs>
                <w:tab w:val="clear" w:pos="567"/>
              </w:tabs>
              <w:spacing w:line="240" w:lineRule="auto"/>
              <w:rPr>
                <w:color w:val="000000"/>
                <w:szCs w:val="22"/>
                <w:shd w:val="pct15" w:color="auto" w:fill="auto"/>
                <w:lang w:val="de-DE"/>
              </w:rPr>
            </w:pPr>
            <w:r w:rsidRPr="005855C3">
              <w:rPr>
                <w:color w:val="000000"/>
                <w:szCs w:val="22"/>
                <w:shd w:val="pct15" w:color="auto" w:fill="auto"/>
                <w:lang w:val="de-DE"/>
              </w:rPr>
              <w:t>EU/1/15/1058/016</w:t>
            </w:r>
          </w:p>
        </w:tc>
        <w:tc>
          <w:tcPr>
            <w:tcW w:w="6804" w:type="dxa"/>
            <w:shd w:val="clear" w:color="auto" w:fill="auto"/>
          </w:tcPr>
          <w:p w14:paraId="323DC4C4" w14:textId="77777777" w:rsidR="001555AA" w:rsidRPr="005855C3" w:rsidRDefault="001555AA" w:rsidP="001301DB">
            <w:pPr>
              <w:rPr>
                <w:noProof/>
                <w:szCs w:val="22"/>
                <w:shd w:val="pct15" w:color="auto" w:fill="auto"/>
              </w:rPr>
            </w:pPr>
            <w:r w:rsidRPr="005855C3">
              <w:rPr>
                <w:noProof/>
                <w:szCs w:val="22"/>
                <w:shd w:val="pct15" w:color="auto" w:fill="auto"/>
              </w:rPr>
              <w:t>196 </w:t>
            </w:r>
            <w:r w:rsidRPr="005855C3">
              <w:rPr>
                <w:noProof/>
                <w:szCs w:val="22"/>
                <w:shd w:val="pct15" w:color="auto" w:fill="auto"/>
                <w:lang w:val="et-EE"/>
              </w:rPr>
              <w:t>õhukese polümeerikattega tabletti</w:t>
            </w:r>
            <w:r w:rsidR="001A3AF7" w:rsidRPr="005855C3">
              <w:rPr>
                <w:noProof/>
                <w:szCs w:val="22"/>
                <w:shd w:val="pct15" w:color="auto" w:fill="auto"/>
                <w:lang w:val="et-EE"/>
              </w:rPr>
              <w:t xml:space="preserve"> (7 pakendit, igas 28)</w:t>
            </w:r>
          </w:p>
        </w:tc>
      </w:tr>
    </w:tbl>
    <w:p w14:paraId="04889232" w14:textId="77777777" w:rsidR="00041B6D" w:rsidRPr="005855C3" w:rsidRDefault="00041B6D" w:rsidP="001301DB">
      <w:pPr>
        <w:spacing w:line="240" w:lineRule="auto"/>
        <w:rPr>
          <w:noProof/>
          <w:szCs w:val="22"/>
          <w:lang w:val="et-EE"/>
        </w:rPr>
      </w:pPr>
    </w:p>
    <w:p w14:paraId="065D3D54" w14:textId="77777777" w:rsidR="00041B6D" w:rsidRPr="005855C3" w:rsidRDefault="00041B6D" w:rsidP="001301DB">
      <w:pPr>
        <w:spacing w:line="240" w:lineRule="auto"/>
        <w:rPr>
          <w:noProof/>
          <w:szCs w:val="22"/>
          <w:lang w:val="et-EE"/>
        </w:rPr>
      </w:pPr>
    </w:p>
    <w:p w14:paraId="42068157"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13.</w:t>
      </w:r>
      <w:r w:rsidRPr="005855C3">
        <w:rPr>
          <w:b/>
          <w:noProof/>
          <w:szCs w:val="22"/>
          <w:lang w:val="et-EE"/>
        </w:rPr>
        <w:tab/>
      </w:r>
      <w:r w:rsidRPr="005855C3">
        <w:rPr>
          <w:b/>
          <w:lang w:val="et-EE"/>
        </w:rPr>
        <w:t>PARTII NUMBER</w:t>
      </w:r>
    </w:p>
    <w:p w14:paraId="0E9CC32F" w14:textId="77777777" w:rsidR="00041B6D" w:rsidRPr="005855C3" w:rsidRDefault="00041B6D" w:rsidP="001301DB">
      <w:pPr>
        <w:keepNext/>
        <w:spacing w:line="240" w:lineRule="auto"/>
        <w:rPr>
          <w:noProof/>
          <w:szCs w:val="22"/>
          <w:lang w:val="et-EE"/>
        </w:rPr>
      </w:pPr>
    </w:p>
    <w:p w14:paraId="2EF89254" w14:textId="77777777" w:rsidR="00041B6D" w:rsidRPr="005855C3" w:rsidRDefault="00E2111F" w:rsidP="001301DB">
      <w:pPr>
        <w:spacing w:line="240" w:lineRule="auto"/>
        <w:rPr>
          <w:noProof/>
          <w:szCs w:val="22"/>
          <w:lang w:val="et-EE"/>
        </w:rPr>
      </w:pPr>
      <w:r w:rsidRPr="005855C3">
        <w:rPr>
          <w:noProof/>
          <w:szCs w:val="22"/>
          <w:lang w:val="et-EE"/>
        </w:rPr>
        <w:t>Lot</w:t>
      </w:r>
    </w:p>
    <w:p w14:paraId="11127975" w14:textId="77777777" w:rsidR="00041B6D" w:rsidRPr="005855C3" w:rsidRDefault="00041B6D" w:rsidP="001301DB">
      <w:pPr>
        <w:spacing w:line="240" w:lineRule="auto"/>
        <w:rPr>
          <w:noProof/>
          <w:szCs w:val="22"/>
          <w:lang w:val="et-EE"/>
        </w:rPr>
      </w:pPr>
    </w:p>
    <w:p w14:paraId="0CCA4849" w14:textId="77777777" w:rsidR="00041B6D" w:rsidRPr="005855C3" w:rsidRDefault="00041B6D" w:rsidP="001301DB">
      <w:pPr>
        <w:spacing w:line="240" w:lineRule="auto"/>
        <w:rPr>
          <w:noProof/>
          <w:szCs w:val="22"/>
          <w:lang w:val="et-EE"/>
        </w:rPr>
      </w:pPr>
    </w:p>
    <w:p w14:paraId="4743D6A3"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14.</w:t>
      </w:r>
      <w:r w:rsidRPr="005855C3">
        <w:rPr>
          <w:b/>
          <w:noProof/>
          <w:szCs w:val="22"/>
          <w:lang w:val="et-EE"/>
        </w:rPr>
        <w:tab/>
      </w:r>
      <w:r w:rsidRPr="005855C3">
        <w:rPr>
          <w:b/>
          <w:lang w:val="et-EE"/>
        </w:rPr>
        <w:t>RAVIMI VÄLJASTAMISTINGIMUSED</w:t>
      </w:r>
    </w:p>
    <w:p w14:paraId="108DF4F3" w14:textId="77777777" w:rsidR="00041B6D" w:rsidRPr="005855C3" w:rsidRDefault="00041B6D" w:rsidP="001301DB">
      <w:pPr>
        <w:keepNext/>
        <w:spacing w:line="240" w:lineRule="auto"/>
        <w:rPr>
          <w:noProof/>
          <w:szCs w:val="22"/>
          <w:lang w:val="et-EE"/>
        </w:rPr>
      </w:pPr>
    </w:p>
    <w:p w14:paraId="30FAB790" w14:textId="77777777" w:rsidR="00041B6D" w:rsidRPr="005855C3" w:rsidRDefault="00041B6D" w:rsidP="001301DB">
      <w:pPr>
        <w:spacing w:line="240" w:lineRule="auto"/>
        <w:rPr>
          <w:noProof/>
          <w:szCs w:val="22"/>
          <w:lang w:val="et-EE"/>
        </w:rPr>
      </w:pPr>
    </w:p>
    <w:p w14:paraId="1D60EC60" w14:textId="77777777" w:rsidR="00041B6D" w:rsidRPr="005855C3" w:rsidRDefault="00041B6D" w:rsidP="001301DB">
      <w:pPr>
        <w:pBdr>
          <w:top w:val="single" w:sz="4" w:space="2"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15.</w:t>
      </w:r>
      <w:r w:rsidRPr="005855C3">
        <w:rPr>
          <w:b/>
          <w:noProof/>
          <w:szCs w:val="22"/>
          <w:lang w:val="et-EE"/>
        </w:rPr>
        <w:tab/>
      </w:r>
      <w:r w:rsidRPr="005855C3">
        <w:rPr>
          <w:b/>
          <w:lang w:val="et-EE"/>
        </w:rPr>
        <w:t>KASUTUSJUHEND</w:t>
      </w:r>
    </w:p>
    <w:p w14:paraId="2A58E948" w14:textId="77777777" w:rsidR="00041B6D" w:rsidRPr="005855C3" w:rsidRDefault="00041B6D" w:rsidP="001301DB">
      <w:pPr>
        <w:spacing w:line="240" w:lineRule="auto"/>
        <w:rPr>
          <w:noProof/>
          <w:szCs w:val="22"/>
          <w:lang w:val="et-EE"/>
        </w:rPr>
      </w:pPr>
    </w:p>
    <w:p w14:paraId="2FFA30CB" w14:textId="77777777" w:rsidR="00041B6D" w:rsidRPr="005855C3" w:rsidRDefault="00041B6D" w:rsidP="001301DB">
      <w:pPr>
        <w:spacing w:line="240" w:lineRule="auto"/>
        <w:rPr>
          <w:noProof/>
          <w:szCs w:val="22"/>
          <w:lang w:val="et-EE"/>
        </w:rPr>
      </w:pPr>
    </w:p>
    <w:p w14:paraId="2C2EBA15" w14:textId="77777777" w:rsidR="00041B6D" w:rsidRPr="005855C3" w:rsidRDefault="00041B6D" w:rsidP="001301DB">
      <w:pPr>
        <w:keepNext/>
        <w:pBdr>
          <w:top w:val="single" w:sz="4" w:space="1" w:color="auto"/>
          <w:left w:val="single" w:sz="4" w:space="4" w:color="auto"/>
          <w:bottom w:val="single" w:sz="4" w:space="0" w:color="auto"/>
          <w:right w:val="single" w:sz="4" w:space="4" w:color="auto"/>
        </w:pBdr>
        <w:spacing w:line="240" w:lineRule="auto"/>
        <w:rPr>
          <w:noProof/>
          <w:szCs w:val="22"/>
          <w:lang w:val="et-EE"/>
        </w:rPr>
      </w:pPr>
      <w:r w:rsidRPr="005855C3">
        <w:rPr>
          <w:b/>
          <w:noProof/>
          <w:szCs w:val="22"/>
          <w:lang w:val="et-EE"/>
        </w:rPr>
        <w:t>16.</w:t>
      </w:r>
      <w:r w:rsidRPr="005855C3">
        <w:rPr>
          <w:b/>
          <w:noProof/>
          <w:szCs w:val="22"/>
          <w:lang w:val="et-EE"/>
        </w:rPr>
        <w:tab/>
      </w:r>
      <w:r w:rsidRPr="005855C3">
        <w:rPr>
          <w:b/>
          <w:lang w:val="et-EE"/>
        </w:rPr>
        <w:t>TEAVE BRAILLE’ KIRJAS (PUNKTKIRJAS)</w:t>
      </w:r>
    </w:p>
    <w:p w14:paraId="17A58568" w14:textId="77777777" w:rsidR="00041B6D" w:rsidRPr="005855C3" w:rsidRDefault="00041B6D" w:rsidP="001301DB">
      <w:pPr>
        <w:keepNext/>
        <w:spacing w:line="240" w:lineRule="auto"/>
        <w:rPr>
          <w:noProof/>
          <w:szCs w:val="22"/>
          <w:lang w:val="et-EE"/>
        </w:rPr>
      </w:pPr>
    </w:p>
    <w:p w14:paraId="43FBAF16" w14:textId="0F32BE3C" w:rsidR="00041B6D" w:rsidRPr="005855C3" w:rsidRDefault="00041B6D" w:rsidP="001301DB">
      <w:pPr>
        <w:spacing w:line="240" w:lineRule="auto"/>
        <w:rPr>
          <w:noProof/>
          <w:szCs w:val="22"/>
          <w:lang w:val="et-EE"/>
        </w:rPr>
      </w:pPr>
      <w:r w:rsidRPr="005855C3">
        <w:rPr>
          <w:noProof/>
          <w:szCs w:val="22"/>
          <w:lang w:val="et-EE"/>
        </w:rPr>
        <w:t>Entresto 97 mg/103 mg</w:t>
      </w:r>
      <w:r w:rsidR="0013514E" w:rsidRPr="005855C3">
        <w:rPr>
          <w:noProof/>
          <w:szCs w:val="22"/>
          <w:lang w:val="et-EE"/>
        </w:rPr>
        <w:t xml:space="preserve"> õhukese polümeerikattega tabletid</w:t>
      </w:r>
      <w:r w:rsidR="00AC4D2A" w:rsidRPr="005855C3">
        <w:rPr>
          <w:noProof/>
          <w:shd w:val="pct15" w:color="auto" w:fill="auto"/>
          <w:lang w:eastAsia="et-EE" w:bidi="et-EE"/>
        </w:rPr>
        <w:t>, lühendatud vorm on lubatud, kui see on tehnilistel põhjustel nõutav</w:t>
      </w:r>
    </w:p>
    <w:p w14:paraId="2978C3B3" w14:textId="77777777" w:rsidR="008653AD" w:rsidRPr="005855C3" w:rsidRDefault="008653AD" w:rsidP="001301DB">
      <w:pPr>
        <w:spacing w:line="240" w:lineRule="auto"/>
        <w:rPr>
          <w:noProof/>
          <w:szCs w:val="22"/>
          <w:lang w:val="et-EE"/>
        </w:rPr>
      </w:pPr>
    </w:p>
    <w:p w14:paraId="18F8624D" w14:textId="77777777" w:rsidR="008653AD" w:rsidRPr="005855C3" w:rsidRDefault="008653AD" w:rsidP="001301DB">
      <w:pPr>
        <w:spacing w:line="240" w:lineRule="auto"/>
        <w:rPr>
          <w:noProof/>
          <w:szCs w:val="22"/>
          <w:shd w:val="clear" w:color="auto" w:fill="CCCCCC"/>
          <w:lang w:val="et-EE"/>
        </w:rPr>
      </w:pPr>
    </w:p>
    <w:p w14:paraId="0BDFE743" w14:textId="77777777" w:rsidR="00891C59" w:rsidRPr="005855C3" w:rsidRDefault="00891C59" w:rsidP="001301DB">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lang w:val="et-EE"/>
        </w:rPr>
      </w:pPr>
      <w:r w:rsidRPr="005855C3">
        <w:rPr>
          <w:b/>
          <w:lang w:val="et-EE"/>
        </w:rPr>
        <w:t>17.</w:t>
      </w:r>
      <w:r w:rsidRPr="005855C3">
        <w:rPr>
          <w:b/>
          <w:lang w:val="et-EE"/>
        </w:rPr>
        <w:tab/>
        <w:t>AINULAADNE IDENTIFIKAATOR – 2D-vöötkood</w:t>
      </w:r>
    </w:p>
    <w:p w14:paraId="27B7AD2A" w14:textId="77777777" w:rsidR="008653AD" w:rsidRPr="005855C3" w:rsidRDefault="008653AD" w:rsidP="001301DB">
      <w:pPr>
        <w:spacing w:line="240" w:lineRule="auto"/>
        <w:rPr>
          <w:lang w:val="et-EE"/>
        </w:rPr>
      </w:pPr>
    </w:p>
    <w:p w14:paraId="4C7AE419" w14:textId="77777777" w:rsidR="008653AD" w:rsidRPr="005855C3" w:rsidRDefault="008653AD" w:rsidP="001301DB">
      <w:pPr>
        <w:spacing w:line="240" w:lineRule="auto"/>
        <w:rPr>
          <w:noProof/>
          <w:szCs w:val="22"/>
          <w:shd w:val="clear" w:color="auto" w:fill="CCCCCC"/>
          <w:lang w:val="et-EE" w:eastAsia="et-EE" w:bidi="et-EE"/>
        </w:rPr>
      </w:pPr>
      <w:r w:rsidRPr="005855C3">
        <w:rPr>
          <w:noProof/>
          <w:shd w:val="pct15" w:color="auto" w:fill="auto"/>
          <w:lang w:val="et-EE" w:eastAsia="et-EE" w:bidi="et-EE"/>
        </w:rPr>
        <w:t>Lisatud on 2D-vöötkood, mis sisaldab ainulaadset identifikaatorit.</w:t>
      </w:r>
    </w:p>
    <w:p w14:paraId="218D63A2" w14:textId="77777777" w:rsidR="008653AD" w:rsidRPr="005855C3" w:rsidRDefault="008653AD" w:rsidP="001301DB">
      <w:pPr>
        <w:spacing w:line="240" w:lineRule="auto"/>
        <w:rPr>
          <w:lang w:val="et-EE"/>
        </w:rPr>
      </w:pPr>
    </w:p>
    <w:p w14:paraId="4833FB71" w14:textId="77777777" w:rsidR="008653AD" w:rsidRPr="005855C3" w:rsidRDefault="008653AD" w:rsidP="001301DB">
      <w:pPr>
        <w:spacing w:line="240" w:lineRule="auto"/>
        <w:rPr>
          <w:lang w:val="et-EE"/>
        </w:rPr>
      </w:pPr>
    </w:p>
    <w:p w14:paraId="0D4203BB" w14:textId="77777777" w:rsidR="00891C59" w:rsidRPr="005855C3" w:rsidRDefault="00891C59" w:rsidP="001301DB">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lang w:val="et-EE"/>
        </w:rPr>
      </w:pPr>
      <w:r w:rsidRPr="005855C3">
        <w:rPr>
          <w:b/>
          <w:lang w:val="et-EE"/>
        </w:rPr>
        <w:t>18.</w:t>
      </w:r>
      <w:r w:rsidRPr="005855C3">
        <w:rPr>
          <w:b/>
          <w:lang w:val="et-EE"/>
        </w:rPr>
        <w:tab/>
        <w:t>AINULAADNE IDENTIFIKAATOR – INIMLOETAVAD ANDMED</w:t>
      </w:r>
    </w:p>
    <w:p w14:paraId="3895E311" w14:textId="77777777" w:rsidR="008653AD" w:rsidRPr="005855C3" w:rsidRDefault="008653AD" w:rsidP="001301DB">
      <w:pPr>
        <w:spacing w:line="240" w:lineRule="auto"/>
        <w:rPr>
          <w:noProof/>
          <w:lang w:val="et-EE" w:eastAsia="et-EE" w:bidi="et-EE"/>
        </w:rPr>
      </w:pPr>
    </w:p>
    <w:p w14:paraId="6934DD9D" w14:textId="77777777" w:rsidR="008653AD" w:rsidRPr="005855C3" w:rsidRDefault="008653AD" w:rsidP="001301DB">
      <w:pPr>
        <w:spacing w:line="240" w:lineRule="auto"/>
        <w:rPr>
          <w:lang w:val="et-EE" w:eastAsia="et-EE" w:bidi="et-EE"/>
        </w:rPr>
      </w:pPr>
      <w:r w:rsidRPr="005855C3">
        <w:rPr>
          <w:lang w:val="et-EE" w:eastAsia="et-EE" w:bidi="et-EE"/>
        </w:rPr>
        <w:t>PC</w:t>
      </w:r>
    </w:p>
    <w:p w14:paraId="2C26B318" w14:textId="77777777" w:rsidR="008653AD" w:rsidRPr="005855C3" w:rsidRDefault="008653AD" w:rsidP="001301DB">
      <w:pPr>
        <w:spacing w:line="240" w:lineRule="auto"/>
        <w:rPr>
          <w:lang w:val="et-EE" w:eastAsia="et-EE" w:bidi="et-EE"/>
        </w:rPr>
      </w:pPr>
      <w:r w:rsidRPr="005855C3">
        <w:rPr>
          <w:lang w:val="et-EE" w:eastAsia="et-EE" w:bidi="et-EE"/>
        </w:rPr>
        <w:t>SN</w:t>
      </w:r>
    </w:p>
    <w:p w14:paraId="63B15823" w14:textId="77777777" w:rsidR="008653AD" w:rsidRPr="005855C3" w:rsidRDefault="008653AD" w:rsidP="001301DB">
      <w:pPr>
        <w:spacing w:line="240" w:lineRule="auto"/>
        <w:rPr>
          <w:lang w:val="et-EE" w:eastAsia="et-EE" w:bidi="et-EE"/>
        </w:rPr>
      </w:pPr>
      <w:r w:rsidRPr="005855C3">
        <w:rPr>
          <w:lang w:val="et-EE" w:eastAsia="et-EE" w:bidi="et-EE"/>
        </w:rPr>
        <w:t>NN</w:t>
      </w:r>
    </w:p>
    <w:p w14:paraId="258F2E4D" w14:textId="77777777" w:rsidR="008653AD" w:rsidRPr="005855C3" w:rsidRDefault="008653AD" w:rsidP="001301DB">
      <w:pPr>
        <w:spacing w:line="240" w:lineRule="auto"/>
        <w:rPr>
          <w:noProof/>
          <w:szCs w:val="22"/>
          <w:lang w:val="et-EE"/>
        </w:rPr>
      </w:pPr>
    </w:p>
    <w:p w14:paraId="00F015EB" w14:textId="77777777" w:rsidR="00041B6D" w:rsidRPr="005855C3" w:rsidRDefault="00041B6D" w:rsidP="001301DB">
      <w:pPr>
        <w:spacing w:line="240" w:lineRule="auto"/>
        <w:rPr>
          <w:noProof/>
          <w:szCs w:val="22"/>
          <w:shd w:val="clear" w:color="auto" w:fill="CCCCCC"/>
          <w:lang w:val="et-EE"/>
        </w:rPr>
      </w:pPr>
    </w:p>
    <w:p w14:paraId="158598F6" w14:textId="77777777" w:rsidR="00041B6D" w:rsidRPr="005855C3" w:rsidRDefault="00041B6D" w:rsidP="001301DB">
      <w:pPr>
        <w:spacing w:line="240" w:lineRule="auto"/>
        <w:rPr>
          <w:noProof/>
          <w:szCs w:val="22"/>
          <w:lang w:val="et-EE"/>
        </w:rPr>
      </w:pPr>
      <w:r w:rsidRPr="005855C3">
        <w:rPr>
          <w:noProof/>
          <w:szCs w:val="22"/>
          <w:shd w:val="clear" w:color="auto" w:fill="CCCCCC"/>
          <w:lang w:val="et-EE"/>
        </w:rPr>
        <w:br w:type="page"/>
      </w:r>
    </w:p>
    <w:p w14:paraId="4149DEE0" w14:textId="77777777" w:rsidR="00891C59" w:rsidRPr="005855C3" w:rsidRDefault="00891C59" w:rsidP="001301DB">
      <w:pPr>
        <w:spacing w:line="240" w:lineRule="auto"/>
        <w:rPr>
          <w:lang w:val="et-EE"/>
        </w:rPr>
      </w:pPr>
    </w:p>
    <w:p w14:paraId="49F7FD9F" w14:textId="77777777" w:rsidR="00041B6D" w:rsidRPr="005855C3" w:rsidRDefault="00041B6D" w:rsidP="001301DB">
      <w:pPr>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lang w:val="et-EE"/>
        </w:rPr>
        <w:t>VÄLISPAKENDIL PEAVAD OLEMA JÄRGMISED ANDMED</w:t>
      </w:r>
    </w:p>
    <w:p w14:paraId="49C98E6F" w14:textId="77777777" w:rsidR="00041B6D" w:rsidRPr="005855C3" w:rsidRDefault="00041B6D" w:rsidP="001301DB">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t-EE"/>
        </w:rPr>
      </w:pPr>
    </w:p>
    <w:p w14:paraId="546A11B6" w14:textId="77777777" w:rsidR="00041B6D" w:rsidRPr="005855C3" w:rsidRDefault="00041B6D" w:rsidP="001301DB">
      <w:pPr>
        <w:pBdr>
          <w:top w:val="single" w:sz="4" w:space="1" w:color="auto"/>
          <w:left w:val="single" w:sz="4" w:space="4" w:color="auto"/>
          <w:bottom w:val="single" w:sz="4" w:space="1" w:color="auto"/>
          <w:right w:val="single" w:sz="4" w:space="4" w:color="auto"/>
        </w:pBdr>
        <w:spacing w:line="240" w:lineRule="auto"/>
        <w:rPr>
          <w:bCs/>
          <w:noProof/>
          <w:szCs w:val="22"/>
          <w:lang w:val="et-EE"/>
        </w:rPr>
      </w:pPr>
      <w:r w:rsidRPr="005855C3">
        <w:rPr>
          <w:b/>
          <w:bCs/>
          <w:noProof/>
          <w:szCs w:val="22"/>
          <w:lang w:val="et-EE"/>
        </w:rPr>
        <w:t xml:space="preserve">HULGIPAKENDI SISEKARP (ILMA </w:t>
      </w:r>
      <w:r w:rsidRPr="005855C3">
        <w:rPr>
          <w:b/>
          <w:bCs/>
          <w:i/>
          <w:noProof/>
          <w:szCs w:val="22"/>
          <w:lang w:val="et-EE"/>
        </w:rPr>
        <w:t>BLUE BOX</w:t>
      </w:r>
      <w:r w:rsidRPr="005855C3">
        <w:rPr>
          <w:b/>
          <w:bCs/>
          <w:noProof/>
          <w:szCs w:val="22"/>
          <w:lang w:val="et-EE"/>
        </w:rPr>
        <w:t>’ITA)</w:t>
      </w:r>
    </w:p>
    <w:p w14:paraId="043667B6" w14:textId="77777777" w:rsidR="00041B6D" w:rsidRPr="005855C3" w:rsidRDefault="00041B6D" w:rsidP="001301DB">
      <w:pPr>
        <w:spacing w:line="240" w:lineRule="auto"/>
        <w:rPr>
          <w:noProof/>
          <w:lang w:val="et-EE"/>
        </w:rPr>
      </w:pPr>
    </w:p>
    <w:p w14:paraId="36355682" w14:textId="77777777" w:rsidR="00041B6D" w:rsidRPr="005855C3" w:rsidRDefault="00041B6D" w:rsidP="001301DB">
      <w:pPr>
        <w:spacing w:line="240" w:lineRule="auto"/>
        <w:rPr>
          <w:noProof/>
          <w:szCs w:val="22"/>
          <w:lang w:val="et-EE"/>
        </w:rPr>
      </w:pPr>
    </w:p>
    <w:p w14:paraId="37448534"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lang w:val="et-EE"/>
        </w:rPr>
      </w:pPr>
      <w:r w:rsidRPr="005855C3">
        <w:rPr>
          <w:b/>
          <w:noProof/>
          <w:lang w:val="et-EE"/>
        </w:rPr>
        <w:t>1.</w:t>
      </w:r>
      <w:r w:rsidRPr="005855C3">
        <w:rPr>
          <w:b/>
          <w:noProof/>
          <w:lang w:val="et-EE"/>
        </w:rPr>
        <w:tab/>
        <w:t>RAVIMPREPARAADI NIMETUS</w:t>
      </w:r>
    </w:p>
    <w:p w14:paraId="5AB6FCC6" w14:textId="77777777" w:rsidR="00041B6D" w:rsidRPr="005855C3" w:rsidRDefault="00041B6D" w:rsidP="001301DB">
      <w:pPr>
        <w:keepNext/>
        <w:spacing w:line="240" w:lineRule="auto"/>
        <w:rPr>
          <w:noProof/>
          <w:szCs w:val="22"/>
          <w:lang w:val="et-EE"/>
        </w:rPr>
      </w:pPr>
    </w:p>
    <w:p w14:paraId="390C0C73" w14:textId="77777777" w:rsidR="00041B6D" w:rsidRPr="005855C3" w:rsidRDefault="00041B6D" w:rsidP="001301DB">
      <w:pPr>
        <w:spacing w:line="240" w:lineRule="auto"/>
        <w:rPr>
          <w:noProof/>
          <w:szCs w:val="22"/>
          <w:lang w:val="et-EE"/>
        </w:rPr>
      </w:pPr>
      <w:r w:rsidRPr="005855C3">
        <w:rPr>
          <w:noProof/>
          <w:szCs w:val="22"/>
          <w:lang w:val="et-EE"/>
        </w:rPr>
        <w:t>Entresto 97 mg/103 mg õhukese polümeerikattega tabletid</w:t>
      </w:r>
    </w:p>
    <w:p w14:paraId="1E466D6C" w14:textId="77777777" w:rsidR="00041B6D" w:rsidRPr="005855C3" w:rsidRDefault="008653AD" w:rsidP="001301DB">
      <w:pPr>
        <w:spacing w:line="240" w:lineRule="auto"/>
        <w:rPr>
          <w:noProof/>
          <w:szCs w:val="22"/>
          <w:lang w:val="et-EE"/>
        </w:rPr>
      </w:pPr>
      <w:r w:rsidRPr="005855C3">
        <w:rPr>
          <w:i/>
          <w:noProof/>
          <w:szCs w:val="22"/>
          <w:lang w:val="et-EE"/>
        </w:rPr>
        <w:t>s</w:t>
      </w:r>
      <w:r w:rsidR="00041B6D" w:rsidRPr="005855C3">
        <w:rPr>
          <w:i/>
          <w:noProof/>
          <w:szCs w:val="22"/>
          <w:lang w:val="et-EE"/>
        </w:rPr>
        <w:t>acubitrilum</w:t>
      </w:r>
      <w:r w:rsidR="00041B6D" w:rsidRPr="005855C3">
        <w:rPr>
          <w:noProof/>
          <w:szCs w:val="22"/>
          <w:lang w:val="et-EE"/>
        </w:rPr>
        <w:t>/</w:t>
      </w:r>
      <w:r w:rsidRPr="005855C3">
        <w:rPr>
          <w:i/>
          <w:noProof/>
          <w:szCs w:val="22"/>
          <w:lang w:val="et-EE"/>
        </w:rPr>
        <w:t>v</w:t>
      </w:r>
      <w:r w:rsidR="00041B6D" w:rsidRPr="005855C3">
        <w:rPr>
          <w:i/>
          <w:noProof/>
          <w:szCs w:val="22"/>
          <w:lang w:val="et-EE"/>
        </w:rPr>
        <w:t>alsartanum</w:t>
      </w:r>
    </w:p>
    <w:p w14:paraId="0EE09351" w14:textId="77777777" w:rsidR="00041B6D" w:rsidRPr="005855C3" w:rsidRDefault="00041B6D" w:rsidP="001301DB">
      <w:pPr>
        <w:spacing w:line="240" w:lineRule="auto"/>
        <w:rPr>
          <w:noProof/>
          <w:szCs w:val="22"/>
          <w:lang w:val="et-EE"/>
        </w:rPr>
      </w:pPr>
    </w:p>
    <w:p w14:paraId="58803E0D" w14:textId="77777777" w:rsidR="00041B6D" w:rsidRPr="005855C3" w:rsidRDefault="00041B6D" w:rsidP="001301DB">
      <w:pPr>
        <w:spacing w:line="240" w:lineRule="auto"/>
        <w:rPr>
          <w:noProof/>
          <w:szCs w:val="22"/>
          <w:lang w:val="et-EE"/>
        </w:rPr>
      </w:pPr>
    </w:p>
    <w:p w14:paraId="4AD95855"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noProof/>
          <w:szCs w:val="22"/>
          <w:lang w:val="et-EE"/>
        </w:rPr>
        <w:t>2.</w:t>
      </w:r>
      <w:r w:rsidRPr="005855C3">
        <w:rPr>
          <w:b/>
          <w:noProof/>
          <w:szCs w:val="22"/>
          <w:lang w:val="et-EE"/>
        </w:rPr>
        <w:tab/>
      </w:r>
      <w:r w:rsidRPr="005855C3">
        <w:rPr>
          <w:b/>
          <w:noProof/>
          <w:szCs w:val="24"/>
          <w:lang w:val="et-EE"/>
        </w:rPr>
        <w:t>TOIMEAINE(TE) SISALDUS</w:t>
      </w:r>
    </w:p>
    <w:p w14:paraId="0F1E8608" w14:textId="77777777" w:rsidR="00041B6D" w:rsidRPr="005855C3" w:rsidRDefault="00041B6D" w:rsidP="001301DB">
      <w:pPr>
        <w:keepNext/>
        <w:spacing w:line="240" w:lineRule="auto"/>
        <w:rPr>
          <w:noProof/>
          <w:szCs w:val="22"/>
          <w:lang w:val="et-EE"/>
        </w:rPr>
      </w:pPr>
    </w:p>
    <w:p w14:paraId="21088985" w14:textId="77777777" w:rsidR="00041B6D" w:rsidRPr="005855C3" w:rsidRDefault="00041B6D" w:rsidP="001301DB">
      <w:pPr>
        <w:spacing w:line="240" w:lineRule="auto"/>
        <w:rPr>
          <w:noProof/>
          <w:szCs w:val="22"/>
          <w:lang w:val="et-EE"/>
        </w:rPr>
      </w:pPr>
      <w:r w:rsidRPr="005855C3">
        <w:rPr>
          <w:noProof/>
          <w:szCs w:val="22"/>
          <w:lang w:val="et-EE"/>
        </w:rPr>
        <w:t>Üks 97 mg/103 mg tablett sisaldab 97,2 mg sakubitriili ja 102,8 mg valsartaani (sakubitriili valsartaani naatriumisoola kompleksina).</w:t>
      </w:r>
    </w:p>
    <w:p w14:paraId="5F907806" w14:textId="77777777" w:rsidR="00041B6D" w:rsidRPr="005855C3" w:rsidRDefault="00041B6D" w:rsidP="001301DB">
      <w:pPr>
        <w:spacing w:line="240" w:lineRule="auto"/>
        <w:rPr>
          <w:noProof/>
          <w:szCs w:val="22"/>
          <w:lang w:val="et-EE"/>
        </w:rPr>
      </w:pPr>
    </w:p>
    <w:p w14:paraId="44596DAC" w14:textId="77777777" w:rsidR="00041B6D" w:rsidRPr="005855C3" w:rsidRDefault="00041B6D" w:rsidP="001301DB">
      <w:pPr>
        <w:spacing w:line="240" w:lineRule="auto"/>
        <w:rPr>
          <w:noProof/>
          <w:szCs w:val="22"/>
          <w:lang w:val="et-EE"/>
        </w:rPr>
      </w:pPr>
    </w:p>
    <w:p w14:paraId="35D1441D" w14:textId="77777777" w:rsidR="00041B6D" w:rsidRPr="005855C3" w:rsidRDefault="00041B6D" w:rsidP="001301D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3.</w:t>
      </w:r>
      <w:r w:rsidRPr="005855C3">
        <w:rPr>
          <w:b/>
          <w:noProof/>
          <w:szCs w:val="22"/>
          <w:lang w:val="et-EE"/>
        </w:rPr>
        <w:tab/>
      </w:r>
      <w:r w:rsidRPr="005855C3">
        <w:rPr>
          <w:b/>
          <w:lang w:val="et-EE"/>
        </w:rPr>
        <w:t>ABIAINED</w:t>
      </w:r>
    </w:p>
    <w:p w14:paraId="382EE434" w14:textId="77777777" w:rsidR="00041B6D" w:rsidRPr="005855C3" w:rsidRDefault="00041B6D" w:rsidP="001301DB">
      <w:pPr>
        <w:spacing w:line="240" w:lineRule="auto"/>
        <w:rPr>
          <w:noProof/>
          <w:szCs w:val="22"/>
          <w:lang w:val="et-EE"/>
        </w:rPr>
      </w:pPr>
    </w:p>
    <w:p w14:paraId="79F5664B" w14:textId="77777777" w:rsidR="00041B6D" w:rsidRPr="005855C3" w:rsidRDefault="00041B6D" w:rsidP="001301DB">
      <w:pPr>
        <w:spacing w:line="240" w:lineRule="auto"/>
        <w:rPr>
          <w:noProof/>
          <w:lang w:val="et-EE"/>
        </w:rPr>
      </w:pPr>
    </w:p>
    <w:p w14:paraId="56624F6B"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4.</w:t>
      </w:r>
      <w:r w:rsidRPr="005855C3">
        <w:rPr>
          <w:b/>
          <w:noProof/>
          <w:szCs w:val="22"/>
          <w:lang w:val="et-EE"/>
        </w:rPr>
        <w:tab/>
      </w:r>
      <w:r w:rsidRPr="005855C3">
        <w:rPr>
          <w:b/>
          <w:lang w:val="et-EE"/>
        </w:rPr>
        <w:t>RAVIMVORM JA PAKENDI SUURUS</w:t>
      </w:r>
    </w:p>
    <w:p w14:paraId="148DA599" w14:textId="77777777" w:rsidR="00041B6D" w:rsidRPr="005855C3" w:rsidRDefault="00041B6D" w:rsidP="001301DB">
      <w:pPr>
        <w:keepNext/>
        <w:tabs>
          <w:tab w:val="clear" w:pos="567"/>
        </w:tabs>
        <w:spacing w:line="240" w:lineRule="auto"/>
        <w:rPr>
          <w:noProof/>
          <w:szCs w:val="22"/>
          <w:lang w:val="et-EE"/>
        </w:rPr>
      </w:pPr>
    </w:p>
    <w:p w14:paraId="19169D60" w14:textId="77777777" w:rsidR="00041B6D" w:rsidRPr="005855C3" w:rsidRDefault="00041B6D" w:rsidP="001301DB">
      <w:pPr>
        <w:tabs>
          <w:tab w:val="clear" w:pos="567"/>
        </w:tabs>
        <w:spacing w:line="240" w:lineRule="auto"/>
        <w:rPr>
          <w:noProof/>
          <w:szCs w:val="22"/>
          <w:lang w:val="et-EE"/>
        </w:rPr>
      </w:pPr>
      <w:r w:rsidRPr="005855C3">
        <w:rPr>
          <w:noProof/>
          <w:szCs w:val="22"/>
          <w:shd w:val="pct15" w:color="auto" w:fill="auto"/>
          <w:lang w:val="et-EE"/>
        </w:rPr>
        <w:t>Õhukese polümeerikattega tablett</w:t>
      </w:r>
    </w:p>
    <w:p w14:paraId="13A02799" w14:textId="77777777" w:rsidR="00041B6D" w:rsidRPr="005855C3" w:rsidRDefault="00041B6D" w:rsidP="001301DB">
      <w:pPr>
        <w:spacing w:line="240" w:lineRule="auto"/>
        <w:rPr>
          <w:noProof/>
          <w:szCs w:val="22"/>
          <w:lang w:val="et-EE"/>
        </w:rPr>
      </w:pPr>
    </w:p>
    <w:p w14:paraId="021BC325" w14:textId="77777777" w:rsidR="001555AA" w:rsidRPr="005855C3" w:rsidRDefault="001555AA" w:rsidP="001301DB">
      <w:pPr>
        <w:spacing w:line="240" w:lineRule="auto"/>
        <w:rPr>
          <w:noProof/>
          <w:szCs w:val="22"/>
          <w:lang w:val="et-EE"/>
        </w:rPr>
      </w:pPr>
      <w:r w:rsidRPr="005855C3">
        <w:rPr>
          <w:noProof/>
          <w:szCs w:val="22"/>
          <w:lang w:val="et-EE"/>
        </w:rPr>
        <w:t>28 </w:t>
      </w:r>
      <w:r w:rsidRPr="005855C3">
        <w:rPr>
          <w:noProof/>
          <w:lang w:val="et-EE"/>
        </w:rPr>
        <w:t>õhukese polümeerikattega tabletti</w:t>
      </w:r>
      <w:r w:rsidRPr="005855C3">
        <w:rPr>
          <w:noProof/>
          <w:szCs w:val="22"/>
          <w:lang w:val="et-EE"/>
        </w:rPr>
        <w:t>. Hulgipakendi osa. Mitte müüa eraldi.</w:t>
      </w:r>
    </w:p>
    <w:p w14:paraId="7E1A1C82" w14:textId="77777777" w:rsidR="00041B6D" w:rsidRPr="005855C3" w:rsidRDefault="00041B6D" w:rsidP="001301DB">
      <w:pPr>
        <w:spacing w:line="240" w:lineRule="auto"/>
        <w:rPr>
          <w:noProof/>
          <w:szCs w:val="22"/>
          <w:shd w:val="pct15" w:color="auto" w:fill="auto"/>
          <w:lang w:val="et-EE"/>
        </w:rPr>
      </w:pPr>
      <w:r w:rsidRPr="005855C3">
        <w:rPr>
          <w:noProof/>
          <w:szCs w:val="22"/>
          <w:shd w:val="pct15" w:color="auto" w:fill="auto"/>
          <w:lang w:val="et-EE"/>
        </w:rPr>
        <w:t>56 õhukese polümeerikattega tabletti. Hulgipakendi osa. Mitte müüa eraldi.</w:t>
      </w:r>
    </w:p>
    <w:p w14:paraId="4AC49EAA" w14:textId="77777777" w:rsidR="00041B6D" w:rsidRPr="005855C3" w:rsidRDefault="00041B6D" w:rsidP="001301DB">
      <w:pPr>
        <w:spacing w:line="240" w:lineRule="auto"/>
        <w:rPr>
          <w:noProof/>
          <w:szCs w:val="22"/>
          <w:shd w:val="pct15" w:color="auto" w:fill="auto"/>
          <w:lang w:val="et-EE"/>
        </w:rPr>
      </w:pPr>
    </w:p>
    <w:p w14:paraId="7407BED7" w14:textId="77777777" w:rsidR="00041B6D" w:rsidRPr="005855C3" w:rsidRDefault="00041B6D" w:rsidP="001301DB">
      <w:pPr>
        <w:spacing w:line="240" w:lineRule="auto"/>
        <w:rPr>
          <w:noProof/>
          <w:szCs w:val="22"/>
          <w:lang w:val="et-EE"/>
        </w:rPr>
      </w:pPr>
    </w:p>
    <w:p w14:paraId="68312B33"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5.</w:t>
      </w:r>
      <w:r w:rsidRPr="005855C3">
        <w:rPr>
          <w:b/>
          <w:noProof/>
          <w:szCs w:val="22"/>
          <w:lang w:val="et-EE"/>
        </w:rPr>
        <w:tab/>
      </w:r>
      <w:r w:rsidRPr="005855C3">
        <w:rPr>
          <w:b/>
          <w:lang w:val="et-EE"/>
        </w:rPr>
        <w:t>MANUSTAMISVIIS JA –TEE(D)</w:t>
      </w:r>
    </w:p>
    <w:p w14:paraId="41532F59" w14:textId="77777777" w:rsidR="00041B6D" w:rsidRPr="005855C3" w:rsidRDefault="00041B6D" w:rsidP="001301DB">
      <w:pPr>
        <w:keepNext/>
        <w:spacing w:line="240" w:lineRule="auto"/>
        <w:rPr>
          <w:noProof/>
          <w:szCs w:val="22"/>
          <w:lang w:val="et-EE"/>
        </w:rPr>
      </w:pPr>
    </w:p>
    <w:p w14:paraId="2F4C51C9" w14:textId="77777777" w:rsidR="00041B6D" w:rsidRPr="005855C3" w:rsidRDefault="00041B6D" w:rsidP="001301DB">
      <w:pPr>
        <w:keepNext/>
        <w:spacing w:line="240" w:lineRule="auto"/>
        <w:rPr>
          <w:noProof/>
          <w:szCs w:val="22"/>
          <w:lang w:val="et-EE"/>
        </w:rPr>
      </w:pPr>
      <w:r w:rsidRPr="005855C3">
        <w:rPr>
          <w:lang w:val="et-EE"/>
        </w:rPr>
        <w:t>Enne ravimi kasutamist lugege pakendi infolehte.</w:t>
      </w:r>
    </w:p>
    <w:p w14:paraId="1DEA4771" w14:textId="77777777" w:rsidR="00041B6D" w:rsidRPr="005855C3" w:rsidRDefault="00041B6D" w:rsidP="001301DB">
      <w:pPr>
        <w:spacing w:line="240" w:lineRule="auto"/>
        <w:rPr>
          <w:noProof/>
          <w:szCs w:val="22"/>
          <w:lang w:val="et-EE"/>
        </w:rPr>
      </w:pPr>
      <w:r w:rsidRPr="005855C3">
        <w:rPr>
          <w:noProof/>
          <w:szCs w:val="22"/>
          <w:lang w:val="et-EE"/>
        </w:rPr>
        <w:t>Suukaudne.</w:t>
      </w:r>
    </w:p>
    <w:p w14:paraId="3FC36F1A" w14:textId="77777777" w:rsidR="00041B6D" w:rsidRPr="005855C3" w:rsidRDefault="00041B6D" w:rsidP="001301DB">
      <w:pPr>
        <w:spacing w:line="240" w:lineRule="auto"/>
        <w:rPr>
          <w:noProof/>
          <w:szCs w:val="22"/>
          <w:lang w:val="et-EE"/>
        </w:rPr>
      </w:pPr>
    </w:p>
    <w:p w14:paraId="478A0300" w14:textId="77777777" w:rsidR="00041B6D" w:rsidRPr="005855C3" w:rsidRDefault="00041B6D" w:rsidP="001301DB">
      <w:pPr>
        <w:spacing w:line="240" w:lineRule="auto"/>
        <w:rPr>
          <w:noProof/>
          <w:szCs w:val="22"/>
          <w:lang w:val="et-EE"/>
        </w:rPr>
      </w:pPr>
    </w:p>
    <w:p w14:paraId="14A1E694"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6.</w:t>
      </w:r>
      <w:r w:rsidRPr="005855C3">
        <w:rPr>
          <w:b/>
          <w:noProof/>
          <w:szCs w:val="22"/>
          <w:lang w:val="et-EE"/>
        </w:rPr>
        <w:tab/>
      </w:r>
      <w:r w:rsidRPr="005855C3">
        <w:rPr>
          <w:b/>
          <w:noProof/>
          <w:szCs w:val="24"/>
          <w:lang w:val="et-EE"/>
        </w:rPr>
        <w:t>ERIHOIATUS, ET RAVIMIT TULEB HOIDA LASTE EEST VARJATUD JA KÄTTESAAMATUS KOHAS</w:t>
      </w:r>
    </w:p>
    <w:p w14:paraId="22176B7F" w14:textId="77777777" w:rsidR="00041B6D" w:rsidRPr="005855C3" w:rsidRDefault="00041B6D" w:rsidP="001301DB">
      <w:pPr>
        <w:keepNext/>
        <w:spacing w:line="240" w:lineRule="auto"/>
        <w:rPr>
          <w:noProof/>
          <w:szCs w:val="22"/>
          <w:lang w:val="et-EE"/>
        </w:rPr>
      </w:pPr>
    </w:p>
    <w:p w14:paraId="7783B5A9" w14:textId="77777777" w:rsidR="00041B6D" w:rsidRPr="005855C3" w:rsidRDefault="00041B6D" w:rsidP="001301DB">
      <w:pPr>
        <w:spacing w:line="240" w:lineRule="auto"/>
        <w:rPr>
          <w:noProof/>
          <w:szCs w:val="22"/>
          <w:lang w:val="et-EE"/>
        </w:rPr>
      </w:pPr>
      <w:r w:rsidRPr="005855C3">
        <w:rPr>
          <w:noProof/>
          <w:szCs w:val="24"/>
          <w:lang w:val="et-EE"/>
        </w:rPr>
        <w:t>Hoida laste eest varjatud ja kättesaamatus kohas.</w:t>
      </w:r>
    </w:p>
    <w:p w14:paraId="12DCFC06" w14:textId="77777777" w:rsidR="00041B6D" w:rsidRPr="005855C3" w:rsidRDefault="00041B6D" w:rsidP="001301DB">
      <w:pPr>
        <w:spacing w:line="240" w:lineRule="auto"/>
        <w:rPr>
          <w:noProof/>
          <w:szCs w:val="22"/>
          <w:lang w:val="et-EE"/>
        </w:rPr>
      </w:pPr>
    </w:p>
    <w:p w14:paraId="42BD2DBF" w14:textId="77777777" w:rsidR="00041B6D" w:rsidRPr="005855C3" w:rsidRDefault="00041B6D" w:rsidP="001301DB">
      <w:pPr>
        <w:spacing w:line="240" w:lineRule="auto"/>
        <w:rPr>
          <w:noProof/>
          <w:szCs w:val="22"/>
          <w:lang w:val="et-EE"/>
        </w:rPr>
      </w:pPr>
    </w:p>
    <w:p w14:paraId="6E90E1BC" w14:textId="77777777" w:rsidR="00041B6D" w:rsidRPr="005855C3" w:rsidRDefault="00041B6D" w:rsidP="001301D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7.</w:t>
      </w:r>
      <w:r w:rsidRPr="005855C3">
        <w:rPr>
          <w:b/>
          <w:noProof/>
          <w:szCs w:val="22"/>
          <w:lang w:val="et-EE"/>
        </w:rPr>
        <w:tab/>
      </w:r>
      <w:r w:rsidRPr="005855C3">
        <w:rPr>
          <w:b/>
          <w:noProof/>
          <w:szCs w:val="24"/>
          <w:lang w:val="et-EE"/>
        </w:rPr>
        <w:t>TEISED ERIHOIATUSED (VAJADUSEL)</w:t>
      </w:r>
    </w:p>
    <w:p w14:paraId="4730D1F9" w14:textId="77777777" w:rsidR="00041B6D" w:rsidRPr="005855C3" w:rsidRDefault="00041B6D" w:rsidP="001301DB">
      <w:pPr>
        <w:tabs>
          <w:tab w:val="left" w:pos="749"/>
        </w:tabs>
        <w:spacing w:line="240" w:lineRule="auto"/>
        <w:rPr>
          <w:noProof/>
          <w:lang w:val="et-EE"/>
        </w:rPr>
      </w:pPr>
    </w:p>
    <w:p w14:paraId="36F40DDB" w14:textId="77777777" w:rsidR="00041B6D" w:rsidRPr="005855C3" w:rsidRDefault="00041B6D" w:rsidP="001301DB">
      <w:pPr>
        <w:tabs>
          <w:tab w:val="left" w:pos="749"/>
        </w:tabs>
        <w:spacing w:line="240" w:lineRule="auto"/>
        <w:rPr>
          <w:noProof/>
          <w:lang w:val="et-EE"/>
        </w:rPr>
      </w:pPr>
    </w:p>
    <w:p w14:paraId="4BC46093"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lang w:val="et-EE"/>
        </w:rPr>
      </w:pPr>
      <w:r w:rsidRPr="005855C3">
        <w:rPr>
          <w:b/>
          <w:noProof/>
          <w:lang w:val="et-EE"/>
        </w:rPr>
        <w:t>8.</w:t>
      </w:r>
      <w:r w:rsidRPr="005855C3">
        <w:rPr>
          <w:b/>
          <w:noProof/>
          <w:lang w:val="et-EE"/>
        </w:rPr>
        <w:tab/>
      </w:r>
      <w:r w:rsidRPr="005855C3">
        <w:rPr>
          <w:b/>
          <w:lang w:val="et-EE"/>
        </w:rPr>
        <w:t>KÕLBLIKKUSAEG</w:t>
      </w:r>
    </w:p>
    <w:p w14:paraId="47B9D552" w14:textId="77777777" w:rsidR="00041B6D" w:rsidRPr="005855C3" w:rsidRDefault="00041B6D" w:rsidP="001301DB">
      <w:pPr>
        <w:keepNext/>
        <w:spacing w:line="240" w:lineRule="auto"/>
        <w:rPr>
          <w:noProof/>
          <w:lang w:val="et-EE"/>
        </w:rPr>
      </w:pPr>
    </w:p>
    <w:p w14:paraId="3F399689" w14:textId="77777777" w:rsidR="00041B6D" w:rsidRPr="005855C3" w:rsidRDefault="00E2111F" w:rsidP="001301DB">
      <w:pPr>
        <w:spacing w:line="240" w:lineRule="auto"/>
        <w:rPr>
          <w:noProof/>
          <w:szCs w:val="22"/>
          <w:lang w:val="et-EE"/>
        </w:rPr>
      </w:pPr>
      <w:r w:rsidRPr="005855C3">
        <w:rPr>
          <w:noProof/>
          <w:szCs w:val="22"/>
          <w:lang w:val="et-EE"/>
        </w:rPr>
        <w:t>EXP</w:t>
      </w:r>
    </w:p>
    <w:p w14:paraId="1F50E741" w14:textId="77777777" w:rsidR="00041B6D" w:rsidRPr="005855C3" w:rsidRDefault="00041B6D" w:rsidP="001301DB">
      <w:pPr>
        <w:spacing w:line="240" w:lineRule="auto"/>
        <w:rPr>
          <w:noProof/>
          <w:szCs w:val="22"/>
          <w:lang w:val="et-EE"/>
        </w:rPr>
      </w:pPr>
    </w:p>
    <w:p w14:paraId="7DC46826" w14:textId="77777777" w:rsidR="00041B6D" w:rsidRPr="005855C3" w:rsidRDefault="00041B6D" w:rsidP="001301DB">
      <w:pPr>
        <w:spacing w:line="240" w:lineRule="auto"/>
        <w:rPr>
          <w:noProof/>
          <w:szCs w:val="22"/>
          <w:lang w:val="et-EE"/>
        </w:rPr>
      </w:pPr>
    </w:p>
    <w:p w14:paraId="72DC7B34"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9.</w:t>
      </w:r>
      <w:r w:rsidRPr="005855C3">
        <w:rPr>
          <w:b/>
          <w:noProof/>
          <w:szCs w:val="22"/>
          <w:lang w:val="et-EE"/>
        </w:rPr>
        <w:tab/>
      </w:r>
      <w:r w:rsidRPr="005855C3">
        <w:rPr>
          <w:b/>
          <w:lang w:val="et-EE"/>
        </w:rPr>
        <w:t>SÄILITAMISE ERITINGIMUSED</w:t>
      </w:r>
    </w:p>
    <w:p w14:paraId="0F6F6E68" w14:textId="77777777" w:rsidR="00041B6D" w:rsidRPr="005855C3" w:rsidRDefault="00041B6D" w:rsidP="001301DB">
      <w:pPr>
        <w:keepNext/>
        <w:spacing w:line="240" w:lineRule="auto"/>
        <w:rPr>
          <w:noProof/>
          <w:szCs w:val="22"/>
          <w:lang w:val="et-EE"/>
        </w:rPr>
      </w:pPr>
    </w:p>
    <w:p w14:paraId="40EB50A4" w14:textId="77777777" w:rsidR="00041B6D" w:rsidRPr="005855C3" w:rsidRDefault="00041B6D" w:rsidP="001301DB">
      <w:pPr>
        <w:keepNext/>
        <w:spacing w:line="240" w:lineRule="auto"/>
        <w:rPr>
          <w:noProof/>
          <w:lang w:val="et-EE"/>
        </w:rPr>
      </w:pPr>
      <w:r w:rsidRPr="005855C3">
        <w:rPr>
          <w:noProof/>
          <w:lang w:val="et-EE"/>
        </w:rPr>
        <w:t>Hoida originaalpakendis, niiskuse eest kaitstult.</w:t>
      </w:r>
    </w:p>
    <w:p w14:paraId="1E817AA6" w14:textId="77777777" w:rsidR="00041B6D" w:rsidRPr="005855C3" w:rsidRDefault="00041B6D" w:rsidP="001301DB">
      <w:pPr>
        <w:spacing w:line="240" w:lineRule="auto"/>
        <w:rPr>
          <w:noProof/>
          <w:lang w:val="et-EE"/>
        </w:rPr>
      </w:pPr>
    </w:p>
    <w:p w14:paraId="684AE853" w14:textId="77777777" w:rsidR="00041B6D" w:rsidRPr="005855C3" w:rsidRDefault="00041B6D" w:rsidP="001301DB">
      <w:pPr>
        <w:spacing w:line="240" w:lineRule="auto"/>
        <w:ind w:left="567" w:hanging="567"/>
        <w:rPr>
          <w:noProof/>
          <w:szCs w:val="22"/>
          <w:lang w:val="et-EE"/>
        </w:rPr>
      </w:pPr>
    </w:p>
    <w:p w14:paraId="1CBFB6EF" w14:textId="77777777" w:rsidR="00041B6D" w:rsidRPr="005855C3" w:rsidRDefault="00041B6D" w:rsidP="001301DB">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noProof/>
          <w:szCs w:val="22"/>
          <w:lang w:val="et-EE"/>
        </w:rPr>
        <w:lastRenderedPageBreak/>
        <w:t>10.</w:t>
      </w:r>
      <w:r w:rsidRPr="005855C3">
        <w:rPr>
          <w:b/>
          <w:noProof/>
          <w:szCs w:val="22"/>
          <w:lang w:val="et-EE"/>
        </w:rPr>
        <w:tab/>
      </w:r>
      <w:r w:rsidRPr="005855C3">
        <w:rPr>
          <w:b/>
          <w:lang w:val="et-EE"/>
        </w:rPr>
        <w:t>ERINÕUDED KASUTAMATA JÄÄNUD RAVIMPREPARAADI VÕI SELLEST TEKKINUD JÄÄTMEMATERJALI HÄVITAMISEKS, VASTAVALT VAJADUSELE</w:t>
      </w:r>
    </w:p>
    <w:p w14:paraId="01D9AF31" w14:textId="77777777" w:rsidR="00041B6D" w:rsidRPr="005855C3" w:rsidRDefault="00041B6D" w:rsidP="001301DB">
      <w:pPr>
        <w:keepNext/>
        <w:keepLines/>
        <w:spacing w:line="240" w:lineRule="auto"/>
        <w:rPr>
          <w:noProof/>
          <w:szCs w:val="22"/>
          <w:lang w:val="et-EE"/>
        </w:rPr>
      </w:pPr>
    </w:p>
    <w:p w14:paraId="17229F67" w14:textId="77777777" w:rsidR="00041B6D" w:rsidRPr="005855C3" w:rsidRDefault="00041B6D" w:rsidP="001301DB">
      <w:pPr>
        <w:spacing w:line="240" w:lineRule="auto"/>
        <w:rPr>
          <w:noProof/>
          <w:szCs w:val="22"/>
          <w:lang w:val="et-EE"/>
        </w:rPr>
      </w:pPr>
    </w:p>
    <w:p w14:paraId="2649F987"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noProof/>
          <w:szCs w:val="22"/>
          <w:lang w:val="et-EE"/>
        </w:rPr>
        <w:t>11.</w:t>
      </w:r>
      <w:r w:rsidRPr="005855C3">
        <w:rPr>
          <w:b/>
          <w:noProof/>
          <w:szCs w:val="22"/>
          <w:lang w:val="et-EE"/>
        </w:rPr>
        <w:tab/>
      </w:r>
      <w:r w:rsidRPr="005855C3">
        <w:rPr>
          <w:b/>
          <w:lang w:val="et-EE"/>
        </w:rPr>
        <w:t>MÜÜGILOA HOIDJA NIMI JA AADRESS</w:t>
      </w:r>
    </w:p>
    <w:p w14:paraId="7EF688FB" w14:textId="77777777" w:rsidR="00041B6D" w:rsidRPr="005855C3" w:rsidRDefault="00041B6D" w:rsidP="001301DB">
      <w:pPr>
        <w:keepNext/>
        <w:spacing w:line="240" w:lineRule="auto"/>
        <w:rPr>
          <w:noProof/>
          <w:szCs w:val="22"/>
          <w:lang w:val="et-EE"/>
        </w:rPr>
      </w:pPr>
    </w:p>
    <w:p w14:paraId="52F1F653" w14:textId="77777777" w:rsidR="00041B6D" w:rsidRPr="005855C3" w:rsidRDefault="00041B6D" w:rsidP="001301DB">
      <w:pPr>
        <w:keepNext/>
        <w:spacing w:line="240" w:lineRule="auto"/>
        <w:rPr>
          <w:noProof/>
          <w:szCs w:val="22"/>
          <w:lang w:val="et-EE"/>
        </w:rPr>
      </w:pPr>
      <w:r w:rsidRPr="005855C3">
        <w:rPr>
          <w:noProof/>
          <w:szCs w:val="22"/>
          <w:lang w:val="et-EE"/>
        </w:rPr>
        <w:t>Novartis Europharm Limited</w:t>
      </w:r>
    </w:p>
    <w:p w14:paraId="2783B2C8" w14:textId="77777777" w:rsidR="000B0635" w:rsidRPr="005855C3" w:rsidRDefault="000B0635" w:rsidP="001301DB">
      <w:pPr>
        <w:keepNext/>
        <w:spacing w:line="240" w:lineRule="auto"/>
        <w:rPr>
          <w:color w:val="000000"/>
          <w:lang w:val="et-EE"/>
        </w:rPr>
      </w:pPr>
      <w:r w:rsidRPr="005855C3">
        <w:rPr>
          <w:color w:val="000000"/>
          <w:lang w:val="et-EE"/>
        </w:rPr>
        <w:t>Vista Building</w:t>
      </w:r>
    </w:p>
    <w:p w14:paraId="026E7A54" w14:textId="77777777" w:rsidR="000B0635" w:rsidRPr="005855C3" w:rsidRDefault="000B0635" w:rsidP="001301DB">
      <w:pPr>
        <w:keepNext/>
        <w:spacing w:line="240" w:lineRule="auto"/>
        <w:rPr>
          <w:color w:val="000000"/>
        </w:rPr>
      </w:pPr>
      <w:r w:rsidRPr="005855C3">
        <w:rPr>
          <w:color w:val="000000"/>
        </w:rPr>
        <w:t>Elm Park, Merrion Road</w:t>
      </w:r>
    </w:p>
    <w:p w14:paraId="6357898F" w14:textId="77777777" w:rsidR="000B0635" w:rsidRPr="005855C3" w:rsidRDefault="000B0635" w:rsidP="001301DB">
      <w:pPr>
        <w:keepNext/>
        <w:spacing w:line="240" w:lineRule="auto"/>
        <w:rPr>
          <w:color w:val="000000"/>
        </w:rPr>
      </w:pPr>
      <w:r w:rsidRPr="005855C3">
        <w:rPr>
          <w:color w:val="000000"/>
        </w:rPr>
        <w:t>Dublin 4</w:t>
      </w:r>
    </w:p>
    <w:p w14:paraId="304510C3" w14:textId="77777777" w:rsidR="000B0635" w:rsidRPr="005855C3" w:rsidRDefault="000B0635" w:rsidP="001301DB">
      <w:pPr>
        <w:spacing w:line="240" w:lineRule="auto"/>
        <w:rPr>
          <w:color w:val="000000"/>
        </w:rPr>
      </w:pPr>
      <w:proofErr w:type="spellStart"/>
      <w:r w:rsidRPr="005855C3">
        <w:rPr>
          <w:color w:val="000000"/>
        </w:rPr>
        <w:t>Iirimaa</w:t>
      </w:r>
      <w:proofErr w:type="spellEnd"/>
    </w:p>
    <w:p w14:paraId="64A0E334" w14:textId="77777777" w:rsidR="00041B6D" w:rsidRPr="005855C3" w:rsidRDefault="00041B6D" w:rsidP="001301DB">
      <w:pPr>
        <w:spacing w:line="240" w:lineRule="auto"/>
        <w:rPr>
          <w:noProof/>
          <w:szCs w:val="22"/>
          <w:lang w:val="et-EE"/>
        </w:rPr>
      </w:pPr>
    </w:p>
    <w:p w14:paraId="0B391DFB" w14:textId="77777777" w:rsidR="00041B6D" w:rsidRPr="005855C3" w:rsidRDefault="00041B6D" w:rsidP="001301DB">
      <w:pPr>
        <w:spacing w:line="240" w:lineRule="auto"/>
        <w:rPr>
          <w:noProof/>
          <w:szCs w:val="22"/>
          <w:lang w:val="et-EE"/>
        </w:rPr>
      </w:pPr>
    </w:p>
    <w:p w14:paraId="293FE2BA"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12.</w:t>
      </w:r>
      <w:r w:rsidRPr="005855C3">
        <w:rPr>
          <w:b/>
          <w:noProof/>
          <w:szCs w:val="22"/>
          <w:lang w:val="et-EE"/>
        </w:rPr>
        <w:tab/>
      </w:r>
      <w:r w:rsidRPr="005855C3">
        <w:rPr>
          <w:b/>
          <w:lang w:val="et-EE"/>
        </w:rPr>
        <w:t>MÜÜGILOA NUMBER (NUMBRID)</w:t>
      </w:r>
    </w:p>
    <w:p w14:paraId="12E9CA6C" w14:textId="77777777" w:rsidR="00041B6D" w:rsidRPr="005855C3" w:rsidRDefault="00041B6D" w:rsidP="001301DB">
      <w:pPr>
        <w:keepNext/>
        <w:spacing w:line="240" w:lineRule="auto"/>
        <w:rPr>
          <w:noProof/>
          <w:szCs w:val="22"/>
          <w:lang w:val="et-EE"/>
        </w:rPr>
      </w:pPr>
    </w:p>
    <w:tbl>
      <w:tblPr>
        <w:tblW w:w="9322" w:type="dxa"/>
        <w:tblLook w:val="04A0" w:firstRow="1" w:lastRow="0" w:firstColumn="1" w:lastColumn="0" w:noHBand="0" w:noVBand="1"/>
      </w:tblPr>
      <w:tblGrid>
        <w:gridCol w:w="2518"/>
        <w:gridCol w:w="6804"/>
      </w:tblGrid>
      <w:tr w:rsidR="00041B6D" w:rsidRPr="005855C3" w14:paraId="01ADCC53" w14:textId="77777777" w:rsidTr="00584030">
        <w:tc>
          <w:tcPr>
            <w:tcW w:w="2518" w:type="dxa"/>
            <w:shd w:val="clear" w:color="auto" w:fill="auto"/>
          </w:tcPr>
          <w:p w14:paraId="2E074456" w14:textId="77777777" w:rsidR="00041B6D" w:rsidRPr="005855C3" w:rsidRDefault="00041B6D" w:rsidP="001301DB">
            <w:pPr>
              <w:spacing w:line="240" w:lineRule="auto"/>
              <w:rPr>
                <w:noProof/>
                <w:szCs w:val="22"/>
                <w:shd w:val="pct15" w:color="auto" w:fill="auto"/>
                <w:lang w:val="et-EE"/>
              </w:rPr>
            </w:pPr>
            <w:r w:rsidRPr="005855C3">
              <w:rPr>
                <w:noProof/>
                <w:szCs w:val="22"/>
                <w:lang w:val="et-EE"/>
              </w:rPr>
              <w:t>EU/</w:t>
            </w:r>
            <w:r w:rsidRPr="005855C3">
              <w:rPr>
                <w:noProof/>
                <w:szCs w:val="22"/>
                <w:lang w:val="de-DE"/>
              </w:rPr>
              <w:t>1/15/1058/00</w:t>
            </w:r>
            <w:r w:rsidR="001555AA" w:rsidRPr="005855C3">
              <w:rPr>
                <w:noProof/>
                <w:szCs w:val="22"/>
                <w:lang w:val="de-DE"/>
              </w:rPr>
              <w:t>4</w:t>
            </w:r>
          </w:p>
        </w:tc>
        <w:tc>
          <w:tcPr>
            <w:tcW w:w="6804" w:type="dxa"/>
            <w:shd w:val="clear" w:color="auto" w:fill="auto"/>
          </w:tcPr>
          <w:p w14:paraId="67D56C6F" w14:textId="77777777" w:rsidR="00041B6D" w:rsidRPr="005855C3" w:rsidRDefault="00041B6D" w:rsidP="001301DB">
            <w:pPr>
              <w:spacing w:line="240" w:lineRule="auto"/>
              <w:rPr>
                <w:noProof/>
                <w:szCs w:val="22"/>
                <w:shd w:val="pct15" w:color="auto" w:fill="auto"/>
                <w:lang w:val="et-EE"/>
              </w:rPr>
            </w:pPr>
            <w:r w:rsidRPr="005855C3">
              <w:rPr>
                <w:noProof/>
                <w:szCs w:val="22"/>
                <w:shd w:val="pct15" w:color="auto" w:fill="auto"/>
                <w:lang w:val="et-EE"/>
              </w:rPr>
              <w:t>168 õhukese polümeerikattega tabletti</w:t>
            </w:r>
            <w:r w:rsidR="001A3AF7" w:rsidRPr="005855C3">
              <w:rPr>
                <w:noProof/>
                <w:szCs w:val="22"/>
                <w:shd w:val="pct15" w:color="auto" w:fill="auto"/>
                <w:lang w:val="et-EE"/>
              </w:rPr>
              <w:t xml:space="preserve"> (3 pakendit, igas 56)</w:t>
            </w:r>
          </w:p>
        </w:tc>
      </w:tr>
      <w:tr w:rsidR="001555AA" w:rsidRPr="005855C3" w14:paraId="504101F5" w14:textId="77777777" w:rsidTr="00B41A82">
        <w:tc>
          <w:tcPr>
            <w:tcW w:w="2518" w:type="dxa"/>
            <w:shd w:val="clear" w:color="auto" w:fill="auto"/>
          </w:tcPr>
          <w:p w14:paraId="03843225" w14:textId="77777777" w:rsidR="001555AA" w:rsidRPr="005855C3" w:rsidRDefault="001555AA" w:rsidP="001301DB">
            <w:pPr>
              <w:tabs>
                <w:tab w:val="clear" w:pos="567"/>
              </w:tabs>
              <w:spacing w:line="240" w:lineRule="auto"/>
              <w:rPr>
                <w:color w:val="000000"/>
                <w:szCs w:val="22"/>
                <w:shd w:val="pct15" w:color="auto" w:fill="auto"/>
                <w:lang w:val="de-DE"/>
              </w:rPr>
            </w:pPr>
            <w:r w:rsidRPr="005855C3">
              <w:rPr>
                <w:color w:val="000000"/>
                <w:szCs w:val="22"/>
                <w:shd w:val="pct15" w:color="auto" w:fill="auto"/>
                <w:lang w:val="de-DE"/>
              </w:rPr>
              <w:t>EU/1/15/1058/016</w:t>
            </w:r>
          </w:p>
        </w:tc>
        <w:tc>
          <w:tcPr>
            <w:tcW w:w="6804" w:type="dxa"/>
            <w:shd w:val="clear" w:color="auto" w:fill="auto"/>
          </w:tcPr>
          <w:p w14:paraId="01846C72" w14:textId="77777777" w:rsidR="001555AA" w:rsidRPr="005855C3" w:rsidRDefault="001555AA" w:rsidP="001301DB">
            <w:pPr>
              <w:rPr>
                <w:noProof/>
                <w:szCs w:val="22"/>
                <w:shd w:val="pct15" w:color="auto" w:fill="auto"/>
              </w:rPr>
            </w:pPr>
            <w:r w:rsidRPr="005855C3">
              <w:rPr>
                <w:noProof/>
                <w:szCs w:val="22"/>
                <w:shd w:val="pct15" w:color="auto" w:fill="auto"/>
              </w:rPr>
              <w:t>196 </w:t>
            </w:r>
            <w:r w:rsidRPr="005855C3">
              <w:rPr>
                <w:noProof/>
                <w:szCs w:val="22"/>
                <w:shd w:val="pct15" w:color="auto" w:fill="auto"/>
                <w:lang w:val="et-EE"/>
              </w:rPr>
              <w:t>õhukese polümeerikattega tabletti</w:t>
            </w:r>
            <w:r w:rsidR="001A3AF7" w:rsidRPr="005855C3">
              <w:rPr>
                <w:noProof/>
                <w:szCs w:val="22"/>
                <w:shd w:val="pct15" w:color="auto" w:fill="auto"/>
                <w:lang w:val="et-EE"/>
              </w:rPr>
              <w:t xml:space="preserve"> (7 pakendit, igas 28)</w:t>
            </w:r>
          </w:p>
        </w:tc>
      </w:tr>
    </w:tbl>
    <w:p w14:paraId="68F4F98F" w14:textId="77777777" w:rsidR="00041B6D" w:rsidRPr="005855C3" w:rsidRDefault="00041B6D" w:rsidP="001301DB">
      <w:pPr>
        <w:spacing w:line="240" w:lineRule="auto"/>
        <w:rPr>
          <w:noProof/>
          <w:szCs w:val="22"/>
          <w:lang w:val="et-EE"/>
        </w:rPr>
      </w:pPr>
    </w:p>
    <w:p w14:paraId="1916D465" w14:textId="77777777" w:rsidR="00041B6D" w:rsidRPr="005855C3" w:rsidRDefault="00041B6D" w:rsidP="001301DB">
      <w:pPr>
        <w:spacing w:line="240" w:lineRule="auto"/>
        <w:rPr>
          <w:noProof/>
          <w:szCs w:val="22"/>
          <w:lang w:val="et-EE"/>
        </w:rPr>
      </w:pPr>
    </w:p>
    <w:p w14:paraId="1BDEDA52"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13.</w:t>
      </w:r>
      <w:r w:rsidRPr="005855C3">
        <w:rPr>
          <w:b/>
          <w:noProof/>
          <w:szCs w:val="22"/>
          <w:lang w:val="et-EE"/>
        </w:rPr>
        <w:tab/>
      </w:r>
      <w:r w:rsidRPr="005855C3">
        <w:rPr>
          <w:b/>
          <w:lang w:val="et-EE"/>
        </w:rPr>
        <w:t>PARTII NUMBER</w:t>
      </w:r>
    </w:p>
    <w:p w14:paraId="4F6A3509" w14:textId="77777777" w:rsidR="00041B6D" w:rsidRPr="005855C3" w:rsidRDefault="00041B6D" w:rsidP="001301DB">
      <w:pPr>
        <w:keepNext/>
        <w:spacing w:line="240" w:lineRule="auto"/>
        <w:rPr>
          <w:noProof/>
          <w:szCs w:val="22"/>
          <w:lang w:val="et-EE"/>
        </w:rPr>
      </w:pPr>
    </w:p>
    <w:p w14:paraId="38816B6B" w14:textId="77777777" w:rsidR="00041B6D" w:rsidRPr="005855C3" w:rsidRDefault="00E2111F" w:rsidP="001301DB">
      <w:pPr>
        <w:spacing w:line="240" w:lineRule="auto"/>
        <w:rPr>
          <w:noProof/>
          <w:szCs w:val="22"/>
          <w:lang w:val="et-EE"/>
        </w:rPr>
      </w:pPr>
      <w:r w:rsidRPr="005855C3">
        <w:rPr>
          <w:noProof/>
          <w:szCs w:val="22"/>
          <w:lang w:val="et-EE"/>
        </w:rPr>
        <w:t>Lot</w:t>
      </w:r>
    </w:p>
    <w:p w14:paraId="5802B6D8" w14:textId="77777777" w:rsidR="00041B6D" w:rsidRPr="005855C3" w:rsidRDefault="00041B6D" w:rsidP="001301DB">
      <w:pPr>
        <w:spacing w:line="240" w:lineRule="auto"/>
        <w:rPr>
          <w:noProof/>
          <w:szCs w:val="22"/>
          <w:lang w:val="et-EE"/>
        </w:rPr>
      </w:pPr>
    </w:p>
    <w:p w14:paraId="7B2D678A" w14:textId="77777777" w:rsidR="00041B6D" w:rsidRPr="005855C3" w:rsidRDefault="00041B6D" w:rsidP="001301DB">
      <w:pPr>
        <w:spacing w:line="240" w:lineRule="auto"/>
        <w:rPr>
          <w:noProof/>
          <w:szCs w:val="22"/>
          <w:lang w:val="et-EE"/>
        </w:rPr>
      </w:pPr>
    </w:p>
    <w:p w14:paraId="17EA08A1"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14.</w:t>
      </w:r>
      <w:r w:rsidRPr="005855C3">
        <w:rPr>
          <w:b/>
          <w:noProof/>
          <w:szCs w:val="22"/>
          <w:lang w:val="et-EE"/>
        </w:rPr>
        <w:tab/>
      </w:r>
      <w:r w:rsidRPr="005855C3">
        <w:rPr>
          <w:b/>
          <w:lang w:val="et-EE"/>
        </w:rPr>
        <w:t>RAVIMI VÄLJASTAMISTINGIMUSED</w:t>
      </w:r>
    </w:p>
    <w:p w14:paraId="0859C6C2" w14:textId="77777777" w:rsidR="00041B6D" w:rsidRPr="005855C3" w:rsidRDefault="00041B6D" w:rsidP="001301DB">
      <w:pPr>
        <w:keepNext/>
        <w:spacing w:line="240" w:lineRule="auto"/>
        <w:rPr>
          <w:noProof/>
          <w:szCs w:val="22"/>
          <w:lang w:val="et-EE"/>
        </w:rPr>
      </w:pPr>
    </w:p>
    <w:p w14:paraId="772AB1C7" w14:textId="77777777" w:rsidR="00041B6D" w:rsidRPr="005855C3" w:rsidRDefault="00041B6D" w:rsidP="001301DB">
      <w:pPr>
        <w:spacing w:line="240" w:lineRule="auto"/>
        <w:rPr>
          <w:noProof/>
          <w:szCs w:val="22"/>
          <w:lang w:val="et-EE"/>
        </w:rPr>
      </w:pPr>
    </w:p>
    <w:p w14:paraId="3BF30D10" w14:textId="77777777" w:rsidR="00041B6D" w:rsidRPr="005855C3" w:rsidRDefault="00041B6D" w:rsidP="001301DB">
      <w:pPr>
        <w:pBdr>
          <w:top w:val="single" w:sz="4" w:space="2"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15.</w:t>
      </w:r>
      <w:r w:rsidRPr="005855C3">
        <w:rPr>
          <w:b/>
          <w:noProof/>
          <w:szCs w:val="22"/>
          <w:lang w:val="et-EE"/>
        </w:rPr>
        <w:tab/>
      </w:r>
      <w:r w:rsidRPr="005855C3">
        <w:rPr>
          <w:b/>
          <w:lang w:val="et-EE"/>
        </w:rPr>
        <w:t>KASUTUSJUHEND</w:t>
      </w:r>
    </w:p>
    <w:p w14:paraId="7648FCB2" w14:textId="77777777" w:rsidR="00041B6D" w:rsidRPr="005855C3" w:rsidRDefault="00041B6D" w:rsidP="001301DB">
      <w:pPr>
        <w:spacing w:line="240" w:lineRule="auto"/>
        <w:rPr>
          <w:noProof/>
          <w:szCs w:val="22"/>
          <w:lang w:val="et-EE"/>
        </w:rPr>
      </w:pPr>
    </w:p>
    <w:p w14:paraId="6913295B" w14:textId="77777777" w:rsidR="00041B6D" w:rsidRPr="005855C3" w:rsidRDefault="00041B6D" w:rsidP="001301DB">
      <w:pPr>
        <w:spacing w:line="240" w:lineRule="auto"/>
        <w:rPr>
          <w:noProof/>
          <w:szCs w:val="22"/>
          <w:lang w:val="et-EE"/>
        </w:rPr>
      </w:pPr>
    </w:p>
    <w:p w14:paraId="1F266918" w14:textId="77777777" w:rsidR="00041B6D" w:rsidRPr="005855C3" w:rsidRDefault="00041B6D" w:rsidP="001301DB">
      <w:pPr>
        <w:keepNext/>
        <w:pBdr>
          <w:top w:val="single" w:sz="4" w:space="1" w:color="auto"/>
          <w:left w:val="single" w:sz="4" w:space="4" w:color="auto"/>
          <w:bottom w:val="single" w:sz="4" w:space="0" w:color="auto"/>
          <w:right w:val="single" w:sz="4" w:space="4" w:color="auto"/>
        </w:pBdr>
        <w:spacing w:line="240" w:lineRule="auto"/>
        <w:rPr>
          <w:noProof/>
          <w:szCs w:val="22"/>
          <w:lang w:val="et-EE"/>
        </w:rPr>
      </w:pPr>
      <w:r w:rsidRPr="005855C3">
        <w:rPr>
          <w:b/>
          <w:noProof/>
          <w:szCs w:val="22"/>
          <w:lang w:val="et-EE"/>
        </w:rPr>
        <w:t>16.</w:t>
      </w:r>
      <w:r w:rsidRPr="005855C3">
        <w:rPr>
          <w:b/>
          <w:noProof/>
          <w:szCs w:val="22"/>
          <w:lang w:val="et-EE"/>
        </w:rPr>
        <w:tab/>
      </w:r>
      <w:r w:rsidRPr="005855C3">
        <w:rPr>
          <w:b/>
          <w:lang w:val="et-EE"/>
        </w:rPr>
        <w:t>TEAVE BRAILLE’ KIRJAS (PUNKTKIRJAS)</w:t>
      </w:r>
    </w:p>
    <w:p w14:paraId="1F9A79D0" w14:textId="77777777" w:rsidR="00041B6D" w:rsidRPr="005855C3" w:rsidRDefault="00041B6D" w:rsidP="001301DB">
      <w:pPr>
        <w:keepNext/>
        <w:spacing w:line="240" w:lineRule="auto"/>
        <w:rPr>
          <w:noProof/>
          <w:szCs w:val="22"/>
          <w:lang w:val="et-EE"/>
        </w:rPr>
      </w:pPr>
    </w:p>
    <w:p w14:paraId="043FEDF8" w14:textId="2734E9B1" w:rsidR="00041B6D" w:rsidRPr="005855C3" w:rsidRDefault="00041B6D" w:rsidP="001301DB">
      <w:pPr>
        <w:spacing w:line="240" w:lineRule="auto"/>
        <w:rPr>
          <w:noProof/>
          <w:szCs w:val="22"/>
          <w:lang w:val="et-EE"/>
        </w:rPr>
      </w:pPr>
      <w:r w:rsidRPr="005855C3">
        <w:rPr>
          <w:noProof/>
          <w:szCs w:val="22"/>
          <w:lang w:val="et-EE"/>
        </w:rPr>
        <w:t>Entresto 97 mg/103 mg</w:t>
      </w:r>
      <w:r w:rsidR="0013514E" w:rsidRPr="005855C3">
        <w:rPr>
          <w:noProof/>
          <w:szCs w:val="22"/>
          <w:lang w:val="et-EE"/>
        </w:rPr>
        <w:t xml:space="preserve"> õhukese polümeerikattega tabletid</w:t>
      </w:r>
      <w:r w:rsidR="00AC4D2A" w:rsidRPr="005855C3">
        <w:rPr>
          <w:noProof/>
          <w:shd w:val="pct15" w:color="auto" w:fill="auto"/>
          <w:lang w:eastAsia="et-EE" w:bidi="et-EE"/>
        </w:rPr>
        <w:t>, lühendatud vorm on lubatud, kui see on tehnilistel põhjustel nõutav</w:t>
      </w:r>
    </w:p>
    <w:p w14:paraId="2398E88F" w14:textId="77777777" w:rsidR="009A5CA0" w:rsidRPr="005855C3" w:rsidRDefault="009A5CA0" w:rsidP="001301DB">
      <w:pPr>
        <w:spacing w:line="240" w:lineRule="auto"/>
        <w:rPr>
          <w:noProof/>
          <w:szCs w:val="22"/>
          <w:lang w:val="et-EE"/>
        </w:rPr>
      </w:pPr>
    </w:p>
    <w:p w14:paraId="3C1E88E5" w14:textId="77777777" w:rsidR="009A5CA0" w:rsidRPr="005855C3" w:rsidRDefault="009A5CA0" w:rsidP="001301DB">
      <w:pPr>
        <w:spacing w:line="240" w:lineRule="auto"/>
        <w:rPr>
          <w:noProof/>
          <w:szCs w:val="22"/>
          <w:shd w:val="clear" w:color="auto" w:fill="CCCCCC"/>
          <w:lang w:val="et-EE"/>
        </w:rPr>
      </w:pPr>
    </w:p>
    <w:p w14:paraId="7A7695F3" w14:textId="77777777" w:rsidR="00891C59" w:rsidRPr="00D35B61" w:rsidRDefault="00891C59" w:rsidP="001301DB">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rPr>
      </w:pPr>
      <w:r w:rsidRPr="00D35B61">
        <w:rPr>
          <w:b/>
        </w:rPr>
        <w:t>17.</w:t>
      </w:r>
      <w:r w:rsidRPr="00D35B61">
        <w:rPr>
          <w:b/>
        </w:rPr>
        <w:tab/>
        <w:t>AINULAADNE IDENTIFIKAATOR – 2D-vöötkood</w:t>
      </w:r>
    </w:p>
    <w:p w14:paraId="32638689" w14:textId="77777777" w:rsidR="009A5CA0" w:rsidRPr="00D35B61" w:rsidRDefault="009A5CA0" w:rsidP="001301DB">
      <w:pPr>
        <w:spacing w:line="240" w:lineRule="auto"/>
      </w:pPr>
    </w:p>
    <w:p w14:paraId="2F2D07F8" w14:textId="77777777" w:rsidR="009A5CA0" w:rsidRPr="00D35B61" w:rsidRDefault="009A5CA0" w:rsidP="001301DB">
      <w:pPr>
        <w:spacing w:line="240" w:lineRule="auto"/>
      </w:pPr>
    </w:p>
    <w:p w14:paraId="6D977288" w14:textId="77777777" w:rsidR="00891C59" w:rsidRPr="00D35B61" w:rsidRDefault="00891C59" w:rsidP="001301DB">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rPr>
      </w:pPr>
      <w:r w:rsidRPr="00D35B61">
        <w:rPr>
          <w:b/>
        </w:rPr>
        <w:t>18.</w:t>
      </w:r>
      <w:r w:rsidRPr="00D35B61">
        <w:rPr>
          <w:b/>
        </w:rPr>
        <w:tab/>
        <w:t>AINULAADNE IDENTIFIKAATOR – INIMLOETAVAD ANDMED</w:t>
      </w:r>
    </w:p>
    <w:p w14:paraId="6611C982" w14:textId="77777777" w:rsidR="009A5CA0" w:rsidRPr="005855C3" w:rsidRDefault="009A5CA0" w:rsidP="001301DB">
      <w:pPr>
        <w:spacing w:line="240" w:lineRule="auto"/>
        <w:rPr>
          <w:noProof/>
          <w:szCs w:val="22"/>
          <w:lang w:val="et-EE"/>
        </w:rPr>
      </w:pPr>
    </w:p>
    <w:p w14:paraId="536C750A" w14:textId="77777777" w:rsidR="00041B6D" w:rsidRPr="005855C3" w:rsidRDefault="00041B6D" w:rsidP="001301DB">
      <w:pPr>
        <w:spacing w:line="240" w:lineRule="auto"/>
        <w:rPr>
          <w:noProof/>
          <w:szCs w:val="22"/>
          <w:shd w:val="clear" w:color="auto" w:fill="CCCCCC"/>
          <w:lang w:val="et-EE"/>
        </w:rPr>
      </w:pPr>
    </w:p>
    <w:p w14:paraId="02D2E14B" w14:textId="77777777" w:rsidR="00041B6D" w:rsidRPr="005855C3" w:rsidRDefault="00041B6D" w:rsidP="001301DB">
      <w:pPr>
        <w:spacing w:line="240" w:lineRule="auto"/>
        <w:rPr>
          <w:noProof/>
          <w:szCs w:val="22"/>
          <w:lang w:val="et-EE"/>
        </w:rPr>
      </w:pPr>
      <w:r w:rsidRPr="005855C3">
        <w:rPr>
          <w:noProof/>
          <w:szCs w:val="22"/>
          <w:shd w:val="clear" w:color="auto" w:fill="CCCCCC"/>
          <w:lang w:val="et-EE"/>
        </w:rPr>
        <w:br w:type="page"/>
      </w:r>
    </w:p>
    <w:p w14:paraId="6F19B9DC" w14:textId="77777777" w:rsidR="00891C59" w:rsidRPr="005855C3" w:rsidRDefault="00891C59" w:rsidP="001301DB">
      <w:pPr>
        <w:spacing w:line="240" w:lineRule="auto"/>
        <w:ind w:left="567" w:hanging="567"/>
        <w:rPr>
          <w:lang w:val="et-EE"/>
        </w:rPr>
      </w:pPr>
    </w:p>
    <w:p w14:paraId="48FC0EEE" w14:textId="77777777" w:rsidR="00041B6D" w:rsidRPr="005855C3" w:rsidRDefault="00041B6D" w:rsidP="001301D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lang w:val="et-EE"/>
        </w:rPr>
        <w:t>MINIMAALSED ANDMED, MIS PEAVAD OLEMA BLISTER- VÕI RIBAPAKENDIL</w:t>
      </w:r>
    </w:p>
    <w:p w14:paraId="08D5A17F" w14:textId="77777777" w:rsidR="00041B6D" w:rsidRPr="005855C3" w:rsidRDefault="00041B6D" w:rsidP="001301D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p>
    <w:p w14:paraId="06A1413C" w14:textId="77777777" w:rsidR="00041B6D" w:rsidRPr="005855C3" w:rsidRDefault="00041B6D" w:rsidP="001301D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noProof/>
          <w:szCs w:val="22"/>
          <w:lang w:val="et-EE"/>
        </w:rPr>
        <w:t>BLISTRID</w:t>
      </w:r>
    </w:p>
    <w:p w14:paraId="735041D5" w14:textId="77777777" w:rsidR="00041B6D" w:rsidRPr="005855C3" w:rsidRDefault="00041B6D" w:rsidP="001301DB">
      <w:pPr>
        <w:spacing w:line="240" w:lineRule="auto"/>
        <w:rPr>
          <w:noProof/>
          <w:szCs w:val="22"/>
          <w:lang w:val="et-EE"/>
        </w:rPr>
      </w:pPr>
    </w:p>
    <w:p w14:paraId="68FA7A91" w14:textId="77777777" w:rsidR="00041B6D" w:rsidRPr="005855C3" w:rsidRDefault="00041B6D" w:rsidP="001301DB">
      <w:pPr>
        <w:spacing w:line="240" w:lineRule="auto"/>
        <w:rPr>
          <w:noProof/>
          <w:szCs w:val="22"/>
          <w:lang w:val="et-EE"/>
        </w:rPr>
      </w:pPr>
    </w:p>
    <w:p w14:paraId="6C3D05FB"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noProof/>
          <w:szCs w:val="22"/>
          <w:lang w:val="et-EE"/>
        </w:rPr>
        <w:t>1.</w:t>
      </w:r>
      <w:r w:rsidRPr="005855C3">
        <w:rPr>
          <w:b/>
          <w:noProof/>
          <w:szCs w:val="22"/>
          <w:lang w:val="et-EE"/>
        </w:rPr>
        <w:tab/>
      </w:r>
      <w:r w:rsidRPr="005855C3">
        <w:rPr>
          <w:b/>
          <w:lang w:val="et-EE"/>
        </w:rPr>
        <w:t>RAVIMPREPARAADI NIMETUS</w:t>
      </w:r>
    </w:p>
    <w:p w14:paraId="7C1B714E" w14:textId="77777777" w:rsidR="00041B6D" w:rsidRPr="005855C3" w:rsidRDefault="00041B6D" w:rsidP="001301DB">
      <w:pPr>
        <w:keepNext/>
        <w:spacing w:line="240" w:lineRule="auto"/>
        <w:rPr>
          <w:noProof/>
          <w:szCs w:val="22"/>
          <w:lang w:val="et-EE"/>
        </w:rPr>
      </w:pPr>
    </w:p>
    <w:p w14:paraId="43D6B8BE" w14:textId="77777777" w:rsidR="00041B6D" w:rsidRPr="005855C3" w:rsidRDefault="00041B6D" w:rsidP="001301DB">
      <w:pPr>
        <w:spacing w:line="240" w:lineRule="auto"/>
        <w:rPr>
          <w:noProof/>
          <w:szCs w:val="22"/>
          <w:lang w:val="et-EE"/>
        </w:rPr>
      </w:pPr>
      <w:r w:rsidRPr="005855C3">
        <w:rPr>
          <w:noProof/>
          <w:szCs w:val="22"/>
          <w:lang w:val="et-EE"/>
        </w:rPr>
        <w:t>Entresto 97 mg/103 mg tabletid</w:t>
      </w:r>
    </w:p>
    <w:p w14:paraId="1F7A3129" w14:textId="77777777" w:rsidR="00041B6D" w:rsidRPr="005855C3" w:rsidRDefault="009A5CA0" w:rsidP="001301DB">
      <w:pPr>
        <w:spacing w:line="240" w:lineRule="auto"/>
        <w:rPr>
          <w:noProof/>
          <w:szCs w:val="22"/>
          <w:lang w:val="et-EE"/>
        </w:rPr>
      </w:pPr>
      <w:r w:rsidRPr="005855C3">
        <w:rPr>
          <w:i/>
          <w:noProof/>
          <w:szCs w:val="22"/>
          <w:lang w:val="et-EE"/>
        </w:rPr>
        <w:t>s</w:t>
      </w:r>
      <w:r w:rsidR="00041B6D" w:rsidRPr="005855C3">
        <w:rPr>
          <w:i/>
          <w:noProof/>
          <w:szCs w:val="22"/>
          <w:lang w:val="et-EE"/>
        </w:rPr>
        <w:t>acubitrilum</w:t>
      </w:r>
      <w:r w:rsidR="00041B6D" w:rsidRPr="005855C3">
        <w:rPr>
          <w:noProof/>
          <w:szCs w:val="22"/>
          <w:lang w:val="et-EE"/>
        </w:rPr>
        <w:t>/</w:t>
      </w:r>
      <w:r w:rsidRPr="005855C3">
        <w:rPr>
          <w:i/>
          <w:noProof/>
          <w:szCs w:val="22"/>
          <w:lang w:val="et-EE"/>
        </w:rPr>
        <w:t>v</w:t>
      </w:r>
      <w:r w:rsidR="00041B6D" w:rsidRPr="005855C3">
        <w:rPr>
          <w:i/>
          <w:noProof/>
          <w:szCs w:val="22"/>
          <w:lang w:val="et-EE"/>
        </w:rPr>
        <w:t>alsartanum</w:t>
      </w:r>
    </w:p>
    <w:p w14:paraId="2DBCA718" w14:textId="77777777" w:rsidR="00041B6D" w:rsidRPr="005855C3" w:rsidRDefault="00041B6D" w:rsidP="001301DB">
      <w:pPr>
        <w:spacing w:line="240" w:lineRule="auto"/>
        <w:rPr>
          <w:noProof/>
          <w:lang w:val="et-EE"/>
        </w:rPr>
      </w:pPr>
    </w:p>
    <w:p w14:paraId="39631C36" w14:textId="77777777" w:rsidR="00041B6D" w:rsidRPr="005855C3" w:rsidRDefault="00041B6D" w:rsidP="001301DB">
      <w:pPr>
        <w:spacing w:line="240" w:lineRule="auto"/>
        <w:rPr>
          <w:noProof/>
          <w:lang w:val="et-EE"/>
        </w:rPr>
      </w:pPr>
    </w:p>
    <w:p w14:paraId="2A3E0AF3"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rPr>
          <w:b/>
          <w:noProof/>
          <w:lang w:val="et-EE"/>
        </w:rPr>
      </w:pPr>
      <w:r w:rsidRPr="005855C3">
        <w:rPr>
          <w:b/>
          <w:noProof/>
          <w:lang w:val="et-EE"/>
        </w:rPr>
        <w:t>2.</w:t>
      </w:r>
      <w:r w:rsidRPr="005855C3">
        <w:rPr>
          <w:b/>
          <w:noProof/>
          <w:lang w:val="et-EE"/>
        </w:rPr>
        <w:tab/>
      </w:r>
      <w:r w:rsidRPr="005855C3">
        <w:rPr>
          <w:b/>
          <w:noProof/>
          <w:szCs w:val="24"/>
          <w:lang w:val="et-EE"/>
        </w:rPr>
        <w:t>MÜÜGILOA HOIDJA NIMI</w:t>
      </w:r>
    </w:p>
    <w:p w14:paraId="2936E31F" w14:textId="77777777" w:rsidR="00041B6D" w:rsidRPr="005855C3" w:rsidRDefault="00041B6D" w:rsidP="001301DB">
      <w:pPr>
        <w:keepNext/>
        <w:spacing w:line="240" w:lineRule="auto"/>
        <w:rPr>
          <w:noProof/>
          <w:szCs w:val="22"/>
          <w:lang w:val="et-EE"/>
        </w:rPr>
      </w:pPr>
    </w:p>
    <w:p w14:paraId="39B3E3BE" w14:textId="77777777" w:rsidR="00041B6D" w:rsidRPr="005855C3" w:rsidRDefault="00041B6D" w:rsidP="001301DB">
      <w:pPr>
        <w:spacing w:line="240" w:lineRule="auto"/>
        <w:rPr>
          <w:noProof/>
          <w:szCs w:val="22"/>
          <w:lang w:val="et-EE"/>
        </w:rPr>
      </w:pPr>
      <w:r w:rsidRPr="005855C3">
        <w:rPr>
          <w:noProof/>
          <w:szCs w:val="22"/>
          <w:lang w:val="et-EE"/>
        </w:rPr>
        <w:t>Novartis Europharm Limited</w:t>
      </w:r>
    </w:p>
    <w:p w14:paraId="4534D4CD" w14:textId="77777777" w:rsidR="00041B6D" w:rsidRPr="005855C3" w:rsidRDefault="00041B6D" w:rsidP="001301DB">
      <w:pPr>
        <w:spacing w:line="240" w:lineRule="auto"/>
        <w:rPr>
          <w:noProof/>
          <w:szCs w:val="22"/>
          <w:lang w:val="et-EE"/>
        </w:rPr>
      </w:pPr>
    </w:p>
    <w:p w14:paraId="16D4A214" w14:textId="77777777" w:rsidR="00041B6D" w:rsidRPr="005855C3" w:rsidRDefault="00041B6D" w:rsidP="001301DB">
      <w:pPr>
        <w:spacing w:line="240" w:lineRule="auto"/>
        <w:rPr>
          <w:noProof/>
          <w:szCs w:val="22"/>
          <w:lang w:val="et-EE"/>
        </w:rPr>
      </w:pPr>
    </w:p>
    <w:p w14:paraId="765A986D" w14:textId="77777777" w:rsidR="00041B6D" w:rsidRPr="005855C3" w:rsidRDefault="00041B6D" w:rsidP="001301DB">
      <w:pPr>
        <w:keepNext/>
        <w:pBdr>
          <w:top w:val="single" w:sz="4" w:space="1" w:color="auto"/>
          <w:left w:val="single" w:sz="4" w:space="4" w:color="auto"/>
          <w:bottom w:val="single" w:sz="4" w:space="2" w:color="auto"/>
          <w:right w:val="single" w:sz="4" w:space="4" w:color="auto"/>
        </w:pBdr>
        <w:spacing w:line="240" w:lineRule="auto"/>
        <w:rPr>
          <w:b/>
          <w:noProof/>
          <w:szCs w:val="22"/>
          <w:lang w:val="et-EE"/>
        </w:rPr>
      </w:pPr>
      <w:r w:rsidRPr="005855C3">
        <w:rPr>
          <w:b/>
          <w:noProof/>
          <w:szCs w:val="22"/>
          <w:lang w:val="et-EE"/>
        </w:rPr>
        <w:t>3.</w:t>
      </w:r>
      <w:r w:rsidRPr="005855C3">
        <w:rPr>
          <w:b/>
          <w:noProof/>
          <w:szCs w:val="22"/>
          <w:lang w:val="et-EE"/>
        </w:rPr>
        <w:tab/>
      </w:r>
      <w:r w:rsidRPr="005855C3">
        <w:rPr>
          <w:b/>
          <w:lang w:val="et-EE"/>
        </w:rPr>
        <w:t>KÕLBLIKKUSAEG</w:t>
      </w:r>
    </w:p>
    <w:p w14:paraId="0C969286" w14:textId="77777777" w:rsidR="00041B6D" w:rsidRPr="005855C3" w:rsidRDefault="00041B6D" w:rsidP="001301DB">
      <w:pPr>
        <w:keepNext/>
        <w:spacing w:line="240" w:lineRule="auto"/>
        <w:rPr>
          <w:noProof/>
          <w:szCs w:val="22"/>
          <w:lang w:val="et-EE"/>
        </w:rPr>
      </w:pPr>
    </w:p>
    <w:p w14:paraId="077FDB27" w14:textId="77777777" w:rsidR="00041B6D" w:rsidRPr="005855C3" w:rsidRDefault="00041B6D" w:rsidP="001301DB">
      <w:pPr>
        <w:spacing w:line="240" w:lineRule="auto"/>
        <w:rPr>
          <w:noProof/>
          <w:szCs w:val="22"/>
          <w:lang w:val="et-EE"/>
        </w:rPr>
      </w:pPr>
      <w:r w:rsidRPr="005855C3">
        <w:rPr>
          <w:noProof/>
          <w:szCs w:val="22"/>
          <w:lang w:val="et-EE"/>
        </w:rPr>
        <w:t>EXP</w:t>
      </w:r>
    </w:p>
    <w:p w14:paraId="4F070AAF" w14:textId="77777777" w:rsidR="00041B6D" w:rsidRPr="005855C3" w:rsidRDefault="00041B6D" w:rsidP="001301DB">
      <w:pPr>
        <w:spacing w:line="240" w:lineRule="auto"/>
        <w:rPr>
          <w:noProof/>
          <w:szCs w:val="22"/>
          <w:lang w:val="et-EE"/>
        </w:rPr>
      </w:pPr>
    </w:p>
    <w:p w14:paraId="5C31B929" w14:textId="77777777" w:rsidR="00041B6D" w:rsidRPr="005855C3" w:rsidRDefault="00041B6D" w:rsidP="001301DB">
      <w:pPr>
        <w:spacing w:line="240" w:lineRule="auto"/>
        <w:rPr>
          <w:noProof/>
          <w:szCs w:val="22"/>
          <w:lang w:val="et-EE"/>
        </w:rPr>
      </w:pPr>
    </w:p>
    <w:p w14:paraId="7A992EB6" w14:textId="77777777" w:rsidR="00041B6D" w:rsidRPr="005855C3" w:rsidRDefault="00041B6D" w:rsidP="001301DB">
      <w:pPr>
        <w:keepNext/>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noProof/>
          <w:szCs w:val="22"/>
          <w:lang w:val="et-EE"/>
        </w:rPr>
        <w:t>4.</w:t>
      </w:r>
      <w:r w:rsidRPr="005855C3">
        <w:rPr>
          <w:b/>
          <w:noProof/>
          <w:szCs w:val="22"/>
          <w:lang w:val="et-EE"/>
        </w:rPr>
        <w:tab/>
      </w:r>
      <w:r w:rsidRPr="005855C3">
        <w:rPr>
          <w:b/>
          <w:lang w:val="et-EE"/>
        </w:rPr>
        <w:t>PARTII NUMBER</w:t>
      </w:r>
    </w:p>
    <w:p w14:paraId="61A1EDA2" w14:textId="77777777" w:rsidR="00041B6D" w:rsidRPr="005855C3" w:rsidRDefault="00041B6D" w:rsidP="001301DB">
      <w:pPr>
        <w:keepNext/>
        <w:spacing w:line="240" w:lineRule="auto"/>
        <w:rPr>
          <w:noProof/>
          <w:szCs w:val="22"/>
          <w:lang w:val="et-EE"/>
        </w:rPr>
      </w:pPr>
    </w:p>
    <w:p w14:paraId="1C2640E3" w14:textId="77777777" w:rsidR="00041B6D" w:rsidRPr="005855C3" w:rsidRDefault="00041B6D" w:rsidP="001301DB">
      <w:pPr>
        <w:spacing w:line="240" w:lineRule="auto"/>
        <w:rPr>
          <w:noProof/>
          <w:szCs w:val="22"/>
          <w:lang w:val="et-EE"/>
        </w:rPr>
      </w:pPr>
      <w:r w:rsidRPr="005855C3">
        <w:rPr>
          <w:noProof/>
          <w:szCs w:val="22"/>
          <w:lang w:val="et-EE"/>
        </w:rPr>
        <w:t>Lot</w:t>
      </w:r>
    </w:p>
    <w:p w14:paraId="02940090" w14:textId="77777777" w:rsidR="00041B6D" w:rsidRPr="005855C3" w:rsidRDefault="00041B6D" w:rsidP="001301DB">
      <w:pPr>
        <w:spacing w:line="240" w:lineRule="auto"/>
        <w:rPr>
          <w:noProof/>
          <w:szCs w:val="22"/>
          <w:lang w:val="et-EE"/>
        </w:rPr>
      </w:pPr>
    </w:p>
    <w:p w14:paraId="02E63B5B" w14:textId="77777777" w:rsidR="00041B6D" w:rsidRPr="005855C3" w:rsidRDefault="00041B6D" w:rsidP="001301DB">
      <w:pPr>
        <w:spacing w:line="240" w:lineRule="auto"/>
        <w:rPr>
          <w:noProof/>
          <w:szCs w:val="22"/>
          <w:lang w:val="et-EE"/>
        </w:rPr>
      </w:pPr>
    </w:p>
    <w:p w14:paraId="557FB786" w14:textId="77777777" w:rsidR="00041B6D" w:rsidRPr="005855C3" w:rsidRDefault="00041B6D" w:rsidP="001301DB">
      <w:pPr>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noProof/>
          <w:szCs w:val="22"/>
          <w:lang w:val="et-EE"/>
        </w:rPr>
        <w:t>5.</w:t>
      </w:r>
      <w:r w:rsidRPr="005855C3">
        <w:rPr>
          <w:b/>
          <w:noProof/>
          <w:szCs w:val="22"/>
          <w:lang w:val="et-EE"/>
        </w:rPr>
        <w:tab/>
      </w:r>
      <w:r w:rsidRPr="005855C3">
        <w:rPr>
          <w:b/>
          <w:lang w:val="et-EE"/>
        </w:rPr>
        <w:t>MUU</w:t>
      </w:r>
    </w:p>
    <w:p w14:paraId="1FB079A0" w14:textId="77777777" w:rsidR="00041B6D" w:rsidRPr="005855C3" w:rsidRDefault="00041B6D" w:rsidP="001301DB">
      <w:pPr>
        <w:spacing w:line="240" w:lineRule="auto"/>
        <w:rPr>
          <w:noProof/>
          <w:szCs w:val="22"/>
          <w:lang w:val="et-EE"/>
        </w:rPr>
      </w:pPr>
    </w:p>
    <w:p w14:paraId="5036BB2D" w14:textId="22B3A4C9" w:rsidR="0013514E" w:rsidRPr="005855C3" w:rsidRDefault="00041B6D" w:rsidP="001301DB">
      <w:pPr>
        <w:spacing w:line="240" w:lineRule="auto"/>
        <w:rPr>
          <w:noProof/>
          <w:szCs w:val="22"/>
          <w:lang w:val="et-EE"/>
        </w:rPr>
      </w:pPr>
      <w:r w:rsidRPr="005855C3">
        <w:rPr>
          <w:noProof/>
          <w:szCs w:val="22"/>
          <w:lang w:val="et-EE"/>
        </w:rPr>
        <w:br w:type="page"/>
      </w:r>
    </w:p>
    <w:p w14:paraId="79B9B383" w14:textId="77777777" w:rsidR="0013514E" w:rsidRPr="005855C3" w:rsidRDefault="0013514E" w:rsidP="0013514E">
      <w:pPr>
        <w:spacing w:line="240" w:lineRule="auto"/>
        <w:rPr>
          <w:szCs w:val="22"/>
        </w:rPr>
      </w:pPr>
    </w:p>
    <w:p w14:paraId="09AAA76E" w14:textId="77777777" w:rsidR="00F01376" w:rsidRPr="005855C3" w:rsidRDefault="00F01376" w:rsidP="00F01376">
      <w:pPr>
        <w:pBdr>
          <w:top w:val="single" w:sz="4" w:space="1" w:color="auto"/>
          <w:left w:val="single" w:sz="4" w:space="4" w:color="auto"/>
          <w:bottom w:val="single" w:sz="4" w:space="1" w:color="auto"/>
          <w:right w:val="single" w:sz="4" w:space="4" w:color="auto"/>
        </w:pBdr>
        <w:spacing w:line="240" w:lineRule="auto"/>
        <w:rPr>
          <w:b/>
          <w:lang w:val="et-EE"/>
        </w:rPr>
      </w:pPr>
      <w:r w:rsidRPr="005855C3">
        <w:rPr>
          <w:b/>
          <w:lang w:val="et-EE"/>
        </w:rPr>
        <w:t>VÄLISPAKENDIL PEAVAD OLEMA JÄRGMISED ANDMED</w:t>
      </w:r>
    </w:p>
    <w:p w14:paraId="72E5D650" w14:textId="77777777" w:rsidR="00F01376" w:rsidRPr="005855C3" w:rsidRDefault="00F01376" w:rsidP="00F01376">
      <w:pPr>
        <w:pBdr>
          <w:top w:val="single" w:sz="4" w:space="1" w:color="auto"/>
          <w:left w:val="single" w:sz="4" w:space="4" w:color="auto"/>
          <w:bottom w:val="single" w:sz="4" w:space="1" w:color="auto"/>
          <w:right w:val="single" w:sz="4" w:space="4" w:color="auto"/>
        </w:pBdr>
        <w:spacing w:line="240" w:lineRule="auto"/>
        <w:rPr>
          <w:bCs/>
          <w:noProof/>
          <w:szCs w:val="22"/>
          <w:lang w:val="et-EE"/>
        </w:rPr>
      </w:pPr>
    </w:p>
    <w:p w14:paraId="765BB378" w14:textId="77777777" w:rsidR="00F01376" w:rsidRPr="005855C3" w:rsidRDefault="00F01376" w:rsidP="00F01376">
      <w:pPr>
        <w:pBdr>
          <w:top w:val="single" w:sz="4" w:space="1" w:color="auto"/>
          <w:left w:val="single" w:sz="4" w:space="4" w:color="auto"/>
          <w:bottom w:val="single" w:sz="4" w:space="1" w:color="auto"/>
          <w:right w:val="single" w:sz="4" w:space="4" w:color="auto"/>
        </w:pBdr>
        <w:spacing w:line="240" w:lineRule="auto"/>
        <w:rPr>
          <w:bCs/>
          <w:noProof/>
          <w:szCs w:val="22"/>
          <w:lang w:val="et-EE"/>
        </w:rPr>
      </w:pPr>
      <w:r w:rsidRPr="005855C3">
        <w:rPr>
          <w:b/>
          <w:bCs/>
          <w:noProof/>
          <w:szCs w:val="22"/>
          <w:lang w:val="et-EE"/>
        </w:rPr>
        <w:t>ÜKSIKPAKENDI VÄLISKARP</w:t>
      </w:r>
    </w:p>
    <w:p w14:paraId="318C5261" w14:textId="77777777" w:rsidR="0013514E" w:rsidRPr="005855C3" w:rsidRDefault="0013514E" w:rsidP="0013514E">
      <w:pPr>
        <w:spacing w:line="240" w:lineRule="auto"/>
        <w:rPr>
          <w:szCs w:val="22"/>
        </w:rPr>
      </w:pPr>
    </w:p>
    <w:p w14:paraId="6F411DDD" w14:textId="77777777" w:rsidR="0013514E" w:rsidRPr="005855C3" w:rsidRDefault="0013514E" w:rsidP="0013514E">
      <w:pPr>
        <w:spacing w:line="240" w:lineRule="auto"/>
        <w:rPr>
          <w:noProof/>
          <w:szCs w:val="22"/>
        </w:rPr>
      </w:pPr>
    </w:p>
    <w:p w14:paraId="3023A431" w14:textId="72E7717B" w:rsidR="0013514E" w:rsidRPr="005855C3" w:rsidRDefault="00F01376" w:rsidP="008435FD">
      <w:pPr>
        <w:keepNext/>
        <w:pBdr>
          <w:top w:val="single" w:sz="4" w:space="1" w:color="auto"/>
          <w:left w:val="single" w:sz="4" w:space="4" w:color="auto"/>
          <w:bottom w:val="single" w:sz="4" w:space="1" w:color="auto"/>
          <w:right w:val="single" w:sz="4" w:space="4" w:color="auto"/>
        </w:pBdr>
        <w:spacing w:line="240" w:lineRule="auto"/>
        <w:ind w:left="567" w:hanging="567"/>
        <w:rPr>
          <w:noProof/>
          <w:lang w:val="et-EE"/>
        </w:rPr>
      </w:pPr>
      <w:r w:rsidRPr="005855C3">
        <w:rPr>
          <w:b/>
          <w:noProof/>
          <w:lang w:val="et-EE"/>
        </w:rPr>
        <w:t>1.</w:t>
      </w:r>
      <w:r w:rsidRPr="005855C3">
        <w:rPr>
          <w:b/>
          <w:noProof/>
          <w:lang w:val="et-EE"/>
        </w:rPr>
        <w:tab/>
      </w:r>
      <w:r w:rsidRPr="005855C3">
        <w:rPr>
          <w:b/>
          <w:lang w:val="et-EE"/>
        </w:rPr>
        <w:t>RAVIMPREPARAADI NIMETUS</w:t>
      </w:r>
    </w:p>
    <w:p w14:paraId="625EBDD8" w14:textId="77777777" w:rsidR="0013514E" w:rsidRPr="005855C3" w:rsidRDefault="0013514E" w:rsidP="0013514E">
      <w:pPr>
        <w:spacing w:line="240" w:lineRule="auto"/>
        <w:rPr>
          <w:noProof/>
          <w:szCs w:val="22"/>
        </w:rPr>
      </w:pPr>
    </w:p>
    <w:p w14:paraId="26921BA0" w14:textId="6C64F2DB" w:rsidR="00F01376" w:rsidRPr="005855C3" w:rsidRDefault="00F01376" w:rsidP="00F01376">
      <w:pPr>
        <w:spacing w:line="240" w:lineRule="auto"/>
        <w:rPr>
          <w:noProof/>
          <w:szCs w:val="22"/>
          <w:lang w:val="et-EE"/>
        </w:rPr>
      </w:pPr>
      <w:r w:rsidRPr="005855C3">
        <w:rPr>
          <w:noProof/>
          <w:szCs w:val="22"/>
          <w:lang w:val="et-EE"/>
        </w:rPr>
        <w:t xml:space="preserve">Entresto </w:t>
      </w:r>
      <w:r w:rsidRPr="005855C3">
        <w:rPr>
          <w:szCs w:val="22"/>
          <w:lang w:val="et-EE" w:eastAsia="ja-JP"/>
        </w:rPr>
        <w:t>6 mg/6 </w:t>
      </w:r>
      <w:r w:rsidRPr="005855C3">
        <w:rPr>
          <w:noProof/>
          <w:szCs w:val="22"/>
          <w:lang w:val="et-EE"/>
        </w:rPr>
        <w:t xml:space="preserve">mg </w:t>
      </w:r>
      <w:r w:rsidR="005E686E" w:rsidRPr="005855C3">
        <w:rPr>
          <w:noProof/>
          <w:szCs w:val="22"/>
          <w:lang w:val="et-EE" w:eastAsia="ja-JP"/>
        </w:rPr>
        <w:t>graanulid</w:t>
      </w:r>
      <w:r w:rsidR="00AC4D2A" w:rsidRPr="005855C3">
        <w:rPr>
          <w:noProof/>
          <w:szCs w:val="22"/>
          <w:lang w:val="et-EE" w:eastAsia="ja-JP"/>
        </w:rPr>
        <w:t xml:space="preserve"> avatavas kapslis</w:t>
      </w:r>
    </w:p>
    <w:p w14:paraId="0797B62C" w14:textId="10852C2B" w:rsidR="00F01376" w:rsidRPr="005855C3" w:rsidRDefault="00F01376" w:rsidP="0013514E">
      <w:pPr>
        <w:spacing w:line="240" w:lineRule="auto"/>
        <w:rPr>
          <w:noProof/>
          <w:szCs w:val="22"/>
          <w:lang w:val="et-EE"/>
        </w:rPr>
      </w:pPr>
      <w:r w:rsidRPr="005855C3">
        <w:rPr>
          <w:i/>
          <w:noProof/>
          <w:szCs w:val="22"/>
          <w:lang w:val="et-EE"/>
        </w:rPr>
        <w:t>sacubitrilum</w:t>
      </w:r>
      <w:r w:rsidRPr="005855C3">
        <w:rPr>
          <w:noProof/>
          <w:szCs w:val="22"/>
          <w:lang w:val="et-EE"/>
        </w:rPr>
        <w:t>/</w:t>
      </w:r>
      <w:r w:rsidRPr="005855C3">
        <w:rPr>
          <w:i/>
          <w:noProof/>
          <w:szCs w:val="22"/>
          <w:lang w:val="et-EE"/>
        </w:rPr>
        <w:t>valsartanum</w:t>
      </w:r>
    </w:p>
    <w:p w14:paraId="0B9AA2B8" w14:textId="77777777" w:rsidR="0013514E" w:rsidRPr="00D35B61" w:rsidRDefault="0013514E" w:rsidP="0013514E">
      <w:pPr>
        <w:spacing w:line="240" w:lineRule="auto"/>
        <w:rPr>
          <w:noProof/>
          <w:szCs w:val="22"/>
        </w:rPr>
      </w:pPr>
    </w:p>
    <w:p w14:paraId="46612736" w14:textId="77777777" w:rsidR="0013514E" w:rsidRPr="00D35B61" w:rsidRDefault="0013514E" w:rsidP="0013514E">
      <w:pPr>
        <w:spacing w:line="240" w:lineRule="auto"/>
        <w:rPr>
          <w:noProof/>
          <w:szCs w:val="22"/>
        </w:rPr>
      </w:pPr>
    </w:p>
    <w:p w14:paraId="2465CB1C" w14:textId="77777777" w:rsidR="005E686E" w:rsidRPr="005855C3" w:rsidRDefault="005E686E" w:rsidP="005E686E">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noProof/>
          <w:szCs w:val="22"/>
          <w:lang w:val="et-EE"/>
        </w:rPr>
        <w:t>2.</w:t>
      </w:r>
      <w:r w:rsidRPr="005855C3">
        <w:rPr>
          <w:b/>
          <w:noProof/>
          <w:szCs w:val="22"/>
          <w:lang w:val="et-EE"/>
        </w:rPr>
        <w:tab/>
      </w:r>
      <w:r w:rsidRPr="005855C3">
        <w:rPr>
          <w:b/>
          <w:noProof/>
          <w:szCs w:val="24"/>
          <w:lang w:val="et-EE"/>
        </w:rPr>
        <w:t>TOIMEAINE(TE) SISALDUS</w:t>
      </w:r>
    </w:p>
    <w:p w14:paraId="256F8533" w14:textId="77777777" w:rsidR="0013514E" w:rsidRPr="00D35B61" w:rsidRDefault="0013514E" w:rsidP="0013514E">
      <w:pPr>
        <w:spacing w:line="240" w:lineRule="auto"/>
        <w:rPr>
          <w:noProof/>
          <w:szCs w:val="22"/>
        </w:rPr>
      </w:pPr>
    </w:p>
    <w:p w14:paraId="32D79B8B" w14:textId="480E246E" w:rsidR="005E686E" w:rsidRPr="005855C3" w:rsidRDefault="005E686E" w:rsidP="005E686E">
      <w:pPr>
        <w:spacing w:line="240" w:lineRule="auto"/>
        <w:rPr>
          <w:noProof/>
          <w:szCs w:val="22"/>
          <w:lang w:val="et-EE"/>
        </w:rPr>
      </w:pPr>
      <w:r w:rsidRPr="005855C3">
        <w:rPr>
          <w:noProof/>
          <w:szCs w:val="22"/>
          <w:lang w:val="et-EE"/>
        </w:rPr>
        <w:t>Üks kapsel sisaldab 4 graanulit, mis vastab 6,1 mg sakubitriilile ja 6,4 mg valsartaanile (sakubitriili valsartaani naatriumisoola kompleksina).</w:t>
      </w:r>
    </w:p>
    <w:p w14:paraId="6EAE1597" w14:textId="77777777" w:rsidR="0013514E" w:rsidRPr="00D35B61" w:rsidRDefault="0013514E" w:rsidP="0013514E">
      <w:pPr>
        <w:spacing w:line="240" w:lineRule="auto"/>
        <w:rPr>
          <w:noProof/>
          <w:szCs w:val="22"/>
          <w:lang w:val="en-US"/>
        </w:rPr>
      </w:pPr>
    </w:p>
    <w:p w14:paraId="277F2450" w14:textId="77777777" w:rsidR="0013514E" w:rsidRPr="00D35B61" w:rsidRDefault="0013514E" w:rsidP="0013514E">
      <w:pPr>
        <w:spacing w:line="240" w:lineRule="auto"/>
        <w:rPr>
          <w:noProof/>
          <w:szCs w:val="22"/>
        </w:rPr>
      </w:pPr>
    </w:p>
    <w:p w14:paraId="269CBC0D" w14:textId="77777777" w:rsidR="005E686E" w:rsidRPr="005855C3" w:rsidRDefault="005E686E" w:rsidP="005E686E">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3.</w:t>
      </w:r>
      <w:r w:rsidRPr="005855C3">
        <w:rPr>
          <w:b/>
          <w:noProof/>
          <w:szCs w:val="22"/>
          <w:lang w:val="et-EE"/>
        </w:rPr>
        <w:tab/>
      </w:r>
      <w:r w:rsidRPr="005855C3">
        <w:rPr>
          <w:b/>
          <w:lang w:val="et-EE"/>
        </w:rPr>
        <w:t>ABIAINED</w:t>
      </w:r>
    </w:p>
    <w:p w14:paraId="5D8906CC" w14:textId="77777777" w:rsidR="0013514E" w:rsidRPr="005855C3" w:rsidRDefault="0013514E" w:rsidP="0013514E">
      <w:pPr>
        <w:spacing w:line="240" w:lineRule="auto"/>
        <w:rPr>
          <w:noProof/>
          <w:szCs w:val="22"/>
        </w:rPr>
      </w:pPr>
    </w:p>
    <w:p w14:paraId="6CD6B12C" w14:textId="77777777" w:rsidR="0013514E" w:rsidRPr="005855C3" w:rsidRDefault="0013514E" w:rsidP="0013514E">
      <w:pPr>
        <w:spacing w:line="240" w:lineRule="auto"/>
        <w:rPr>
          <w:szCs w:val="22"/>
          <w:lang w:val="en-US"/>
        </w:rPr>
      </w:pPr>
    </w:p>
    <w:p w14:paraId="77E2537F" w14:textId="77777777" w:rsidR="005E686E" w:rsidRPr="005855C3" w:rsidRDefault="005E686E" w:rsidP="005E686E">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4.</w:t>
      </w:r>
      <w:r w:rsidRPr="005855C3">
        <w:rPr>
          <w:b/>
          <w:noProof/>
          <w:szCs w:val="22"/>
          <w:lang w:val="et-EE"/>
        </w:rPr>
        <w:tab/>
      </w:r>
      <w:r w:rsidRPr="005855C3">
        <w:rPr>
          <w:b/>
          <w:lang w:val="et-EE"/>
        </w:rPr>
        <w:t>RAVIMVORM JA PAKENDI SUURUS</w:t>
      </w:r>
    </w:p>
    <w:p w14:paraId="5E8D0DC5" w14:textId="77777777" w:rsidR="0013514E" w:rsidRPr="005855C3" w:rsidRDefault="0013514E" w:rsidP="0013514E">
      <w:pPr>
        <w:keepNext/>
        <w:tabs>
          <w:tab w:val="clear" w:pos="567"/>
        </w:tabs>
        <w:spacing w:line="240" w:lineRule="auto"/>
        <w:rPr>
          <w:szCs w:val="22"/>
          <w:lang w:val="en-US"/>
        </w:rPr>
      </w:pPr>
    </w:p>
    <w:p w14:paraId="64563434" w14:textId="082F79B7" w:rsidR="0013514E" w:rsidRPr="005855C3" w:rsidRDefault="00AC4D2A" w:rsidP="0013514E">
      <w:pPr>
        <w:keepNext/>
        <w:tabs>
          <w:tab w:val="clear" w:pos="567"/>
        </w:tabs>
        <w:spacing w:line="240" w:lineRule="auto"/>
        <w:rPr>
          <w:szCs w:val="22"/>
          <w:lang w:val="et-EE"/>
        </w:rPr>
      </w:pPr>
      <w:r w:rsidRPr="005855C3">
        <w:rPr>
          <w:szCs w:val="22"/>
          <w:shd w:val="pct15" w:color="auto" w:fill="auto"/>
          <w:lang w:val="et-EE"/>
        </w:rPr>
        <w:t>G</w:t>
      </w:r>
      <w:r w:rsidR="005E686E" w:rsidRPr="005855C3">
        <w:rPr>
          <w:szCs w:val="22"/>
          <w:shd w:val="pct15" w:color="auto" w:fill="auto"/>
          <w:lang w:val="et-EE"/>
        </w:rPr>
        <w:t>raanulid</w:t>
      </w:r>
      <w:r w:rsidRPr="005855C3">
        <w:rPr>
          <w:szCs w:val="22"/>
          <w:shd w:val="pct15" w:color="auto" w:fill="auto"/>
          <w:lang w:val="et-EE"/>
        </w:rPr>
        <w:t xml:space="preserve"> avatavas kapslis</w:t>
      </w:r>
    </w:p>
    <w:p w14:paraId="5A1D8F79" w14:textId="77777777" w:rsidR="0013514E" w:rsidRPr="005855C3" w:rsidRDefault="0013514E" w:rsidP="0013514E">
      <w:pPr>
        <w:spacing w:line="240" w:lineRule="auto"/>
        <w:rPr>
          <w:noProof/>
          <w:szCs w:val="22"/>
        </w:rPr>
      </w:pPr>
    </w:p>
    <w:p w14:paraId="2049D597" w14:textId="47149A15" w:rsidR="005E686E" w:rsidRPr="00D35B61" w:rsidRDefault="005E686E" w:rsidP="0013514E">
      <w:pPr>
        <w:spacing w:line="240" w:lineRule="auto"/>
        <w:rPr>
          <w:noProof/>
          <w:szCs w:val="22"/>
        </w:rPr>
      </w:pPr>
      <w:r w:rsidRPr="00D35B61">
        <w:rPr>
          <w:noProof/>
          <w:szCs w:val="22"/>
        </w:rPr>
        <w:t>60 kapslit, igas 4 graanulit</w:t>
      </w:r>
    </w:p>
    <w:p w14:paraId="543D30DB" w14:textId="77777777" w:rsidR="0013514E" w:rsidRPr="00D35B61" w:rsidRDefault="0013514E" w:rsidP="0013514E">
      <w:pPr>
        <w:spacing w:line="240" w:lineRule="auto"/>
        <w:rPr>
          <w:noProof/>
          <w:szCs w:val="22"/>
        </w:rPr>
      </w:pPr>
    </w:p>
    <w:p w14:paraId="4A883180" w14:textId="77777777" w:rsidR="0013514E" w:rsidRPr="00D35B61" w:rsidRDefault="0013514E" w:rsidP="0013514E">
      <w:pPr>
        <w:spacing w:line="240" w:lineRule="auto"/>
        <w:rPr>
          <w:noProof/>
          <w:szCs w:val="22"/>
        </w:rPr>
      </w:pPr>
    </w:p>
    <w:p w14:paraId="0BD056EE" w14:textId="77777777" w:rsidR="005E686E" w:rsidRPr="005855C3" w:rsidRDefault="005E686E" w:rsidP="005E686E">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5.</w:t>
      </w:r>
      <w:r w:rsidRPr="005855C3">
        <w:rPr>
          <w:b/>
          <w:noProof/>
          <w:szCs w:val="22"/>
          <w:lang w:val="et-EE"/>
        </w:rPr>
        <w:tab/>
      </w:r>
      <w:r w:rsidRPr="005855C3">
        <w:rPr>
          <w:b/>
          <w:lang w:val="et-EE"/>
        </w:rPr>
        <w:t>MANUSTAMISVIIS JA –TEE(D)</w:t>
      </w:r>
    </w:p>
    <w:p w14:paraId="592A63B4" w14:textId="77777777" w:rsidR="0013514E" w:rsidRPr="00D35B61" w:rsidRDefault="0013514E" w:rsidP="0013514E">
      <w:pPr>
        <w:spacing w:line="240" w:lineRule="auto"/>
        <w:rPr>
          <w:noProof/>
          <w:szCs w:val="22"/>
        </w:rPr>
      </w:pPr>
    </w:p>
    <w:p w14:paraId="54600B32" w14:textId="77777777" w:rsidR="005E686E" w:rsidRPr="005855C3" w:rsidRDefault="005E686E" w:rsidP="00687A78">
      <w:pPr>
        <w:widowControl w:val="0"/>
        <w:spacing w:line="240" w:lineRule="auto"/>
        <w:rPr>
          <w:noProof/>
          <w:szCs w:val="22"/>
          <w:lang w:val="et-EE"/>
        </w:rPr>
      </w:pPr>
      <w:r w:rsidRPr="005855C3">
        <w:rPr>
          <w:lang w:val="et-EE"/>
        </w:rPr>
        <w:t>Enne ravimi kasutamist lugege pakendi infolehte.</w:t>
      </w:r>
    </w:p>
    <w:p w14:paraId="77416F43" w14:textId="0A40DDB2" w:rsidR="005E686E" w:rsidRPr="005855C3" w:rsidRDefault="005E686E" w:rsidP="00687A78">
      <w:pPr>
        <w:widowControl w:val="0"/>
        <w:spacing w:line="240" w:lineRule="auto"/>
        <w:rPr>
          <w:noProof/>
          <w:szCs w:val="22"/>
          <w:lang w:val="et-EE"/>
        </w:rPr>
      </w:pPr>
      <w:r w:rsidRPr="005855C3">
        <w:rPr>
          <w:noProof/>
          <w:szCs w:val="22"/>
          <w:lang w:val="et-EE"/>
        </w:rPr>
        <w:t>Avage kap</w:t>
      </w:r>
      <w:r w:rsidR="0022349C" w:rsidRPr="005855C3">
        <w:rPr>
          <w:noProof/>
          <w:szCs w:val="22"/>
          <w:lang w:val="et-EE"/>
        </w:rPr>
        <w:t>s</w:t>
      </w:r>
      <w:r w:rsidR="002732EF" w:rsidRPr="005855C3">
        <w:rPr>
          <w:noProof/>
          <w:szCs w:val="22"/>
          <w:lang w:val="et-EE"/>
        </w:rPr>
        <w:t>el</w:t>
      </w:r>
      <w:r w:rsidR="0022349C" w:rsidRPr="005855C3">
        <w:rPr>
          <w:noProof/>
          <w:szCs w:val="22"/>
          <w:lang w:val="et-EE"/>
        </w:rPr>
        <w:t xml:space="preserve"> ja puistake graanulid toidule.</w:t>
      </w:r>
    </w:p>
    <w:p w14:paraId="68F61573" w14:textId="44F747A7" w:rsidR="005E686E" w:rsidRPr="005855C3" w:rsidRDefault="005E686E" w:rsidP="00687A78">
      <w:pPr>
        <w:widowControl w:val="0"/>
        <w:spacing w:line="240" w:lineRule="auto"/>
        <w:rPr>
          <w:noProof/>
          <w:szCs w:val="22"/>
          <w:lang w:val="et-EE"/>
        </w:rPr>
      </w:pPr>
      <w:r w:rsidRPr="005855C3">
        <w:rPr>
          <w:noProof/>
          <w:szCs w:val="22"/>
          <w:lang w:val="et-EE"/>
        </w:rPr>
        <w:t>Ärge neelake kapsleid.</w:t>
      </w:r>
    </w:p>
    <w:p w14:paraId="1ABEDC25" w14:textId="38B4482B" w:rsidR="005E686E" w:rsidRPr="005855C3" w:rsidRDefault="005E686E" w:rsidP="00687A78">
      <w:pPr>
        <w:widowControl w:val="0"/>
        <w:spacing w:line="240" w:lineRule="auto"/>
        <w:rPr>
          <w:noProof/>
          <w:szCs w:val="22"/>
          <w:lang w:val="et-EE"/>
        </w:rPr>
      </w:pPr>
      <w:r w:rsidRPr="005855C3">
        <w:rPr>
          <w:noProof/>
          <w:szCs w:val="22"/>
          <w:lang w:val="et-EE"/>
        </w:rPr>
        <w:t>Suukaudne.</w:t>
      </w:r>
    </w:p>
    <w:p w14:paraId="7F9F2B16" w14:textId="77777777" w:rsidR="0013514E" w:rsidRPr="00D35B61" w:rsidRDefault="0013514E" w:rsidP="0013514E">
      <w:pPr>
        <w:spacing w:line="240" w:lineRule="auto"/>
        <w:rPr>
          <w:noProof/>
          <w:szCs w:val="22"/>
        </w:rPr>
      </w:pPr>
    </w:p>
    <w:p w14:paraId="1844DDEF" w14:textId="77777777" w:rsidR="0013514E" w:rsidRPr="00D35B61" w:rsidRDefault="0013514E" w:rsidP="0013514E">
      <w:pPr>
        <w:spacing w:line="240" w:lineRule="auto"/>
        <w:rPr>
          <w:noProof/>
          <w:szCs w:val="22"/>
        </w:rPr>
      </w:pPr>
    </w:p>
    <w:p w14:paraId="1E2B3610" w14:textId="77777777" w:rsidR="0022349C" w:rsidRPr="005855C3" w:rsidRDefault="0022349C" w:rsidP="0022349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6.</w:t>
      </w:r>
      <w:r w:rsidRPr="005855C3">
        <w:rPr>
          <w:b/>
          <w:noProof/>
          <w:szCs w:val="22"/>
          <w:lang w:val="et-EE"/>
        </w:rPr>
        <w:tab/>
      </w:r>
      <w:r w:rsidRPr="005855C3">
        <w:rPr>
          <w:b/>
          <w:noProof/>
          <w:szCs w:val="24"/>
          <w:lang w:val="et-EE"/>
        </w:rPr>
        <w:t>ERIHOIATUS, ET RAVIMIT TULEB HOIDA LASTE EEST VARJATUD JA KÄTTESAAMATUS KOHAS</w:t>
      </w:r>
    </w:p>
    <w:p w14:paraId="7B39AA39" w14:textId="77777777" w:rsidR="0013514E" w:rsidRPr="00D35B61" w:rsidRDefault="0013514E" w:rsidP="0013514E">
      <w:pPr>
        <w:spacing w:line="240" w:lineRule="auto"/>
        <w:rPr>
          <w:noProof/>
          <w:szCs w:val="22"/>
        </w:rPr>
      </w:pPr>
    </w:p>
    <w:p w14:paraId="025AD932" w14:textId="77777777" w:rsidR="0022349C" w:rsidRPr="005855C3" w:rsidRDefault="0022349C" w:rsidP="0022349C">
      <w:pPr>
        <w:spacing w:line="240" w:lineRule="auto"/>
        <w:rPr>
          <w:noProof/>
          <w:szCs w:val="22"/>
          <w:lang w:val="et-EE"/>
        </w:rPr>
      </w:pPr>
      <w:r w:rsidRPr="005855C3">
        <w:rPr>
          <w:noProof/>
          <w:szCs w:val="24"/>
          <w:lang w:val="et-EE"/>
        </w:rPr>
        <w:t>Hoida laste eest varjatud ja kättesaamatus kohas.</w:t>
      </w:r>
    </w:p>
    <w:p w14:paraId="4BDD28B0" w14:textId="77777777" w:rsidR="0013514E" w:rsidRPr="00D35B61" w:rsidRDefault="0013514E" w:rsidP="0013514E">
      <w:pPr>
        <w:spacing w:line="240" w:lineRule="auto"/>
        <w:rPr>
          <w:noProof/>
          <w:szCs w:val="22"/>
        </w:rPr>
      </w:pPr>
    </w:p>
    <w:p w14:paraId="7E6EB689" w14:textId="77777777" w:rsidR="0013514E" w:rsidRPr="00D35B61" w:rsidRDefault="0013514E" w:rsidP="0013514E">
      <w:pPr>
        <w:spacing w:line="240" w:lineRule="auto"/>
        <w:rPr>
          <w:noProof/>
          <w:szCs w:val="22"/>
        </w:rPr>
      </w:pPr>
    </w:p>
    <w:p w14:paraId="785D945C" w14:textId="75AE8629" w:rsidR="0013514E" w:rsidRPr="005855C3" w:rsidRDefault="0022349C" w:rsidP="0022349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7.</w:t>
      </w:r>
      <w:r w:rsidRPr="005855C3">
        <w:rPr>
          <w:b/>
          <w:noProof/>
          <w:szCs w:val="22"/>
          <w:lang w:val="et-EE"/>
        </w:rPr>
        <w:tab/>
      </w:r>
      <w:r w:rsidRPr="005855C3">
        <w:rPr>
          <w:b/>
          <w:noProof/>
          <w:szCs w:val="24"/>
          <w:lang w:val="et-EE"/>
        </w:rPr>
        <w:t>TEISED ERIHOIATUSED (VAJADUSEL)</w:t>
      </w:r>
    </w:p>
    <w:p w14:paraId="39119185" w14:textId="77777777" w:rsidR="0013514E" w:rsidRPr="00D35B61" w:rsidRDefault="0013514E" w:rsidP="0013514E">
      <w:pPr>
        <w:tabs>
          <w:tab w:val="left" w:pos="749"/>
        </w:tabs>
        <w:spacing w:line="240" w:lineRule="auto"/>
        <w:rPr>
          <w:bCs/>
          <w:noProof/>
          <w:szCs w:val="22"/>
          <w:lang w:val="en-US"/>
        </w:rPr>
      </w:pPr>
    </w:p>
    <w:p w14:paraId="72087E25" w14:textId="77777777" w:rsidR="0013514E" w:rsidRPr="00D35B61" w:rsidRDefault="0013514E" w:rsidP="0013514E">
      <w:pPr>
        <w:tabs>
          <w:tab w:val="left" w:pos="749"/>
        </w:tabs>
        <w:spacing w:line="240" w:lineRule="auto"/>
        <w:rPr>
          <w:szCs w:val="22"/>
          <w:lang w:val="en-US"/>
        </w:rPr>
      </w:pPr>
    </w:p>
    <w:p w14:paraId="58670313" w14:textId="77777777" w:rsidR="0022349C" w:rsidRPr="005855C3" w:rsidRDefault="0022349C" w:rsidP="0022349C">
      <w:pPr>
        <w:keepNext/>
        <w:pBdr>
          <w:top w:val="single" w:sz="4" w:space="1" w:color="auto"/>
          <w:left w:val="single" w:sz="4" w:space="4" w:color="auto"/>
          <w:bottom w:val="single" w:sz="4" w:space="1" w:color="auto"/>
          <w:right w:val="single" w:sz="4" w:space="4" w:color="auto"/>
        </w:pBdr>
        <w:spacing w:line="240" w:lineRule="auto"/>
        <w:ind w:left="567" w:hanging="567"/>
        <w:rPr>
          <w:noProof/>
          <w:lang w:val="et-EE"/>
        </w:rPr>
      </w:pPr>
      <w:r w:rsidRPr="005855C3">
        <w:rPr>
          <w:b/>
          <w:noProof/>
          <w:lang w:val="et-EE"/>
        </w:rPr>
        <w:t>8.</w:t>
      </w:r>
      <w:r w:rsidRPr="005855C3">
        <w:rPr>
          <w:b/>
          <w:noProof/>
          <w:lang w:val="et-EE"/>
        </w:rPr>
        <w:tab/>
      </w:r>
      <w:r w:rsidRPr="005855C3">
        <w:rPr>
          <w:b/>
          <w:lang w:val="et-EE"/>
        </w:rPr>
        <w:t>KÕLBLIKKUSAEG</w:t>
      </w:r>
    </w:p>
    <w:p w14:paraId="7ED0B44E" w14:textId="77777777" w:rsidR="0013514E" w:rsidRPr="00D35B61" w:rsidRDefault="0013514E" w:rsidP="0013514E">
      <w:pPr>
        <w:keepNext/>
        <w:spacing w:line="240" w:lineRule="auto"/>
        <w:rPr>
          <w:szCs w:val="22"/>
        </w:rPr>
      </w:pPr>
    </w:p>
    <w:p w14:paraId="27A21D75" w14:textId="77777777" w:rsidR="0013514E" w:rsidRPr="00D35B61" w:rsidRDefault="0013514E" w:rsidP="00687A78">
      <w:pPr>
        <w:widowControl w:val="0"/>
        <w:spacing w:line="240" w:lineRule="auto"/>
        <w:rPr>
          <w:noProof/>
          <w:szCs w:val="22"/>
        </w:rPr>
      </w:pPr>
      <w:r w:rsidRPr="00D35B61">
        <w:rPr>
          <w:noProof/>
          <w:szCs w:val="22"/>
        </w:rPr>
        <w:t>EXP</w:t>
      </w:r>
    </w:p>
    <w:p w14:paraId="1150D491" w14:textId="77777777" w:rsidR="0013514E" w:rsidRPr="00D35B61" w:rsidRDefault="0013514E" w:rsidP="00687A78">
      <w:pPr>
        <w:widowControl w:val="0"/>
        <w:spacing w:line="240" w:lineRule="auto"/>
        <w:rPr>
          <w:noProof/>
          <w:szCs w:val="22"/>
        </w:rPr>
      </w:pPr>
    </w:p>
    <w:p w14:paraId="64F787F4" w14:textId="77777777" w:rsidR="0013514E" w:rsidRPr="00D35B61" w:rsidRDefault="0013514E" w:rsidP="0013514E">
      <w:pPr>
        <w:spacing w:line="240" w:lineRule="auto"/>
        <w:rPr>
          <w:noProof/>
          <w:szCs w:val="22"/>
        </w:rPr>
      </w:pPr>
    </w:p>
    <w:p w14:paraId="21CBBF7B" w14:textId="77777777" w:rsidR="0022349C" w:rsidRPr="005855C3" w:rsidRDefault="0022349C" w:rsidP="0022349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9.</w:t>
      </w:r>
      <w:r w:rsidRPr="005855C3">
        <w:rPr>
          <w:b/>
          <w:noProof/>
          <w:szCs w:val="22"/>
          <w:lang w:val="et-EE"/>
        </w:rPr>
        <w:tab/>
      </w:r>
      <w:r w:rsidRPr="005855C3">
        <w:rPr>
          <w:b/>
          <w:lang w:val="et-EE"/>
        </w:rPr>
        <w:t>SÄILITAMISE ERITINGIMUSED</w:t>
      </w:r>
    </w:p>
    <w:p w14:paraId="138756AE" w14:textId="77777777" w:rsidR="0013514E" w:rsidRPr="00D35B61" w:rsidRDefault="0013514E" w:rsidP="0013514E">
      <w:pPr>
        <w:keepNext/>
        <w:spacing w:line="240" w:lineRule="auto"/>
        <w:rPr>
          <w:noProof/>
          <w:szCs w:val="22"/>
        </w:rPr>
      </w:pPr>
    </w:p>
    <w:p w14:paraId="7A0687F4" w14:textId="77777777" w:rsidR="0022349C" w:rsidRPr="005855C3" w:rsidRDefault="0022349C" w:rsidP="00687A78">
      <w:pPr>
        <w:widowControl w:val="0"/>
        <w:spacing w:line="240" w:lineRule="auto"/>
        <w:rPr>
          <w:noProof/>
          <w:lang w:val="et-EE"/>
        </w:rPr>
      </w:pPr>
      <w:r w:rsidRPr="005855C3">
        <w:rPr>
          <w:noProof/>
          <w:lang w:val="et-EE"/>
        </w:rPr>
        <w:t>Hoida originaalpakendis, niiskuse eest kaitstult.</w:t>
      </w:r>
    </w:p>
    <w:p w14:paraId="267B01EB" w14:textId="77777777" w:rsidR="0013514E" w:rsidRPr="00D35B61" w:rsidRDefault="0013514E" w:rsidP="0013514E">
      <w:pPr>
        <w:spacing w:line="240" w:lineRule="auto"/>
        <w:rPr>
          <w:szCs w:val="22"/>
        </w:rPr>
      </w:pPr>
    </w:p>
    <w:p w14:paraId="580554E2" w14:textId="77777777" w:rsidR="0013514E" w:rsidRPr="00D35B61" w:rsidRDefault="0013514E" w:rsidP="0013514E">
      <w:pPr>
        <w:spacing w:line="240" w:lineRule="auto"/>
        <w:ind w:left="567" w:hanging="567"/>
        <w:rPr>
          <w:noProof/>
          <w:szCs w:val="22"/>
        </w:rPr>
      </w:pPr>
    </w:p>
    <w:p w14:paraId="42FFAA04" w14:textId="77777777" w:rsidR="0022349C" w:rsidRPr="005855C3" w:rsidRDefault="0022349C" w:rsidP="0022349C">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noProof/>
          <w:szCs w:val="22"/>
          <w:lang w:val="et-EE"/>
        </w:rPr>
        <w:lastRenderedPageBreak/>
        <w:t>10.</w:t>
      </w:r>
      <w:r w:rsidRPr="005855C3">
        <w:rPr>
          <w:b/>
          <w:noProof/>
          <w:szCs w:val="22"/>
          <w:lang w:val="et-EE"/>
        </w:rPr>
        <w:tab/>
      </w:r>
      <w:r w:rsidRPr="005855C3">
        <w:rPr>
          <w:b/>
          <w:lang w:val="et-EE"/>
        </w:rPr>
        <w:t>ERINÕUDED KASUTAMATA JÄÄNUD RAVIMPREPARAADI VÕI SELLEST TEKKINUD JÄÄTMEMATERJALI HÄVITAMISEKS, VASTAVALT VAJADUSELE</w:t>
      </w:r>
    </w:p>
    <w:p w14:paraId="23C8243B" w14:textId="77777777" w:rsidR="0013514E" w:rsidRPr="00D35B61" w:rsidRDefault="0013514E" w:rsidP="0013514E">
      <w:pPr>
        <w:spacing w:line="240" w:lineRule="auto"/>
        <w:rPr>
          <w:noProof/>
          <w:szCs w:val="22"/>
        </w:rPr>
      </w:pPr>
    </w:p>
    <w:p w14:paraId="5022AE1E" w14:textId="77777777" w:rsidR="0013514E" w:rsidRPr="00D35B61" w:rsidRDefault="0013514E" w:rsidP="0013514E">
      <w:pPr>
        <w:spacing w:line="240" w:lineRule="auto"/>
        <w:rPr>
          <w:noProof/>
          <w:szCs w:val="22"/>
        </w:rPr>
      </w:pPr>
    </w:p>
    <w:p w14:paraId="2D7B4B54" w14:textId="77777777" w:rsidR="0022349C" w:rsidRPr="005855C3" w:rsidRDefault="0022349C" w:rsidP="0022349C">
      <w:pPr>
        <w:keepNext/>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noProof/>
          <w:szCs w:val="22"/>
          <w:lang w:val="et-EE"/>
        </w:rPr>
        <w:t>11.</w:t>
      </w:r>
      <w:r w:rsidRPr="005855C3">
        <w:rPr>
          <w:b/>
          <w:noProof/>
          <w:szCs w:val="22"/>
          <w:lang w:val="et-EE"/>
        </w:rPr>
        <w:tab/>
      </w:r>
      <w:r w:rsidRPr="005855C3">
        <w:rPr>
          <w:b/>
          <w:lang w:val="et-EE"/>
        </w:rPr>
        <w:t>MÜÜGILOA HOIDJA NIMI JA AADRESS</w:t>
      </w:r>
    </w:p>
    <w:p w14:paraId="5F024E9E" w14:textId="77777777" w:rsidR="0013514E" w:rsidRPr="005855C3" w:rsidRDefault="0013514E" w:rsidP="0013514E">
      <w:pPr>
        <w:spacing w:line="240" w:lineRule="auto"/>
        <w:rPr>
          <w:noProof/>
          <w:szCs w:val="22"/>
        </w:rPr>
      </w:pPr>
    </w:p>
    <w:p w14:paraId="768EF74F" w14:textId="77777777" w:rsidR="0013514E" w:rsidRPr="005855C3" w:rsidRDefault="0013514E" w:rsidP="0013514E">
      <w:pPr>
        <w:keepNext/>
        <w:spacing w:line="240" w:lineRule="auto"/>
        <w:rPr>
          <w:szCs w:val="22"/>
        </w:rPr>
      </w:pPr>
      <w:r w:rsidRPr="005855C3">
        <w:rPr>
          <w:szCs w:val="22"/>
        </w:rPr>
        <w:t xml:space="preserve">Novartis </w:t>
      </w:r>
      <w:proofErr w:type="spellStart"/>
      <w:r w:rsidRPr="005855C3">
        <w:rPr>
          <w:szCs w:val="22"/>
        </w:rPr>
        <w:t>Europharm</w:t>
      </w:r>
      <w:proofErr w:type="spellEnd"/>
      <w:r w:rsidRPr="005855C3">
        <w:rPr>
          <w:szCs w:val="22"/>
        </w:rPr>
        <w:t xml:space="preserve"> Limited</w:t>
      </w:r>
    </w:p>
    <w:p w14:paraId="65B291D3" w14:textId="77777777" w:rsidR="0013514E" w:rsidRPr="005855C3" w:rsidRDefault="0013514E" w:rsidP="0013514E">
      <w:pPr>
        <w:keepNext/>
        <w:spacing w:line="240" w:lineRule="auto"/>
        <w:rPr>
          <w:szCs w:val="22"/>
        </w:rPr>
      </w:pPr>
      <w:r w:rsidRPr="005855C3">
        <w:rPr>
          <w:szCs w:val="22"/>
        </w:rPr>
        <w:t>Vista Building</w:t>
      </w:r>
    </w:p>
    <w:p w14:paraId="0E913CDF" w14:textId="77777777" w:rsidR="0013514E" w:rsidRPr="005855C3" w:rsidRDefault="0013514E" w:rsidP="0013514E">
      <w:pPr>
        <w:keepNext/>
        <w:spacing w:line="240" w:lineRule="auto"/>
        <w:rPr>
          <w:szCs w:val="22"/>
        </w:rPr>
      </w:pPr>
      <w:r w:rsidRPr="005855C3">
        <w:rPr>
          <w:szCs w:val="22"/>
        </w:rPr>
        <w:t>Elm Park, Merrion Road</w:t>
      </w:r>
    </w:p>
    <w:p w14:paraId="74D8FC18" w14:textId="77777777" w:rsidR="0013514E" w:rsidRPr="005855C3" w:rsidRDefault="0013514E" w:rsidP="0013514E">
      <w:pPr>
        <w:keepNext/>
        <w:spacing w:line="240" w:lineRule="auto"/>
        <w:rPr>
          <w:szCs w:val="22"/>
        </w:rPr>
      </w:pPr>
      <w:r w:rsidRPr="005855C3">
        <w:rPr>
          <w:szCs w:val="22"/>
        </w:rPr>
        <w:t>Dublin 4</w:t>
      </w:r>
    </w:p>
    <w:p w14:paraId="434C10B1" w14:textId="5254385C" w:rsidR="0013514E" w:rsidRPr="005855C3" w:rsidRDefault="0022349C" w:rsidP="0013514E">
      <w:pPr>
        <w:spacing w:line="240" w:lineRule="auto"/>
        <w:rPr>
          <w:szCs w:val="22"/>
        </w:rPr>
      </w:pPr>
      <w:proofErr w:type="spellStart"/>
      <w:r w:rsidRPr="005855C3">
        <w:rPr>
          <w:szCs w:val="22"/>
        </w:rPr>
        <w:t>Iirimaa</w:t>
      </w:r>
      <w:proofErr w:type="spellEnd"/>
    </w:p>
    <w:p w14:paraId="58292666" w14:textId="77777777" w:rsidR="0013514E" w:rsidRPr="005855C3" w:rsidRDefault="0013514E" w:rsidP="0013514E">
      <w:pPr>
        <w:spacing w:line="240" w:lineRule="auto"/>
        <w:rPr>
          <w:noProof/>
          <w:szCs w:val="22"/>
        </w:rPr>
      </w:pPr>
    </w:p>
    <w:p w14:paraId="3DB2F790" w14:textId="77777777" w:rsidR="0013514E" w:rsidRPr="005855C3" w:rsidRDefault="0013514E" w:rsidP="0013514E">
      <w:pPr>
        <w:spacing w:line="240" w:lineRule="auto"/>
        <w:rPr>
          <w:noProof/>
          <w:szCs w:val="22"/>
        </w:rPr>
      </w:pPr>
    </w:p>
    <w:p w14:paraId="456DBCBC" w14:textId="77777777" w:rsidR="0022349C" w:rsidRPr="005855C3" w:rsidRDefault="0022349C" w:rsidP="0022349C">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12.</w:t>
      </w:r>
      <w:r w:rsidRPr="005855C3">
        <w:rPr>
          <w:b/>
          <w:noProof/>
          <w:szCs w:val="22"/>
          <w:lang w:val="et-EE"/>
        </w:rPr>
        <w:tab/>
      </w:r>
      <w:r w:rsidRPr="005855C3">
        <w:rPr>
          <w:b/>
          <w:lang w:val="et-EE"/>
        </w:rPr>
        <w:t>MÜÜGILOA NUMBER (NUMBRID)</w:t>
      </w:r>
    </w:p>
    <w:p w14:paraId="6D8291F1" w14:textId="77777777" w:rsidR="0013514E" w:rsidRPr="005855C3" w:rsidRDefault="0013514E" w:rsidP="0013514E">
      <w:pPr>
        <w:spacing w:line="240" w:lineRule="auto"/>
        <w:rPr>
          <w:noProof/>
          <w:szCs w:val="22"/>
        </w:rPr>
      </w:pPr>
    </w:p>
    <w:tbl>
      <w:tblPr>
        <w:tblW w:w="9180" w:type="dxa"/>
        <w:tblLook w:val="04A0" w:firstRow="1" w:lastRow="0" w:firstColumn="1" w:lastColumn="0" w:noHBand="0" w:noVBand="1"/>
      </w:tblPr>
      <w:tblGrid>
        <w:gridCol w:w="2518"/>
        <w:gridCol w:w="6662"/>
      </w:tblGrid>
      <w:tr w:rsidR="0013514E" w:rsidRPr="005855C3" w14:paraId="7123478D" w14:textId="77777777" w:rsidTr="000F55F4">
        <w:tc>
          <w:tcPr>
            <w:tcW w:w="2518" w:type="dxa"/>
            <w:shd w:val="clear" w:color="auto" w:fill="auto"/>
          </w:tcPr>
          <w:p w14:paraId="4525BA1E" w14:textId="1F6F1DAF" w:rsidR="0013514E" w:rsidRPr="005855C3" w:rsidRDefault="0013514E" w:rsidP="000F55F4">
            <w:pPr>
              <w:spacing w:line="240" w:lineRule="auto"/>
              <w:rPr>
                <w:noProof/>
                <w:szCs w:val="22"/>
              </w:rPr>
            </w:pPr>
            <w:r w:rsidRPr="005855C3">
              <w:rPr>
                <w:noProof/>
                <w:szCs w:val="22"/>
              </w:rPr>
              <w:t>EU/1/15/1058/</w:t>
            </w:r>
            <w:r w:rsidR="002A0F94" w:rsidRPr="005855C3">
              <w:rPr>
                <w:noProof/>
                <w:szCs w:val="22"/>
              </w:rPr>
              <w:t>023</w:t>
            </w:r>
          </w:p>
        </w:tc>
        <w:tc>
          <w:tcPr>
            <w:tcW w:w="6662" w:type="dxa"/>
            <w:shd w:val="clear" w:color="auto" w:fill="auto"/>
          </w:tcPr>
          <w:p w14:paraId="5361FC92" w14:textId="08867ACB" w:rsidR="0013514E" w:rsidRPr="005855C3" w:rsidRDefault="0022349C" w:rsidP="000F55F4">
            <w:pPr>
              <w:spacing w:line="240" w:lineRule="auto"/>
              <w:rPr>
                <w:noProof/>
                <w:szCs w:val="22"/>
                <w:shd w:val="pct15" w:color="auto" w:fill="auto"/>
              </w:rPr>
            </w:pPr>
            <w:r w:rsidRPr="005855C3">
              <w:rPr>
                <w:noProof/>
                <w:szCs w:val="22"/>
                <w:shd w:val="pct15" w:color="auto" w:fill="auto"/>
              </w:rPr>
              <w:t>60 kapslit, igas 4 graanulit</w:t>
            </w:r>
          </w:p>
        </w:tc>
      </w:tr>
    </w:tbl>
    <w:p w14:paraId="717CD63E" w14:textId="77777777" w:rsidR="0013514E" w:rsidRPr="005855C3" w:rsidRDefault="0013514E" w:rsidP="0013514E">
      <w:pPr>
        <w:spacing w:line="240" w:lineRule="auto"/>
        <w:rPr>
          <w:noProof/>
          <w:szCs w:val="22"/>
        </w:rPr>
      </w:pPr>
    </w:p>
    <w:p w14:paraId="5D3409A0" w14:textId="77777777" w:rsidR="0013514E" w:rsidRPr="005855C3" w:rsidRDefault="0013514E" w:rsidP="0013514E">
      <w:pPr>
        <w:spacing w:line="240" w:lineRule="auto"/>
        <w:rPr>
          <w:noProof/>
          <w:szCs w:val="22"/>
        </w:rPr>
      </w:pPr>
    </w:p>
    <w:p w14:paraId="1DF14F33" w14:textId="77777777" w:rsidR="0022349C" w:rsidRPr="005855C3" w:rsidRDefault="0022349C" w:rsidP="0022349C">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13.</w:t>
      </w:r>
      <w:r w:rsidRPr="005855C3">
        <w:rPr>
          <w:b/>
          <w:noProof/>
          <w:szCs w:val="22"/>
          <w:lang w:val="et-EE"/>
        </w:rPr>
        <w:tab/>
      </w:r>
      <w:r w:rsidRPr="005855C3">
        <w:rPr>
          <w:b/>
          <w:lang w:val="et-EE"/>
        </w:rPr>
        <w:t>PARTII NUMBER</w:t>
      </w:r>
    </w:p>
    <w:p w14:paraId="3E368F79" w14:textId="77777777" w:rsidR="0013514E" w:rsidRPr="005855C3" w:rsidRDefault="0013514E" w:rsidP="0013514E">
      <w:pPr>
        <w:spacing w:line="240" w:lineRule="auto"/>
        <w:rPr>
          <w:noProof/>
          <w:szCs w:val="22"/>
        </w:rPr>
      </w:pPr>
    </w:p>
    <w:p w14:paraId="4E2AE38E" w14:textId="77777777" w:rsidR="0013514E" w:rsidRPr="005855C3" w:rsidRDefault="0013514E" w:rsidP="0013514E">
      <w:pPr>
        <w:spacing w:line="240" w:lineRule="auto"/>
        <w:rPr>
          <w:noProof/>
          <w:szCs w:val="22"/>
        </w:rPr>
      </w:pPr>
      <w:r w:rsidRPr="005855C3">
        <w:rPr>
          <w:noProof/>
          <w:szCs w:val="22"/>
        </w:rPr>
        <w:t>Lot</w:t>
      </w:r>
    </w:p>
    <w:p w14:paraId="5E68AD2E" w14:textId="77777777" w:rsidR="0013514E" w:rsidRPr="005855C3" w:rsidRDefault="0013514E" w:rsidP="0013514E">
      <w:pPr>
        <w:spacing w:line="240" w:lineRule="auto"/>
        <w:rPr>
          <w:noProof/>
          <w:szCs w:val="22"/>
        </w:rPr>
      </w:pPr>
    </w:p>
    <w:p w14:paraId="70C89B72" w14:textId="77777777" w:rsidR="0013514E" w:rsidRPr="005855C3" w:rsidRDefault="0013514E" w:rsidP="0013514E">
      <w:pPr>
        <w:spacing w:line="240" w:lineRule="auto"/>
        <w:rPr>
          <w:noProof/>
          <w:szCs w:val="22"/>
        </w:rPr>
      </w:pPr>
    </w:p>
    <w:p w14:paraId="223361EA" w14:textId="77777777" w:rsidR="0022349C" w:rsidRPr="005855C3" w:rsidRDefault="0022349C" w:rsidP="0022349C">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14.</w:t>
      </w:r>
      <w:r w:rsidRPr="005855C3">
        <w:rPr>
          <w:b/>
          <w:noProof/>
          <w:szCs w:val="22"/>
          <w:lang w:val="et-EE"/>
        </w:rPr>
        <w:tab/>
      </w:r>
      <w:r w:rsidRPr="005855C3">
        <w:rPr>
          <w:b/>
          <w:lang w:val="et-EE"/>
        </w:rPr>
        <w:t>RAVIMI VÄLJASTAMISTINGIMUSED</w:t>
      </w:r>
    </w:p>
    <w:p w14:paraId="34B7260C" w14:textId="77777777" w:rsidR="0013514E" w:rsidRPr="005855C3" w:rsidRDefault="0013514E" w:rsidP="0013514E">
      <w:pPr>
        <w:spacing w:line="240" w:lineRule="auto"/>
        <w:rPr>
          <w:noProof/>
          <w:szCs w:val="22"/>
        </w:rPr>
      </w:pPr>
    </w:p>
    <w:p w14:paraId="713B63A3" w14:textId="77777777" w:rsidR="0013514E" w:rsidRPr="005855C3" w:rsidRDefault="0013514E" w:rsidP="0013514E">
      <w:pPr>
        <w:spacing w:line="240" w:lineRule="auto"/>
        <w:rPr>
          <w:noProof/>
          <w:szCs w:val="22"/>
        </w:rPr>
      </w:pPr>
    </w:p>
    <w:p w14:paraId="7B620E82" w14:textId="77777777" w:rsidR="0022349C" w:rsidRPr="005855C3" w:rsidRDefault="0022349C" w:rsidP="0022349C">
      <w:pPr>
        <w:pBdr>
          <w:top w:val="single" w:sz="4" w:space="2"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15.</w:t>
      </w:r>
      <w:r w:rsidRPr="005855C3">
        <w:rPr>
          <w:b/>
          <w:noProof/>
          <w:szCs w:val="22"/>
          <w:lang w:val="et-EE"/>
        </w:rPr>
        <w:tab/>
      </w:r>
      <w:r w:rsidRPr="005855C3">
        <w:rPr>
          <w:b/>
          <w:lang w:val="et-EE"/>
        </w:rPr>
        <w:t>KASUTUSJUHEND</w:t>
      </w:r>
    </w:p>
    <w:p w14:paraId="20900628" w14:textId="77777777" w:rsidR="0013514E" w:rsidRPr="005855C3" w:rsidRDefault="0013514E" w:rsidP="0013514E">
      <w:pPr>
        <w:spacing w:line="240" w:lineRule="auto"/>
        <w:rPr>
          <w:noProof/>
          <w:szCs w:val="22"/>
          <w:lang w:val="en-US"/>
        </w:rPr>
      </w:pPr>
    </w:p>
    <w:p w14:paraId="5048FBA8" w14:textId="77777777" w:rsidR="0013514E" w:rsidRPr="005855C3" w:rsidRDefault="0013514E" w:rsidP="0013514E">
      <w:pPr>
        <w:spacing w:line="240" w:lineRule="auto"/>
        <w:rPr>
          <w:noProof/>
          <w:szCs w:val="22"/>
        </w:rPr>
      </w:pPr>
    </w:p>
    <w:p w14:paraId="1CE86629" w14:textId="77777777" w:rsidR="0022349C" w:rsidRPr="005855C3" w:rsidRDefault="0022349C" w:rsidP="0022349C">
      <w:pPr>
        <w:keepNext/>
        <w:pBdr>
          <w:top w:val="single" w:sz="4" w:space="1" w:color="auto"/>
          <w:left w:val="single" w:sz="4" w:space="4" w:color="auto"/>
          <w:bottom w:val="single" w:sz="4" w:space="0" w:color="auto"/>
          <w:right w:val="single" w:sz="4" w:space="4" w:color="auto"/>
        </w:pBdr>
        <w:spacing w:line="240" w:lineRule="auto"/>
        <w:rPr>
          <w:noProof/>
          <w:szCs w:val="22"/>
          <w:lang w:val="et-EE"/>
        </w:rPr>
      </w:pPr>
      <w:r w:rsidRPr="005855C3">
        <w:rPr>
          <w:b/>
          <w:noProof/>
          <w:szCs w:val="22"/>
          <w:lang w:val="et-EE"/>
        </w:rPr>
        <w:t>16.</w:t>
      </w:r>
      <w:r w:rsidRPr="005855C3">
        <w:rPr>
          <w:b/>
          <w:noProof/>
          <w:szCs w:val="22"/>
          <w:lang w:val="et-EE"/>
        </w:rPr>
        <w:tab/>
      </w:r>
      <w:r w:rsidRPr="005855C3">
        <w:rPr>
          <w:b/>
          <w:lang w:val="et-EE"/>
        </w:rPr>
        <w:t>TEAVE BRAILLE’ KIRJAS (PUNKTKIRJAS)</w:t>
      </w:r>
    </w:p>
    <w:p w14:paraId="4B6A8A19" w14:textId="77777777" w:rsidR="0013514E" w:rsidRPr="005855C3" w:rsidRDefault="0013514E" w:rsidP="0013514E">
      <w:pPr>
        <w:tabs>
          <w:tab w:val="clear" w:pos="567"/>
        </w:tabs>
        <w:spacing w:line="240" w:lineRule="auto"/>
        <w:rPr>
          <w:szCs w:val="22"/>
        </w:rPr>
      </w:pPr>
    </w:p>
    <w:p w14:paraId="5140C676" w14:textId="1CDAF871" w:rsidR="0013514E" w:rsidRPr="005855C3" w:rsidRDefault="0013514E" w:rsidP="0013514E">
      <w:pPr>
        <w:tabs>
          <w:tab w:val="clear" w:pos="567"/>
        </w:tabs>
        <w:spacing w:line="240" w:lineRule="auto"/>
        <w:rPr>
          <w:noProof/>
          <w:szCs w:val="22"/>
          <w:lang w:val="et-EE"/>
        </w:rPr>
      </w:pPr>
      <w:r w:rsidRPr="005855C3">
        <w:rPr>
          <w:szCs w:val="22"/>
          <w:lang w:val="et-EE"/>
        </w:rPr>
        <w:t xml:space="preserve">Entresto 6 mg/6 mg </w:t>
      </w:r>
      <w:r w:rsidR="0022349C" w:rsidRPr="005855C3">
        <w:rPr>
          <w:szCs w:val="22"/>
          <w:lang w:val="et-EE"/>
        </w:rPr>
        <w:t>graanulid</w:t>
      </w:r>
    </w:p>
    <w:p w14:paraId="3D0A6D7E" w14:textId="77777777" w:rsidR="0013514E" w:rsidRPr="005855C3" w:rsidRDefault="0013514E" w:rsidP="0013514E">
      <w:pPr>
        <w:tabs>
          <w:tab w:val="clear" w:pos="567"/>
        </w:tabs>
        <w:spacing w:line="240" w:lineRule="auto"/>
        <w:rPr>
          <w:noProof/>
          <w:szCs w:val="22"/>
          <w:shd w:val="clear" w:color="auto" w:fill="CCCCCC"/>
        </w:rPr>
      </w:pPr>
    </w:p>
    <w:p w14:paraId="54173F55" w14:textId="77777777" w:rsidR="0013514E" w:rsidRPr="005855C3" w:rsidRDefault="0013514E" w:rsidP="0013514E">
      <w:pPr>
        <w:tabs>
          <w:tab w:val="clear" w:pos="567"/>
        </w:tabs>
        <w:spacing w:line="240" w:lineRule="auto"/>
        <w:rPr>
          <w:noProof/>
          <w:szCs w:val="22"/>
          <w:shd w:val="clear" w:color="auto" w:fill="CCCCCC"/>
        </w:rPr>
      </w:pPr>
    </w:p>
    <w:p w14:paraId="46778C40" w14:textId="77777777" w:rsidR="0022349C" w:rsidRPr="005855C3" w:rsidRDefault="0022349C" w:rsidP="0022349C">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lang w:val="et-EE"/>
        </w:rPr>
      </w:pPr>
      <w:r w:rsidRPr="005855C3">
        <w:rPr>
          <w:b/>
          <w:lang w:val="et-EE"/>
        </w:rPr>
        <w:t>17.</w:t>
      </w:r>
      <w:r w:rsidRPr="005855C3">
        <w:rPr>
          <w:b/>
          <w:lang w:val="et-EE"/>
        </w:rPr>
        <w:tab/>
        <w:t>AINULAADNE IDENTIFIKAATOR – 2D-vöötkood</w:t>
      </w:r>
    </w:p>
    <w:p w14:paraId="71A36C31" w14:textId="77777777" w:rsidR="0013514E" w:rsidRPr="005855C3" w:rsidRDefault="0013514E" w:rsidP="0013514E">
      <w:pPr>
        <w:tabs>
          <w:tab w:val="clear" w:pos="567"/>
        </w:tabs>
        <w:spacing w:line="240" w:lineRule="auto"/>
        <w:rPr>
          <w:noProof/>
          <w:szCs w:val="22"/>
        </w:rPr>
      </w:pPr>
    </w:p>
    <w:p w14:paraId="6FBCB7FA" w14:textId="77777777" w:rsidR="0022349C" w:rsidRPr="005855C3" w:rsidRDefault="0022349C" w:rsidP="0022349C">
      <w:pPr>
        <w:spacing w:line="240" w:lineRule="auto"/>
        <w:rPr>
          <w:noProof/>
          <w:szCs w:val="22"/>
          <w:shd w:val="clear" w:color="auto" w:fill="CCCCCC"/>
          <w:lang w:val="et-EE" w:eastAsia="et-EE" w:bidi="et-EE"/>
        </w:rPr>
      </w:pPr>
      <w:r w:rsidRPr="005855C3">
        <w:rPr>
          <w:noProof/>
          <w:shd w:val="pct15" w:color="auto" w:fill="auto"/>
          <w:lang w:val="et-EE" w:eastAsia="et-EE" w:bidi="et-EE"/>
        </w:rPr>
        <w:t>Lisatud on 2D-vöötkood, mis sisaldab ainulaadset identifikaatorit.</w:t>
      </w:r>
    </w:p>
    <w:p w14:paraId="6A1CA114" w14:textId="77777777" w:rsidR="0013514E" w:rsidRPr="005855C3" w:rsidRDefault="0013514E" w:rsidP="0013514E">
      <w:pPr>
        <w:tabs>
          <w:tab w:val="clear" w:pos="567"/>
        </w:tabs>
        <w:spacing w:line="240" w:lineRule="auto"/>
        <w:rPr>
          <w:noProof/>
          <w:szCs w:val="22"/>
        </w:rPr>
      </w:pPr>
    </w:p>
    <w:p w14:paraId="675C5CEC" w14:textId="77777777" w:rsidR="0013514E" w:rsidRPr="005855C3" w:rsidRDefault="0013514E" w:rsidP="0013514E">
      <w:pPr>
        <w:tabs>
          <w:tab w:val="clear" w:pos="567"/>
        </w:tabs>
        <w:spacing w:line="240" w:lineRule="auto"/>
        <w:rPr>
          <w:noProof/>
          <w:szCs w:val="22"/>
        </w:rPr>
      </w:pPr>
    </w:p>
    <w:p w14:paraId="62CA2607" w14:textId="77777777" w:rsidR="0022349C" w:rsidRPr="005855C3" w:rsidRDefault="0022349C" w:rsidP="0022349C">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lang w:val="et-EE"/>
        </w:rPr>
      </w:pPr>
      <w:r w:rsidRPr="005855C3">
        <w:rPr>
          <w:b/>
          <w:lang w:val="et-EE"/>
        </w:rPr>
        <w:t>18.</w:t>
      </w:r>
      <w:r w:rsidRPr="005855C3">
        <w:rPr>
          <w:b/>
          <w:lang w:val="et-EE"/>
        </w:rPr>
        <w:tab/>
        <w:t>AINULAADNE IDENTIFIKAATOR – INIMLOETAVAD ANDMED</w:t>
      </w:r>
    </w:p>
    <w:p w14:paraId="65C425CA" w14:textId="77777777" w:rsidR="0022349C" w:rsidRPr="005855C3" w:rsidRDefault="0022349C" w:rsidP="0022349C">
      <w:pPr>
        <w:spacing w:line="240" w:lineRule="auto"/>
        <w:rPr>
          <w:noProof/>
          <w:lang w:val="et-EE" w:eastAsia="et-EE" w:bidi="et-EE"/>
        </w:rPr>
      </w:pPr>
    </w:p>
    <w:p w14:paraId="30EAB490" w14:textId="77777777" w:rsidR="0022349C" w:rsidRPr="005855C3" w:rsidRDefault="0022349C" w:rsidP="0022349C">
      <w:pPr>
        <w:spacing w:line="240" w:lineRule="auto"/>
        <w:rPr>
          <w:lang w:val="et-EE" w:eastAsia="et-EE" w:bidi="et-EE"/>
        </w:rPr>
      </w:pPr>
      <w:r w:rsidRPr="005855C3">
        <w:rPr>
          <w:lang w:val="et-EE" w:eastAsia="et-EE" w:bidi="et-EE"/>
        </w:rPr>
        <w:t>PC</w:t>
      </w:r>
    </w:p>
    <w:p w14:paraId="371DCDA8" w14:textId="77777777" w:rsidR="0022349C" w:rsidRPr="005855C3" w:rsidRDefault="0022349C" w:rsidP="0022349C">
      <w:pPr>
        <w:spacing w:line="240" w:lineRule="auto"/>
        <w:rPr>
          <w:lang w:val="et-EE" w:eastAsia="et-EE" w:bidi="et-EE"/>
        </w:rPr>
      </w:pPr>
      <w:r w:rsidRPr="005855C3">
        <w:rPr>
          <w:lang w:val="et-EE" w:eastAsia="et-EE" w:bidi="et-EE"/>
        </w:rPr>
        <w:t>SN</w:t>
      </w:r>
    </w:p>
    <w:p w14:paraId="0D677B9A" w14:textId="77777777" w:rsidR="0022349C" w:rsidRPr="005855C3" w:rsidRDefault="0022349C" w:rsidP="0022349C">
      <w:pPr>
        <w:spacing w:line="240" w:lineRule="auto"/>
        <w:rPr>
          <w:lang w:val="et-EE" w:eastAsia="et-EE" w:bidi="et-EE"/>
        </w:rPr>
      </w:pPr>
      <w:r w:rsidRPr="005855C3">
        <w:rPr>
          <w:lang w:val="et-EE" w:eastAsia="et-EE" w:bidi="et-EE"/>
        </w:rPr>
        <w:t>NN</w:t>
      </w:r>
    </w:p>
    <w:p w14:paraId="4A34AEF0" w14:textId="77777777" w:rsidR="0013514E" w:rsidRPr="005855C3" w:rsidRDefault="0013514E" w:rsidP="0013514E">
      <w:pPr>
        <w:tabs>
          <w:tab w:val="clear" w:pos="567"/>
        </w:tabs>
        <w:spacing w:line="240" w:lineRule="auto"/>
        <w:rPr>
          <w:szCs w:val="22"/>
        </w:rPr>
      </w:pPr>
    </w:p>
    <w:p w14:paraId="62280A9F" w14:textId="77777777" w:rsidR="0013514E" w:rsidRPr="005855C3" w:rsidRDefault="0013514E" w:rsidP="0013514E">
      <w:pPr>
        <w:tabs>
          <w:tab w:val="clear" w:pos="567"/>
        </w:tabs>
        <w:spacing w:line="240" w:lineRule="auto"/>
        <w:rPr>
          <w:noProof/>
          <w:szCs w:val="22"/>
          <w:lang w:val="en-US"/>
        </w:rPr>
      </w:pPr>
      <w:r w:rsidRPr="005855C3">
        <w:rPr>
          <w:noProof/>
          <w:szCs w:val="22"/>
          <w:shd w:val="clear" w:color="auto" w:fill="CCCCCC"/>
        </w:rPr>
        <w:br w:type="page"/>
      </w:r>
    </w:p>
    <w:p w14:paraId="352C6302" w14:textId="77777777" w:rsidR="0013514E" w:rsidRPr="005855C3" w:rsidRDefault="0013514E" w:rsidP="0013514E">
      <w:pPr>
        <w:spacing w:line="240" w:lineRule="auto"/>
        <w:ind w:left="567" w:hanging="567"/>
        <w:rPr>
          <w:noProof/>
          <w:szCs w:val="22"/>
        </w:rPr>
      </w:pPr>
    </w:p>
    <w:p w14:paraId="1AC2A178" w14:textId="77777777" w:rsidR="00053FE9" w:rsidRPr="005855C3" w:rsidRDefault="00053FE9" w:rsidP="00053FE9">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lang w:val="et-EE"/>
        </w:rPr>
        <w:t>MINIMAALSED ANDMED, MIS PEAVAD OLEMA BLISTER- VÕI RIBAPAKENDIL</w:t>
      </w:r>
    </w:p>
    <w:p w14:paraId="37B92746" w14:textId="77777777" w:rsidR="00053FE9" w:rsidRPr="005855C3" w:rsidRDefault="00053FE9" w:rsidP="00053FE9">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p>
    <w:p w14:paraId="5524887D" w14:textId="77777777" w:rsidR="00053FE9" w:rsidRPr="005855C3" w:rsidRDefault="00053FE9" w:rsidP="00053FE9">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noProof/>
          <w:szCs w:val="22"/>
          <w:lang w:val="et-EE"/>
        </w:rPr>
        <w:t>BLISTRID</w:t>
      </w:r>
    </w:p>
    <w:p w14:paraId="42823CFF" w14:textId="77777777" w:rsidR="0013514E" w:rsidRPr="005855C3" w:rsidRDefault="0013514E" w:rsidP="0013514E">
      <w:pPr>
        <w:spacing w:line="240" w:lineRule="auto"/>
        <w:rPr>
          <w:noProof/>
          <w:szCs w:val="22"/>
        </w:rPr>
      </w:pPr>
    </w:p>
    <w:p w14:paraId="196AE7A5" w14:textId="77777777" w:rsidR="0013514E" w:rsidRPr="005855C3" w:rsidRDefault="0013514E" w:rsidP="0013514E">
      <w:pPr>
        <w:spacing w:line="240" w:lineRule="auto"/>
        <w:rPr>
          <w:noProof/>
          <w:szCs w:val="22"/>
        </w:rPr>
      </w:pPr>
    </w:p>
    <w:p w14:paraId="6EA45CE5" w14:textId="77777777" w:rsidR="00053FE9" w:rsidRPr="005855C3" w:rsidRDefault="00053FE9" w:rsidP="00053FE9">
      <w:pPr>
        <w:keepNext/>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noProof/>
          <w:szCs w:val="22"/>
          <w:lang w:val="et-EE"/>
        </w:rPr>
        <w:t>1.</w:t>
      </w:r>
      <w:r w:rsidRPr="005855C3">
        <w:rPr>
          <w:b/>
          <w:noProof/>
          <w:szCs w:val="22"/>
          <w:lang w:val="et-EE"/>
        </w:rPr>
        <w:tab/>
      </w:r>
      <w:r w:rsidRPr="005855C3">
        <w:rPr>
          <w:b/>
          <w:lang w:val="et-EE"/>
        </w:rPr>
        <w:t>RAVIMPREPARAADI NIMETUS</w:t>
      </w:r>
    </w:p>
    <w:p w14:paraId="3F835C5F" w14:textId="77777777" w:rsidR="0013514E" w:rsidRPr="005855C3" w:rsidRDefault="0013514E" w:rsidP="0013514E">
      <w:pPr>
        <w:spacing w:line="240" w:lineRule="auto"/>
        <w:rPr>
          <w:noProof/>
          <w:szCs w:val="22"/>
        </w:rPr>
      </w:pPr>
    </w:p>
    <w:p w14:paraId="68FCE902" w14:textId="3F236AA4" w:rsidR="00053FE9" w:rsidRPr="005855C3" w:rsidRDefault="00053FE9" w:rsidP="00053FE9">
      <w:pPr>
        <w:spacing w:line="240" w:lineRule="auto"/>
        <w:rPr>
          <w:noProof/>
          <w:szCs w:val="22"/>
          <w:lang w:val="et-EE"/>
        </w:rPr>
      </w:pPr>
      <w:r w:rsidRPr="005855C3">
        <w:rPr>
          <w:noProof/>
          <w:szCs w:val="22"/>
          <w:lang w:val="et-EE"/>
        </w:rPr>
        <w:t xml:space="preserve">Entresto </w:t>
      </w:r>
      <w:r w:rsidRPr="005855C3">
        <w:rPr>
          <w:szCs w:val="22"/>
          <w:lang w:val="et-EE" w:eastAsia="ja-JP"/>
        </w:rPr>
        <w:t>6 mg/6 </w:t>
      </w:r>
      <w:r w:rsidRPr="005855C3">
        <w:rPr>
          <w:noProof/>
          <w:szCs w:val="22"/>
          <w:lang w:val="et-EE"/>
        </w:rPr>
        <w:t xml:space="preserve">mg </w:t>
      </w:r>
      <w:r w:rsidRPr="005855C3">
        <w:rPr>
          <w:noProof/>
          <w:szCs w:val="22"/>
          <w:lang w:val="et-EE" w:eastAsia="ja-JP"/>
        </w:rPr>
        <w:t>graanulid</w:t>
      </w:r>
      <w:r w:rsidR="002A0F94" w:rsidRPr="005855C3">
        <w:rPr>
          <w:noProof/>
          <w:szCs w:val="22"/>
          <w:lang w:val="et-EE" w:eastAsia="ja-JP"/>
        </w:rPr>
        <w:t xml:space="preserve"> kapslis</w:t>
      </w:r>
    </w:p>
    <w:p w14:paraId="4983F381" w14:textId="77777777" w:rsidR="00053FE9" w:rsidRPr="005855C3" w:rsidRDefault="00053FE9" w:rsidP="00053FE9">
      <w:pPr>
        <w:spacing w:line="240" w:lineRule="auto"/>
        <w:rPr>
          <w:noProof/>
          <w:szCs w:val="22"/>
          <w:lang w:val="et-EE"/>
        </w:rPr>
      </w:pPr>
      <w:r w:rsidRPr="005855C3">
        <w:rPr>
          <w:i/>
          <w:noProof/>
          <w:szCs w:val="22"/>
          <w:lang w:val="et-EE"/>
        </w:rPr>
        <w:t>sacubitrilum</w:t>
      </w:r>
      <w:r w:rsidRPr="005855C3">
        <w:rPr>
          <w:noProof/>
          <w:szCs w:val="22"/>
          <w:lang w:val="et-EE"/>
        </w:rPr>
        <w:t>/</w:t>
      </w:r>
      <w:r w:rsidRPr="005855C3">
        <w:rPr>
          <w:i/>
          <w:noProof/>
          <w:szCs w:val="22"/>
          <w:lang w:val="et-EE"/>
        </w:rPr>
        <w:t>valsartanum</w:t>
      </w:r>
    </w:p>
    <w:p w14:paraId="57A49B02" w14:textId="77777777" w:rsidR="0013514E" w:rsidRPr="005855C3" w:rsidRDefault="0013514E" w:rsidP="0013514E">
      <w:pPr>
        <w:spacing w:line="240" w:lineRule="auto"/>
        <w:rPr>
          <w:szCs w:val="22"/>
          <w:lang w:val="en-US"/>
        </w:rPr>
      </w:pPr>
    </w:p>
    <w:p w14:paraId="60DB873F" w14:textId="77777777" w:rsidR="0013514E" w:rsidRPr="005855C3" w:rsidRDefault="0013514E" w:rsidP="0013514E">
      <w:pPr>
        <w:spacing w:line="240" w:lineRule="auto"/>
        <w:rPr>
          <w:szCs w:val="22"/>
          <w:lang w:val="en-US"/>
        </w:rPr>
      </w:pPr>
    </w:p>
    <w:p w14:paraId="57747BD8" w14:textId="77777777" w:rsidR="00053FE9" w:rsidRPr="005855C3" w:rsidRDefault="00053FE9" w:rsidP="00053FE9">
      <w:pPr>
        <w:keepNext/>
        <w:pBdr>
          <w:top w:val="single" w:sz="4" w:space="1" w:color="auto"/>
          <w:left w:val="single" w:sz="4" w:space="4" w:color="auto"/>
          <w:bottom w:val="single" w:sz="4" w:space="1" w:color="auto"/>
          <w:right w:val="single" w:sz="4" w:space="4" w:color="auto"/>
        </w:pBdr>
        <w:spacing w:line="240" w:lineRule="auto"/>
        <w:rPr>
          <w:b/>
          <w:noProof/>
          <w:lang w:val="et-EE"/>
        </w:rPr>
      </w:pPr>
      <w:r w:rsidRPr="005855C3">
        <w:rPr>
          <w:b/>
          <w:noProof/>
          <w:lang w:val="et-EE"/>
        </w:rPr>
        <w:t>2.</w:t>
      </w:r>
      <w:r w:rsidRPr="005855C3">
        <w:rPr>
          <w:b/>
          <w:noProof/>
          <w:lang w:val="et-EE"/>
        </w:rPr>
        <w:tab/>
      </w:r>
      <w:r w:rsidRPr="005855C3">
        <w:rPr>
          <w:b/>
          <w:noProof/>
          <w:szCs w:val="24"/>
          <w:lang w:val="et-EE"/>
        </w:rPr>
        <w:t>MÜÜGILOA HOIDJA NIMI</w:t>
      </w:r>
    </w:p>
    <w:p w14:paraId="1D0886EC" w14:textId="77777777" w:rsidR="0013514E" w:rsidRPr="005855C3" w:rsidRDefault="0013514E" w:rsidP="0013514E">
      <w:pPr>
        <w:spacing w:line="240" w:lineRule="auto"/>
        <w:rPr>
          <w:noProof/>
          <w:szCs w:val="22"/>
        </w:rPr>
      </w:pPr>
    </w:p>
    <w:p w14:paraId="6B2CBF48" w14:textId="77777777" w:rsidR="0013514E" w:rsidRPr="005855C3" w:rsidRDefault="0013514E" w:rsidP="0013514E">
      <w:pPr>
        <w:spacing w:line="240" w:lineRule="auto"/>
        <w:rPr>
          <w:szCs w:val="22"/>
        </w:rPr>
      </w:pPr>
      <w:r w:rsidRPr="005855C3">
        <w:rPr>
          <w:szCs w:val="22"/>
        </w:rPr>
        <w:t xml:space="preserve">Novartis </w:t>
      </w:r>
      <w:proofErr w:type="spellStart"/>
      <w:r w:rsidRPr="005855C3">
        <w:rPr>
          <w:szCs w:val="22"/>
        </w:rPr>
        <w:t>Europharm</w:t>
      </w:r>
      <w:proofErr w:type="spellEnd"/>
      <w:r w:rsidRPr="005855C3">
        <w:rPr>
          <w:szCs w:val="22"/>
        </w:rPr>
        <w:t xml:space="preserve"> Limited</w:t>
      </w:r>
    </w:p>
    <w:p w14:paraId="2EB32C29" w14:textId="77777777" w:rsidR="0013514E" w:rsidRPr="005855C3" w:rsidRDefault="0013514E" w:rsidP="0013514E">
      <w:pPr>
        <w:spacing w:line="240" w:lineRule="auto"/>
        <w:rPr>
          <w:szCs w:val="22"/>
        </w:rPr>
      </w:pPr>
    </w:p>
    <w:p w14:paraId="2AB1F63D" w14:textId="77777777" w:rsidR="0013514E" w:rsidRPr="005855C3" w:rsidRDefault="0013514E" w:rsidP="0013514E">
      <w:pPr>
        <w:spacing w:line="240" w:lineRule="auto"/>
        <w:rPr>
          <w:noProof/>
          <w:szCs w:val="22"/>
        </w:rPr>
      </w:pPr>
    </w:p>
    <w:p w14:paraId="380B173E" w14:textId="77777777" w:rsidR="00053FE9" w:rsidRPr="005855C3" w:rsidRDefault="00053FE9" w:rsidP="00053FE9">
      <w:pPr>
        <w:keepNext/>
        <w:pBdr>
          <w:top w:val="single" w:sz="4" w:space="1" w:color="auto"/>
          <w:left w:val="single" w:sz="4" w:space="4" w:color="auto"/>
          <w:bottom w:val="single" w:sz="4" w:space="2" w:color="auto"/>
          <w:right w:val="single" w:sz="4" w:space="4" w:color="auto"/>
        </w:pBdr>
        <w:spacing w:line="240" w:lineRule="auto"/>
        <w:rPr>
          <w:b/>
          <w:noProof/>
          <w:szCs w:val="22"/>
          <w:lang w:val="et-EE"/>
        </w:rPr>
      </w:pPr>
      <w:r w:rsidRPr="005855C3">
        <w:rPr>
          <w:b/>
          <w:noProof/>
          <w:szCs w:val="22"/>
          <w:lang w:val="et-EE"/>
        </w:rPr>
        <w:t>3.</w:t>
      </w:r>
      <w:r w:rsidRPr="005855C3">
        <w:rPr>
          <w:b/>
          <w:noProof/>
          <w:szCs w:val="22"/>
          <w:lang w:val="et-EE"/>
        </w:rPr>
        <w:tab/>
      </w:r>
      <w:r w:rsidRPr="005855C3">
        <w:rPr>
          <w:b/>
          <w:lang w:val="et-EE"/>
        </w:rPr>
        <w:t>KÕLBLIKKUSAEG</w:t>
      </w:r>
    </w:p>
    <w:p w14:paraId="2772650C" w14:textId="77777777" w:rsidR="0013514E" w:rsidRPr="005855C3" w:rsidRDefault="0013514E" w:rsidP="0013514E">
      <w:pPr>
        <w:spacing w:line="240" w:lineRule="auto"/>
        <w:rPr>
          <w:noProof/>
          <w:szCs w:val="22"/>
        </w:rPr>
      </w:pPr>
    </w:p>
    <w:p w14:paraId="6A9B351B" w14:textId="77777777" w:rsidR="0013514E" w:rsidRPr="005855C3" w:rsidRDefault="0013514E" w:rsidP="0013514E">
      <w:pPr>
        <w:spacing w:line="240" w:lineRule="auto"/>
        <w:rPr>
          <w:noProof/>
          <w:szCs w:val="22"/>
        </w:rPr>
      </w:pPr>
      <w:r w:rsidRPr="005855C3">
        <w:rPr>
          <w:noProof/>
          <w:szCs w:val="22"/>
        </w:rPr>
        <w:t>EXP</w:t>
      </w:r>
    </w:p>
    <w:p w14:paraId="5F512C0A" w14:textId="77777777" w:rsidR="0013514E" w:rsidRPr="005855C3" w:rsidRDefault="0013514E" w:rsidP="0013514E">
      <w:pPr>
        <w:spacing w:line="240" w:lineRule="auto"/>
        <w:rPr>
          <w:noProof/>
          <w:szCs w:val="22"/>
        </w:rPr>
      </w:pPr>
    </w:p>
    <w:p w14:paraId="481376AA" w14:textId="77777777" w:rsidR="0013514E" w:rsidRPr="005855C3" w:rsidRDefault="0013514E" w:rsidP="0013514E">
      <w:pPr>
        <w:spacing w:line="240" w:lineRule="auto"/>
        <w:rPr>
          <w:noProof/>
          <w:szCs w:val="22"/>
        </w:rPr>
      </w:pPr>
    </w:p>
    <w:p w14:paraId="05B1C3E4" w14:textId="77777777" w:rsidR="00053FE9" w:rsidRPr="005855C3" w:rsidRDefault="00053FE9" w:rsidP="00053FE9">
      <w:pPr>
        <w:keepNext/>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noProof/>
          <w:szCs w:val="22"/>
          <w:lang w:val="et-EE"/>
        </w:rPr>
        <w:t>4.</w:t>
      </w:r>
      <w:r w:rsidRPr="005855C3">
        <w:rPr>
          <w:b/>
          <w:noProof/>
          <w:szCs w:val="22"/>
          <w:lang w:val="et-EE"/>
        </w:rPr>
        <w:tab/>
      </w:r>
      <w:r w:rsidRPr="005855C3">
        <w:rPr>
          <w:b/>
          <w:lang w:val="et-EE"/>
        </w:rPr>
        <w:t>PARTII NUMBER</w:t>
      </w:r>
    </w:p>
    <w:p w14:paraId="293D3B71" w14:textId="77777777" w:rsidR="0013514E" w:rsidRPr="005855C3" w:rsidRDefault="0013514E" w:rsidP="0013514E">
      <w:pPr>
        <w:spacing w:line="240" w:lineRule="auto"/>
        <w:rPr>
          <w:noProof/>
          <w:szCs w:val="22"/>
        </w:rPr>
      </w:pPr>
    </w:p>
    <w:p w14:paraId="2D1E38CA" w14:textId="77777777" w:rsidR="0013514E" w:rsidRPr="005855C3" w:rsidRDefault="0013514E" w:rsidP="0013514E">
      <w:pPr>
        <w:spacing w:line="240" w:lineRule="auto"/>
        <w:rPr>
          <w:noProof/>
          <w:szCs w:val="22"/>
        </w:rPr>
      </w:pPr>
      <w:r w:rsidRPr="005855C3">
        <w:rPr>
          <w:noProof/>
          <w:szCs w:val="22"/>
        </w:rPr>
        <w:t>Lot</w:t>
      </w:r>
    </w:p>
    <w:p w14:paraId="7B7575F2" w14:textId="77777777" w:rsidR="0013514E" w:rsidRPr="005855C3" w:rsidRDefault="0013514E" w:rsidP="0013514E">
      <w:pPr>
        <w:spacing w:line="240" w:lineRule="auto"/>
        <w:rPr>
          <w:noProof/>
          <w:szCs w:val="22"/>
        </w:rPr>
      </w:pPr>
    </w:p>
    <w:p w14:paraId="643AB993" w14:textId="77777777" w:rsidR="0013514E" w:rsidRPr="005855C3" w:rsidRDefault="0013514E" w:rsidP="0013514E">
      <w:pPr>
        <w:spacing w:line="240" w:lineRule="auto"/>
        <w:rPr>
          <w:noProof/>
          <w:szCs w:val="22"/>
        </w:rPr>
      </w:pPr>
    </w:p>
    <w:p w14:paraId="55F1712D" w14:textId="77777777" w:rsidR="00053FE9" w:rsidRPr="005855C3" w:rsidRDefault="00053FE9" w:rsidP="00053FE9">
      <w:pPr>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noProof/>
          <w:szCs w:val="22"/>
          <w:lang w:val="et-EE"/>
        </w:rPr>
        <w:t>5.</w:t>
      </w:r>
      <w:r w:rsidRPr="005855C3">
        <w:rPr>
          <w:b/>
          <w:noProof/>
          <w:szCs w:val="22"/>
          <w:lang w:val="et-EE"/>
        </w:rPr>
        <w:tab/>
      </w:r>
      <w:r w:rsidRPr="005855C3">
        <w:rPr>
          <w:b/>
          <w:lang w:val="et-EE"/>
        </w:rPr>
        <w:t>MUU</w:t>
      </w:r>
    </w:p>
    <w:p w14:paraId="3C89A423" w14:textId="77777777" w:rsidR="0013514E" w:rsidRPr="005855C3" w:rsidRDefault="0013514E" w:rsidP="0013514E">
      <w:pPr>
        <w:spacing w:line="240" w:lineRule="auto"/>
        <w:rPr>
          <w:noProof/>
          <w:szCs w:val="22"/>
        </w:rPr>
      </w:pPr>
    </w:p>
    <w:p w14:paraId="76D395A8" w14:textId="77777777" w:rsidR="00AC4D2A" w:rsidRPr="005855C3" w:rsidRDefault="00AC4D2A" w:rsidP="00AC4D2A">
      <w:pPr>
        <w:widowControl w:val="0"/>
        <w:spacing w:line="240" w:lineRule="auto"/>
        <w:rPr>
          <w:noProof/>
          <w:szCs w:val="22"/>
          <w:lang w:val="et-EE"/>
        </w:rPr>
      </w:pPr>
      <w:r w:rsidRPr="005855C3">
        <w:rPr>
          <w:noProof/>
          <w:szCs w:val="22"/>
          <w:lang w:val="et-EE"/>
        </w:rPr>
        <w:t>Ärge neelake kapsleid.</w:t>
      </w:r>
    </w:p>
    <w:p w14:paraId="076AAFDB" w14:textId="0D8D0A5F" w:rsidR="0013514E" w:rsidRPr="005855C3" w:rsidRDefault="0013514E" w:rsidP="0013514E">
      <w:pPr>
        <w:spacing w:line="240" w:lineRule="auto"/>
        <w:rPr>
          <w:noProof/>
          <w:szCs w:val="22"/>
          <w:lang w:val="en-US"/>
        </w:rPr>
      </w:pPr>
      <w:r w:rsidRPr="005855C3">
        <w:rPr>
          <w:noProof/>
          <w:szCs w:val="22"/>
        </w:rPr>
        <w:br w:type="page"/>
      </w:r>
    </w:p>
    <w:p w14:paraId="22E90F92" w14:textId="77777777" w:rsidR="0013514E" w:rsidRPr="005855C3" w:rsidRDefault="0013514E" w:rsidP="0013514E">
      <w:pPr>
        <w:spacing w:line="240" w:lineRule="auto"/>
        <w:rPr>
          <w:noProof/>
          <w:szCs w:val="22"/>
        </w:rPr>
      </w:pPr>
    </w:p>
    <w:p w14:paraId="618D5142" w14:textId="77777777" w:rsidR="005A7239" w:rsidRPr="005855C3" w:rsidRDefault="005A7239" w:rsidP="005A7239">
      <w:pPr>
        <w:pBdr>
          <w:top w:val="single" w:sz="4" w:space="1" w:color="auto"/>
          <w:left w:val="single" w:sz="4" w:space="4" w:color="auto"/>
          <w:bottom w:val="single" w:sz="4" w:space="1" w:color="auto"/>
          <w:right w:val="single" w:sz="4" w:space="4" w:color="auto"/>
        </w:pBdr>
        <w:spacing w:line="240" w:lineRule="auto"/>
        <w:rPr>
          <w:b/>
          <w:lang w:val="et-EE"/>
        </w:rPr>
      </w:pPr>
      <w:r w:rsidRPr="005855C3">
        <w:rPr>
          <w:b/>
          <w:lang w:val="et-EE"/>
        </w:rPr>
        <w:t>VÄLISPAKENDIL PEAVAD OLEMA JÄRGMISED ANDMED</w:t>
      </w:r>
    </w:p>
    <w:p w14:paraId="05734651" w14:textId="77777777" w:rsidR="005A7239" w:rsidRPr="005855C3" w:rsidRDefault="005A7239" w:rsidP="005A7239">
      <w:pPr>
        <w:pBdr>
          <w:top w:val="single" w:sz="4" w:space="1" w:color="auto"/>
          <w:left w:val="single" w:sz="4" w:space="4" w:color="auto"/>
          <w:bottom w:val="single" w:sz="4" w:space="1" w:color="auto"/>
          <w:right w:val="single" w:sz="4" w:space="4" w:color="auto"/>
        </w:pBdr>
        <w:spacing w:line="240" w:lineRule="auto"/>
        <w:rPr>
          <w:bCs/>
          <w:noProof/>
          <w:szCs w:val="22"/>
          <w:lang w:val="et-EE"/>
        </w:rPr>
      </w:pPr>
    </w:p>
    <w:p w14:paraId="325D5623" w14:textId="77777777" w:rsidR="005A7239" w:rsidRPr="005855C3" w:rsidRDefault="005A7239" w:rsidP="005A7239">
      <w:pPr>
        <w:pBdr>
          <w:top w:val="single" w:sz="4" w:space="1" w:color="auto"/>
          <w:left w:val="single" w:sz="4" w:space="4" w:color="auto"/>
          <w:bottom w:val="single" w:sz="4" w:space="1" w:color="auto"/>
          <w:right w:val="single" w:sz="4" w:space="4" w:color="auto"/>
        </w:pBdr>
        <w:spacing w:line="240" w:lineRule="auto"/>
        <w:rPr>
          <w:bCs/>
          <w:noProof/>
          <w:szCs w:val="22"/>
          <w:lang w:val="et-EE"/>
        </w:rPr>
      </w:pPr>
      <w:r w:rsidRPr="005855C3">
        <w:rPr>
          <w:b/>
          <w:bCs/>
          <w:noProof/>
          <w:szCs w:val="22"/>
          <w:lang w:val="et-EE"/>
        </w:rPr>
        <w:t>ÜKSIKPAKENDI VÄLISKARP</w:t>
      </w:r>
    </w:p>
    <w:p w14:paraId="59ED7C59" w14:textId="77777777" w:rsidR="0013514E" w:rsidRPr="00D35B61" w:rsidRDefault="0013514E" w:rsidP="0013514E">
      <w:pPr>
        <w:spacing w:line="240" w:lineRule="auto"/>
        <w:rPr>
          <w:szCs w:val="22"/>
        </w:rPr>
      </w:pPr>
    </w:p>
    <w:p w14:paraId="06C848EA" w14:textId="77777777" w:rsidR="0013514E" w:rsidRPr="00D35B61" w:rsidRDefault="0013514E" w:rsidP="0013514E">
      <w:pPr>
        <w:spacing w:line="240" w:lineRule="auto"/>
        <w:rPr>
          <w:noProof/>
          <w:szCs w:val="22"/>
        </w:rPr>
      </w:pPr>
    </w:p>
    <w:p w14:paraId="38285854" w14:textId="77777777" w:rsidR="005A7239" w:rsidRPr="005855C3" w:rsidRDefault="005A7239" w:rsidP="005A7239">
      <w:pPr>
        <w:keepNext/>
        <w:pBdr>
          <w:top w:val="single" w:sz="4" w:space="1" w:color="auto"/>
          <w:left w:val="single" w:sz="4" w:space="4" w:color="auto"/>
          <w:bottom w:val="single" w:sz="4" w:space="1" w:color="auto"/>
          <w:right w:val="single" w:sz="4" w:space="4" w:color="auto"/>
        </w:pBdr>
        <w:spacing w:line="240" w:lineRule="auto"/>
        <w:ind w:left="567" w:hanging="567"/>
        <w:rPr>
          <w:noProof/>
          <w:lang w:val="et-EE"/>
        </w:rPr>
      </w:pPr>
      <w:r w:rsidRPr="005855C3">
        <w:rPr>
          <w:b/>
          <w:noProof/>
          <w:lang w:val="et-EE"/>
        </w:rPr>
        <w:t>1.</w:t>
      </w:r>
      <w:r w:rsidRPr="005855C3">
        <w:rPr>
          <w:b/>
          <w:noProof/>
          <w:lang w:val="et-EE"/>
        </w:rPr>
        <w:tab/>
      </w:r>
      <w:r w:rsidRPr="005855C3">
        <w:rPr>
          <w:b/>
          <w:lang w:val="et-EE"/>
        </w:rPr>
        <w:t>RAVIMPREPARAADI NIMETUS</w:t>
      </w:r>
    </w:p>
    <w:p w14:paraId="790E98D5" w14:textId="77777777" w:rsidR="0013514E" w:rsidRPr="00D35B61" w:rsidRDefault="0013514E" w:rsidP="0013514E">
      <w:pPr>
        <w:spacing w:line="240" w:lineRule="auto"/>
        <w:rPr>
          <w:noProof/>
          <w:szCs w:val="22"/>
        </w:rPr>
      </w:pPr>
    </w:p>
    <w:p w14:paraId="5D7C5259" w14:textId="3BF228F9" w:rsidR="00053FE9" w:rsidRPr="005855C3" w:rsidRDefault="00053FE9" w:rsidP="00053FE9">
      <w:pPr>
        <w:spacing w:line="240" w:lineRule="auto"/>
        <w:rPr>
          <w:noProof/>
          <w:szCs w:val="22"/>
          <w:lang w:val="et-EE"/>
        </w:rPr>
      </w:pPr>
      <w:r w:rsidRPr="005855C3">
        <w:rPr>
          <w:noProof/>
          <w:szCs w:val="22"/>
          <w:lang w:val="et-EE"/>
        </w:rPr>
        <w:t xml:space="preserve">Entresto </w:t>
      </w:r>
      <w:r w:rsidR="005A7239" w:rsidRPr="005855C3">
        <w:rPr>
          <w:noProof/>
          <w:szCs w:val="22"/>
          <w:lang w:val="et-EE"/>
        </w:rPr>
        <w:t>15</w:t>
      </w:r>
      <w:r w:rsidRPr="005855C3">
        <w:rPr>
          <w:szCs w:val="22"/>
          <w:lang w:val="et-EE" w:eastAsia="ja-JP"/>
        </w:rPr>
        <w:t> mg/</w:t>
      </w:r>
      <w:r w:rsidR="005A7239" w:rsidRPr="005855C3">
        <w:rPr>
          <w:szCs w:val="22"/>
          <w:lang w:val="et-EE" w:eastAsia="ja-JP"/>
        </w:rPr>
        <w:t>1</w:t>
      </w:r>
      <w:r w:rsidRPr="005855C3">
        <w:rPr>
          <w:szCs w:val="22"/>
          <w:lang w:val="et-EE" w:eastAsia="ja-JP"/>
        </w:rPr>
        <w:t>6 </w:t>
      </w:r>
      <w:r w:rsidRPr="005855C3">
        <w:rPr>
          <w:noProof/>
          <w:szCs w:val="22"/>
          <w:lang w:val="et-EE"/>
        </w:rPr>
        <w:t xml:space="preserve">mg </w:t>
      </w:r>
      <w:r w:rsidRPr="005855C3">
        <w:rPr>
          <w:noProof/>
          <w:szCs w:val="22"/>
          <w:lang w:val="et-EE" w:eastAsia="ja-JP"/>
        </w:rPr>
        <w:t>graanulid</w:t>
      </w:r>
      <w:r w:rsidR="00AC4D2A" w:rsidRPr="005855C3">
        <w:rPr>
          <w:noProof/>
          <w:szCs w:val="22"/>
          <w:lang w:val="et-EE" w:eastAsia="ja-JP"/>
        </w:rPr>
        <w:t xml:space="preserve"> avatavas kapslis</w:t>
      </w:r>
    </w:p>
    <w:p w14:paraId="056FFFDF" w14:textId="77777777" w:rsidR="00053FE9" w:rsidRPr="005855C3" w:rsidRDefault="00053FE9" w:rsidP="00053FE9">
      <w:pPr>
        <w:spacing w:line="240" w:lineRule="auto"/>
        <w:rPr>
          <w:noProof/>
          <w:szCs w:val="22"/>
          <w:lang w:val="et-EE"/>
        </w:rPr>
      </w:pPr>
      <w:r w:rsidRPr="005855C3">
        <w:rPr>
          <w:i/>
          <w:noProof/>
          <w:szCs w:val="22"/>
          <w:lang w:val="et-EE"/>
        </w:rPr>
        <w:t>sacubitrilum</w:t>
      </w:r>
      <w:r w:rsidRPr="005855C3">
        <w:rPr>
          <w:noProof/>
          <w:szCs w:val="22"/>
          <w:lang w:val="et-EE"/>
        </w:rPr>
        <w:t>/</w:t>
      </w:r>
      <w:r w:rsidRPr="005855C3">
        <w:rPr>
          <w:i/>
          <w:noProof/>
          <w:szCs w:val="22"/>
          <w:lang w:val="et-EE"/>
        </w:rPr>
        <w:t>valsartanum</w:t>
      </w:r>
    </w:p>
    <w:p w14:paraId="56C22793" w14:textId="77777777" w:rsidR="0013514E" w:rsidRPr="00D35B61" w:rsidRDefault="0013514E" w:rsidP="0013514E">
      <w:pPr>
        <w:spacing w:line="240" w:lineRule="auto"/>
        <w:rPr>
          <w:noProof/>
          <w:szCs w:val="22"/>
          <w:lang w:val="en-US"/>
        </w:rPr>
      </w:pPr>
    </w:p>
    <w:p w14:paraId="71751694" w14:textId="77777777" w:rsidR="0013514E" w:rsidRPr="00D35B61" w:rsidRDefault="0013514E" w:rsidP="0013514E">
      <w:pPr>
        <w:spacing w:line="240" w:lineRule="auto"/>
        <w:rPr>
          <w:noProof/>
          <w:szCs w:val="22"/>
          <w:lang w:val="en-US"/>
        </w:rPr>
      </w:pPr>
    </w:p>
    <w:p w14:paraId="6C5BD0F1" w14:textId="77777777" w:rsidR="005A7239" w:rsidRPr="005855C3" w:rsidRDefault="005A7239" w:rsidP="005A7239">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noProof/>
          <w:szCs w:val="22"/>
          <w:lang w:val="et-EE"/>
        </w:rPr>
        <w:t>2.</w:t>
      </w:r>
      <w:r w:rsidRPr="005855C3">
        <w:rPr>
          <w:b/>
          <w:noProof/>
          <w:szCs w:val="22"/>
          <w:lang w:val="et-EE"/>
        </w:rPr>
        <w:tab/>
      </w:r>
      <w:r w:rsidRPr="005855C3">
        <w:rPr>
          <w:b/>
          <w:noProof/>
          <w:szCs w:val="24"/>
          <w:lang w:val="et-EE"/>
        </w:rPr>
        <w:t>TOIMEAINE(TE) SISALDUS</w:t>
      </w:r>
    </w:p>
    <w:p w14:paraId="1EFC0478" w14:textId="77777777" w:rsidR="0013514E" w:rsidRPr="00D35B61" w:rsidRDefault="0013514E" w:rsidP="0013514E">
      <w:pPr>
        <w:spacing w:line="240" w:lineRule="auto"/>
        <w:rPr>
          <w:noProof/>
          <w:szCs w:val="22"/>
        </w:rPr>
      </w:pPr>
    </w:p>
    <w:p w14:paraId="663D6227" w14:textId="5F7B02B4" w:rsidR="005A7239" w:rsidRPr="005855C3" w:rsidRDefault="005A7239" w:rsidP="008435FD">
      <w:pPr>
        <w:spacing w:line="240" w:lineRule="auto"/>
        <w:rPr>
          <w:noProof/>
          <w:szCs w:val="22"/>
          <w:lang w:val="et-EE"/>
        </w:rPr>
      </w:pPr>
      <w:r w:rsidRPr="005855C3">
        <w:rPr>
          <w:noProof/>
          <w:szCs w:val="22"/>
          <w:lang w:val="et-EE"/>
        </w:rPr>
        <w:t>Üks kapsel sisaldab 10 graanulit, mis vastab 15,18 mg sakubitriilile ja 16,07 mg valsartaanile (sakubitriili valsartaani naatriumisoola kompleksina).</w:t>
      </w:r>
    </w:p>
    <w:p w14:paraId="6244583C" w14:textId="77777777" w:rsidR="0013514E" w:rsidRPr="00D35B61" w:rsidRDefault="0013514E" w:rsidP="0013514E">
      <w:pPr>
        <w:spacing w:line="240" w:lineRule="auto"/>
        <w:rPr>
          <w:noProof/>
          <w:szCs w:val="22"/>
          <w:lang w:val="en-US"/>
        </w:rPr>
      </w:pPr>
    </w:p>
    <w:p w14:paraId="72F9E37D" w14:textId="77777777" w:rsidR="0013514E" w:rsidRPr="00D35B61" w:rsidRDefault="0013514E" w:rsidP="0013514E">
      <w:pPr>
        <w:spacing w:line="240" w:lineRule="auto"/>
        <w:rPr>
          <w:noProof/>
          <w:szCs w:val="22"/>
        </w:rPr>
      </w:pPr>
    </w:p>
    <w:p w14:paraId="26F12A3A" w14:textId="77777777" w:rsidR="002732EF" w:rsidRPr="005855C3" w:rsidRDefault="002732EF" w:rsidP="002732EF">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3.</w:t>
      </w:r>
      <w:r w:rsidRPr="005855C3">
        <w:rPr>
          <w:b/>
          <w:noProof/>
          <w:szCs w:val="22"/>
          <w:lang w:val="et-EE"/>
        </w:rPr>
        <w:tab/>
      </w:r>
      <w:r w:rsidRPr="005855C3">
        <w:rPr>
          <w:b/>
          <w:lang w:val="et-EE"/>
        </w:rPr>
        <w:t>ABIAINED</w:t>
      </w:r>
    </w:p>
    <w:p w14:paraId="4AC487F4" w14:textId="77777777" w:rsidR="0013514E" w:rsidRPr="005855C3" w:rsidRDefault="0013514E" w:rsidP="0013514E">
      <w:pPr>
        <w:spacing w:line="240" w:lineRule="auto"/>
        <w:rPr>
          <w:noProof/>
          <w:szCs w:val="22"/>
        </w:rPr>
      </w:pPr>
    </w:p>
    <w:p w14:paraId="70A08776" w14:textId="77777777" w:rsidR="0013514E" w:rsidRPr="005855C3" w:rsidRDefault="0013514E" w:rsidP="0013514E">
      <w:pPr>
        <w:spacing w:line="240" w:lineRule="auto"/>
        <w:rPr>
          <w:szCs w:val="22"/>
          <w:lang w:val="en-US"/>
        </w:rPr>
      </w:pPr>
    </w:p>
    <w:p w14:paraId="24B6F361" w14:textId="77777777" w:rsidR="002732EF" w:rsidRPr="005855C3" w:rsidRDefault="002732EF" w:rsidP="002732E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4.</w:t>
      </w:r>
      <w:r w:rsidRPr="005855C3">
        <w:rPr>
          <w:b/>
          <w:noProof/>
          <w:szCs w:val="22"/>
          <w:lang w:val="et-EE"/>
        </w:rPr>
        <w:tab/>
      </w:r>
      <w:r w:rsidRPr="005855C3">
        <w:rPr>
          <w:b/>
          <w:lang w:val="et-EE"/>
        </w:rPr>
        <w:t>RAVIMVORM JA PAKENDI SUURUS</w:t>
      </w:r>
    </w:p>
    <w:p w14:paraId="2A54DF5C" w14:textId="77777777" w:rsidR="0013514E" w:rsidRPr="005855C3" w:rsidRDefault="0013514E" w:rsidP="0013514E">
      <w:pPr>
        <w:keepNext/>
        <w:tabs>
          <w:tab w:val="clear" w:pos="567"/>
        </w:tabs>
        <w:spacing w:line="240" w:lineRule="auto"/>
        <w:rPr>
          <w:szCs w:val="22"/>
          <w:lang w:val="en-US"/>
        </w:rPr>
      </w:pPr>
    </w:p>
    <w:p w14:paraId="4890617D" w14:textId="77B0E39A" w:rsidR="002732EF" w:rsidRPr="005855C3" w:rsidRDefault="004315F1" w:rsidP="002732EF">
      <w:pPr>
        <w:keepNext/>
        <w:tabs>
          <w:tab w:val="clear" w:pos="567"/>
        </w:tabs>
        <w:spacing w:line="240" w:lineRule="auto"/>
        <w:rPr>
          <w:szCs w:val="22"/>
          <w:lang w:val="et-EE"/>
        </w:rPr>
      </w:pPr>
      <w:r w:rsidRPr="005855C3">
        <w:rPr>
          <w:szCs w:val="22"/>
          <w:shd w:val="pct15" w:color="auto" w:fill="auto"/>
          <w:lang w:val="et-EE"/>
        </w:rPr>
        <w:t>Graanulid avatavas kapslis</w:t>
      </w:r>
    </w:p>
    <w:p w14:paraId="65F8E055" w14:textId="77777777" w:rsidR="002732EF" w:rsidRPr="005855C3" w:rsidRDefault="002732EF" w:rsidP="002732EF">
      <w:pPr>
        <w:spacing w:line="240" w:lineRule="auto"/>
        <w:rPr>
          <w:noProof/>
          <w:szCs w:val="22"/>
        </w:rPr>
      </w:pPr>
    </w:p>
    <w:p w14:paraId="17C31A9D" w14:textId="6B280E4C" w:rsidR="002732EF" w:rsidRPr="00D35B61" w:rsidRDefault="002732EF" w:rsidP="002732EF">
      <w:pPr>
        <w:spacing w:line="240" w:lineRule="auto"/>
        <w:rPr>
          <w:noProof/>
          <w:szCs w:val="22"/>
        </w:rPr>
      </w:pPr>
      <w:r w:rsidRPr="00D35B61">
        <w:rPr>
          <w:noProof/>
          <w:szCs w:val="22"/>
        </w:rPr>
        <w:t>60 kapslit, igas 10 graanulit</w:t>
      </w:r>
    </w:p>
    <w:p w14:paraId="088F4512" w14:textId="77777777" w:rsidR="0013514E" w:rsidRPr="00D35B61" w:rsidRDefault="0013514E" w:rsidP="0013514E">
      <w:pPr>
        <w:spacing w:line="240" w:lineRule="auto"/>
        <w:rPr>
          <w:noProof/>
          <w:szCs w:val="22"/>
        </w:rPr>
      </w:pPr>
    </w:p>
    <w:p w14:paraId="7B5968ED" w14:textId="77777777" w:rsidR="0013514E" w:rsidRPr="00D35B61" w:rsidRDefault="0013514E" w:rsidP="0013514E">
      <w:pPr>
        <w:spacing w:line="240" w:lineRule="auto"/>
        <w:rPr>
          <w:noProof/>
          <w:szCs w:val="22"/>
        </w:rPr>
      </w:pPr>
    </w:p>
    <w:p w14:paraId="2D507461" w14:textId="77777777" w:rsidR="002732EF" w:rsidRPr="005855C3" w:rsidRDefault="002732EF" w:rsidP="002732EF">
      <w:pPr>
        <w:keepNext/>
        <w:pBdr>
          <w:top w:val="single" w:sz="4" w:space="0"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5.</w:t>
      </w:r>
      <w:r w:rsidRPr="005855C3">
        <w:rPr>
          <w:b/>
          <w:noProof/>
          <w:szCs w:val="22"/>
          <w:lang w:val="et-EE"/>
        </w:rPr>
        <w:tab/>
      </w:r>
      <w:r w:rsidRPr="005855C3">
        <w:rPr>
          <w:b/>
          <w:lang w:val="et-EE"/>
        </w:rPr>
        <w:t>MANUSTAMISVIIS JA –TEE(D)</w:t>
      </w:r>
    </w:p>
    <w:p w14:paraId="20372FB9" w14:textId="77777777" w:rsidR="0013514E" w:rsidRPr="00D35B61" w:rsidRDefault="0013514E" w:rsidP="0013514E">
      <w:pPr>
        <w:spacing w:line="240" w:lineRule="auto"/>
        <w:rPr>
          <w:noProof/>
          <w:szCs w:val="22"/>
        </w:rPr>
      </w:pPr>
    </w:p>
    <w:p w14:paraId="37661F9D" w14:textId="77777777" w:rsidR="002732EF" w:rsidRPr="005855C3" w:rsidRDefault="002732EF" w:rsidP="002732EF">
      <w:pPr>
        <w:spacing w:line="240" w:lineRule="auto"/>
        <w:rPr>
          <w:noProof/>
          <w:szCs w:val="22"/>
          <w:lang w:val="et-EE"/>
        </w:rPr>
      </w:pPr>
      <w:r w:rsidRPr="005855C3">
        <w:rPr>
          <w:lang w:val="et-EE"/>
        </w:rPr>
        <w:t>Enne ravimi kasutamist lugege pakendi infolehte.</w:t>
      </w:r>
    </w:p>
    <w:p w14:paraId="63D7A84B" w14:textId="48EF3ABC" w:rsidR="002732EF" w:rsidRPr="005855C3" w:rsidRDefault="002732EF" w:rsidP="00687A78">
      <w:pPr>
        <w:widowControl w:val="0"/>
        <w:spacing w:line="240" w:lineRule="auto"/>
        <w:rPr>
          <w:noProof/>
          <w:szCs w:val="22"/>
          <w:lang w:val="et-EE"/>
        </w:rPr>
      </w:pPr>
      <w:r w:rsidRPr="005855C3">
        <w:rPr>
          <w:noProof/>
          <w:szCs w:val="22"/>
          <w:lang w:val="et-EE"/>
        </w:rPr>
        <w:t>Avage kapsel ja puistake graanulid toidule.</w:t>
      </w:r>
    </w:p>
    <w:p w14:paraId="6360326A" w14:textId="77777777" w:rsidR="002732EF" w:rsidRPr="005855C3" w:rsidRDefault="002732EF" w:rsidP="00687A78">
      <w:pPr>
        <w:widowControl w:val="0"/>
        <w:spacing w:line="240" w:lineRule="auto"/>
        <w:rPr>
          <w:noProof/>
          <w:szCs w:val="22"/>
          <w:lang w:val="et-EE"/>
        </w:rPr>
      </w:pPr>
      <w:r w:rsidRPr="005855C3">
        <w:rPr>
          <w:noProof/>
          <w:szCs w:val="22"/>
          <w:lang w:val="et-EE"/>
        </w:rPr>
        <w:t>Ärge neelake kapsleid.</w:t>
      </w:r>
    </w:p>
    <w:p w14:paraId="7C7AFF4B" w14:textId="77777777" w:rsidR="002732EF" w:rsidRPr="005855C3" w:rsidRDefault="002732EF" w:rsidP="00687A78">
      <w:pPr>
        <w:widowControl w:val="0"/>
        <w:spacing w:line="240" w:lineRule="auto"/>
        <w:rPr>
          <w:noProof/>
          <w:szCs w:val="22"/>
          <w:lang w:val="et-EE"/>
        </w:rPr>
      </w:pPr>
      <w:r w:rsidRPr="005855C3">
        <w:rPr>
          <w:noProof/>
          <w:szCs w:val="22"/>
          <w:lang w:val="et-EE"/>
        </w:rPr>
        <w:t>Suukaudne.</w:t>
      </w:r>
    </w:p>
    <w:p w14:paraId="2D71E435" w14:textId="77777777" w:rsidR="0013514E" w:rsidRPr="00D35B61" w:rsidRDefault="0013514E" w:rsidP="0013514E">
      <w:pPr>
        <w:spacing w:line="240" w:lineRule="auto"/>
        <w:rPr>
          <w:noProof/>
          <w:szCs w:val="22"/>
          <w:lang w:val="en-US"/>
        </w:rPr>
      </w:pPr>
    </w:p>
    <w:p w14:paraId="054C8CCC" w14:textId="77777777" w:rsidR="0013514E" w:rsidRPr="00D35B61" w:rsidRDefault="0013514E" w:rsidP="0013514E">
      <w:pPr>
        <w:spacing w:line="240" w:lineRule="auto"/>
        <w:rPr>
          <w:noProof/>
          <w:szCs w:val="22"/>
        </w:rPr>
      </w:pPr>
    </w:p>
    <w:p w14:paraId="4B286E99" w14:textId="77777777" w:rsidR="002732EF" w:rsidRPr="005855C3" w:rsidRDefault="002732EF" w:rsidP="002732EF">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6.</w:t>
      </w:r>
      <w:r w:rsidRPr="005855C3">
        <w:rPr>
          <w:b/>
          <w:noProof/>
          <w:szCs w:val="22"/>
          <w:lang w:val="et-EE"/>
        </w:rPr>
        <w:tab/>
      </w:r>
      <w:r w:rsidRPr="005855C3">
        <w:rPr>
          <w:b/>
          <w:noProof/>
          <w:szCs w:val="24"/>
          <w:lang w:val="et-EE"/>
        </w:rPr>
        <w:t>ERIHOIATUS, ET RAVIMIT TULEB HOIDA LASTE EEST VARJATUD JA KÄTTESAAMATUS KOHAS</w:t>
      </w:r>
    </w:p>
    <w:p w14:paraId="04AC5EE5" w14:textId="77777777" w:rsidR="0013514E" w:rsidRPr="00D35B61" w:rsidRDefault="0013514E" w:rsidP="0013514E">
      <w:pPr>
        <w:spacing w:line="240" w:lineRule="auto"/>
        <w:rPr>
          <w:noProof/>
          <w:szCs w:val="22"/>
        </w:rPr>
      </w:pPr>
    </w:p>
    <w:p w14:paraId="1511E1CB" w14:textId="77777777" w:rsidR="002732EF" w:rsidRPr="005855C3" w:rsidRDefault="002732EF" w:rsidP="002732EF">
      <w:pPr>
        <w:spacing w:line="240" w:lineRule="auto"/>
        <w:rPr>
          <w:noProof/>
          <w:szCs w:val="22"/>
          <w:lang w:val="et-EE"/>
        </w:rPr>
      </w:pPr>
      <w:r w:rsidRPr="005855C3">
        <w:rPr>
          <w:noProof/>
          <w:szCs w:val="24"/>
          <w:lang w:val="et-EE"/>
        </w:rPr>
        <w:t>Hoida laste eest varjatud ja kättesaamatus kohas.</w:t>
      </w:r>
    </w:p>
    <w:p w14:paraId="04C27178" w14:textId="77777777" w:rsidR="0013514E" w:rsidRPr="00D35B61" w:rsidRDefault="0013514E" w:rsidP="0013514E">
      <w:pPr>
        <w:spacing w:line="240" w:lineRule="auto"/>
        <w:rPr>
          <w:noProof/>
          <w:szCs w:val="22"/>
        </w:rPr>
      </w:pPr>
    </w:p>
    <w:p w14:paraId="3287BE2B" w14:textId="77777777" w:rsidR="0013514E" w:rsidRPr="00D35B61" w:rsidRDefault="0013514E" w:rsidP="0013514E">
      <w:pPr>
        <w:spacing w:line="240" w:lineRule="auto"/>
        <w:rPr>
          <w:noProof/>
          <w:szCs w:val="22"/>
        </w:rPr>
      </w:pPr>
    </w:p>
    <w:p w14:paraId="29220935" w14:textId="77777777" w:rsidR="002732EF" w:rsidRPr="005855C3" w:rsidRDefault="002732EF" w:rsidP="002732EF">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7.</w:t>
      </w:r>
      <w:r w:rsidRPr="005855C3">
        <w:rPr>
          <w:b/>
          <w:noProof/>
          <w:szCs w:val="22"/>
          <w:lang w:val="et-EE"/>
        </w:rPr>
        <w:tab/>
      </w:r>
      <w:r w:rsidRPr="005855C3">
        <w:rPr>
          <w:b/>
          <w:noProof/>
          <w:szCs w:val="24"/>
          <w:lang w:val="et-EE"/>
        </w:rPr>
        <w:t>TEISED ERIHOIATUSED (VAJADUSEL)</w:t>
      </w:r>
    </w:p>
    <w:p w14:paraId="736215F1" w14:textId="77777777" w:rsidR="0013514E" w:rsidRPr="00D35B61" w:rsidRDefault="0013514E" w:rsidP="0013514E">
      <w:pPr>
        <w:tabs>
          <w:tab w:val="left" w:pos="749"/>
        </w:tabs>
        <w:spacing w:line="240" w:lineRule="auto"/>
        <w:rPr>
          <w:szCs w:val="22"/>
          <w:lang w:val="en-US"/>
        </w:rPr>
      </w:pPr>
    </w:p>
    <w:p w14:paraId="14F0BDA2" w14:textId="77777777" w:rsidR="0013514E" w:rsidRPr="00D35B61" w:rsidRDefault="0013514E" w:rsidP="0013514E">
      <w:pPr>
        <w:tabs>
          <w:tab w:val="left" w:pos="749"/>
        </w:tabs>
        <w:spacing w:line="240" w:lineRule="auto"/>
        <w:rPr>
          <w:szCs w:val="22"/>
        </w:rPr>
      </w:pPr>
    </w:p>
    <w:p w14:paraId="5B58C53B" w14:textId="77777777" w:rsidR="002732EF" w:rsidRPr="005855C3" w:rsidRDefault="002732EF" w:rsidP="002732EF">
      <w:pPr>
        <w:keepNext/>
        <w:keepLines/>
        <w:pBdr>
          <w:top w:val="single" w:sz="4" w:space="1" w:color="auto"/>
          <w:left w:val="single" w:sz="4" w:space="4" w:color="auto"/>
          <w:bottom w:val="single" w:sz="4" w:space="1" w:color="auto"/>
          <w:right w:val="single" w:sz="4" w:space="4" w:color="auto"/>
        </w:pBdr>
        <w:spacing w:line="240" w:lineRule="auto"/>
        <w:ind w:left="567" w:hanging="567"/>
        <w:rPr>
          <w:noProof/>
          <w:lang w:val="et-EE"/>
        </w:rPr>
      </w:pPr>
      <w:r w:rsidRPr="005855C3">
        <w:rPr>
          <w:b/>
          <w:noProof/>
          <w:lang w:val="et-EE"/>
        </w:rPr>
        <w:t>8.</w:t>
      </w:r>
      <w:r w:rsidRPr="005855C3">
        <w:rPr>
          <w:b/>
          <w:noProof/>
          <w:lang w:val="et-EE"/>
        </w:rPr>
        <w:tab/>
      </w:r>
      <w:r w:rsidRPr="005855C3">
        <w:rPr>
          <w:b/>
          <w:lang w:val="et-EE"/>
        </w:rPr>
        <w:t>KÕLBLIKKUSAEG</w:t>
      </w:r>
    </w:p>
    <w:p w14:paraId="248D9B0D" w14:textId="77777777" w:rsidR="0013514E" w:rsidRPr="00D35B61" w:rsidRDefault="0013514E" w:rsidP="0013514E">
      <w:pPr>
        <w:keepNext/>
        <w:spacing w:line="240" w:lineRule="auto"/>
        <w:rPr>
          <w:szCs w:val="22"/>
        </w:rPr>
      </w:pPr>
    </w:p>
    <w:p w14:paraId="67820A7A" w14:textId="77777777" w:rsidR="0013514E" w:rsidRPr="00D35B61" w:rsidRDefault="0013514E" w:rsidP="0013514E">
      <w:pPr>
        <w:keepNext/>
        <w:spacing w:line="240" w:lineRule="auto"/>
        <w:rPr>
          <w:noProof/>
          <w:szCs w:val="22"/>
        </w:rPr>
      </w:pPr>
      <w:r w:rsidRPr="00D35B61">
        <w:rPr>
          <w:noProof/>
          <w:szCs w:val="22"/>
        </w:rPr>
        <w:t>EXP</w:t>
      </w:r>
    </w:p>
    <w:p w14:paraId="02D8D27A" w14:textId="77777777" w:rsidR="0013514E" w:rsidRPr="00D35B61" w:rsidRDefault="0013514E" w:rsidP="0013514E">
      <w:pPr>
        <w:keepNext/>
        <w:spacing w:line="240" w:lineRule="auto"/>
        <w:rPr>
          <w:noProof/>
          <w:szCs w:val="22"/>
        </w:rPr>
      </w:pPr>
    </w:p>
    <w:p w14:paraId="530F31DD" w14:textId="77777777" w:rsidR="0013514E" w:rsidRPr="00D35B61" w:rsidRDefault="0013514E" w:rsidP="0013514E">
      <w:pPr>
        <w:spacing w:line="240" w:lineRule="auto"/>
        <w:rPr>
          <w:noProof/>
          <w:szCs w:val="22"/>
        </w:rPr>
      </w:pPr>
    </w:p>
    <w:p w14:paraId="19D668EC" w14:textId="77777777" w:rsidR="002732EF" w:rsidRPr="005855C3" w:rsidRDefault="002732EF" w:rsidP="002732EF">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5855C3">
        <w:rPr>
          <w:b/>
          <w:noProof/>
          <w:szCs w:val="22"/>
          <w:lang w:val="et-EE"/>
        </w:rPr>
        <w:t>9.</w:t>
      </w:r>
      <w:r w:rsidRPr="005855C3">
        <w:rPr>
          <w:b/>
          <w:noProof/>
          <w:szCs w:val="22"/>
          <w:lang w:val="et-EE"/>
        </w:rPr>
        <w:tab/>
      </w:r>
      <w:r w:rsidRPr="005855C3">
        <w:rPr>
          <w:b/>
          <w:lang w:val="et-EE"/>
        </w:rPr>
        <w:t>SÄILITAMISE ERITINGIMUSED</w:t>
      </w:r>
    </w:p>
    <w:p w14:paraId="4D640622" w14:textId="77777777" w:rsidR="0013514E" w:rsidRPr="00D35B61" w:rsidRDefault="0013514E" w:rsidP="0013514E">
      <w:pPr>
        <w:keepNext/>
        <w:spacing w:line="240" w:lineRule="auto"/>
        <w:rPr>
          <w:noProof/>
          <w:szCs w:val="22"/>
        </w:rPr>
      </w:pPr>
    </w:p>
    <w:p w14:paraId="0F81730E" w14:textId="77777777" w:rsidR="002732EF" w:rsidRPr="005855C3" w:rsidRDefault="002732EF" w:rsidP="00687A78">
      <w:pPr>
        <w:widowControl w:val="0"/>
        <w:spacing w:line="240" w:lineRule="auto"/>
        <w:rPr>
          <w:noProof/>
          <w:lang w:val="et-EE"/>
        </w:rPr>
      </w:pPr>
      <w:r w:rsidRPr="005855C3">
        <w:rPr>
          <w:noProof/>
          <w:lang w:val="et-EE"/>
        </w:rPr>
        <w:t>Hoida originaalpakendis, niiskuse eest kaitstult.</w:t>
      </w:r>
    </w:p>
    <w:p w14:paraId="2FB29287" w14:textId="77777777" w:rsidR="0013514E" w:rsidRPr="00D35B61" w:rsidRDefault="0013514E" w:rsidP="0013514E">
      <w:pPr>
        <w:spacing w:line="240" w:lineRule="auto"/>
        <w:rPr>
          <w:szCs w:val="22"/>
        </w:rPr>
      </w:pPr>
    </w:p>
    <w:p w14:paraId="70AC0BFF" w14:textId="77777777" w:rsidR="0013514E" w:rsidRPr="00D35B61" w:rsidRDefault="0013514E" w:rsidP="0013514E">
      <w:pPr>
        <w:spacing w:line="240" w:lineRule="auto"/>
        <w:ind w:left="567" w:hanging="567"/>
        <w:rPr>
          <w:noProof/>
          <w:szCs w:val="22"/>
        </w:rPr>
      </w:pPr>
    </w:p>
    <w:p w14:paraId="1107B5F4" w14:textId="77777777" w:rsidR="002732EF" w:rsidRPr="005855C3" w:rsidRDefault="002732EF" w:rsidP="002732EF">
      <w:pPr>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noProof/>
          <w:szCs w:val="22"/>
          <w:lang w:val="et-EE"/>
        </w:rPr>
        <w:lastRenderedPageBreak/>
        <w:t>10.</w:t>
      </w:r>
      <w:r w:rsidRPr="005855C3">
        <w:rPr>
          <w:b/>
          <w:noProof/>
          <w:szCs w:val="22"/>
          <w:lang w:val="et-EE"/>
        </w:rPr>
        <w:tab/>
      </w:r>
      <w:r w:rsidRPr="005855C3">
        <w:rPr>
          <w:b/>
          <w:lang w:val="et-EE"/>
        </w:rPr>
        <w:t>ERINÕUDED KASUTAMATA JÄÄNUD RAVIMPREPARAADI VÕI SELLEST TEKKINUD JÄÄTMEMATERJALI HÄVITAMISEKS, VASTAVALT VAJADUSELE</w:t>
      </w:r>
    </w:p>
    <w:p w14:paraId="47136A06" w14:textId="77777777" w:rsidR="0013514E" w:rsidRPr="00D35B61" w:rsidRDefault="0013514E" w:rsidP="0013514E">
      <w:pPr>
        <w:spacing w:line="240" w:lineRule="auto"/>
        <w:rPr>
          <w:noProof/>
          <w:szCs w:val="22"/>
        </w:rPr>
      </w:pPr>
    </w:p>
    <w:p w14:paraId="4ED732A8" w14:textId="77777777" w:rsidR="0013514E" w:rsidRPr="00D35B61" w:rsidRDefault="0013514E" w:rsidP="0013514E">
      <w:pPr>
        <w:spacing w:line="240" w:lineRule="auto"/>
        <w:rPr>
          <w:noProof/>
          <w:szCs w:val="22"/>
        </w:rPr>
      </w:pPr>
    </w:p>
    <w:p w14:paraId="30BF4600" w14:textId="42E4689C" w:rsidR="0013514E" w:rsidRPr="005855C3" w:rsidRDefault="002732EF" w:rsidP="008435FD">
      <w:pPr>
        <w:keepNext/>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noProof/>
          <w:szCs w:val="22"/>
          <w:lang w:val="et-EE"/>
        </w:rPr>
        <w:t>11.</w:t>
      </w:r>
      <w:r w:rsidRPr="005855C3">
        <w:rPr>
          <w:b/>
          <w:noProof/>
          <w:szCs w:val="22"/>
          <w:lang w:val="et-EE"/>
        </w:rPr>
        <w:tab/>
      </w:r>
      <w:r w:rsidRPr="005855C3">
        <w:rPr>
          <w:b/>
          <w:lang w:val="et-EE"/>
        </w:rPr>
        <w:t>MÜÜGILOA HOIDJA NIMI JA AADRESS</w:t>
      </w:r>
    </w:p>
    <w:p w14:paraId="34ED4837" w14:textId="77777777" w:rsidR="0013514E" w:rsidRPr="005855C3" w:rsidRDefault="0013514E" w:rsidP="0013514E">
      <w:pPr>
        <w:spacing w:line="240" w:lineRule="auto"/>
        <w:rPr>
          <w:noProof/>
          <w:szCs w:val="22"/>
        </w:rPr>
      </w:pPr>
    </w:p>
    <w:p w14:paraId="0DF83422" w14:textId="77777777" w:rsidR="0013514E" w:rsidRPr="005855C3" w:rsidRDefault="0013514E" w:rsidP="0013514E">
      <w:pPr>
        <w:keepNext/>
        <w:spacing w:line="240" w:lineRule="auto"/>
        <w:rPr>
          <w:szCs w:val="22"/>
        </w:rPr>
      </w:pPr>
      <w:r w:rsidRPr="005855C3">
        <w:rPr>
          <w:szCs w:val="22"/>
        </w:rPr>
        <w:t xml:space="preserve">Novartis </w:t>
      </w:r>
      <w:proofErr w:type="spellStart"/>
      <w:r w:rsidRPr="005855C3">
        <w:rPr>
          <w:szCs w:val="22"/>
        </w:rPr>
        <w:t>Europharm</w:t>
      </w:r>
      <w:proofErr w:type="spellEnd"/>
      <w:r w:rsidRPr="005855C3">
        <w:rPr>
          <w:szCs w:val="22"/>
        </w:rPr>
        <w:t xml:space="preserve"> Limited</w:t>
      </w:r>
    </w:p>
    <w:p w14:paraId="05F4C124" w14:textId="77777777" w:rsidR="0013514E" w:rsidRPr="005855C3" w:rsidRDefault="0013514E" w:rsidP="0013514E">
      <w:pPr>
        <w:keepNext/>
        <w:spacing w:line="240" w:lineRule="auto"/>
        <w:rPr>
          <w:szCs w:val="22"/>
        </w:rPr>
      </w:pPr>
      <w:r w:rsidRPr="005855C3">
        <w:rPr>
          <w:szCs w:val="22"/>
        </w:rPr>
        <w:t>Vista Building</w:t>
      </w:r>
    </w:p>
    <w:p w14:paraId="19A22BD1" w14:textId="77777777" w:rsidR="0013514E" w:rsidRPr="005855C3" w:rsidRDefault="0013514E" w:rsidP="0013514E">
      <w:pPr>
        <w:keepNext/>
        <w:spacing w:line="240" w:lineRule="auto"/>
        <w:rPr>
          <w:szCs w:val="22"/>
        </w:rPr>
      </w:pPr>
      <w:r w:rsidRPr="005855C3">
        <w:rPr>
          <w:szCs w:val="22"/>
        </w:rPr>
        <w:t>Elm Park, Merrion Road</w:t>
      </w:r>
    </w:p>
    <w:p w14:paraId="7D77AB11" w14:textId="77777777" w:rsidR="0013514E" w:rsidRPr="005855C3" w:rsidRDefault="0013514E" w:rsidP="0013514E">
      <w:pPr>
        <w:keepNext/>
        <w:spacing w:line="240" w:lineRule="auto"/>
        <w:rPr>
          <w:szCs w:val="22"/>
        </w:rPr>
      </w:pPr>
      <w:r w:rsidRPr="005855C3">
        <w:rPr>
          <w:szCs w:val="22"/>
        </w:rPr>
        <w:t>Dublin 4</w:t>
      </w:r>
    </w:p>
    <w:p w14:paraId="72EAA994" w14:textId="676788C6" w:rsidR="0013514E" w:rsidRPr="005855C3" w:rsidRDefault="002732EF" w:rsidP="0013514E">
      <w:pPr>
        <w:spacing w:line="240" w:lineRule="auto"/>
        <w:rPr>
          <w:szCs w:val="22"/>
        </w:rPr>
      </w:pPr>
      <w:proofErr w:type="spellStart"/>
      <w:r w:rsidRPr="005855C3">
        <w:rPr>
          <w:szCs w:val="22"/>
        </w:rPr>
        <w:t>Iirimaa</w:t>
      </w:r>
      <w:proofErr w:type="spellEnd"/>
    </w:p>
    <w:p w14:paraId="2F787D17" w14:textId="77777777" w:rsidR="0013514E" w:rsidRPr="005855C3" w:rsidRDefault="0013514E" w:rsidP="0013514E">
      <w:pPr>
        <w:spacing w:line="240" w:lineRule="auto"/>
        <w:rPr>
          <w:noProof/>
          <w:szCs w:val="22"/>
        </w:rPr>
      </w:pPr>
    </w:p>
    <w:p w14:paraId="3C63AB9B" w14:textId="77777777" w:rsidR="0013514E" w:rsidRPr="005855C3" w:rsidRDefault="0013514E" w:rsidP="0013514E">
      <w:pPr>
        <w:spacing w:line="240" w:lineRule="auto"/>
        <w:rPr>
          <w:noProof/>
          <w:szCs w:val="22"/>
        </w:rPr>
      </w:pPr>
    </w:p>
    <w:p w14:paraId="5AF51ADC" w14:textId="77777777" w:rsidR="002732EF" w:rsidRPr="005855C3" w:rsidRDefault="002732EF" w:rsidP="002732EF">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12.</w:t>
      </w:r>
      <w:r w:rsidRPr="005855C3">
        <w:rPr>
          <w:b/>
          <w:noProof/>
          <w:szCs w:val="22"/>
          <w:lang w:val="et-EE"/>
        </w:rPr>
        <w:tab/>
      </w:r>
      <w:r w:rsidRPr="005855C3">
        <w:rPr>
          <w:b/>
          <w:lang w:val="et-EE"/>
        </w:rPr>
        <w:t>MÜÜGILOA NUMBER (NUMBRID)</w:t>
      </w:r>
    </w:p>
    <w:p w14:paraId="63FCC920" w14:textId="77777777" w:rsidR="0013514E" w:rsidRPr="005855C3" w:rsidRDefault="0013514E" w:rsidP="0013514E">
      <w:pPr>
        <w:spacing w:line="240" w:lineRule="auto"/>
        <w:rPr>
          <w:noProof/>
          <w:szCs w:val="22"/>
        </w:rPr>
      </w:pPr>
    </w:p>
    <w:tbl>
      <w:tblPr>
        <w:tblW w:w="9180" w:type="dxa"/>
        <w:tblLook w:val="04A0" w:firstRow="1" w:lastRow="0" w:firstColumn="1" w:lastColumn="0" w:noHBand="0" w:noVBand="1"/>
      </w:tblPr>
      <w:tblGrid>
        <w:gridCol w:w="2518"/>
        <w:gridCol w:w="6662"/>
      </w:tblGrid>
      <w:tr w:rsidR="0013514E" w:rsidRPr="005855C3" w14:paraId="2595F859" w14:textId="77777777" w:rsidTr="000F55F4">
        <w:tc>
          <w:tcPr>
            <w:tcW w:w="2518" w:type="dxa"/>
            <w:shd w:val="clear" w:color="auto" w:fill="auto"/>
          </w:tcPr>
          <w:p w14:paraId="73BCBB9F" w14:textId="223F2F7D" w:rsidR="0013514E" w:rsidRPr="005855C3" w:rsidRDefault="0013514E" w:rsidP="000F55F4">
            <w:pPr>
              <w:spacing w:line="240" w:lineRule="auto"/>
              <w:rPr>
                <w:noProof/>
                <w:szCs w:val="22"/>
                <w:shd w:val="pct10" w:color="auto" w:fill="auto"/>
              </w:rPr>
            </w:pPr>
            <w:r w:rsidRPr="005855C3">
              <w:rPr>
                <w:noProof/>
                <w:szCs w:val="22"/>
              </w:rPr>
              <w:t>EU/1/15/1058/</w:t>
            </w:r>
            <w:r w:rsidR="001C462F" w:rsidRPr="005855C3">
              <w:rPr>
                <w:noProof/>
                <w:szCs w:val="22"/>
              </w:rPr>
              <w:t>024</w:t>
            </w:r>
          </w:p>
        </w:tc>
        <w:tc>
          <w:tcPr>
            <w:tcW w:w="6662" w:type="dxa"/>
            <w:shd w:val="clear" w:color="auto" w:fill="auto"/>
          </w:tcPr>
          <w:p w14:paraId="2A76AB4A" w14:textId="7C7202AB" w:rsidR="0013514E" w:rsidRPr="005855C3" w:rsidRDefault="002732EF" w:rsidP="000F55F4">
            <w:pPr>
              <w:spacing w:line="240" w:lineRule="auto"/>
              <w:rPr>
                <w:noProof/>
                <w:szCs w:val="22"/>
                <w:shd w:val="pct10" w:color="auto" w:fill="auto"/>
              </w:rPr>
            </w:pPr>
            <w:r w:rsidRPr="005855C3">
              <w:rPr>
                <w:noProof/>
                <w:szCs w:val="22"/>
                <w:shd w:val="pct15" w:color="auto" w:fill="auto"/>
              </w:rPr>
              <w:t>60 kapslit, igas 10 graanulit</w:t>
            </w:r>
          </w:p>
        </w:tc>
      </w:tr>
    </w:tbl>
    <w:p w14:paraId="0565263C" w14:textId="77777777" w:rsidR="0013514E" w:rsidRPr="005855C3" w:rsidRDefault="0013514E" w:rsidP="0013514E">
      <w:pPr>
        <w:spacing w:line="240" w:lineRule="auto"/>
        <w:rPr>
          <w:noProof/>
          <w:szCs w:val="22"/>
        </w:rPr>
      </w:pPr>
    </w:p>
    <w:p w14:paraId="14786C3E" w14:textId="77777777" w:rsidR="0013514E" w:rsidRPr="005855C3" w:rsidRDefault="0013514E" w:rsidP="0013514E">
      <w:pPr>
        <w:spacing w:line="240" w:lineRule="auto"/>
        <w:rPr>
          <w:noProof/>
          <w:szCs w:val="22"/>
        </w:rPr>
      </w:pPr>
    </w:p>
    <w:p w14:paraId="20896AEA" w14:textId="77777777" w:rsidR="002732EF" w:rsidRPr="005855C3" w:rsidRDefault="002732EF" w:rsidP="002732EF">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13.</w:t>
      </w:r>
      <w:r w:rsidRPr="005855C3">
        <w:rPr>
          <w:b/>
          <w:noProof/>
          <w:szCs w:val="22"/>
          <w:lang w:val="et-EE"/>
        </w:rPr>
        <w:tab/>
      </w:r>
      <w:r w:rsidRPr="005855C3">
        <w:rPr>
          <w:b/>
          <w:lang w:val="et-EE"/>
        </w:rPr>
        <w:t>PARTII NUMBER</w:t>
      </w:r>
    </w:p>
    <w:p w14:paraId="47C4189B" w14:textId="77777777" w:rsidR="0013514E" w:rsidRPr="005855C3" w:rsidRDefault="0013514E" w:rsidP="0013514E">
      <w:pPr>
        <w:spacing w:line="240" w:lineRule="auto"/>
        <w:rPr>
          <w:noProof/>
          <w:szCs w:val="22"/>
        </w:rPr>
      </w:pPr>
    </w:p>
    <w:p w14:paraId="48F0D48A" w14:textId="77777777" w:rsidR="0013514E" w:rsidRPr="005855C3" w:rsidRDefault="0013514E" w:rsidP="0013514E">
      <w:pPr>
        <w:spacing w:line="240" w:lineRule="auto"/>
        <w:rPr>
          <w:noProof/>
          <w:szCs w:val="22"/>
        </w:rPr>
      </w:pPr>
      <w:r w:rsidRPr="005855C3">
        <w:rPr>
          <w:noProof/>
          <w:szCs w:val="22"/>
        </w:rPr>
        <w:t>Lot</w:t>
      </w:r>
    </w:p>
    <w:p w14:paraId="5A1690FE" w14:textId="77777777" w:rsidR="0013514E" w:rsidRPr="005855C3" w:rsidRDefault="0013514E" w:rsidP="0013514E">
      <w:pPr>
        <w:spacing w:line="240" w:lineRule="auto"/>
        <w:rPr>
          <w:noProof/>
          <w:szCs w:val="22"/>
        </w:rPr>
      </w:pPr>
    </w:p>
    <w:p w14:paraId="2EC53877" w14:textId="77777777" w:rsidR="0013514E" w:rsidRPr="005855C3" w:rsidRDefault="0013514E" w:rsidP="0013514E">
      <w:pPr>
        <w:spacing w:line="240" w:lineRule="auto"/>
        <w:rPr>
          <w:noProof/>
          <w:szCs w:val="22"/>
        </w:rPr>
      </w:pPr>
    </w:p>
    <w:p w14:paraId="58BD10DE" w14:textId="77777777" w:rsidR="002732EF" w:rsidRPr="005855C3" w:rsidRDefault="002732EF" w:rsidP="002732EF">
      <w:pPr>
        <w:keepNext/>
        <w:pBdr>
          <w:top w:val="single" w:sz="4" w:space="1"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14.</w:t>
      </w:r>
      <w:r w:rsidRPr="005855C3">
        <w:rPr>
          <w:b/>
          <w:noProof/>
          <w:szCs w:val="22"/>
          <w:lang w:val="et-EE"/>
        </w:rPr>
        <w:tab/>
      </w:r>
      <w:r w:rsidRPr="005855C3">
        <w:rPr>
          <w:b/>
          <w:lang w:val="et-EE"/>
        </w:rPr>
        <w:t>RAVIMI VÄLJASTAMISTINGIMUSED</w:t>
      </w:r>
    </w:p>
    <w:p w14:paraId="1D2C7D0D" w14:textId="77777777" w:rsidR="0013514E" w:rsidRPr="005855C3" w:rsidRDefault="0013514E" w:rsidP="0013514E">
      <w:pPr>
        <w:spacing w:line="240" w:lineRule="auto"/>
        <w:rPr>
          <w:noProof/>
          <w:szCs w:val="22"/>
        </w:rPr>
      </w:pPr>
    </w:p>
    <w:p w14:paraId="4EC621B5" w14:textId="77777777" w:rsidR="0013514E" w:rsidRPr="005855C3" w:rsidRDefault="0013514E" w:rsidP="0013514E">
      <w:pPr>
        <w:spacing w:line="240" w:lineRule="auto"/>
        <w:rPr>
          <w:noProof/>
          <w:szCs w:val="22"/>
        </w:rPr>
      </w:pPr>
    </w:p>
    <w:p w14:paraId="5C6DAF94" w14:textId="77777777" w:rsidR="002732EF" w:rsidRPr="005855C3" w:rsidRDefault="002732EF" w:rsidP="002732EF">
      <w:pPr>
        <w:pBdr>
          <w:top w:val="single" w:sz="4" w:space="2" w:color="auto"/>
          <w:left w:val="single" w:sz="4" w:space="4" w:color="auto"/>
          <w:bottom w:val="single" w:sz="4" w:space="1" w:color="auto"/>
          <w:right w:val="single" w:sz="4" w:space="4" w:color="auto"/>
        </w:pBdr>
        <w:spacing w:line="240" w:lineRule="auto"/>
        <w:rPr>
          <w:noProof/>
          <w:szCs w:val="22"/>
          <w:lang w:val="et-EE"/>
        </w:rPr>
      </w:pPr>
      <w:r w:rsidRPr="005855C3">
        <w:rPr>
          <w:b/>
          <w:noProof/>
          <w:szCs w:val="22"/>
          <w:lang w:val="et-EE"/>
        </w:rPr>
        <w:t>15.</w:t>
      </w:r>
      <w:r w:rsidRPr="005855C3">
        <w:rPr>
          <w:b/>
          <w:noProof/>
          <w:szCs w:val="22"/>
          <w:lang w:val="et-EE"/>
        </w:rPr>
        <w:tab/>
      </w:r>
      <w:r w:rsidRPr="005855C3">
        <w:rPr>
          <w:b/>
          <w:lang w:val="et-EE"/>
        </w:rPr>
        <w:t>KASUTUSJUHEND</w:t>
      </w:r>
    </w:p>
    <w:p w14:paraId="248C4DEA" w14:textId="77777777" w:rsidR="0013514E" w:rsidRPr="005855C3" w:rsidRDefault="0013514E" w:rsidP="0013514E">
      <w:pPr>
        <w:spacing w:line="240" w:lineRule="auto"/>
        <w:rPr>
          <w:noProof/>
          <w:szCs w:val="22"/>
          <w:lang w:val="en-US"/>
        </w:rPr>
      </w:pPr>
    </w:p>
    <w:p w14:paraId="3595C1AE" w14:textId="77777777" w:rsidR="0013514E" w:rsidRPr="005855C3" w:rsidRDefault="0013514E" w:rsidP="0013514E">
      <w:pPr>
        <w:spacing w:line="240" w:lineRule="auto"/>
        <w:rPr>
          <w:noProof/>
          <w:szCs w:val="22"/>
        </w:rPr>
      </w:pPr>
    </w:p>
    <w:p w14:paraId="6FE4A7A2" w14:textId="77777777" w:rsidR="002732EF" w:rsidRPr="005855C3" w:rsidRDefault="002732EF" w:rsidP="002732EF">
      <w:pPr>
        <w:keepNext/>
        <w:pBdr>
          <w:top w:val="single" w:sz="4" w:space="1" w:color="auto"/>
          <w:left w:val="single" w:sz="4" w:space="4" w:color="auto"/>
          <w:bottom w:val="single" w:sz="4" w:space="0" w:color="auto"/>
          <w:right w:val="single" w:sz="4" w:space="4" w:color="auto"/>
        </w:pBdr>
        <w:spacing w:line="240" w:lineRule="auto"/>
        <w:rPr>
          <w:noProof/>
          <w:szCs w:val="22"/>
          <w:lang w:val="et-EE"/>
        </w:rPr>
      </w:pPr>
      <w:r w:rsidRPr="005855C3">
        <w:rPr>
          <w:b/>
          <w:noProof/>
          <w:szCs w:val="22"/>
          <w:lang w:val="et-EE"/>
        </w:rPr>
        <w:t>16.</w:t>
      </w:r>
      <w:r w:rsidRPr="005855C3">
        <w:rPr>
          <w:b/>
          <w:noProof/>
          <w:szCs w:val="22"/>
          <w:lang w:val="et-EE"/>
        </w:rPr>
        <w:tab/>
      </w:r>
      <w:r w:rsidRPr="005855C3">
        <w:rPr>
          <w:b/>
          <w:lang w:val="et-EE"/>
        </w:rPr>
        <w:t>TEAVE BRAILLE’ KIRJAS (PUNKTKIRJAS)</w:t>
      </w:r>
    </w:p>
    <w:p w14:paraId="6036091C" w14:textId="77777777" w:rsidR="0013514E" w:rsidRPr="005855C3" w:rsidRDefault="0013514E" w:rsidP="0013514E">
      <w:pPr>
        <w:keepNext/>
        <w:spacing w:line="240" w:lineRule="auto"/>
        <w:rPr>
          <w:noProof/>
          <w:szCs w:val="22"/>
        </w:rPr>
      </w:pPr>
    </w:p>
    <w:p w14:paraId="14085A61" w14:textId="35B7B827" w:rsidR="0013514E" w:rsidRPr="005855C3" w:rsidRDefault="0013514E" w:rsidP="0013514E">
      <w:pPr>
        <w:tabs>
          <w:tab w:val="clear" w:pos="567"/>
        </w:tabs>
        <w:spacing w:line="240" w:lineRule="auto"/>
        <w:rPr>
          <w:szCs w:val="22"/>
          <w:lang w:val="et-EE" w:eastAsia="ja-JP"/>
        </w:rPr>
      </w:pPr>
      <w:r w:rsidRPr="005855C3">
        <w:rPr>
          <w:szCs w:val="22"/>
          <w:lang w:val="et-EE" w:eastAsia="ja-JP"/>
        </w:rPr>
        <w:t xml:space="preserve">Entresto 15 mg/16 mg </w:t>
      </w:r>
      <w:r w:rsidR="002732EF" w:rsidRPr="005855C3">
        <w:rPr>
          <w:szCs w:val="22"/>
          <w:lang w:val="et-EE" w:eastAsia="ja-JP"/>
        </w:rPr>
        <w:t>graanulid</w:t>
      </w:r>
    </w:p>
    <w:p w14:paraId="1F800199" w14:textId="77777777" w:rsidR="0013514E" w:rsidRPr="005855C3" w:rsidRDefault="0013514E" w:rsidP="0013514E">
      <w:pPr>
        <w:tabs>
          <w:tab w:val="clear" w:pos="567"/>
        </w:tabs>
        <w:spacing w:line="240" w:lineRule="auto"/>
        <w:rPr>
          <w:noProof/>
          <w:szCs w:val="22"/>
          <w:shd w:val="clear" w:color="auto" w:fill="CCCCCC"/>
          <w:lang w:val="en-US"/>
        </w:rPr>
      </w:pPr>
    </w:p>
    <w:p w14:paraId="0CCA1391" w14:textId="77777777" w:rsidR="0013514E" w:rsidRPr="005855C3" w:rsidRDefault="0013514E" w:rsidP="0013514E">
      <w:pPr>
        <w:tabs>
          <w:tab w:val="clear" w:pos="567"/>
        </w:tabs>
        <w:spacing w:line="240" w:lineRule="auto"/>
        <w:rPr>
          <w:noProof/>
          <w:szCs w:val="22"/>
          <w:shd w:val="clear" w:color="auto" w:fill="CCCCCC"/>
        </w:rPr>
      </w:pPr>
    </w:p>
    <w:p w14:paraId="39CC2BF9" w14:textId="77777777" w:rsidR="002732EF" w:rsidRPr="005855C3" w:rsidRDefault="002732EF" w:rsidP="002732EF">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rPr>
      </w:pPr>
      <w:r w:rsidRPr="005855C3">
        <w:rPr>
          <w:b/>
        </w:rPr>
        <w:t>17.</w:t>
      </w:r>
      <w:r w:rsidRPr="005855C3">
        <w:rPr>
          <w:b/>
        </w:rPr>
        <w:tab/>
        <w:t>AINULAADNE IDENTIFIKAATOR – 2D-vöötkood</w:t>
      </w:r>
    </w:p>
    <w:p w14:paraId="7A1FD045" w14:textId="77777777" w:rsidR="0013514E" w:rsidRPr="005855C3" w:rsidRDefault="0013514E" w:rsidP="0013514E">
      <w:pPr>
        <w:tabs>
          <w:tab w:val="clear" w:pos="567"/>
        </w:tabs>
        <w:spacing w:line="240" w:lineRule="auto"/>
        <w:rPr>
          <w:noProof/>
          <w:szCs w:val="22"/>
        </w:rPr>
      </w:pPr>
    </w:p>
    <w:p w14:paraId="356208BD" w14:textId="77777777" w:rsidR="002732EF" w:rsidRPr="005855C3" w:rsidRDefault="002732EF" w:rsidP="002732EF">
      <w:pPr>
        <w:spacing w:line="240" w:lineRule="auto"/>
        <w:rPr>
          <w:noProof/>
          <w:szCs w:val="22"/>
          <w:shd w:val="clear" w:color="auto" w:fill="CCCCCC"/>
          <w:lang w:eastAsia="et-EE" w:bidi="et-EE"/>
        </w:rPr>
      </w:pPr>
      <w:r w:rsidRPr="005855C3">
        <w:rPr>
          <w:noProof/>
          <w:shd w:val="pct15" w:color="auto" w:fill="auto"/>
          <w:lang w:eastAsia="et-EE" w:bidi="et-EE"/>
        </w:rPr>
        <w:t>Lisatud on 2D-vöötkood, mis sisaldab ainulaadset identifikaatorit.</w:t>
      </w:r>
    </w:p>
    <w:p w14:paraId="762634EB" w14:textId="77777777" w:rsidR="0013514E" w:rsidRPr="005855C3" w:rsidRDefault="0013514E" w:rsidP="0013514E">
      <w:pPr>
        <w:tabs>
          <w:tab w:val="clear" w:pos="567"/>
        </w:tabs>
        <w:spacing w:line="240" w:lineRule="auto"/>
        <w:rPr>
          <w:noProof/>
          <w:szCs w:val="22"/>
        </w:rPr>
      </w:pPr>
    </w:p>
    <w:p w14:paraId="32C90EE9" w14:textId="77777777" w:rsidR="0013514E" w:rsidRPr="005855C3" w:rsidRDefault="0013514E" w:rsidP="0013514E">
      <w:pPr>
        <w:tabs>
          <w:tab w:val="clear" w:pos="567"/>
        </w:tabs>
        <w:spacing w:line="240" w:lineRule="auto"/>
        <w:rPr>
          <w:noProof/>
          <w:szCs w:val="22"/>
        </w:rPr>
      </w:pPr>
    </w:p>
    <w:p w14:paraId="664DDE14" w14:textId="298ACFA5" w:rsidR="0013514E" w:rsidRPr="005855C3" w:rsidRDefault="002732EF" w:rsidP="008435FD">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rPr>
      </w:pPr>
      <w:r w:rsidRPr="005855C3">
        <w:rPr>
          <w:b/>
        </w:rPr>
        <w:t>18.</w:t>
      </w:r>
      <w:r w:rsidRPr="005855C3">
        <w:rPr>
          <w:b/>
        </w:rPr>
        <w:tab/>
        <w:t>AINULAADNE IDENTIFIKAATOR – INIMLOETAVAD ANDMED</w:t>
      </w:r>
    </w:p>
    <w:p w14:paraId="544D9283" w14:textId="77777777" w:rsidR="0013514E" w:rsidRPr="005855C3" w:rsidRDefault="0013514E" w:rsidP="0013514E">
      <w:pPr>
        <w:keepNext/>
        <w:tabs>
          <w:tab w:val="clear" w:pos="567"/>
        </w:tabs>
        <w:spacing w:line="240" w:lineRule="auto"/>
        <w:rPr>
          <w:noProof/>
          <w:szCs w:val="22"/>
        </w:rPr>
      </w:pPr>
    </w:p>
    <w:p w14:paraId="34051D40" w14:textId="77777777" w:rsidR="002732EF" w:rsidRPr="005855C3" w:rsidRDefault="002732EF" w:rsidP="002732EF">
      <w:pPr>
        <w:spacing w:line="240" w:lineRule="auto"/>
        <w:rPr>
          <w:lang w:eastAsia="et-EE" w:bidi="et-EE"/>
        </w:rPr>
      </w:pPr>
      <w:r w:rsidRPr="005855C3">
        <w:rPr>
          <w:lang w:eastAsia="et-EE" w:bidi="et-EE"/>
        </w:rPr>
        <w:t>PC</w:t>
      </w:r>
    </w:p>
    <w:p w14:paraId="433FE064" w14:textId="77777777" w:rsidR="002732EF" w:rsidRPr="005855C3" w:rsidRDefault="002732EF" w:rsidP="002732EF">
      <w:pPr>
        <w:spacing w:line="240" w:lineRule="auto"/>
        <w:rPr>
          <w:lang w:eastAsia="et-EE" w:bidi="et-EE"/>
        </w:rPr>
      </w:pPr>
      <w:r w:rsidRPr="005855C3">
        <w:rPr>
          <w:lang w:eastAsia="et-EE" w:bidi="et-EE"/>
        </w:rPr>
        <w:t>SN</w:t>
      </w:r>
    </w:p>
    <w:p w14:paraId="04902264" w14:textId="77777777" w:rsidR="002732EF" w:rsidRPr="005855C3" w:rsidRDefault="002732EF" w:rsidP="002732EF">
      <w:pPr>
        <w:spacing w:line="240" w:lineRule="auto"/>
        <w:rPr>
          <w:lang w:eastAsia="et-EE" w:bidi="et-EE"/>
        </w:rPr>
      </w:pPr>
      <w:r w:rsidRPr="005855C3">
        <w:rPr>
          <w:lang w:eastAsia="et-EE" w:bidi="et-EE"/>
        </w:rPr>
        <w:t>NN</w:t>
      </w:r>
    </w:p>
    <w:p w14:paraId="4F56D54F" w14:textId="77777777" w:rsidR="0013514E" w:rsidRPr="005855C3" w:rsidRDefault="0013514E" w:rsidP="0013514E">
      <w:pPr>
        <w:spacing w:line="240" w:lineRule="auto"/>
        <w:rPr>
          <w:noProof/>
          <w:szCs w:val="22"/>
          <w:lang w:val="en-US"/>
        </w:rPr>
      </w:pPr>
      <w:r w:rsidRPr="005855C3">
        <w:rPr>
          <w:noProof/>
          <w:szCs w:val="22"/>
          <w:shd w:val="clear" w:color="auto" w:fill="CCCCCC"/>
        </w:rPr>
        <w:br w:type="page"/>
      </w:r>
    </w:p>
    <w:p w14:paraId="514225C5" w14:textId="77777777" w:rsidR="0013514E" w:rsidRPr="005855C3" w:rsidRDefault="0013514E" w:rsidP="0013514E">
      <w:pPr>
        <w:spacing w:line="240" w:lineRule="auto"/>
        <w:ind w:left="567" w:hanging="567"/>
        <w:rPr>
          <w:noProof/>
          <w:szCs w:val="22"/>
        </w:rPr>
      </w:pPr>
    </w:p>
    <w:p w14:paraId="54E4A6A1" w14:textId="77777777" w:rsidR="002732EF" w:rsidRPr="005855C3" w:rsidRDefault="002732EF" w:rsidP="002732EF">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lang w:val="et-EE"/>
        </w:rPr>
        <w:t>MINIMAALSED ANDMED, MIS PEAVAD OLEMA BLISTER- VÕI RIBAPAKENDIL</w:t>
      </w:r>
    </w:p>
    <w:p w14:paraId="62D94BB3" w14:textId="77777777" w:rsidR="002732EF" w:rsidRPr="005855C3" w:rsidRDefault="002732EF" w:rsidP="002732EF">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p>
    <w:p w14:paraId="4539EA5E" w14:textId="77777777" w:rsidR="002732EF" w:rsidRPr="005855C3" w:rsidRDefault="002732EF" w:rsidP="002732EF">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5855C3">
        <w:rPr>
          <w:b/>
          <w:noProof/>
          <w:szCs w:val="22"/>
          <w:lang w:val="et-EE"/>
        </w:rPr>
        <w:t>BLISTRID</w:t>
      </w:r>
    </w:p>
    <w:p w14:paraId="70392BEF" w14:textId="77777777" w:rsidR="0013514E" w:rsidRPr="005855C3" w:rsidRDefault="0013514E" w:rsidP="0013514E">
      <w:pPr>
        <w:spacing w:line="240" w:lineRule="auto"/>
        <w:rPr>
          <w:noProof/>
          <w:szCs w:val="22"/>
        </w:rPr>
      </w:pPr>
    </w:p>
    <w:p w14:paraId="5C576456" w14:textId="77777777" w:rsidR="0013514E" w:rsidRPr="005855C3" w:rsidRDefault="0013514E" w:rsidP="0013514E">
      <w:pPr>
        <w:spacing w:line="240" w:lineRule="auto"/>
        <w:rPr>
          <w:noProof/>
          <w:szCs w:val="22"/>
        </w:rPr>
      </w:pPr>
    </w:p>
    <w:p w14:paraId="7AF03253" w14:textId="77777777" w:rsidR="002732EF" w:rsidRPr="005855C3" w:rsidRDefault="002732EF" w:rsidP="002732EF">
      <w:pPr>
        <w:keepNext/>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noProof/>
          <w:szCs w:val="22"/>
          <w:lang w:val="et-EE"/>
        </w:rPr>
        <w:t>1.</w:t>
      </w:r>
      <w:r w:rsidRPr="005855C3">
        <w:rPr>
          <w:b/>
          <w:noProof/>
          <w:szCs w:val="22"/>
          <w:lang w:val="et-EE"/>
        </w:rPr>
        <w:tab/>
      </w:r>
      <w:r w:rsidRPr="005855C3">
        <w:rPr>
          <w:b/>
          <w:lang w:val="et-EE"/>
        </w:rPr>
        <w:t>RAVIMPREPARAADI NIMETUS</w:t>
      </w:r>
    </w:p>
    <w:p w14:paraId="6984064C" w14:textId="77777777" w:rsidR="0013514E" w:rsidRPr="005855C3" w:rsidRDefault="0013514E" w:rsidP="0013514E">
      <w:pPr>
        <w:spacing w:line="240" w:lineRule="auto"/>
        <w:rPr>
          <w:noProof/>
          <w:szCs w:val="22"/>
        </w:rPr>
      </w:pPr>
    </w:p>
    <w:p w14:paraId="1675E11E" w14:textId="7A631542" w:rsidR="002732EF" w:rsidRPr="005855C3" w:rsidRDefault="002732EF" w:rsidP="002732EF">
      <w:pPr>
        <w:spacing w:line="240" w:lineRule="auto"/>
        <w:rPr>
          <w:noProof/>
          <w:szCs w:val="22"/>
          <w:lang w:val="et-EE"/>
        </w:rPr>
      </w:pPr>
      <w:r w:rsidRPr="005855C3">
        <w:rPr>
          <w:noProof/>
          <w:szCs w:val="22"/>
          <w:lang w:val="et-EE"/>
        </w:rPr>
        <w:t>Entresto 15</w:t>
      </w:r>
      <w:r w:rsidRPr="005855C3">
        <w:rPr>
          <w:szCs w:val="22"/>
          <w:lang w:val="et-EE" w:eastAsia="ja-JP"/>
        </w:rPr>
        <w:t> mg/16 </w:t>
      </w:r>
      <w:r w:rsidRPr="005855C3">
        <w:rPr>
          <w:noProof/>
          <w:szCs w:val="22"/>
          <w:lang w:val="et-EE"/>
        </w:rPr>
        <w:t xml:space="preserve">mg </w:t>
      </w:r>
      <w:r w:rsidRPr="005855C3">
        <w:rPr>
          <w:noProof/>
          <w:szCs w:val="22"/>
          <w:lang w:val="et-EE" w:eastAsia="ja-JP"/>
        </w:rPr>
        <w:t>graanulid</w:t>
      </w:r>
      <w:r w:rsidR="006E7B01" w:rsidRPr="005855C3">
        <w:rPr>
          <w:noProof/>
          <w:szCs w:val="22"/>
          <w:lang w:val="et-EE" w:eastAsia="ja-JP"/>
        </w:rPr>
        <w:t xml:space="preserve"> kapslis</w:t>
      </w:r>
    </w:p>
    <w:p w14:paraId="4349F54B" w14:textId="77777777" w:rsidR="002732EF" w:rsidRPr="005855C3" w:rsidRDefault="002732EF" w:rsidP="002732EF">
      <w:pPr>
        <w:spacing w:line="240" w:lineRule="auto"/>
        <w:rPr>
          <w:noProof/>
          <w:szCs w:val="22"/>
          <w:lang w:val="et-EE"/>
        </w:rPr>
      </w:pPr>
      <w:r w:rsidRPr="005855C3">
        <w:rPr>
          <w:i/>
          <w:noProof/>
          <w:szCs w:val="22"/>
          <w:lang w:val="et-EE"/>
        </w:rPr>
        <w:t>sacubitrilum</w:t>
      </w:r>
      <w:r w:rsidRPr="005855C3">
        <w:rPr>
          <w:noProof/>
          <w:szCs w:val="22"/>
          <w:lang w:val="et-EE"/>
        </w:rPr>
        <w:t>/</w:t>
      </w:r>
      <w:r w:rsidRPr="005855C3">
        <w:rPr>
          <w:i/>
          <w:noProof/>
          <w:szCs w:val="22"/>
          <w:lang w:val="et-EE"/>
        </w:rPr>
        <w:t>valsartanum</w:t>
      </w:r>
    </w:p>
    <w:p w14:paraId="64A5E173" w14:textId="77777777" w:rsidR="0013514E" w:rsidRPr="005855C3" w:rsidRDefault="0013514E" w:rsidP="0013514E">
      <w:pPr>
        <w:spacing w:line="240" w:lineRule="auto"/>
        <w:rPr>
          <w:szCs w:val="22"/>
          <w:lang w:val="en-US"/>
        </w:rPr>
      </w:pPr>
    </w:p>
    <w:p w14:paraId="4AC6D3BD" w14:textId="77777777" w:rsidR="0013514E" w:rsidRPr="005855C3" w:rsidRDefault="0013514E" w:rsidP="0013514E">
      <w:pPr>
        <w:spacing w:line="240" w:lineRule="auto"/>
        <w:rPr>
          <w:szCs w:val="22"/>
          <w:lang w:val="en-US"/>
        </w:rPr>
      </w:pPr>
    </w:p>
    <w:p w14:paraId="21990DE2" w14:textId="77777777" w:rsidR="002732EF" w:rsidRPr="005855C3" w:rsidRDefault="002732EF" w:rsidP="002732EF">
      <w:pPr>
        <w:keepNext/>
        <w:pBdr>
          <w:top w:val="single" w:sz="4" w:space="1" w:color="auto"/>
          <w:left w:val="single" w:sz="4" w:space="4" w:color="auto"/>
          <w:bottom w:val="single" w:sz="4" w:space="1" w:color="auto"/>
          <w:right w:val="single" w:sz="4" w:space="4" w:color="auto"/>
        </w:pBdr>
        <w:spacing w:line="240" w:lineRule="auto"/>
        <w:rPr>
          <w:b/>
          <w:noProof/>
          <w:lang w:val="et-EE"/>
        </w:rPr>
      </w:pPr>
      <w:r w:rsidRPr="005855C3">
        <w:rPr>
          <w:b/>
          <w:noProof/>
          <w:lang w:val="et-EE"/>
        </w:rPr>
        <w:t>2.</w:t>
      </w:r>
      <w:r w:rsidRPr="005855C3">
        <w:rPr>
          <w:b/>
          <w:noProof/>
          <w:lang w:val="et-EE"/>
        </w:rPr>
        <w:tab/>
      </w:r>
      <w:r w:rsidRPr="005855C3">
        <w:rPr>
          <w:b/>
          <w:noProof/>
          <w:szCs w:val="24"/>
          <w:lang w:val="et-EE"/>
        </w:rPr>
        <w:t>MÜÜGILOA HOIDJA NIMI</w:t>
      </w:r>
    </w:p>
    <w:p w14:paraId="0570C54B" w14:textId="77777777" w:rsidR="0013514E" w:rsidRPr="005855C3" w:rsidRDefault="0013514E" w:rsidP="0013514E">
      <w:pPr>
        <w:spacing w:line="240" w:lineRule="auto"/>
        <w:rPr>
          <w:noProof/>
          <w:szCs w:val="22"/>
        </w:rPr>
      </w:pPr>
    </w:p>
    <w:p w14:paraId="524D7BBA" w14:textId="77777777" w:rsidR="0013514E" w:rsidRPr="005855C3" w:rsidRDefault="0013514E" w:rsidP="0013514E">
      <w:pPr>
        <w:spacing w:line="240" w:lineRule="auto"/>
        <w:rPr>
          <w:szCs w:val="22"/>
        </w:rPr>
      </w:pPr>
      <w:r w:rsidRPr="005855C3">
        <w:rPr>
          <w:szCs w:val="22"/>
        </w:rPr>
        <w:t xml:space="preserve">Novartis </w:t>
      </w:r>
      <w:proofErr w:type="spellStart"/>
      <w:r w:rsidRPr="005855C3">
        <w:rPr>
          <w:szCs w:val="22"/>
        </w:rPr>
        <w:t>Europharm</w:t>
      </w:r>
      <w:proofErr w:type="spellEnd"/>
      <w:r w:rsidRPr="005855C3">
        <w:rPr>
          <w:szCs w:val="22"/>
        </w:rPr>
        <w:t xml:space="preserve"> Limited</w:t>
      </w:r>
    </w:p>
    <w:p w14:paraId="0190723B" w14:textId="77777777" w:rsidR="0013514E" w:rsidRPr="005855C3" w:rsidRDefault="0013514E" w:rsidP="0013514E">
      <w:pPr>
        <w:spacing w:line="240" w:lineRule="auto"/>
        <w:rPr>
          <w:szCs w:val="22"/>
        </w:rPr>
      </w:pPr>
    </w:p>
    <w:p w14:paraId="1D7AE4E1" w14:textId="77777777" w:rsidR="0013514E" w:rsidRPr="005855C3" w:rsidRDefault="0013514E" w:rsidP="0013514E">
      <w:pPr>
        <w:spacing w:line="240" w:lineRule="auto"/>
        <w:rPr>
          <w:noProof/>
          <w:szCs w:val="22"/>
        </w:rPr>
      </w:pPr>
    </w:p>
    <w:p w14:paraId="1A4B9887" w14:textId="77777777" w:rsidR="002732EF" w:rsidRPr="005855C3" w:rsidRDefault="002732EF" w:rsidP="002732EF">
      <w:pPr>
        <w:keepNext/>
        <w:pBdr>
          <w:top w:val="single" w:sz="4" w:space="1" w:color="auto"/>
          <w:left w:val="single" w:sz="4" w:space="4" w:color="auto"/>
          <w:bottom w:val="single" w:sz="4" w:space="2" w:color="auto"/>
          <w:right w:val="single" w:sz="4" w:space="4" w:color="auto"/>
        </w:pBdr>
        <w:spacing w:line="240" w:lineRule="auto"/>
        <w:rPr>
          <w:b/>
          <w:noProof/>
          <w:szCs w:val="22"/>
          <w:lang w:val="et-EE"/>
        </w:rPr>
      </w:pPr>
      <w:r w:rsidRPr="005855C3">
        <w:rPr>
          <w:b/>
          <w:noProof/>
          <w:szCs w:val="22"/>
          <w:lang w:val="et-EE"/>
        </w:rPr>
        <w:t>3.</w:t>
      </w:r>
      <w:r w:rsidRPr="005855C3">
        <w:rPr>
          <w:b/>
          <w:noProof/>
          <w:szCs w:val="22"/>
          <w:lang w:val="et-EE"/>
        </w:rPr>
        <w:tab/>
      </w:r>
      <w:r w:rsidRPr="005855C3">
        <w:rPr>
          <w:b/>
          <w:lang w:val="et-EE"/>
        </w:rPr>
        <w:t>KÕLBLIKKUSAEG</w:t>
      </w:r>
    </w:p>
    <w:p w14:paraId="5A2963B7" w14:textId="77777777" w:rsidR="0013514E" w:rsidRPr="005855C3" w:rsidRDefault="0013514E" w:rsidP="0013514E">
      <w:pPr>
        <w:spacing w:line="240" w:lineRule="auto"/>
        <w:rPr>
          <w:noProof/>
          <w:szCs w:val="22"/>
        </w:rPr>
      </w:pPr>
    </w:p>
    <w:p w14:paraId="00E33CE9" w14:textId="77777777" w:rsidR="0013514E" w:rsidRPr="005855C3" w:rsidRDefault="0013514E" w:rsidP="0013514E">
      <w:pPr>
        <w:spacing w:line="240" w:lineRule="auto"/>
        <w:rPr>
          <w:noProof/>
          <w:szCs w:val="22"/>
        </w:rPr>
      </w:pPr>
      <w:r w:rsidRPr="005855C3">
        <w:rPr>
          <w:noProof/>
          <w:szCs w:val="22"/>
        </w:rPr>
        <w:t>EXP</w:t>
      </w:r>
    </w:p>
    <w:p w14:paraId="28A47523" w14:textId="77777777" w:rsidR="0013514E" w:rsidRPr="005855C3" w:rsidRDefault="0013514E" w:rsidP="0013514E">
      <w:pPr>
        <w:spacing w:line="240" w:lineRule="auto"/>
        <w:rPr>
          <w:noProof/>
          <w:szCs w:val="22"/>
        </w:rPr>
      </w:pPr>
    </w:p>
    <w:p w14:paraId="482E85EC" w14:textId="77777777" w:rsidR="0013514E" w:rsidRPr="005855C3" w:rsidRDefault="0013514E" w:rsidP="0013514E">
      <w:pPr>
        <w:spacing w:line="240" w:lineRule="auto"/>
        <w:rPr>
          <w:noProof/>
          <w:szCs w:val="22"/>
        </w:rPr>
      </w:pPr>
    </w:p>
    <w:p w14:paraId="71FFC2C0" w14:textId="77777777" w:rsidR="002732EF" w:rsidRPr="005855C3" w:rsidRDefault="002732EF" w:rsidP="002732EF">
      <w:pPr>
        <w:keepNext/>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noProof/>
          <w:szCs w:val="22"/>
          <w:lang w:val="et-EE"/>
        </w:rPr>
        <w:t>4.</w:t>
      </w:r>
      <w:r w:rsidRPr="005855C3">
        <w:rPr>
          <w:b/>
          <w:noProof/>
          <w:szCs w:val="22"/>
          <w:lang w:val="et-EE"/>
        </w:rPr>
        <w:tab/>
      </w:r>
      <w:r w:rsidRPr="005855C3">
        <w:rPr>
          <w:b/>
          <w:lang w:val="et-EE"/>
        </w:rPr>
        <w:t>PARTII NUMBER</w:t>
      </w:r>
    </w:p>
    <w:p w14:paraId="6663D01F" w14:textId="77777777" w:rsidR="0013514E" w:rsidRPr="005855C3" w:rsidRDefault="0013514E" w:rsidP="0013514E">
      <w:pPr>
        <w:spacing w:line="240" w:lineRule="auto"/>
        <w:rPr>
          <w:noProof/>
          <w:szCs w:val="22"/>
        </w:rPr>
      </w:pPr>
    </w:p>
    <w:p w14:paraId="1E342488" w14:textId="77777777" w:rsidR="0013514E" w:rsidRPr="005855C3" w:rsidRDefault="0013514E" w:rsidP="0013514E">
      <w:pPr>
        <w:spacing w:line="240" w:lineRule="auto"/>
        <w:rPr>
          <w:noProof/>
          <w:szCs w:val="22"/>
        </w:rPr>
      </w:pPr>
      <w:r w:rsidRPr="005855C3">
        <w:rPr>
          <w:noProof/>
          <w:szCs w:val="22"/>
        </w:rPr>
        <w:t>Lot</w:t>
      </w:r>
    </w:p>
    <w:p w14:paraId="516A4521" w14:textId="77777777" w:rsidR="0013514E" w:rsidRPr="005855C3" w:rsidRDefault="0013514E" w:rsidP="0013514E">
      <w:pPr>
        <w:spacing w:line="240" w:lineRule="auto"/>
        <w:rPr>
          <w:noProof/>
          <w:szCs w:val="22"/>
        </w:rPr>
      </w:pPr>
    </w:p>
    <w:p w14:paraId="74EAE704" w14:textId="77777777" w:rsidR="0013514E" w:rsidRPr="005855C3" w:rsidRDefault="0013514E" w:rsidP="0013514E">
      <w:pPr>
        <w:spacing w:line="240" w:lineRule="auto"/>
        <w:rPr>
          <w:noProof/>
          <w:szCs w:val="22"/>
        </w:rPr>
      </w:pPr>
    </w:p>
    <w:p w14:paraId="446ED05A" w14:textId="77777777" w:rsidR="002732EF" w:rsidRPr="005855C3" w:rsidRDefault="002732EF" w:rsidP="002732EF">
      <w:pPr>
        <w:pBdr>
          <w:top w:val="single" w:sz="4" w:space="1" w:color="auto"/>
          <w:left w:val="single" w:sz="4" w:space="4" w:color="auto"/>
          <w:bottom w:val="single" w:sz="4" w:space="1" w:color="auto"/>
          <w:right w:val="single" w:sz="4" w:space="4" w:color="auto"/>
        </w:pBdr>
        <w:spacing w:line="240" w:lineRule="auto"/>
        <w:rPr>
          <w:b/>
          <w:noProof/>
          <w:szCs w:val="22"/>
          <w:lang w:val="et-EE"/>
        </w:rPr>
      </w:pPr>
      <w:r w:rsidRPr="005855C3">
        <w:rPr>
          <w:b/>
          <w:noProof/>
          <w:szCs w:val="22"/>
          <w:lang w:val="et-EE"/>
        </w:rPr>
        <w:t>5.</w:t>
      </w:r>
      <w:r w:rsidRPr="005855C3">
        <w:rPr>
          <w:b/>
          <w:noProof/>
          <w:szCs w:val="22"/>
          <w:lang w:val="et-EE"/>
        </w:rPr>
        <w:tab/>
      </w:r>
      <w:r w:rsidRPr="005855C3">
        <w:rPr>
          <w:b/>
          <w:lang w:val="et-EE"/>
        </w:rPr>
        <w:t>MUU</w:t>
      </w:r>
    </w:p>
    <w:p w14:paraId="02D8B49C" w14:textId="77777777" w:rsidR="0013514E" w:rsidRPr="005855C3" w:rsidRDefault="0013514E" w:rsidP="0013514E">
      <w:pPr>
        <w:spacing w:line="240" w:lineRule="auto"/>
        <w:rPr>
          <w:noProof/>
          <w:szCs w:val="22"/>
        </w:rPr>
      </w:pPr>
    </w:p>
    <w:p w14:paraId="1D4AB25E" w14:textId="77777777" w:rsidR="00AC4D2A" w:rsidRPr="005855C3" w:rsidRDefault="00AC4D2A" w:rsidP="00AC4D2A">
      <w:pPr>
        <w:widowControl w:val="0"/>
        <w:spacing w:line="240" w:lineRule="auto"/>
        <w:rPr>
          <w:noProof/>
          <w:szCs w:val="22"/>
          <w:lang w:val="et-EE"/>
        </w:rPr>
      </w:pPr>
      <w:r w:rsidRPr="005855C3">
        <w:rPr>
          <w:noProof/>
          <w:szCs w:val="22"/>
          <w:lang w:val="et-EE"/>
        </w:rPr>
        <w:t>Ärge neelake kapsleid.</w:t>
      </w:r>
    </w:p>
    <w:p w14:paraId="60C575FF" w14:textId="13483C00" w:rsidR="0013514E" w:rsidRPr="00D35B61" w:rsidRDefault="0013514E">
      <w:pPr>
        <w:tabs>
          <w:tab w:val="clear" w:pos="567"/>
        </w:tabs>
        <w:spacing w:line="240" w:lineRule="auto"/>
        <w:rPr>
          <w:noProof/>
          <w:szCs w:val="22"/>
          <w:lang w:val="en-US"/>
        </w:rPr>
      </w:pPr>
      <w:r w:rsidRPr="00D35B61">
        <w:rPr>
          <w:noProof/>
          <w:szCs w:val="22"/>
          <w:lang w:val="en-US"/>
        </w:rPr>
        <w:br w:type="page"/>
      </w:r>
    </w:p>
    <w:p w14:paraId="0D1CBE0D" w14:textId="77777777" w:rsidR="00646882" w:rsidRPr="005855C3" w:rsidRDefault="00646882" w:rsidP="001301DB">
      <w:pPr>
        <w:spacing w:line="240" w:lineRule="auto"/>
        <w:rPr>
          <w:noProof/>
          <w:lang w:val="et-EE"/>
        </w:rPr>
      </w:pPr>
    </w:p>
    <w:p w14:paraId="5EB79532" w14:textId="77777777" w:rsidR="00646882" w:rsidRPr="005855C3" w:rsidRDefault="00646882" w:rsidP="001301DB">
      <w:pPr>
        <w:spacing w:line="240" w:lineRule="auto"/>
        <w:rPr>
          <w:noProof/>
          <w:lang w:val="et-EE"/>
        </w:rPr>
      </w:pPr>
    </w:p>
    <w:p w14:paraId="43E395ED" w14:textId="77777777" w:rsidR="00646882" w:rsidRPr="005855C3" w:rsidRDefault="00646882" w:rsidP="001301DB">
      <w:pPr>
        <w:spacing w:line="240" w:lineRule="auto"/>
        <w:rPr>
          <w:noProof/>
          <w:lang w:val="et-EE"/>
        </w:rPr>
      </w:pPr>
    </w:p>
    <w:p w14:paraId="0CFB7B1E" w14:textId="77777777" w:rsidR="00646882" w:rsidRPr="005855C3" w:rsidRDefault="00646882" w:rsidP="001301DB">
      <w:pPr>
        <w:spacing w:line="240" w:lineRule="auto"/>
        <w:rPr>
          <w:noProof/>
          <w:lang w:val="et-EE"/>
        </w:rPr>
      </w:pPr>
    </w:p>
    <w:p w14:paraId="26AEF575" w14:textId="77777777" w:rsidR="00646882" w:rsidRPr="005855C3" w:rsidRDefault="00646882" w:rsidP="001301DB">
      <w:pPr>
        <w:spacing w:line="240" w:lineRule="auto"/>
        <w:rPr>
          <w:noProof/>
          <w:lang w:val="et-EE"/>
        </w:rPr>
      </w:pPr>
    </w:p>
    <w:p w14:paraId="210B4EE4" w14:textId="77777777" w:rsidR="00646882" w:rsidRPr="005855C3" w:rsidRDefault="00646882" w:rsidP="001301DB">
      <w:pPr>
        <w:spacing w:line="240" w:lineRule="auto"/>
        <w:rPr>
          <w:noProof/>
          <w:lang w:val="et-EE"/>
        </w:rPr>
      </w:pPr>
    </w:p>
    <w:p w14:paraId="49DE3BF2" w14:textId="77777777" w:rsidR="00646882" w:rsidRPr="005855C3" w:rsidRDefault="00646882" w:rsidP="001301DB">
      <w:pPr>
        <w:spacing w:line="240" w:lineRule="auto"/>
        <w:rPr>
          <w:noProof/>
          <w:lang w:val="et-EE"/>
        </w:rPr>
      </w:pPr>
    </w:p>
    <w:p w14:paraId="6DAE98D0" w14:textId="77777777" w:rsidR="00646882" w:rsidRPr="005855C3" w:rsidRDefault="00646882" w:rsidP="001301DB">
      <w:pPr>
        <w:spacing w:line="240" w:lineRule="auto"/>
        <w:rPr>
          <w:noProof/>
          <w:lang w:val="et-EE"/>
        </w:rPr>
      </w:pPr>
    </w:p>
    <w:p w14:paraId="5E2964F6" w14:textId="77777777" w:rsidR="00646882" w:rsidRPr="005855C3" w:rsidRDefault="00646882" w:rsidP="001301DB">
      <w:pPr>
        <w:spacing w:line="240" w:lineRule="auto"/>
        <w:rPr>
          <w:noProof/>
          <w:lang w:val="et-EE"/>
        </w:rPr>
      </w:pPr>
    </w:p>
    <w:p w14:paraId="751325E1" w14:textId="77777777" w:rsidR="00646882" w:rsidRPr="005855C3" w:rsidRDefault="00646882" w:rsidP="001301DB">
      <w:pPr>
        <w:spacing w:line="240" w:lineRule="auto"/>
        <w:rPr>
          <w:noProof/>
          <w:lang w:val="et-EE"/>
        </w:rPr>
      </w:pPr>
    </w:p>
    <w:p w14:paraId="7AA113E2" w14:textId="77777777" w:rsidR="00646882" w:rsidRPr="005855C3" w:rsidRDefault="00646882" w:rsidP="001301DB">
      <w:pPr>
        <w:spacing w:line="240" w:lineRule="auto"/>
        <w:rPr>
          <w:noProof/>
          <w:lang w:val="et-EE"/>
        </w:rPr>
      </w:pPr>
    </w:p>
    <w:p w14:paraId="1084BBB7" w14:textId="77777777" w:rsidR="00646882" w:rsidRPr="005855C3" w:rsidRDefault="00646882" w:rsidP="001301DB">
      <w:pPr>
        <w:spacing w:line="240" w:lineRule="auto"/>
        <w:rPr>
          <w:noProof/>
          <w:lang w:val="et-EE"/>
        </w:rPr>
      </w:pPr>
    </w:p>
    <w:p w14:paraId="4F2223A3" w14:textId="77777777" w:rsidR="00646882" w:rsidRPr="005855C3" w:rsidRDefault="00646882" w:rsidP="001301DB">
      <w:pPr>
        <w:spacing w:line="240" w:lineRule="auto"/>
        <w:rPr>
          <w:noProof/>
          <w:lang w:val="et-EE"/>
        </w:rPr>
      </w:pPr>
    </w:p>
    <w:p w14:paraId="6BBDFAFB" w14:textId="77777777" w:rsidR="00646882" w:rsidRPr="005855C3" w:rsidRDefault="00646882" w:rsidP="001301DB">
      <w:pPr>
        <w:spacing w:line="240" w:lineRule="auto"/>
        <w:rPr>
          <w:noProof/>
          <w:lang w:val="et-EE"/>
        </w:rPr>
      </w:pPr>
    </w:p>
    <w:p w14:paraId="7252560F" w14:textId="77777777" w:rsidR="00646882" w:rsidRPr="005855C3" w:rsidRDefault="00646882" w:rsidP="001301DB">
      <w:pPr>
        <w:spacing w:line="240" w:lineRule="auto"/>
        <w:rPr>
          <w:noProof/>
          <w:lang w:val="et-EE"/>
        </w:rPr>
      </w:pPr>
    </w:p>
    <w:p w14:paraId="5BBC666C" w14:textId="77777777" w:rsidR="00646882" w:rsidRPr="005855C3" w:rsidRDefault="00646882" w:rsidP="001301DB">
      <w:pPr>
        <w:spacing w:line="240" w:lineRule="auto"/>
        <w:rPr>
          <w:noProof/>
          <w:lang w:val="et-EE"/>
        </w:rPr>
      </w:pPr>
    </w:p>
    <w:p w14:paraId="65B22981" w14:textId="77777777" w:rsidR="00646882" w:rsidRPr="005855C3" w:rsidRDefault="00646882" w:rsidP="001301DB">
      <w:pPr>
        <w:spacing w:line="240" w:lineRule="auto"/>
        <w:rPr>
          <w:noProof/>
          <w:lang w:val="et-EE"/>
        </w:rPr>
      </w:pPr>
    </w:p>
    <w:p w14:paraId="7EEF25C2" w14:textId="77777777" w:rsidR="00646882" w:rsidRPr="005855C3" w:rsidRDefault="00646882" w:rsidP="001301DB">
      <w:pPr>
        <w:spacing w:line="240" w:lineRule="auto"/>
        <w:rPr>
          <w:noProof/>
          <w:lang w:val="et-EE"/>
        </w:rPr>
      </w:pPr>
    </w:p>
    <w:p w14:paraId="378872E5" w14:textId="77777777" w:rsidR="00646882" w:rsidRPr="005855C3" w:rsidRDefault="00646882" w:rsidP="001301DB">
      <w:pPr>
        <w:spacing w:line="240" w:lineRule="auto"/>
        <w:rPr>
          <w:noProof/>
          <w:lang w:val="et-EE"/>
        </w:rPr>
      </w:pPr>
    </w:p>
    <w:p w14:paraId="08AC98EE" w14:textId="77777777" w:rsidR="00646882" w:rsidRPr="005855C3" w:rsidRDefault="00646882" w:rsidP="001301DB">
      <w:pPr>
        <w:spacing w:line="240" w:lineRule="auto"/>
        <w:rPr>
          <w:noProof/>
          <w:lang w:val="et-EE"/>
        </w:rPr>
      </w:pPr>
    </w:p>
    <w:p w14:paraId="60739EDA" w14:textId="77777777" w:rsidR="00646882" w:rsidRPr="005855C3" w:rsidRDefault="00646882" w:rsidP="001301DB">
      <w:pPr>
        <w:spacing w:line="240" w:lineRule="auto"/>
        <w:rPr>
          <w:noProof/>
          <w:lang w:val="et-EE"/>
        </w:rPr>
      </w:pPr>
    </w:p>
    <w:p w14:paraId="4EA1FA78" w14:textId="77777777" w:rsidR="00646882" w:rsidRPr="005855C3" w:rsidRDefault="00646882" w:rsidP="001301DB">
      <w:pPr>
        <w:spacing w:line="240" w:lineRule="auto"/>
        <w:rPr>
          <w:noProof/>
          <w:lang w:val="et-EE"/>
        </w:rPr>
      </w:pPr>
    </w:p>
    <w:p w14:paraId="3712AF4D" w14:textId="77777777" w:rsidR="00646882" w:rsidRPr="005855C3" w:rsidRDefault="00646882" w:rsidP="001301DB">
      <w:pPr>
        <w:spacing w:line="240" w:lineRule="auto"/>
        <w:rPr>
          <w:noProof/>
          <w:lang w:val="et-EE"/>
        </w:rPr>
      </w:pPr>
    </w:p>
    <w:p w14:paraId="62DBF16A" w14:textId="77777777" w:rsidR="00891C59" w:rsidRPr="005855C3" w:rsidRDefault="00891C59" w:rsidP="001301DB">
      <w:pPr>
        <w:spacing w:line="240" w:lineRule="auto"/>
        <w:rPr>
          <w:noProof/>
          <w:lang w:val="et-EE"/>
        </w:rPr>
      </w:pPr>
    </w:p>
    <w:p w14:paraId="2AC9648C" w14:textId="77777777" w:rsidR="001F031C" w:rsidRPr="005855C3" w:rsidRDefault="001F031C" w:rsidP="00C4765D">
      <w:pPr>
        <w:spacing w:line="240" w:lineRule="auto"/>
        <w:jc w:val="center"/>
        <w:outlineLvl w:val="0"/>
        <w:rPr>
          <w:b/>
          <w:szCs w:val="24"/>
          <w:lang w:val="et-EE"/>
        </w:rPr>
      </w:pPr>
      <w:r w:rsidRPr="005855C3">
        <w:rPr>
          <w:b/>
          <w:lang w:val="et-EE"/>
        </w:rPr>
        <w:t>B. PAKENDI INFOLEHT</w:t>
      </w:r>
    </w:p>
    <w:p w14:paraId="0B231E10" w14:textId="38239AE3" w:rsidR="00646882" w:rsidRPr="005855C3" w:rsidRDefault="00646882" w:rsidP="001301DB">
      <w:pPr>
        <w:tabs>
          <w:tab w:val="clear" w:pos="567"/>
        </w:tabs>
        <w:spacing w:line="240" w:lineRule="auto"/>
        <w:jc w:val="center"/>
        <w:rPr>
          <w:noProof/>
          <w:lang w:val="et-EE"/>
        </w:rPr>
      </w:pPr>
      <w:r w:rsidRPr="005855C3">
        <w:rPr>
          <w:noProof/>
          <w:szCs w:val="22"/>
          <w:lang w:val="et-EE"/>
        </w:rPr>
        <w:br w:type="page"/>
      </w:r>
      <w:r w:rsidR="001F031C" w:rsidRPr="005855C3">
        <w:rPr>
          <w:b/>
          <w:lang w:val="et-EE"/>
        </w:rPr>
        <w:lastRenderedPageBreak/>
        <w:t>Pakendi infoleht:</w:t>
      </w:r>
      <w:r w:rsidR="001F031C" w:rsidRPr="005855C3">
        <w:rPr>
          <w:b/>
          <w:szCs w:val="24"/>
          <w:lang w:val="et-EE"/>
        </w:rPr>
        <w:t xml:space="preserve"> </w:t>
      </w:r>
      <w:r w:rsidR="001F031C" w:rsidRPr="005855C3">
        <w:rPr>
          <w:b/>
          <w:lang w:val="et-EE"/>
        </w:rPr>
        <w:t>teave patsiendile</w:t>
      </w:r>
    </w:p>
    <w:p w14:paraId="5D44FF10" w14:textId="77777777" w:rsidR="00646882" w:rsidRPr="005855C3" w:rsidRDefault="00646882" w:rsidP="001301DB">
      <w:pPr>
        <w:numPr>
          <w:ilvl w:val="12"/>
          <w:numId w:val="0"/>
        </w:numPr>
        <w:shd w:val="clear" w:color="auto" w:fill="FFFFFF"/>
        <w:tabs>
          <w:tab w:val="clear" w:pos="567"/>
        </w:tabs>
        <w:spacing w:line="240" w:lineRule="auto"/>
        <w:jc w:val="center"/>
        <w:rPr>
          <w:noProof/>
          <w:lang w:val="et-EE"/>
        </w:rPr>
      </w:pPr>
    </w:p>
    <w:p w14:paraId="3AF9EBF1" w14:textId="14AC8BF7" w:rsidR="00646882" w:rsidRPr="005855C3" w:rsidRDefault="00646882" w:rsidP="001301DB">
      <w:pPr>
        <w:tabs>
          <w:tab w:val="left" w:pos="993"/>
        </w:tabs>
        <w:spacing w:line="240" w:lineRule="auto"/>
        <w:jc w:val="center"/>
        <w:rPr>
          <w:b/>
          <w:noProof/>
          <w:lang w:val="et-EE"/>
        </w:rPr>
      </w:pPr>
      <w:r w:rsidRPr="005855C3">
        <w:rPr>
          <w:b/>
          <w:noProof/>
          <w:lang w:val="et-EE"/>
        </w:rPr>
        <w:t xml:space="preserve">Entresto </w:t>
      </w:r>
      <w:r w:rsidR="00840477" w:rsidRPr="005855C3">
        <w:rPr>
          <w:b/>
          <w:noProof/>
          <w:lang w:val="et-EE"/>
        </w:rPr>
        <w:t>24 mg/26 </w:t>
      </w:r>
      <w:r w:rsidRPr="005855C3">
        <w:rPr>
          <w:b/>
          <w:noProof/>
          <w:lang w:val="et-EE"/>
        </w:rPr>
        <w:t xml:space="preserve">mg </w:t>
      </w:r>
      <w:r w:rsidR="001F031C" w:rsidRPr="005855C3">
        <w:rPr>
          <w:b/>
          <w:noProof/>
          <w:lang w:val="et-EE"/>
        </w:rPr>
        <w:t>õhukese polümeerikattega tabletid</w:t>
      </w:r>
    </w:p>
    <w:p w14:paraId="20DD624E" w14:textId="51BAF428" w:rsidR="00646882" w:rsidRPr="005855C3" w:rsidRDefault="00646882" w:rsidP="001301DB">
      <w:pPr>
        <w:tabs>
          <w:tab w:val="left" w:pos="993"/>
        </w:tabs>
        <w:spacing w:line="240" w:lineRule="auto"/>
        <w:jc w:val="center"/>
        <w:rPr>
          <w:b/>
          <w:noProof/>
          <w:lang w:val="et-EE"/>
        </w:rPr>
      </w:pPr>
      <w:r w:rsidRPr="005855C3">
        <w:rPr>
          <w:b/>
          <w:noProof/>
          <w:lang w:val="et-EE"/>
        </w:rPr>
        <w:t xml:space="preserve">Entresto </w:t>
      </w:r>
      <w:r w:rsidR="00840477" w:rsidRPr="005855C3">
        <w:rPr>
          <w:b/>
          <w:noProof/>
          <w:lang w:val="et-EE"/>
        </w:rPr>
        <w:t>49 mg/51 </w:t>
      </w:r>
      <w:r w:rsidRPr="005855C3">
        <w:rPr>
          <w:b/>
          <w:noProof/>
          <w:lang w:val="et-EE"/>
        </w:rPr>
        <w:t xml:space="preserve">mg </w:t>
      </w:r>
      <w:r w:rsidR="001F031C" w:rsidRPr="005855C3">
        <w:rPr>
          <w:b/>
          <w:noProof/>
          <w:lang w:val="et-EE"/>
        </w:rPr>
        <w:t>õhukese polümeerikattega tabletid</w:t>
      </w:r>
    </w:p>
    <w:p w14:paraId="6811176F" w14:textId="6061B8C9" w:rsidR="00646882" w:rsidRPr="005855C3" w:rsidRDefault="00646882" w:rsidP="001301DB">
      <w:pPr>
        <w:tabs>
          <w:tab w:val="left" w:pos="993"/>
        </w:tabs>
        <w:spacing w:line="240" w:lineRule="auto"/>
        <w:jc w:val="center"/>
        <w:rPr>
          <w:b/>
          <w:noProof/>
          <w:lang w:val="et-EE"/>
        </w:rPr>
      </w:pPr>
      <w:r w:rsidRPr="005855C3">
        <w:rPr>
          <w:b/>
          <w:noProof/>
          <w:lang w:val="et-EE"/>
        </w:rPr>
        <w:t xml:space="preserve">Entresto </w:t>
      </w:r>
      <w:r w:rsidR="00840477" w:rsidRPr="005855C3">
        <w:rPr>
          <w:b/>
          <w:noProof/>
          <w:lang w:val="et-EE"/>
        </w:rPr>
        <w:t>97 mg/103 </w:t>
      </w:r>
      <w:r w:rsidRPr="005855C3">
        <w:rPr>
          <w:b/>
          <w:noProof/>
          <w:lang w:val="et-EE"/>
        </w:rPr>
        <w:t xml:space="preserve">mg </w:t>
      </w:r>
      <w:r w:rsidR="001F031C" w:rsidRPr="005855C3">
        <w:rPr>
          <w:b/>
          <w:noProof/>
          <w:lang w:val="et-EE"/>
        </w:rPr>
        <w:t>õhukese polümeerikattega tabletid</w:t>
      </w:r>
    </w:p>
    <w:p w14:paraId="0E52733C" w14:textId="7203AF6F" w:rsidR="00055CD0" w:rsidRPr="005855C3" w:rsidRDefault="001F031C" w:rsidP="00055CD0">
      <w:pPr>
        <w:numPr>
          <w:ilvl w:val="12"/>
          <w:numId w:val="0"/>
        </w:numPr>
        <w:tabs>
          <w:tab w:val="clear" w:pos="567"/>
        </w:tabs>
        <w:spacing w:line="240" w:lineRule="auto"/>
        <w:jc w:val="center"/>
        <w:rPr>
          <w:noProof/>
          <w:lang w:val="et-EE"/>
        </w:rPr>
      </w:pPr>
      <w:r w:rsidRPr="005855C3">
        <w:rPr>
          <w:noProof/>
          <w:lang w:val="et-EE"/>
        </w:rPr>
        <w:t>sakubitriil/valsartaan (</w:t>
      </w:r>
      <w:r w:rsidR="00552313" w:rsidRPr="005855C3">
        <w:rPr>
          <w:i/>
          <w:noProof/>
          <w:lang w:val="et-EE"/>
        </w:rPr>
        <w:t>s</w:t>
      </w:r>
      <w:r w:rsidR="00646882" w:rsidRPr="005855C3">
        <w:rPr>
          <w:i/>
          <w:noProof/>
          <w:lang w:val="et-EE"/>
        </w:rPr>
        <w:t>acubitril</w:t>
      </w:r>
      <w:r w:rsidRPr="005855C3">
        <w:rPr>
          <w:i/>
          <w:noProof/>
          <w:lang w:val="et-EE"/>
        </w:rPr>
        <w:t>um/</w:t>
      </w:r>
      <w:r w:rsidR="00552313" w:rsidRPr="005855C3">
        <w:rPr>
          <w:i/>
          <w:noProof/>
          <w:lang w:val="et-EE"/>
        </w:rPr>
        <w:t>v</w:t>
      </w:r>
      <w:r w:rsidR="00646882" w:rsidRPr="005855C3">
        <w:rPr>
          <w:i/>
          <w:noProof/>
          <w:lang w:val="et-EE"/>
        </w:rPr>
        <w:t>alsartan</w:t>
      </w:r>
      <w:r w:rsidRPr="005855C3">
        <w:rPr>
          <w:i/>
          <w:noProof/>
          <w:lang w:val="et-EE"/>
        </w:rPr>
        <w:t>um</w:t>
      </w:r>
      <w:r w:rsidRPr="005855C3">
        <w:rPr>
          <w:noProof/>
          <w:lang w:val="et-EE"/>
        </w:rPr>
        <w:t>)</w:t>
      </w:r>
    </w:p>
    <w:p w14:paraId="56CFDBCB" w14:textId="77777777" w:rsidR="00646882" w:rsidRPr="005855C3" w:rsidRDefault="00646882" w:rsidP="001301DB">
      <w:pPr>
        <w:tabs>
          <w:tab w:val="clear" w:pos="567"/>
        </w:tabs>
        <w:spacing w:line="240" w:lineRule="auto"/>
        <w:rPr>
          <w:noProof/>
          <w:lang w:val="et-EE"/>
        </w:rPr>
      </w:pPr>
    </w:p>
    <w:p w14:paraId="7F2FD615" w14:textId="77777777" w:rsidR="003B5373" w:rsidRPr="005855C3" w:rsidRDefault="003B5373" w:rsidP="001301DB">
      <w:pPr>
        <w:tabs>
          <w:tab w:val="clear" w:pos="567"/>
        </w:tabs>
        <w:suppressAutoHyphens/>
        <w:spacing w:line="240" w:lineRule="auto"/>
        <w:ind w:left="142" w:hanging="142"/>
        <w:rPr>
          <w:szCs w:val="24"/>
          <w:lang w:val="et-EE"/>
        </w:rPr>
      </w:pPr>
      <w:r w:rsidRPr="005855C3">
        <w:rPr>
          <w:b/>
          <w:noProof/>
          <w:szCs w:val="24"/>
          <w:lang w:val="et-EE"/>
        </w:rPr>
        <w:t>Enne ravimi võtmist lugege hoolikalt infolehte, sest siin on teile vajalikku teavet.</w:t>
      </w:r>
    </w:p>
    <w:p w14:paraId="6934CD93" w14:textId="77777777" w:rsidR="003B5373" w:rsidRPr="005855C3" w:rsidRDefault="003B5373" w:rsidP="001301DB">
      <w:pPr>
        <w:numPr>
          <w:ilvl w:val="0"/>
          <w:numId w:val="48"/>
        </w:numPr>
        <w:tabs>
          <w:tab w:val="clear" w:pos="567"/>
        </w:tabs>
        <w:spacing w:line="240" w:lineRule="auto"/>
        <w:ind w:left="567" w:right="-2" w:hanging="567"/>
        <w:rPr>
          <w:lang w:val="et-EE"/>
        </w:rPr>
      </w:pPr>
      <w:r w:rsidRPr="005855C3">
        <w:rPr>
          <w:lang w:val="et-EE"/>
        </w:rPr>
        <w:t>Hoidke infoleht alles, et seda vajadusel uuesti lugeda.</w:t>
      </w:r>
    </w:p>
    <w:p w14:paraId="29BF7A9D" w14:textId="77777777" w:rsidR="003B5373" w:rsidRPr="005855C3" w:rsidRDefault="003B5373" w:rsidP="001301DB">
      <w:pPr>
        <w:numPr>
          <w:ilvl w:val="0"/>
          <w:numId w:val="48"/>
        </w:numPr>
        <w:tabs>
          <w:tab w:val="clear" w:pos="567"/>
        </w:tabs>
        <w:spacing w:line="240" w:lineRule="auto"/>
        <w:ind w:left="567" w:right="-2" w:hanging="567"/>
        <w:rPr>
          <w:lang w:val="et-EE"/>
        </w:rPr>
      </w:pPr>
      <w:r w:rsidRPr="005855C3">
        <w:rPr>
          <w:lang w:val="et-EE"/>
        </w:rPr>
        <w:t>Kui teil on lisaküsimusi, pidage nõu oma arsti</w:t>
      </w:r>
      <w:r w:rsidR="00000486" w:rsidRPr="005855C3">
        <w:rPr>
          <w:lang w:val="et-EE"/>
        </w:rPr>
        <w:t>,</w:t>
      </w:r>
      <w:r w:rsidRPr="005855C3">
        <w:rPr>
          <w:lang w:val="et-EE"/>
        </w:rPr>
        <w:t xml:space="preserve"> apteekri</w:t>
      </w:r>
      <w:r w:rsidR="00000486" w:rsidRPr="005855C3">
        <w:rPr>
          <w:lang w:val="et-EE"/>
        </w:rPr>
        <w:t xml:space="preserve"> või meditsiiniõega</w:t>
      </w:r>
      <w:r w:rsidRPr="005855C3">
        <w:rPr>
          <w:lang w:val="et-EE"/>
        </w:rPr>
        <w:t>.</w:t>
      </w:r>
    </w:p>
    <w:p w14:paraId="31CF9654" w14:textId="77777777" w:rsidR="003B5373" w:rsidRPr="005855C3" w:rsidRDefault="003B5373" w:rsidP="001301DB">
      <w:pPr>
        <w:spacing w:line="240" w:lineRule="auto"/>
        <w:ind w:left="567" w:right="-2" w:hanging="567"/>
        <w:rPr>
          <w:szCs w:val="24"/>
          <w:lang w:val="et-EE"/>
        </w:rPr>
      </w:pPr>
      <w:r w:rsidRPr="005855C3">
        <w:rPr>
          <w:lang w:val="et-EE"/>
        </w:rPr>
        <w:t>-</w:t>
      </w:r>
      <w:r w:rsidRPr="005855C3">
        <w:rPr>
          <w:lang w:val="et-EE"/>
        </w:rPr>
        <w:tab/>
        <w:t>Ravim on välja kirjutatud üksnes teile. Ärge andke seda kellelegi teisele.</w:t>
      </w:r>
      <w:r w:rsidRPr="005855C3">
        <w:rPr>
          <w:szCs w:val="24"/>
          <w:lang w:val="et-EE"/>
        </w:rPr>
        <w:t xml:space="preserve"> </w:t>
      </w:r>
      <w:r w:rsidRPr="005855C3">
        <w:rPr>
          <w:noProof/>
          <w:szCs w:val="24"/>
          <w:lang w:val="et-EE"/>
        </w:rPr>
        <w:t>Ravim võib olla neile kahjulik, isegi kui haigusnähud on sarnased.</w:t>
      </w:r>
    </w:p>
    <w:p w14:paraId="03C6DE53" w14:textId="77777777" w:rsidR="003B5373" w:rsidRPr="005855C3" w:rsidRDefault="003B5373" w:rsidP="001301DB">
      <w:pPr>
        <w:numPr>
          <w:ilvl w:val="0"/>
          <w:numId w:val="48"/>
        </w:numPr>
        <w:spacing w:line="240" w:lineRule="auto"/>
        <w:ind w:left="567" w:hanging="567"/>
        <w:rPr>
          <w:szCs w:val="24"/>
          <w:lang w:val="et-EE"/>
        </w:rPr>
      </w:pPr>
      <w:r w:rsidRPr="005855C3">
        <w:rPr>
          <w:noProof/>
          <w:szCs w:val="24"/>
          <w:lang w:val="et-EE"/>
        </w:rPr>
        <w:t>Kui teil tekib ükskõik milline kõrvaltoime, pidage nõu oma arsti või apteekriga.</w:t>
      </w:r>
      <w:r w:rsidRPr="005855C3">
        <w:rPr>
          <w:szCs w:val="24"/>
          <w:lang w:val="et-EE"/>
        </w:rPr>
        <w:t xml:space="preserve"> </w:t>
      </w:r>
      <w:r w:rsidRPr="005855C3">
        <w:rPr>
          <w:noProof/>
          <w:szCs w:val="24"/>
          <w:lang w:val="et-EE"/>
        </w:rPr>
        <w:t>Kõrvaltoime võib olla ka selline, mida selles infolehes ei ole nimetatud. Vt lõik 4</w:t>
      </w:r>
      <w:r w:rsidRPr="005855C3">
        <w:rPr>
          <w:lang w:val="et-EE"/>
        </w:rPr>
        <w:t>.</w:t>
      </w:r>
    </w:p>
    <w:p w14:paraId="7F4BC667" w14:textId="77777777" w:rsidR="00646882" w:rsidRPr="005855C3" w:rsidRDefault="00646882" w:rsidP="001301DB">
      <w:pPr>
        <w:tabs>
          <w:tab w:val="clear" w:pos="567"/>
        </w:tabs>
        <w:spacing w:line="240" w:lineRule="auto"/>
        <w:ind w:right="-2"/>
        <w:rPr>
          <w:noProof/>
          <w:lang w:val="et-EE"/>
        </w:rPr>
      </w:pPr>
    </w:p>
    <w:p w14:paraId="19075CB9" w14:textId="77777777" w:rsidR="00646882" w:rsidRPr="005855C3" w:rsidRDefault="003B5373" w:rsidP="001301DB">
      <w:pPr>
        <w:keepNext/>
        <w:numPr>
          <w:ilvl w:val="12"/>
          <w:numId w:val="0"/>
        </w:numPr>
        <w:tabs>
          <w:tab w:val="clear" w:pos="567"/>
        </w:tabs>
        <w:spacing w:line="240" w:lineRule="auto"/>
        <w:ind w:right="-2"/>
        <w:rPr>
          <w:noProof/>
          <w:lang w:val="et-EE"/>
        </w:rPr>
      </w:pPr>
      <w:r w:rsidRPr="005855C3">
        <w:rPr>
          <w:b/>
          <w:lang w:val="et-EE"/>
        </w:rPr>
        <w:t>Infolehe sisukord</w:t>
      </w:r>
    </w:p>
    <w:p w14:paraId="4A7CF00F" w14:textId="77777777" w:rsidR="00646882" w:rsidRPr="005855C3" w:rsidRDefault="00646882" w:rsidP="001301DB">
      <w:pPr>
        <w:keepNext/>
        <w:spacing w:line="240" w:lineRule="auto"/>
        <w:rPr>
          <w:noProof/>
          <w:lang w:val="et-EE"/>
        </w:rPr>
      </w:pPr>
    </w:p>
    <w:p w14:paraId="36125AE6" w14:textId="77777777" w:rsidR="003B5373" w:rsidRPr="005855C3" w:rsidRDefault="003B5373" w:rsidP="001301DB">
      <w:pPr>
        <w:numPr>
          <w:ilvl w:val="12"/>
          <w:numId w:val="0"/>
        </w:numPr>
        <w:tabs>
          <w:tab w:val="clear" w:pos="567"/>
        </w:tabs>
        <w:spacing w:line="240" w:lineRule="auto"/>
        <w:ind w:left="567" w:right="-29" w:hanging="567"/>
        <w:rPr>
          <w:lang w:val="et-EE"/>
        </w:rPr>
      </w:pPr>
      <w:r w:rsidRPr="005855C3">
        <w:rPr>
          <w:szCs w:val="24"/>
          <w:lang w:val="et-EE"/>
        </w:rPr>
        <w:t>1.</w:t>
      </w:r>
      <w:r w:rsidRPr="005855C3">
        <w:rPr>
          <w:szCs w:val="24"/>
          <w:lang w:val="et-EE"/>
        </w:rPr>
        <w:tab/>
      </w:r>
      <w:r w:rsidRPr="005855C3">
        <w:rPr>
          <w:lang w:val="et-EE"/>
        </w:rPr>
        <w:t xml:space="preserve">Mis ravim on </w:t>
      </w:r>
      <w:r w:rsidR="00646882" w:rsidRPr="005855C3">
        <w:rPr>
          <w:noProof/>
          <w:lang w:val="et-EE"/>
        </w:rPr>
        <w:t xml:space="preserve">Entresto </w:t>
      </w:r>
      <w:r w:rsidRPr="005855C3">
        <w:rPr>
          <w:lang w:val="et-EE"/>
        </w:rPr>
        <w:t>ja milleks seda kasutatakse</w:t>
      </w:r>
    </w:p>
    <w:p w14:paraId="7935EF29" w14:textId="77777777" w:rsidR="00646882" w:rsidRPr="005855C3" w:rsidRDefault="003B5373" w:rsidP="001301DB">
      <w:pPr>
        <w:numPr>
          <w:ilvl w:val="12"/>
          <w:numId w:val="0"/>
        </w:numPr>
        <w:tabs>
          <w:tab w:val="clear" w:pos="567"/>
        </w:tabs>
        <w:spacing w:line="240" w:lineRule="auto"/>
        <w:ind w:left="567" w:right="-29" w:hanging="567"/>
        <w:rPr>
          <w:noProof/>
          <w:lang w:val="et-EE"/>
        </w:rPr>
      </w:pPr>
      <w:r w:rsidRPr="005855C3">
        <w:rPr>
          <w:szCs w:val="24"/>
          <w:lang w:val="et-EE"/>
        </w:rPr>
        <w:t>2.</w:t>
      </w:r>
      <w:r w:rsidRPr="005855C3">
        <w:rPr>
          <w:szCs w:val="24"/>
          <w:lang w:val="et-EE"/>
        </w:rPr>
        <w:tab/>
      </w:r>
      <w:r w:rsidRPr="005855C3">
        <w:rPr>
          <w:lang w:val="et-EE"/>
        </w:rPr>
        <w:t xml:space="preserve">Mida on vaja teada enne </w:t>
      </w:r>
      <w:r w:rsidR="00646882" w:rsidRPr="005855C3">
        <w:rPr>
          <w:noProof/>
          <w:lang w:val="et-EE"/>
        </w:rPr>
        <w:t>Entresto</w:t>
      </w:r>
      <w:r w:rsidRPr="005855C3">
        <w:rPr>
          <w:lang w:val="et-EE"/>
        </w:rPr>
        <w:t xml:space="preserve"> võtmist</w:t>
      </w:r>
    </w:p>
    <w:p w14:paraId="2524EE48" w14:textId="77777777" w:rsidR="00646882" w:rsidRPr="005855C3" w:rsidRDefault="003B5373" w:rsidP="001301DB">
      <w:pPr>
        <w:numPr>
          <w:ilvl w:val="12"/>
          <w:numId w:val="0"/>
        </w:numPr>
        <w:tabs>
          <w:tab w:val="clear" w:pos="567"/>
        </w:tabs>
        <w:spacing w:line="240" w:lineRule="auto"/>
        <w:ind w:left="567" w:right="-29" w:hanging="567"/>
        <w:rPr>
          <w:noProof/>
          <w:lang w:val="et-EE"/>
        </w:rPr>
      </w:pPr>
      <w:r w:rsidRPr="005855C3">
        <w:rPr>
          <w:szCs w:val="24"/>
          <w:lang w:val="et-EE"/>
        </w:rPr>
        <w:t>3.</w:t>
      </w:r>
      <w:r w:rsidRPr="005855C3">
        <w:rPr>
          <w:szCs w:val="24"/>
          <w:lang w:val="et-EE"/>
        </w:rPr>
        <w:tab/>
      </w:r>
      <w:r w:rsidRPr="005855C3">
        <w:rPr>
          <w:lang w:val="et-EE"/>
        </w:rPr>
        <w:t xml:space="preserve">Kuidas </w:t>
      </w:r>
      <w:r w:rsidR="00646882" w:rsidRPr="005855C3">
        <w:rPr>
          <w:noProof/>
          <w:lang w:val="et-EE"/>
        </w:rPr>
        <w:t>Entresto</w:t>
      </w:r>
      <w:r w:rsidRPr="005855C3">
        <w:rPr>
          <w:noProof/>
          <w:lang w:val="et-EE"/>
        </w:rPr>
        <w:t>t</w:t>
      </w:r>
      <w:r w:rsidRPr="005855C3">
        <w:rPr>
          <w:lang w:val="et-EE"/>
        </w:rPr>
        <w:t xml:space="preserve"> võtta</w:t>
      </w:r>
    </w:p>
    <w:p w14:paraId="14D619B3" w14:textId="77777777" w:rsidR="00646882" w:rsidRPr="005855C3" w:rsidRDefault="003B5373" w:rsidP="001301DB">
      <w:pPr>
        <w:numPr>
          <w:ilvl w:val="12"/>
          <w:numId w:val="0"/>
        </w:numPr>
        <w:tabs>
          <w:tab w:val="clear" w:pos="567"/>
        </w:tabs>
        <w:spacing w:line="240" w:lineRule="auto"/>
        <w:ind w:left="567" w:right="-29" w:hanging="567"/>
        <w:rPr>
          <w:noProof/>
          <w:lang w:val="et-EE"/>
        </w:rPr>
      </w:pPr>
      <w:r w:rsidRPr="005855C3">
        <w:rPr>
          <w:lang w:val="et-EE"/>
        </w:rPr>
        <w:t>4.</w:t>
      </w:r>
      <w:r w:rsidRPr="005855C3">
        <w:rPr>
          <w:lang w:val="et-EE"/>
        </w:rPr>
        <w:tab/>
        <w:t>Võimalikud kõrvaltoimed</w:t>
      </w:r>
    </w:p>
    <w:p w14:paraId="74A49DD3" w14:textId="77777777" w:rsidR="00646882" w:rsidRPr="005855C3" w:rsidRDefault="00646882" w:rsidP="001301DB">
      <w:pPr>
        <w:tabs>
          <w:tab w:val="clear" w:pos="567"/>
        </w:tabs>
        <w:spacing w:line="240" w:lineRule="auto"/>
        <w:ind w:left="567" w:right="-29" w:hanging="567"/>
        <w:rPr>
          <w:noProof/>
          <w:lang w:val="et-EE"/>
        </w:rPr>
      </w:pPr>
      <w:r w:rsidRPr="005855C3">
        <w:rPr>
          <w:noProof/>
          <w:lang w:val="et-EE"/>
        </w:rPr>
        <w:t>5.</w:t>
      </w:r>
      <w:r w:rsidRPr="005855C3">
        <w:rPr>
          <w:noProof/>
          <w:lang w:val="et-EE"/>
        </w:rPr>
        <w:tab/>
      </w:r>
      <w:r w:rsidR="003B5373" w:rsidRPr="005855C3">
        <w:rPr>
          <w:noProof/>
          <w:lang w:val="et-EE"/>
        </w:rPr>
        <w:t>Kuidas</w:t>
      </w:r>
      <w:r w:rsidRPr="005855C3">
        <w:rPr>
          <w:noProof/>
          <w:lang w:val="et-EE"/>
        </w:rPr>
        <w:t xml:space="preserve"> Entresto</w:t>
      </w:r>
      <w:r w:rsidR="003B5373" w:rsidRPr="005855C3">
        <w:rPr>
          <w:noProof/>
          <w:lang w:val="et-EE"/>
        </w:rPr>
        <w:t>t säilitada</w:t>
      </w:r>
    </w:p>
    <w:p w14:paraId="6A479186" w14:textId="77777777" w:rsidR="00646882" w:rsidRPr="005855C3" w:rsidRDefault="003B5373" w:rsidP="001301DB">
      <w:pPr>
        <w:tabs>
          <w:tab w:val="clear" w:pos="567"/>
        </w:tabs>
        <w:spacing w:line="240" w:lineRule="auto"/>
        <w:ind w:left="567" w:right="-29" w:hanging="567"/>
        <w:rPr>
          <w:noProof/>
          <w:lang w:val="et-EE"/>
        </w:rPr>
      </w:pPr>
      <w:r w:rsidRPr="005855C3">
        <w:rPr>
          <w:lang w:val="et-EE"/>
        </w:rPr>
        <w:t>6.</w:t>
      </w:r>
      <w:r w:rsidRPr="005855C3">
        <w:rPr>
          <w:lang w:val="et-EE"/>
        </w:rPr>
        <w:tab/>
        <w:t>Pakendi sisu ja muu teave</w:t>
      </w:r>
    </w:p>
    <w:p w14:paraId="56A6B4D8" w14:textId="77777777" w:rsidR="00646882" w:rsidRPr="005855C3" w:rsidRDefault="00646882" w:rsidP="001301DB">
      <w:pPr>
        <w:numPr>
          <w:ilvl w:val="12"/>
          <w:numId w:val="0"/>
        </w:numPr>
        <w:tabs>
          <w:tab w:val="clear" w:pos="567"/>
        </w:tabs>
        <w:spacing w:line="240" w:lineRule="auto"/>
        <w:rPr>
          <w:noProof/>
          <w:szCs w:val="22"/>
          <w:lang w:val="et-EE"/>
        </w:rPr>
      </w:pPr>
    </w:p>
    <w:p w14:paraId="76E72C62" w14:textId="77777777" w:rsidR="00DA2F34" w:rsidRPr="005855C3" w:rsidRDefault="00DA2F34" w:rsidP="00DA2F34">
      <w:pPr>
        <w:keepNext/>
        <w:spacing w:line="240" w:lineRule="auto"/>
        <w:ind w:right="-2"/>
        <w:rPr>
          <w:noProof/>
          <w:szCs w:val="22"/>
        </w:rPr>
      </w:pPr>
    </w:p>
    <w:p w14:paraId="5474A346" w14:textId="3EDE4814" w:rsidR="00646882" w:rsidRPr="005855C3" w:rsidRDefault="00646882" w:rsidP="00DA2F34">
      <w:pPr>
        <w:keepNext/>
        <w:spacing w:line="240" w:lineRule="auto"/>
        <w:ind w:right="-2"/>
        <w:rPr>
          <w:noProof/>
          <w:szCs w:val="22"/>
        </w:rPr>
      </w:pPr>
      <w:r w:rsidRPr="005855C3">
        <w:rPr>
          <w:b/>
          <w:bCs/>
          <w:noProof/>
          <w:szCs w:val="22"/>
          <w:lang w:val="et-EE"/>
        </w:rPr>
        <w:t>1.</w:t>
      </w:r>
      <w:r w:rsidRPr="005855C3">
        <w:rPr>
          <w:b/>
          <w:bCs/>
          <w:noProof/>
          <w:szCs w:val="22"/>
          <w:lang w:val="et-EE"/>
        </w:rPr>
        <w:tab/>
      </w:r>
      <w:r w:rsidR="003B5373" w:rsidRPr="005855C3">
        <w:rPr>
          <w:b/>
          <w:bCs/>
          <w:noProof/>
          <w:szCs w:val="22"/>
          <w:lang w:val="et-EE"/>
        </w:rPr>
        <w:t>Mis ravim</w:t>
      </w:r>
      <w:r w:rsidRPr="005855C3">
        <w:rPr>
          <w:b/>
          <w:bCs/>
          <w:noProof/>
          <w:szCs w:val="22"/>
          <w:lang w:val="et-EE"/>
        </w:rPr>
        <w:t xml:space="preserve"> </w:t>
      </w:r>
      <w:r w:rsidR="00A83648" w:rsidRPr="005855C3">
        <w:rPr>
          <w:b/>
          <w:bCs/>
          <w:noProof/>
          <w:szCs w:val="22"/>
          <w:lang w:val="et-EE"/>
        </w:rPr>
        <w:t xml:space="preserve">on </w:t>
      </w:r>
      <w:r w:rsidRPr="005855C3">
        <w:rPr>
          <w:b/>
          <w:bCs/>
          <w:noProof/>
          <w:szCs w:val="22"/>
          <w:lang w:val="et-EE"/>
        </w:rPr>
        <w:t xml:space="preserve">Entresto </w:t>
      </w:r>
      <w:r w:rsidR="003B5373" w:rsidRPr="005855C3">
        <w:rPr>
          <w:b/>
          <w:bCs/>
          <w:lang w:val="et-EE"/>
        </w:rPr>
        <w:t>ja milleks seda kasutatakse</w:t>
      </w:r>
    </w:p>
    <w:p w14:paraId="19A8A859" w14:textId="77777777" w:rsidR="00646882" w:rsidRPr="005855C3" w:rsidRDefault="00646882" w:rsidP="001301DB">
      <w:pPr>
        <w:keepNext/>
        <w:numPr>
          <w:ilvl w:val="12"/>
          <w:numId w:val="0"/>
        </w:numPr>
        <w:tabs>
          <w:tab w:val="clear" w:pos="567"/>
        </w:tabs>
        <w:spacing w:line="240" w:lineRule="auto"/>
        <w:rPr>
          <w:noProof/>
          <w:lang w:val="et-EE"/>
        </w:rPr>
      </w:pPr>
    </w:p>
    <w:p w14:paraId="764F11BB" w14:textId="3F43A0A0" w:rsidR="00840477" w:rsidRPr="005855C3" w:rsidRDefault="00840477" w:rsidP="001301DB">
      <w:pPr>
        <w:numPr>
          <w:ilvl w:val="12"/>
          <w:numId w:val="0"/>
        </w:numPr>
        <w:tabs>
          <w:tab w:val="clear" w:pos="567"/>
        </w:tabs>
        <w:spacing w:line="240" w:lineRule="auto"/>
        <w:rPr>
          <w:noProof/>
          <w:lang w:val="et-EE"/>
        </w:rPr>
      </w:pPr>
      <w:r w:rsidRPr="005855C3">
        <w:rPr>
          <w:noProof/>
          <w:lang w:val="et-EE"/>
        </w:rPr>
        <w:t xml:space="preserve">Entresto on </w:t>
      </w:r>
      <w:r w:rsidR="00BE061F" w:rsidRPr="005855C3">
        <w:rPr>
          <w:noProof/>
          <w:lang w:val="et-EE"/>
        </w:rPr>
        <w:t>südame</w:t>
      </w:r>
      <w:r w:rsidRPr="005855C3">
        <w:rPr>
          <w:noProof/>
          <w:lang w:val="et-EE"/>
        </w:rPr>
        <w:t xml:space="preserve">ravim, </w:t>
      </w:r>
      <w:r w:rsidR="001A3AF7" w:rsidRPr="005855C3">
        <w:rPr>
          <w:noProof/>
          <w:lang w:val="et-EE"/>
        </w:rPr>
        <w:t>mis sisaldab</w:t>
      </w:r>
      <w:r w:rsidRPr="005855C3">
        <w:rPr>
          <w:noProof/>
          <w:lang w:val="et-EE"/>
        </w:rPr>
        <w:t xml:space="preserve"> angiotensiini retseptori</w:t>
      </w:r>
      <w:r w:rsidRPr="005855C3">
        <w:rPr>
          <w:noProof/>
          <w:lang w:val="et-EE"/>
        </w:rPr>
        <w:noBreakHyphen/>
        <w:t>neprilüsiini inhibiitorit.</w:t>
      </w:r>
      <w:r w:rsidR="00EF50B7" w:rsidRPr="005855C3">
        <w:rPr>
          <w:noProof/>
          <w:lang w:val="et-EE"/>
        </w:rPr>
        <w:t xml:space="preserve"> </w:t>
      </w:r>
      <w:r w:rsidR="00F85AB1" w:rsidRPr="005855C3">
        <w:rPr>
          <w:noProof/>
          <w:lang w:val="et-EE"/>
        </w:rPr>
        <w:t xml:space="preserve">See </w:t>
      </w:r>
      <w:r w:rsidR="001A3AF7" w:rsidRPr="005855C3">
        <w:rPr>
          <w:noProof/>
          <w:lang w:val="et-EE"/>
        </w:rPr>
        <w:t>koosneb kahest</w:t>
      </w:r>
      <w:r w:rsidR="00F85AB1" w:rsidRPr="005855C3">
        <w:rPr>
          <w:noProof/>
          <w:lang w:val="et-EE"/>
        </w:rPr>
        <w:t xml:space="preserve"> toimeaine</w:t>
      </w:r>
      <w:r w:rsidR="001A3AF7" w:rsidRPr="005855C3">
        <w:rPr>
          <w:noProof/>
          <w:lang w:val="et-EE"/>
        </w:rPr>
        <w:t>st</w:t>
      </w:r>
      <w:r w:rsidR="00F85AB1" w:rsidRPr="005855C3">
        <w:rPr>
          <w:noProof/>
          <w:lang w:val="et-EE"/>
        </w:rPr>
        <w:t xml:space="preserve"> -</w:t>
      </w:r>
      <w:r w:rsidR="00EF50B7" w:rsidRPr="005855C3">
        <w:rPr>
          <w:noProof/>
          <w:lang w:val="et-EE"/>
        </w:rPr>
        <w:t xml:space="preserve"> sakubitriil ja valsartaan.</w:t>
      </w:r>
    </w:p>
    <w:p w14:paraId="52682400" w14:textId="77777777" w:rsidR="00840477" w:rsidRPr="005855C3" w:rsidRDefault="00840477" w:rsidP="001301DB">
      <w:pPr>
        <w:numPr>
          <w:ilvl w:val="12"/>
          <w:numId w:val="0"/>
        </w:numPr>
        <w:tabs>
          <w:tab w:val="clear" w:pos="567"/>
        </w:tabs>
        <w:spacing w:line="240" w:lineRule="auto"/>
        <w:rPr>
          <w:noProof/>
          <w:lang w:val="et-EE"/>
        </w:rPr>
      </w:pPr>
    </w:p>
    <w:p w14:paraId="0039F197" w14:textId="0CE3EA2B" w:rsidR="00646882" w:rsidRPr="005855C3" w:rsidRDefault="00646882" w:rsidP="001301DB">
      <w:pPr>
        <w:numPr>
          <w:ilvl w:val="12"/>
          <w:numId w:val="0"/>
        </w:numPr>
        <w:tabs>
          <w:tab w:val="clear" w:pos="567"/>
        </w:tabs>
        <w:spacing w:line="240" w:lineRule="auto"/>
        <w:rPr>
          <w:noProof/>
          <w:lang w:val="et-EE"/>
        </w:rPr>
      </w:pPr>
      <w:r w:rsidRPr="005855C3">
        <w:rPr>
          <w:noProof/>
          <w:lang w:val="et-EE"/>
        </w:rPr>
        <w:t>Entresto</w:t>
      </w:r>
      <w:r w:rsidR="000F4790" w:rsidRPr="005855C3">
        <w:rPr>
          <w:noProof/>
          <w:lang w:val="et-EE"/>
        </w:rPr>
        <w:t xml:space="preserve">t kasutatakse </w:t>
      </w:r>
      <w:r w:rsidR="00F85AB1" w:rsidRPr="005855C3">
        <w:rPr>
          <w:noProof/>
          <w:lang w:val="et-EE"/>
        </w:rPr>
        <w:t xml:space="preserve">pikaajalise </w:t>
      </w:r>
      <w:r w:rsidR="000F4790" w:rsidRPr="005855C3">
        <w:rPr>
          <w:noProof/>
          <w:lang w:val="et-EE"/>
        </w:rPr>
        <w:t xml:space="preserve">südamepuudulikkuse </w:t>
      </w:r>
      <w:r w:rsidR="007731B9" w:rsidRPr="005855C3">
        <w:rPr>
          <w:noProof/>
          <w:lang w:val="et-EE"/>
        </w:rPr>
        <w:t xml:space="preserve">ühe </w:t>
      </w:r>
      <w:r w:rsidR="00F85AB1" w:rsidRPr="005855C3">
        <w:rPr>
          <w:noProof/>
          <w:lang w:val="et-EE"/>
        </w:rPr>
        <w:t xml:space="preserve">tüübi </w:t>
      </w:r>
      <w:r w:rsidR="000F4790" w:rsidRPr="005855C3">
        <w:rPr>
          <w:noProof/>
          <w:lang w:val="et-EE"/>
        </w:rPr>
        <w:t>raviks täiskasvanutel</w:t>
      </w:r>
      <w:r w:rsidR="00A152CF" w:rsidRPr="005855C3">
        <w:rPr>
          <w:noProof/>
          <w:lang w:val="et-EE"/>
        </w:rPr>
        <w:t>, lastel ja noorukitel (üheaastased ja vanemad)</w:t>
      </w:r>
      <w:r w:rsidRPr="005855C3">
        <w:rPr>
          <w:noProof/>
          <w:lang w:val="et-EE"/>
        </w:rPr>
        <w:t>.</w:t>
      </w:r>
    </w:p>
    <w:p w14:paraId="49F5DC50" w14:textId="77777777" w:rsidR="00646882" w:rsidRPr="005855C3" w:rsidRDefault="00646882" w:rsidP="001301DB">
      <w:pPr>
        <w:numPr>
          <w:ilvl w:val="12"/>
          <w:numId w:val="0"/>
        </w:numPr>
        <w:tabs>
          <w:tab w:val="clear" w:pos="567"/>
        </w:tabs>
        <w:spacing w:line="240" w:lineRule="auto"/>
        <w:rPr>
          <w:noProof/>
          <w:lang w:val="et-EE"/>
        </w:rPr>
      </w:pPr>
    </w:p>
    <w:p w14:paraId="7811B437" w14:textId="26780911" w:rsidR="00646882" w:rsidRPr="005855C3" w:rsidRDefault="00F85AB1" w:rsidP="001301DB">
      <w:pPr>
        <w:numPr>
          <w:ilvl w:val="12"/>
          <w:numId w:val="0"/>
        </w:numPr>
        <w:tabs>
          <w:tab w:val="clear" w:pos="567"/>
        </w:tabs>
        <w:spacing w:line="240" w:lineRule="auto"/>
        <w:rPr>
          <w:noProof/>
          <w:lang w:val="et-EE"/>
        </w:rPr>
      </w:pPr>
      <w:r w:rsidRPr="005855C3">
        <w:rPr>
          <w:noProof/>
          <w:lang w:val="et-EE"/>
        </w:rPr>
        <w:t>Seda tüüpi s</w:t>
      </w:r>
      <w:r w:rsidR="008802D1" w:rsidRPr="005855C3">
        <w:rPr>
          <w:noProof/>
          <w:lang w:val="et-EE"/>
        </w:rPr>
        <w:t xml:space="preserve">üdamepuudulikkus tekib, kui süda on nõrk </w:t>
      </w:r>
      <w:r w:rsidR="004A4136" w:rsidRPr="005855C3">
        <w:rPr>
          <w:noProof/>
          <w:lang w:val="et-EE"/>
        </w:rPr>
        <w:t>ning</w:t>
      </w:r>
      <w:r w:rsidR="008802D1" w:rsidRPr="005855C3">
        <w:rPr>
          <w:noProof/>
          <w:lang w:val="et-EE"/>
        </w:rPr>
        <w:t xml:space="preserve"> ei suuda kopsudesse ja ülejäänud kehasse piisavalt verd pumbata</w:t>
      </w:r>
      <w:r w:rsidR="00646882" w:rsidRPr="005855C3">
        <w:rPr>
          <w:noProof/>
          <w:lang w:val="et-EE"/>
        </w:rPr>
        <w:t xml:space="preserve">. </w:t>
      </w:r>
      <w:r w:rsidR="008802D1" w:rsidRPr="005855C3">
        <w:rPr>
          <w:noProof/>
          <w:lang w:val="et-EE"/>
        </w:rPr>
        <w:t>Kõige sagedasemad südamepuudulikkuse sümptomid on õhupuudus, kurnatus, väsimus ja pahkluude turse</w:t>
      </w:r>
      <w:r w:rsidR="00646882" w:rsidRPr="005855C3">
        <w:rPr>
          <w:noProof/>
          <w:lang w:val="et-EE"/>
        </w:rPr>
        <w:t>.</w:t>
      </w:r>
    </w:p>
    <w:p w14:paraId="5A3B9153" w14:textId="77777777" w:rsidR="00646882" w:rsidRPr="005855C3" w:rsidRDefault="00646882" w:rsidP="001301DB">
      <w:pPr>
        <w:tabs>
          <w:tab w:val="clear" w:pos="567"/>
        </w:tabs>
        <w:spacing w:line="240" w:lineRule="auto"/>
        <w:ind w:right="-2"/>
        <w:rPr>
          <w:noProof/>
          <w:szCs w:val="22"/>
          <w:lang w:val="et-EE"/>
        </w:rPr>
      </w:pPr>
    </w:p>
    <w:p w14:paraId="3A42F3FF" w14:textId="77777777" w:rsidR="001020AF" w:rsidRPr="005855C3" w:rsidRDefault="001020AF" w:rsidP="001301DB">
      <w:pPr>
        <w:tabs>
          <w:tab w:val="clear" w:pos="567"/>
        </w:tabs>
        <w:spacing w:line="240" w:lineRule="auto"/>
        <w:ind w:right="-2"/>
        <w:rPr>
          <w:noProof/>
          <w:szCs w:val="22"/>
          <w:lang w:val="et-EE"/>
        </w:rPr>
      </w:pPr>
    </w:p>
    <w:p w14:paraId="3597451F" w14:textId="77777777" w:rsidR="00646882" w:rsidRPr="005855C3" w:rsidRDefault="00646882" w:rsidP="001301DB">
      <w:pPr>
        <w:keepNext/>
        <w:spacing w:line="240" w:lineRule="auto"/>
        <w:ind w:right="-2"/>
        <w:rPr>
          <w:b/>
          <w:noProof/>
          <w:szCs w:val="22"/>
          <w:lang w:val="et-EE"/>
        </w:rPr>
      </w:pPr>
      <w:r w:rsidRPr="005855C3">
        <w:rPr>
          <w:b/>
          <w:noProof/>
          <w:lang w:val="et-EE"/>
        </w:rPr>
        <w:t>2.</w:t>
      </w:r>
      <w:r w:rsidRPr="005855C3">
        <w:rPr>
          <w:b/>
          <w:noProof/>
          <w:lang w:val="et-EE"/>
        </w:rPr>
        <w:tab/>
      </w:r>
      <w:r w:rsidR="003B5373" w:rsidRPr="005855C3">
        <w:rPr>
          <w:b/>
          <w:lang w:val="et-EE"/>
        </w:rPr>
        <w:t>Mida on vaja teada enne</w:t>
      </w:r>
      <w:r w:rsidRPr="005855C3">
        <w:rPr>
          <w:noProof/>
          <w:lang w:val="et-EE"/>
        </w:rPr>
        <w:t xml:space="preserve"> </w:t>
      </w:r>
      <w:r w:rsidRPr="005855C3">
        <w:rPr>
          <w:b/>
          <w:noProof/>
          <w:szCs w:val="22"/>
          <w:lang w:val="et-EE"/>
        </w:rPr>
        <w:t>Entresto</w:t>
      </w:r>
      <w:r w:rsidR="003B5373" w:rsidRPr="005855C3">
        <w:rPr>
          <w:b/>
          <w:lang w:val="et-EE"/>
        </w:rPr>
        <w:t xml:space="preserve"> võtmist</w:t>
      </w:r>
    </w:p>
    <w:p w14:paraId="074374AE" w14:textId="77777777" w:rsidR="00646882" w:rsidRPr="005855C3" w:rsidRDefault="00646882" w:rsidP="001301DB">
      <w:pPr>
        <w:keepNext/>
        <w:spacing w:line="240" w:lineRule="auto"/>
        <w:rPr>
          <w:noProof/>
          <w:lang w:val="et-EE"/>
        </w:rPr>
      </w:pPr>
    </w:p>
    <w:p w14:paraId="41DFF673" w14:textId="77777777" w:rsidR="00646882" w:rsidRPr="005855C3" w:rsidRDefault="00646882" w:rsidP="001301DB">
      <w:pPr>
        <w:keepNext/>
        <w:numPr>
          <w:ilvl w:val="12"/>
          <w:numId w:val="0"/>
        </w:numPr>
        <w:tabs>
          <w:tab w:val="clear" w:pos="567"/>
        </w:tabs>
        <w:spacing w:line="240" w:lineRule="auto"/>
        <w:rPr>
          <w:noProof/>
          <w:szCs w:val="22"/>
          <w:lang w:val="et-EE"/>
        </w:rPr>
      </w:pPr>
      <w:r w:rsidRPr="005855C3">
        <w:rPr>
          <w:b/>
          <w:noProof/>
          <w:szCs w:val="22"/>
          <w:lang w:val="et-EE"/>
        </w:rPr>
        <w:t>Entresto</w:t>
      </w:r>
      <w:r w:rsidR="003B5373" w:rsidRPr="005855C3">
        <w:rPr>
          <w:b/>
          <w:noProof/>
          <w:szCs w:val="22"/>
          <w:lang w:val="et-EE"/>
        </w:rPr>
        <w:t>t</w:t>
      </w:r>
      <w:r w:rsidR="00626932" w:rsidRPr="005855C3">
        <w:rPr>
          <w:b/>
          <w:noProof/>
          <w:szCs w:val="22"/>
          <w:lang w:val="et-EE"/>
        </w:rPr>
        <w:t xml:space="preserve"> ei tohi võtta</w:t>
      </w:r>
      <w:r w:rsidRPr="005855C3">
        <w:rPr>
          <w:b/>
          <w:noProof/>
          <w:szCs w:val="22"/>
          <w:lang w:val="et-EE"/>
        </w:rPr>
        <w:t>:</w:t>
      </w:r>
    </w:p>
    <w:p w14:paraId="47FE7F4E" w14:textId="77777777" w:rsidR="00646882" w:rsidRPr="005855C3" w:rsidRDefault="003B5373" w:rsidP="001301DB">
      <w:pPr>
        <w:numPr>
          <w:ilvl w:val="0"/>
          <w:numId w:val="50"/>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noProof/>
          <w:szCs w:val="24"/>
          <w:lang w:val="et-EE"/>
        </w:rPr>
        <w:t>kui olete sakubitriili, valsartaani või selle ravimi mis tahes koostisosade (loetletud lõigus 6) suhtes allergiline.</w:t>
      </w:r>
    </w:p>
    <w:p w14:paraId="0966B1E6" w14:textId="03FD1E0B" w:rsidR="00646882" w:rsidRPr="005855C3" w:rsidRDefault="00F80AD9" w:rsidP="001301DB">
      <w:pPr>
        <w:numPr>
          <w:ilvl w:val="0"/>
          <w:numId w:val="50"/>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k</w:t>
      </w:r>
      <w:r w:rsidR="00930548" w:rsidRPr="005855C3">
        <w:rPr>
          <w:rFonts w:eastAsia="SimSun"/>
          <w:noProof/>
          <w:color w:val="000000"/>
          <w:szCs w:val="22"/>
          <w:lang w:val="et-EE"/>
        </w:rPr>
        <w:t xml:space="preserve">ui te võtate mõnda ravimit, mida nimetatakse </w:t>
      </w:r>
      <w:r w:rsidR="00930548" w:rsidRPr="005855C3">
        <w:rPr>
          <w:noProof/>
          <w:color w:val="000000"/>
          <w:szCs w:val="24"/>
          <w:lang w:val="et-EE"/>
        </w:rPr>
        <w:t>angiotensiini konverteeriva ensüümi (</w:t>
      </w:r>
      <w:r w:rsidR="00930548" w:rsidRPr="005855C3">
        <w:rPr>
          <w:rFonts w:eastAsia="SimSun"/>
          <w:noProof/>
          <w:color w:val="000000"/>
          <w:szCs w:val="22"/>
          <w:lang w:val="et-EE"/>
        </w:rPr>
        <w:t>AKE) inhibiitoriks</w:t>
      </w:r>
      <w:r w:rsidR="00646882" w:rsidRPr="005855C3">
        <w:rPr>
          <w:rFonts w:eastAsia="SimSun"/>
          <w:noProof/>
          <w:color w:val="000000"/>
          <w:szCs w:val="22"/>
          <w:lang w:val="et-EE"/>
        </w:rPr>
        <w:t xml:space="preserve"> (</w:t>
      </w:r>
      <w:r w:rsidR="00930548" w:rsidRPr="005855C3">
        <w:rPr>
          <w:rFonts w:eastAsia="SimSun"/>
          <w:noProof/>
          <w:color w:val="000000"/>
          <w:szCs w:val="22"/>
          <w:lang w:val="et-EE"/>
        </w:rPr>
        <w:t>näiteks</w:t>
      </w:r>
      <w:r w:rsidR="00646882" w:rsidRPr="005855C3">
        <w:rPr>
          <w:rFonts w:eastAsia="SimSun"/>
          <w:noProof/>
          <w:color w:val="000000"/>
          <w:szCs w:val="22"/>
          <w:lang w:val="et-EE"/>
        </w:rPr>
        <w:t xml:space="preserve"> enalapri</w:t>
      </w:r>
      <w:r w:rsidR="00930548" w:rsidRPr="005855C3">
        <w:rPr>
          <w:rFonts w:eastAsia="SimSun"/>
          <w:noProof/>
          <w:color w:val="000000"/>
          <w:szCs w:val="22"/>
          <w:lang w:val="et-EE"/>
        </w:rPr>
        <w:t>i</w:t>
      </w:r>
      <w:r w:rsidR="00646882" w:rsidRPr="005855C3">
        <w:rPr>
          <w:rFonts w:eastAsia="SimSun"/>
          <w:noProof/>
          <w:color w:val="000000"/>
          <w:szCs w:val="22"/>
          <w:lang w:val="et-EE"/>
        </w:rPr>
        <w:t>l, lisinopri</w:t>
      </w:r>
      <w:r w:rsidR="00930548" w:rsidRPr="005855C3">
        <w:rPr>
          <w:rFonts w:eastAsia="SimSun"/>
          <w:noProof/>
          <w:color w:val="000000"/>
          <w:szCs w:val="22"/>
          <w:lang w:val="et-EE"/>
        </w:rPr>
        <w:t>i</w:t>
      </w:r>
      <w:r w:rsidR="00646882" w:rsidRPr="005855C3">
        <w:rPr>
          <w:rFonts w:eastAsia="SimSun"/>
          <w:noProof/>
          <w:color w:val="000000"/>
          <w:szCs w:val="22"/>
          <w:lang w:val="et-EE"/>
        </w:rPr>
        <w:t>l</w:t>
      </w:r>
      <w:r w:rsidR="00F85AB1" w:rsidRPr="005855C3">
        <w:rPr>
          <w:rFonts w:eastAsia="SimSun"/>
          <w:noProof/>
          <w:color w:val="000000"/>
          <w:szCs w:val="22"/>
          <w:lang w:val="et-EE"/>
        </w:rPr>
        <w:t xml:space="preserve"> või</w:t>
      </w:r>
      <w:r w:rsidR="00646882" w:rsidRPr="005855C3">
        <w:rPr>
          <w:rFonts w:eastAsia="SimSun"/>
          <w:noProof/>
          <w:color w:val="000000"/>
          <w:szCs w:val="22"/>
          <w:lang w:val="et-EE"/>
        </w:rPr>
        <w:t xml:space="preserve"> ramipri</w:t>
      </w:r>
      <w:r w:rsidR="00930548" w:rsidRPr="005855C3">
        <w:rPr>
          <w:rFonts w:eastAsia="SimSun"/>
          <w:noProof/>
          <w:color w:val="000000"/>
          <w:szCs w:val="22"/>
          <w:lang w:val="et-EE"/>
        </w:rPr>
        <w:t>i</w:t>
      </w:r>
      <w:r w:rsidR="00646882" w:rsidRPr="005855C3">
        <w:rPr>
          <w:rFonts w:eastAsia="SimSun"/>
          <w:noProof/>
          <w:color w:val="000000"/>
          <w:szCs w:val="22"/>
          <w:lang w:val="et-EE"/>
        </w:rPr>
        <w:t>l</w:t>
      </w:r>
      <w:r w:rsidR="00930548" w:rsidRPr="005855C3">
        <w:rPr>
          <w:rFonts w:eastAsia="SimSun"/>
          <w:noProof/>
          <w:color w:val="000000"/>
          <w:szCs w:val="22"/>
          <w:lang w:val="et-EE"/>
        </w:rPr>
        <w:t>)</w:t>
      </w:r>
      <w:r w:rsidR="00BE061F" w:rsidRPr="005855C3">
        <w:rPr>
          <w:rFonts w:eastAsia="SimSun"/>
          <w:noProof/>
          <w:color w:val="000000"/>
          <w:szCs w:val="22"/>
          <w:lang w:val="et-EE"/>
        </w:rPr>
        <w:t>, mida</w:t>
      </w:r>
      <w:r w:rsidR="00930548" w:rsidRPr="005855C3">
        <w:rPr>
          <w:rFonts w:eastAsia="SimSun"/>
          <w:noProof/>
          <w:color w:val="000000"/>
          <w:szCs w:val="22"/>
          <w:lang w:val="et-EE"/>
        </w:rPr>
        <w:t xml:space="preserve"> kasutatakse kõrge vererõhu või südamepuudulikkuse raviks</w:t>
      </w:r>
      <w:r w:rsidR="00646882" w:rsidRPr="005855C3">
        <w:rPr>
          <w:rFonts w:eastAsia="SimSun"/>
          <w:noProof/>
          <w:color w:val="000000"/>
          <w:szCs w:val="22"/>
          <w:lang w:val="et-EE"/>
        </w:rPr>
        <w:t xml:space="preserve">. </w:t>
      </w:r>
      <w:r w:rsidR="00930548" w:rsidRPr="005855C3">
        <w:rPr>
          <w:rFonts w:eastAsia="SimSun"/>
          <w:noProof/>
          <w:color w:val="000000"/>
          <w:szCs w:val="22"/>
          <w:lang w:val="et-EE"/>
        </w:rPr>
        <w:t xml:space="preserve">Kui te olete AKE inhibiitorit võtnud, oodake vähemalt </w:t>
      </w:r>
      <w:r w:rsidR="00646882" w:rsidRPr="005855C3">
        <w:rPr>
          <w:rFonts w:eastAsia="SimSun"/>
          <w:noProof/>
          <w:color w:val="000000"/>
          <w:szCs w:val="22"/>
          <w:lang w:val="et-EE"/>
        </w:rPr>
        <w:t>36 </w:t>
      </w:r>
      <w:r w:rsidR="00930548" w:rsidRPr="005855C3">
        <w:rPr>
          <w:rFonts w:eastAsia="SimSun"/>
          <w:noProof/>
          <w:color w:val="000000"/>
          <w:szCs w:val="22"/>
          <w:lang w:val="et-EE"/>
        </w:rPr>
        <w:t>tundi enne Entresto võtmise alustamist</w:t>
      </w:r>
      <w:r w:rsidR="00646882" w:rsidRPr="005855C3">
        <w:rPr>
          <w:rFonts w:eastAsia="SimSun"/>
          <w:noProof/>
          <w:color w:val="000000"/>
          <w:szCs w:val="22"/>
          <w:lang w:val="et-EE"/>
        </w:rPr>
        <w:t xml:space="preserve"> (</w:t>
      </w:r>
      <w:r w:rsidR="00930548" w:rsidRPr="005855C3">
        <w:rPr>
          <w:rFonts w:eastAsia="SimSun"/>
          <w:noProof/>
          <w:color w:val="000000"/>
          <w:szCs w:val="22"/>
          <w:lang w:val="et-EE"/>
        </w:rPr>
        <w:t>vt</w:t>
      </w:r>
      <w:r w:rsidR="00646882" w:rsidRPr="005855C3">
        <w:rPr>
          <w:rFonts w:eastAsia="SimSun"/>
          <w:noProof/>
          <w:color w:val="000000"/>
          <w:szCs w:val="22"/>
          <w:lang w:val="et-EE"/>
        </w:rPr>
        <w:t xml:space="preserve"> </w:t>
      </w:r>
      <w:r w:rsidR="005C1813" w:rsidRPr="005855C3">
        <w:rPr>
          <w:rFonts w:eastAsia="SimSun"/>
          <w:noProof/>
          <w:color w:val="000000"/>
          <w:szCs w:val="22"/>
          <w:lang w:val="et-EE"/>
        </w:rPr>
        <w:t>„</w:t>
      </w:r>
      <w:r w:rsidRPr="005855C3">
        <w:rPr>
          <w:rFonts w:eastAsia="SimSun"/>
          <w:noProof/>
          <w:color w:val="000000"/>
          <w:szCs w:val="22"/>
          <w:lang w:val="et-EE"/>
        </w:rPr>
        <w:t>Muud ravimid ja Entresto</w:t>
      </w:r>
      <w:r w:rsidR="00646882" w:rsidRPr="005855C3">
        <w:rPr>
          <w:rFonts w:eastAsia="SimSun"/>
          <w:noProof/>
          <w:color w:val="000000"/>
          <w:szCs w:val="22"/>
          <w:lang w:val="et-EE"/>
        </w:rPr>
        <w:t>”).</w:t>
      </w:r>
    </w:p>
    <w:p w14:paraId="43C380DF" w14:textId="5C207EFD" w:rsidR="00646882" w:rsidRPr="005855C3" w:rsidRDefault="00F80AD9" w:rsidP="001301DB">
      <w:pPr>
        <w:numPr>
          <w:ilvl w:val="0"/>
          <w:numId w:val="50"/>
        </w:numPr>
        <w:tabs>
          <w:tab w:val="clear" w:pos="567"/>
        </w:tabs>
        <w:spacing w:line="240" w:lineRule="auto"/>
        <w:ind w:left="567" w:hanging="567"/>
        <w:rPr>
          <w:rFonts w:eastAsia="MS Mincho"/>
          <w:noProof/>
          <w:szCs w:val="22"/>
          <w:lang w:val="et-EE" w:eastAsia="zh-CN"/>
        </w:rPr>
      </w:pPr>
      <w:r w:rsidRPr="005855C3">
        <w:rPr>
          <w:rFonts w:eastAsia="MS Mincho"/>
          <w:noProof/>
          <w:szCs w:val="22"/>
          <w:lang w:val="et-EE" w:eastAsia="zh-CN"/>
        </w:rPr>
        <w:t>kui teil on kunagi esinenud</w:t>
      </w:r>
      <w:r w:rsidR="00646882" w:rsidRPr="005855C3">
        <w:rPr>
          <w:rFonts w:eastAsia="MS Mincho"/>
          <w:noProof/>
          <w:szCs w:val="22"/>
          <w:lang w:val="et-EE" w:eastAsia="zh-CN"/>
        </w:rPr>
        <w:t xml:space="preserve"> angio</w:t>
      </w:r>
      <w:r w:rsidRPr="005855C3">
        <w:rPr>
          <w:rFonts w:eastAsia="MS Mincho"/>
          <w:noProof/>
          <w:szCs w:val="22"/>
          <w:lang w:val="et-EE" w:eastAsia="zh-CN"/>
        </w:rPr>
        <w:t>ö</w:t>
      </w:r>
      <w:r w:rsidR="00646882" w:rsidRPr="005855C3">
        <w:rPr>
          <w:rFonts w:eastAsia="MS Mincho"/>
          <w:noProof/>
          <w:szCs w:val="22"/>
          <w:lang w:val="et-EE" w:eastAsia="zh-CN"/>
        </w:rPr>
        <w:t>d</w:t>
      </w:r>
      <w:r w:rsidRPr="005855C3">
        <w:rPr>
          <w:rFonts w:eastAsia="MS Mincho"/>
          <w:noProof/>
          <w:szCs w:val="22"/>
          <w:lang w:val="et-EE" w:eastAsia="zh-CN"/>
        </w:rPr>
        <w:t>e</w:t>
      </w:r>
      <w:r w:rsidR="00646882" w:rsidRPr="005855C3">
        <w:rPr>
          <w:rFonts w:eastAsia="MS Mincho"/>
          <w:noProof/>
          <w:szCs w:val="22"/>
          <w:lang w:val="et-EE" w:eastAsia="zh-CN"/>
        </w:rPr>
        <w:t>em (</w:t>
      </w:r>
      <w:r w:rsidR="002E619E" w:rsidRPr="005855C3">
        <w:rPr>
          <w:rFonts w:eastAsia="MS Mincho"/>
          <w:noProof/>
          <w:szCs w:val="22"/>
          <w:lang w:val="et-EE" w:eastAsia="zh-CN"/>
        </w:rPr>
        <w:t xml:space="preserve">kiirelt tekkiv nahaalune turse </w:t>
      </w:r>
      <w:r w:rsidR="003D3DE0" w:rsidRPr="005855C3">
        <w:rPr>
          <w:rFonts w:eastAsia="MS Mincho"/>
          <w:noProof/>
          <w:szCs w:val="22"/>
          <w:lang w:val="et-EE" w:eastAsia="zh-CN"/>
        </w:rPr>
        <w:t>piirkondades</w:t>
      </w:r>
      <w:r w:rsidR="002E619E" w:rsidRPr="005855C3">
        <w:rPr>
          <w:rFonts w:eastAsia="MS Mincho"/>
          <w:noProof/>
          <w:szCs w:val="22"/>
          <w:lang w:val="et-EE" w:eastAsia="zh-CN"/>
        </w:rPr>
        <w:t xml:space="preserve"> nagu nägu, kurk, käed ja jalad, mis võivad olla eluohtlikud, kui turse kurgus blokeerib hingamisteed)</w:t>
      </w:r>
      <w:r w:rsidR="00646882" w:rsidRPr="005855C3">
        <w:rPr>
          <w:rFonts w:eastAsia="MS Mincho"/>
          <w:noProof/>
          <w:szCs w:val="22"/>
          <w:lang w:val="et-EE" w:eastAsia="zh-CN"/>
        </w:rPr>
        <w:t xml:space="preserve"> </w:t>
      </w:r>
      <w:r w:rsidRPr="005855C3">
        <w:rPr>
          <w:rFonts w:eastAsia="SimSun"/>
          <w:noProof/>
          <w:color w:val="000000"/>
          <w:szCs w:val="22"/>
          <w:lang w:val="et-EE" w:eastAsia="zh-CN"/>
        </w:rPr>
        <w:t>AK</w:t>
      </w:r>
      <w:r w:rsidR="00646882" w:rsidRPr="005855C3">
        <w:rPr>
          <w:rFonts w:eastAsia="SimSun"/>
          <w:noProof/>
          <w:color w:val="000000"/>
          <w:szCs w:val="22"/>
          <w:lang w:val="et-EE" w:eastAsia="zh-CN"/>
        </w:rPr>
        <w:t>E inhib</w:t>
      </w:r>
      <w:r w:rsidRPr="005855C3">
        <w:rPr>
          <w:rFonts w:eastAsia="SimSun"/>
          <w:noProof/>
          <w:color w:val="000000"/>
          <w:szCs w:val="22"/>
          <w:lang w:val="et-EE" w:eastAsia="zh-CN"/>
        </w:rPr>
        <w:t>i</w:t>
      </w:r>
      <w:r w:rsidR="00646882" w:rsidRPr="005855C3">
        <w:rPr>
          <w:rFonts w:eastAsia="SimSun"/>
          <w:noProof/>
          <w:color w:val="000000"/>
          <w:szCs w:val="22"/>
          <w:lang w:val="et-EE" w:eastAsia="zh-CN"/>
        </w:rPr>
        <w:t>itor</w:t>
      </w:r>
      <w:r w:rsidRPr="005855C3">
        <w:rPr>
          <w:rFonts w:eastAsia="SimSun"/>
          <w:noProof/>
          <w:color w:val="000000"/>
          <w:szCs w:val="22"/>
          <w:lang w:val="et-EE" w:eastAsia="zh-CN"/>
        </w:rPr>
        <w:t>i</w:t>
      </w:r>
      <w:r w:rsidR="00646882" w:rsidRPr="005855C3">
        <w:rPr>
          <w:rFonts w:eastAsia="SimSun"/>
          <w:noProof/>
          <w:color w:val="000000"/>
          <w:szCs w:val="22"/>
          <w:lang w:val="et-EE" w:eastAsia="zh-CN"/>
        </w:rPr>
        <w:t xml:space="preserve"> </w:t>
      </w:r>
      <w:r w:rsidRPr="005855C3">
        <w:rPr>
          <w:rFonts w:eastAsia="SimSun"/>
          <w:noProof/>
          <w:color w:val="000000"/>
          <w:szCs w:val="22"/>
          <w:lang w:val="et-EE" w:eastAsia="zh-CN"/>
        </w:rPr>
        <w:t xml:space="preserve">või </w:t>
      </w:r>
      <w:r w:rsidRPr="005855C3">
        <w:rPr>
          <w:noProof/>
          <w:color w:val="000000"/>
          <w:szCs w:val="24"/>
          <w:lang w:val="et-EE"/>
        </w:rPr>
        <w:t>angiotensiin</w:t>
      </w:r>
      <w:r w:rsidR="00B0416C" w:rsidRPr="005855C3">
        <w:rPr>
          <w:noProof/>
          <w:color w:val="000000"/>
          <w:szCs w:val="24"/>
          <w:lang w:val="et-EE"/>
        </w:rPr>
        <w:t>i retseptori blokaatori</w:t>
      </w:r>
      <w:r w:rsidR="00EF50B7" w:rsidRPr="005855C3">
        <w:rPr>
          <w:noProof/>
          <w:color w:val="000000"/>
          <w:szCs w:val="24"/>
          <w:lang w:val="et-EE"/>
        </w:rPr>
        <w:t xml:space="preserve"> (ARB)</w:t>
      </w:r>
      <w:r w:rsidR="00B0416C" w:rsidRPr="005855C3">
        <w:rPr>
          <w:noProof/>
          <w:color w:val="000000"/>
          <w:szCs w:val="24"/>
          <w:lang w:val="et-EE"/>
        </w:rPr>
        <w:t xml:space="preserve"> </w:t>
      </w:r>
      <w:r w:rsidR="00646882" w:rsidRPr="005855C3">
        <w:rPr>
          <w:rFonts w:eastAsia="MS Mincho"/>
          <w:noProof/>
          <w:szCs w:val="22"/>
          <w:lang w:val="et-EE" w:eastAsia="zh-CN"/>
        </w:rPr>
        <w:t>(</w:t>
      </w:r>
      <w:r w:rsidRPr="005855C3">
        <w:rPr>
          <w:rFonts w:eastAsia="MS Mincho"/>
          <w:noProof/>
          <w:szCs w:val="22"/>
          <w:lang w:val="et-EE" w:eastAsia="zh-CN"/>
        </w:rPr>
        <w:t>näiteks</w:t>
      </w:r>
      <w:r w:rsidR="00646882" w:rsidRPr="005855C3">
        <w:rPr>
          <w:rFonts w:eastAsia="MS Mincho"/>
          <w:noProof/>
          <w:szCs w:val="22"/>
          <w:lang w:val="et-EE" w:eastAsia="zh-CN"/>
        </w:rPr>
        <w:t xml:space="preserve"> valsarta</w:t>
      </w:r>
      <w:r w:rsidRPr="005855C3">
        <w:rPr>
          <w:rFonts w:eastAsia="MS Mincho"/>
          <w:noProof/>
          <w:szCs w:val="22"/>
          <w:lang w:val="et-EE" w:eastAsia="zh-CN"/>
        </w:rPr>
        <w:t>a</w:t>
      </w:r>
      <w:r w:rsidR="00646882" w:rsidRPr="005855C3">
        <w:rPr>
          <w:rFonts w:eastAsia="MS Mincho"/>
          <w:noProof/>
          <w:szCs w:val="22"/>
          <w:lang w:val="et-EE" w:eastAsia="zh-CN"/>
        </w:rPr>
        <w:t>n, telmisarta</w:t>
      </w:r>
      <w:r w:rsidRPr="005855C3">
        <w:rPr>
          <w:rFonts w:eastAsia="MS Mincho"/>
          <w:noProof/>
          <w:szCs w:val="22"/>
          <w:lang w:val="et-EE" w:eastAsia="zh-CN"/>
        </w:rPr>
        <w:t>a</w:t>
      </w:r>
      <w:r w:rsidR="00646882" w:rsidRPr="005855C3">
        <w:rPr>
          <w:rFonts w:eastAsia="MS Mincho"/>
          <w:noProof/>
          <w:szCs w:val="22"/>
          <w:lang w:val="et-EE" w:eastAsia="zh-CN"/>
        </w:rPr>
        <w:t>n</w:t>
      </w:r>
      <w:r w:rsidR="00F85AB1" w:rsidRPr="005855C3">
        <w:rPr>
          <w:rFonts w:eastAsia="MS Mincho"/>
          <w:noProof/>
          <w:szCs w:val="22"/>
          <w:lang w:val="et-EE" w:eastAsia="zh-CN"/>
        </w:rPr>
        <w:t xml:space="preserve"> või</w:t>
      </w:r>
      <w:r w:rsidR="00646882" w:rsidRPr="005855C3">
        <w:rPr>
          <w:rFonts w:eastAsia="MS Mincho"/>
          <w:noProof/>
          <w:szCs w:val="22"/>
          <w:lang w:val="et-EE" w:eastAsia="zh-CN"/>
        </w:rPr>
        <w:t xml:space="preserve"> irbesartan)</w:t>
      </w:r>
      <w:r w:rsidRPr="005855C3">
        <w:rPr>
          <w:rFonts w:eastAsia="MS Mincho"/>
          <w:noProof/>
          <w:szCs w:val="22"/>
          <w:lang w:val="et-EE" w:eastAsia="zh-CN"/>
        </w:rPr>
        <w:t xml:space="preserve"> kasutamisel</w:t>
      </w:r>
      <w:r w:rsidR="00646882" w:rsidRPr="005855C3">
        <w:rPr>
          <w:rFonts w:eastAsia="MS Mincho"/>
          <w:noProof/>
          <w:szCs w:val="22"/>
          <w:lang w:val="et-EE" w:eastAsia="zh-CN"/>
        </w:rPr>
        <w:t>.</w:t>
      </w:r>
    </w:p>
    <w:p w14:paraId="78E0A140" w14:textId="0EF38C40" w:rsidR="002E619E" w:rsidRPr="005855C3" w:rsidRDefault="002E619E" w:rsidP="001301DB">
      <w:pPr>
        <w:numPr>
          <w:ilvl w:val="0"/>
          <w:numId w:val="50"/>
        </w:numPr>
        <w:tabs>
          <w:tab w:val="clear" w:pos="567"/>
        </w:tabs>
        <w:spacing w:line="240" w:lineRule="auto"/>
        <w:ind w:left="567" w:hanging="567"/>
        <w:rPr>
          <w:rFonts w:eastAsia="MS Mincho"/>
          <w:noProof/>
          <w:szCs w:val="22"/>
          <w:lang w:val="et-EE" w:eastAsia="zh-CN"/>
        </w:rPr>
      </w:pPr>
      <w:r w:rsidRPr="005855C3">
        <w:rPr>
          <w:rFonts w:eastAsia="MS Mincho"/>
          <w:noProof/>
          <w:szCs w:val="22"/>
          <w:lang w:val="et-EE" w:eastAsia="zh-CN"/>
        </w:rPr>
        <w:t>kui teil on kunagi esinenud angioödeem, mis on pärilik või mille põhjus on teadmata (idiopaatiline).</w:t>
      </w:r>
    </w:p>
    <w:p w14:paraId="3E33CD51" w14:textId="77777777" w:rsidR="00646882" w:rsidRPr="005855C3" w:rsidRDefault="00F80AD9" w:rsidP="001301DB">
      <w:pPr>
        <w:numPr>
          <w:ilvl w:val="0"/>
          <w:numId w:val="50"/>
        </w:numPr>
        <w:tabs>
          <w:tab w:val="clear" w:pos="567"/>
        </w:tabs>
        <w:spacing w:line="240" w:lineRule="auto"/>
        <w:ind w:left="567" w:hanging="567"/>
        <w:rPr>
          <w:rFonts w:eastAsia="MS Mincho"/>
          <w:noProof/>
          <w:szCs w:val="22"/>
          <w:lang w:val="et-EE" w:eastAsia="zh-CN"/>
        </w:rPr>
      </w:pPr>
      <w:r w:rsidRPr="005855C3">
        <w:rPr>
          <w:rFonts w:eastAsia="MS Mincho"/>
          <w:noProof/>
          <w:szCs w:val="22"/>
          <w:lang w:val="et-EE" w:eastAsia="zh-CN"/>
        </w:rPr>
        <w:t>kui teil on suhkurtõbi või neeru</w:t>
      </w:r>
      <w:r w:rsidR="00EF50B7" w:rsidRPr="005855C3">
        <w:rPr>
          <w:rFonts w:eastAsia="MS Mincho"/>
          <w:noProof/>
          <w:szCs w:val="22"/>
          <w:lang w:val="et-EE" w:eastAsia="zh-CN"/>
        </w:rPr>
        <w:t>talitluse häire</w:t>
      </w:r>
      <w:r w:rsidRPr="005855C3">
        <w:rPr>
          <w:rFonts w:eastAsia="MS Mincho"/>
          <w:noProof/>
          <w:szCs w:val="22"/>
          <w:lang w:val="et-EE" w:eastAsia="zh-CN"/>
        </w:rPr>
        <w:t xml:space="preserve"> ning te</w:t>
      </w:r>
      <w:r w:rsidR="00F85AB1" w:rsidRPr="005855C3">
        <w:rPr>
          <w:rFonts w:eastAsia="MS Mincho"/>
          <w:noProof/>
          <w:szCs w:val="22"/>
          <w:lang w:val="et-EE" w:eastAsia="zh-CN"/>
        </w:rPr>
        <w:t>id</w:t>
      </w:r>
      <w:r w:rsidRPr="005855C3">
        <w:rPr>
          <w:rFonts w:eastAsia="MS Mincho"/>
          <w:noProof/>
          <w:szCs w:val="22"/>
          <w:lang w:val="et-EE" w:eastAsia="zh-CN"/>
        </w:rPr>
        <w:t xml:space="preserve"> </w:t>
      </w:r>
      <w:r w:rsidR="00F85AB1" w:rsidRPr="005855C3">
        <w:rPr>
          <w:rFonts w:eastAsia="MS Mincho"/>
          <w:noProof/>
          <w:szCs w:val="22"/>
          <w:lang w:val="et-EE" w:eastAsia="zh-CN"/>
        </w:rPr>
        <w:t>ravitakse</w:t>
      </w:r>
      <w:r w:rsidRPr="005855C3">
        <w:rPr>
          <w:rFonts w:eastAsia="MS Mincho"/>
          <w:noProof/>
          <w:szCs w:val="22"/>
          <w:lang w:val="et-EE" w:eastAsia="zh-CN"/>
        </w:rPr>
        <w:t xml:space="preserve"> </w:t>
      </w:r>
      <w:r w:rsidR="00AA73D9" w:rsidRPr="005855C3">
        <w:rPr>
          <w:rFonts w:eastAsia="MS Mincho"/>
          <w:noProof/>
          <w:szCs w:val="22"/>
          <w:lang w:val="et-EE" w:eastAsia="zh-CN"/>
        </w:rPr>
        <w:t>täiendavalt</w:t>
      </w:r>
      <w:r w:rsidRPr="005855C3">
        <w:rPr>
          <w:rFonts w:eastAsia="MS Mincho"/>
          <w:noProof/>
          <w:szCs w:val="22"/>
          <w:lang w:val="et-EE" w:eastAsia="zh-CN"/>
        </w:rPr>
        <w:t xml:space="preserve"> vererõhu </w:t>
      </w:r>
      <w:r w:rsidR="00EF50B7" w:rsidRPr="005855C3">
        <w:rPr>
          <w:rFonts w:eastAsia="MS Mincho"/>
          <w:noProof/>
          <w:szCs w:val="22"/>
          <w:lang w:val="et-EE" w:eastAsia="zh-CN"/>
        </w:rPr>
        <w:t xml:space="preserve">alandamiseks </w:t>
      </w:r>
      <w:r w:rsidRPr="005855C3">
        <w:rPr>
          <w:rFonts w:eastAsia="MS Mincho"/>
          <w:noProof/>
          <w:szCs w:val="22"/>
          <w:lang w:val="et-EE" w:eastAsia="zh-CN"/>
        </w:rPr>
        <w:t>ravimi</w:t>
      </w:r>
      <w:r w:rsidR="00F85AB1" w:rsidRPr="005855C3">
        <w:rPr>
          <w:rFonts w:eastAsia="MS Mincho"/>
          <w:noProof/>
          <w:szCs w:val="22"/>
          <w:lang w:val="et-EE" w:eastAsia="zh-CN"/>
        </w:rPr>
        <w:t>ga</w:t>
      </w:r>
      <w:r w:rsidR="00EF50B7" w:rsidRPr="005855C3">
        <w:rPr>
          <w:rFonts w:eastAsia="MS Mincho"/>
          <w:noProof/>
          <w:szCs w:val="22"/>
          <w:lang w:val="et-EE" w:eastAsia="zh-CN"/>
        </w:rPr>
        <w:t>, mis sisaldab</w:t>
      </w:r>
      <w:r w:rsidRPr="005855C3">
        <w:rPr>
          <w:rFonts w:eastAsia="MS Mincho"/>
          <w:noProof/>
          <w:szCs w:val="22"/>
          <w:lang w:val="et-EE" w:eastAsia="zh-CN"/>
        </w:rPr>
        <w:t xml:space="preserve"> aliskireen</w:t>
      </w:r>
      <w:r w:rsidR="00EF50B7" w:rsidRPr="005855C3">
        <w:rPr>
          <w:rFonts w:eastAsia="MS Mincho"/>
          <w:noProof/>
          <w:szCs w:val="22"/>
          <w:lang w:val="et-EE" w:eastAsia="zh-CN"/>
        </w:rPr>
        <w:t>i</w:t>
      </w:r>
      <w:r w:rsidR="00646882" w:rsidRPr="005855C3">
        <w:rPr>
          <w:rFonts w:eastAsia="MS Mincho"/>
          <w:noProof/>
          <w:szCs w:val="22"/>
          <w:lang w:val="et-EE" w:eastAsia="zh-CN"/>
        </w:rPr>
        <w:t xml:space="preserve"> (</w:t>
      </w:r>
      <w:r w:rsidRPr="005855C3">
        <w:rPr>
          <w:rFonts w:eastAsia="MS Mincho"/>
          <w:noProof/>
          <w:szCs w:val="22"/>
          <w:lang w:val="et-EE" w:eastAsia="zh-CN"/>
        </w:rPr>
        <w:t>vt</w:t>
      </w:r>
      <w:r w:rsidR="00646882" w:rsidRPr="005855C3">
        <w:rPr>
          <w:rFonts w:eastAsia="MS Mincho"/>
          <w:noProof/>
          <w:szCs w:val="22"/>
          <w:lang w:val="et-EE" w:eastAsia="zh-CN"/>
        </w:rPr>
        <w:t xml:space="preserve"> </w:t>
      </w:r>
      <w:r w:rsidR="00EF50B7" w:rsidRPr="005855C3">
        <w:rPr>
          <w:rFonts w:eastAsia="MS Mincho"/>
          <w:noProof/>
          <w:szCs w:val="22"/>
          <w:lang w:val="et-EE" w:eastAsia="zh-CN"/>
        </w:rPr>
        <w:t>„</w:t>
      </w:r>
      <w:r w:rsidRPr="005855C3">
        <w:rPr>
          <w:rFonts w:eastAsia="SimSun"/>
          <w:noProof/>
          <w:color w:val="000000"/>
          <w:szCs w:val="22"/>
          <w:lang w:val="et-EE"/>
        </w:rPr>
        <w:t>Muud ravimid ja Entresto</w:t>
      </w:r>
      <w:r w:rsidR="00646882" w:rsidRPr="005855C3">
        <w:rPr>
          <w:rFonts w:eastAsia="MS Mincho"/>
          <w:noProof/>
          <w:szCs w:val="22"/>
          <w:lang w:val="et-EE" w:eastAsia="zh-CN"/>
        </w:rPr>
        <w:t>”).</w:t>
      </w:r>
    </w:p>
    <w:p w14:paraId="64588240" w14:textId="77777777" w:rsidR="00EF50B7" w:rsidRPr="005855C3" w:rsidRDefault="00EF50B7" w:rsidP="001301DB">
      <w:pPr>
        <w:numPr>
          <w:ilvl w:val="0"/>
          <w:numId w:val="50"/>
        </w:numPr>
        <w:tabs>
          <w:tab w:val="clear" w:pos="567"/>
        </w:tabs>
        <w:spacing w:line="240" w:lineRule="auto"/>
        <w:ind w:left="567" w:hanging="567"/>
        <w:rPr>
          <w:rFonts w:eastAsia="MS Mincho"/>
          <w:noProof/>
          <w:szCs w:val="22"/>
          <w:lang w:val="et-EE" w:eastAsia="zh-CN"/>
        </w:rPr>
      </w:pPr>
      <w:r w:rsidRPr="005855C3">
        <w:rPr>
          <w:rFonts w:eastAsia="MS Mincho"/>
          <w:noProof/>
          <w:szCs w:val="22"/>
          <w:lang w:val="et-EE" w:eastAsia="zh-CN"/>
        </w:rPr>
        <w:t>kui teil on raske maksahaigus.</w:t>
      </w:r>
    </w:p>
    <w:p w14:paraId="3289CBAF" w14:textId="65B4A65F" w:rsidR="00646882" w:rsidRPr="005855C3" w:rsidRDefault="00F80AD9" w:rsidP="001301DB">
      <w:pPr>
        <w:keepNext/>
        <w:numPr>
          <w:ilvl w:val="0"/>
          <w:numId w:val="50"/>
        </w:numPr>
        <w:tabs>
          <w:tab w:val="clear" w:pos="567"/>
        </w:tabs>
        <w:spacing w:line="240" w:lineRule="auto"/>
        <w:ind w:left="567" w:hanging="567"/>
        <w:rPr>
          <w:rFonts w:eastAsia="MS Mincho"/>
          <w:noProof/>
          <w:szCs w:val="22"/>
          <w:lang w:val="et-EE" w:eastAsia="zh-CN"/>
        </w:rPr>
      </w:pPr>
      <w:r w:rsidRPr="005855C3">
        <w:rPr>
          <w:rFonts w:eastAsia="MS Mincho"/>
          <w:noProof/>
          <w:szCs w:val="22"/>
          <w:lang w:val="et-EE" w:eastAsia="zh-CN"/>
        </w:rPr>
        <w:lastRenderedPageBreak/>
        <w:t xml:space="preserve">kui te olete </w:t>
      </w:r>
      <w:r w:rsidR="00F85AB1" w:rsidRPr="005855C3">
        <w:rPr>
          <w:rFonts w:eastAsia="MS Mincho"/>
          <w:noProof/>
          <w:szCs w:val="22"/>
          <w:lang w:val="et-EE" w:eastAsia="zh-CN"/>
        </w:rPr>
        <w:t xml:space="preserve">üle 3 kuu </w:t>
      </w:r>
      <w:r w:rsidRPr="005855C3">
        <w:rPr>
          <w:rFonts w:eastAsia="MS Mincho"/>
          <w:noProof/>
          <w:szCs w:val="22"/>
          <w:lang w:val="et-EE" w:eastAsia="zh-CN"/>
        </w:rPr>
        <w:t>rase</w:t>
      </w:r>
      <w:r w:rsidR="00646882" w:rsidRPr="005855C3">
        <w:rPr>
          <w:rFonts w:eastAsia="MS Mincho"/>
          <w:noProof/>
          <w:szCs w:val="22"/>
          <w:lang w:val="et-EE" w:eastAsia="zh-CN"/>
        </w:rPr>
        <w:t xml:space="preserve"> (</w:t>
      </w:r>
      <w:r w:rsidRPr="005855C3">
        <w:rPr>
          <w:rFonts w:eastAsia="MS Mincho"/>
          <w:noProof/>
          <w:szCs w:val="22"/>
          <w:lang w:val="et-EE" w:eastAsia="zh-CN"/>
        </w:rPr>
        <w:t>vt</w:t>
      </w:r>
      <w:r w:rsidR="00646882" w:rsidRPr="005855C3">
        <w:rPr>
          <w:rFonts w:eastAsia="MS Mincho"/>
          <w:noProof/>
          <w:szCs w:val="22"/>
          <w:lang w:val="et-EE" w:eastAsia="zh-CN"/>
        </w:rPr>
        <w:t xml:space="preserve"> </w:t>
      </w:r>
      <w:r w:rsidR="00EF50B7" w:rsidRPr="005855C3">
        <w:rPr>
          <w:rFonts w:eastAsia="MS Mincho"/>
          <w:noProof/>
          <w:szCs w:val="22"/>
          <w:lang w:val="et-EE" w:eastAsia="zh-CN"/>
        </w:rPr>
        <w:t>„</w:t>
      </w:r>
      <w:r w:rsidRPr="005855C3">
        <w:rPr>
          <w:rFonts w:eastAsia="MS Mincho"/>
          <w:noProof/>
          <w:szCs w:val="22"/>
          <w:lang w:val="et-EE" w:eastAsia="zh-CN"/>
        </w:rPr>
        <w:t>Rasedus</w:t>
      </w:r>
      <w:r w:rsidR="00F85AB1" w:rsidRPr="005855C3">
        <w:rPr>
          <w:rFonts w:eastAsia="MS Mincho"/>
          <w:noProof/>
          <w:szCs w:val="22"/>
          <w:lang w:val="et-EE" w:eastAsia="zh-CN"/>
        </w:rPr>
        <w:t xml:space="preserve"> ja</w:t>
      </w:r>
      <w:r w:rsidR="00646882" w:rsidRPr="005855C3">
        <w:rPr>
          <w:rFonts w:eastAsia="MS Mincho"/>
          <w:noProof/>
          <w:szCs w:val="22"/>
          <w:lang w:val="et-EE" w:eastAsia="zh-CN"/>
        </w:rPr>
        <w:t xml:space="preserve"> </w:t>
      </w:r>
      <w:r w:rsidRPr="005855C3">
        <w:rPr>
          <w:rFonts w:eastAsia="MS Mincho"/>
          <w:noProof/>
          <w:szCs w:val="22"/>
          <w:lang w:val="et-EE" w:eastAsia="zh-CN"/>
        </w:rPr>
        <w:t>imetamine</w:t>
      </w:r>
      <w:r w:rsidR="00646882" w:rsidRPr="005855C3">
        <w:rPr>
          <w:rFonts w:eastAsia="MS Mincho"/>
          <w:noProof/>
          <w:szCs w:val="22"/>
          <w:lang w:val="et-EE" w:eastAsia="zh-CN"/>
        </w:rPr>
        <w:t>”).</w:t>
      </w:r>
    </w:p>
    <w:p w14:paraId="6B57CAC5" w14:textId="77777777" w:rsidR="00646882" w:rsidRPr="005855C3" w:rsidRDefault="00AA73D9" w:rsidP="001301DB">
      <w:pPr>
        <w:numPr>
          <w:ilvl w:val="12"/>
          <w:numId w:val="0"/>
        </w:numPr>
        <w:tabs>
          <w:tab w:val="clear" w:pos="567"/>
        </w:tabs>
        <w:spacing w:line="240" w:lineRule="auto"/>
        <w:rPr>
          <w:b/>
          <w:noProof/>
          <w:szCs w:val="22"/>
          <w:lang w:val="et-EE"/>
        </w:rPr>
      </w:pPr>
      <w:r w:rsidRPr="005855C3">
        <w:rPr>
          <w:b/>
          <w:noProof/>
          <w:szCs w:val="22"/>
          <w:lang w:val="et-EE"/>
        </w:rPr>
        <w:t>Kui midagi ülal loetletust kehtib teie kohta</w:t>
      </w:r>
      <w:r w:rsidR="00646882" w:rsidRPr="005855C3">
        <w:rPr>
          <w:b/>
          <w:noProof/>
          <w:szCs w:val="22"/>
          <w:lang w:val="et-EE"/>
        </w:rPr>
        <w:t xml:space="preserve">, </w:t>
      </w:r>
      <w:r w:rsidRPr="005855C3">
        <w:rPr>
          <w:b/>
          <w:noProof/>
          <w:szCs w:val="22"/>
          <w:lang w:val="et-EE"/>
        </w:rPr>
        <w:t>ärge võtke</w:t>
      </w:r>
      <w:r w:rsidR="00646882" w:rsidRPr="005855C3">
        <w:rPr>
          <w:b/>
          <w:noProof/>
          <w:szCs w:val="22"/>
          <w:lang w:val="et-EE"/>
        </w:rPr>
        <w:t xml:space="preserve"> Entresto</w:t>
      </w:r>
      <w:r w:rsidRPr="005855C3">
        <w:rPr>
          <w:b/>
          <w:noProof/>
          <w:szCs w:val="22"/>
          <w:lang w:val="et-EE"/>
        </w:rPr>
        <w:t>t ja rääkige sellest oma arsti</w:t>
      </w:r>
      <w:r w:rsidR="002D6BD0" w:rsidRPr="005855C3">
        <w:rPr>
          <w:b/>
          <w:noProof/>
          <w:szCs w:val="22"/>
          <w:lang w:val="et-EE"/>
        </w:rPr>
        <w:t>le</w:t>
      </w:r>
      <w:r w:rsidR="00646882" w:rsidRPr="005855C3">
        <w:rPr>
          <w:b/>
          <w:noProof/>
          <w:szCs w:val="22"/>
          <w:lang w:val="et-EE"/>
        </w:rPr>
        <w:t>.</w:t>
      </w:r>
    </w:p>
    <w:p w14:paraId="220ACB5F" w14:textId="77777777" w:rsidR="00646882" w:rsidRPr="005855C3" w:rsidRDefault="00646882" w:rsidP="001301DB">
      <w:pPr>
        <w:spacing w:line="240" w:lineRule="auto"/>
        <w:rPr>
          <w:noProof/>
          <w:lang w:val="et-EE"/>
        </w:rPr>
      </w:pPr>
    </w:p>
    <w:p w14:paraId="1328D341" w14:textId="77777777" w:rsidR="00646882" w:rsidRPr="005855C3" w:rsidRDefault="003B5373" w:rsidP="001301DB">
      <w:pPr>
        <w:keepNext/>
        <w:numPr>
          <w:ilvl w:val="12"/>
          <w:numId w:val="0"/>
        </w:numPr>
        <w:tabs>
          <w:tab w:val="clear" w:pos="567"/>
        </w:tabs>
        <w:spacing w:line="240" w:lineRule="auto"/>
        <w:rPr>
          <w:b/>
          <w:noProof/>
          <w:szCs w:val="22"/>
          <w:lang w:val="et-EE"/>
        </w:rPr>
      </w:pPr>
      <w:r w:rsidRPr="005855C3">
        <w:rPr>
          <w:b/>
          <w:noProof/>
          <w:szCs w:val="24"/>
          <w:lang w:val="et-EE"/>
        </w:rPr>
        <w:t>Hoiatused ja ettevaatusabinõud</w:t>
      </w:r>
    </w:p>
    <w:p w14:paraId="203D32FE" w14:textId="5E5F6B05" w:rsidR="00646882" w:rsidRPr="005855C3" w:rsidRDefault="003B5373" w:rsidP="001301DB">
      <w:pPr>
        <w:keepNext/>
        <w:numPr>
          <w:ilvl w:val="12"/>
          <w:numId w:val="0"/>
        </w:numPr>
        <w:tabs>
          <w:tab w:val="clear" w:pos="567"/>
        </w:tabs>
        <w:spacing w:line="240" w:lineRule="auto"/>
        <w:rPr>
          <w:noProof/>
          <w:lang w:val="et-EE"/>
        </w:rPr>
      </w:pPr>
      <w:r w:rsidRPr="005855C3">
        <w:rPr>
          <w:noProof/>
          <w:szCs w:val="24"/>
          <w:lang w:val="et-EE"/>
        </w:rPr>
        <w:t xml:space="preserve">Enne Entresto võtmist </w:t>
      </w:r>
      <w:r w:rsidR="00BE71A9" w:rsidRPr="005855C3">
        <w:rPr>
          <w:noProof/>
          <w:szCs w:val="24"/>
          <w:lang w:val="et-EE"/>
        </w:rPr>
        <w:t xml:space="preserve">ja võtmise ajal </w:t>
      </w:r>
      <w:r w:rsidRPr="005855C3">
        <w:rPr>
          <w:noProof/>
          <w:szCs w:val="24"/>
          <w:lang w:val="et-EE"/>
        </w:rPr>
        <w:t>pidage nõu oma arsti</w:t>
      </w:r>
      <w:r w:rsidR="00EF50B7" w:rsidRPr="005855C3">
        <w:rPr>
          <w:noProof/>
          <w:szCs w:val="24"/>
          <w:lang w:val="et-EE"/>
        </w:rPr>
        <w:t>,</w:t>
      </w:r>
      <w:r w:rsidRPr="005855C3">
        <w:rPr>
          <w:noProof/>
          <w:szCs w:val="24"/>
          <w:lang w:val="et-EE"/>
        </w:rPr>
        <w:t xml:space="preserve"> apteekri</w:t>
      </w:r>
      <w:r w:rsidR="00EF50B7" w:rsidRPr="005855C3">
        <w:rPr>
          <w:noProof/>
          <w:szCs w:val="24"/>
          <w:lang w:val="et-EE"/>
        </w:rPr>
        <w:t xml:space="preserve"> või meditsiiniõe</w:t>
      </w:r>
      <w:r w:rsidRPr="005855C3">
        <w:rPr>
          <w:noProof/>
          <w:szCs w:val="24"/>
          <w:lang w:val="et-EE"/>
        </w:rPr>
        <w:t>ga</w:t>
      </w:r>
      <w:r w:rsidR="00DA2F34" w:rsidRPr="005855C3">
        <w:rPr>
          <w:noProof/>
          <w:szCs w:val="24"/>
          <w:lang w:val="et-EE"/>
        </w:rPr>
        <w:t>:</w:t>
      </w:r>
    </w:p>
    <w:p w14:paraId="66D9ED99" w14:textId="2589692E" w:rsidR="00646882" w:rsidRPr="005855C3" w:rsidRDefault="00AA73D9" w:rsidP="001301DB">
      <w:pPr>
        <w:numPr>
          <w:ilvl w:val="0"/>
          <w:numId w:val="51"/>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kui teid ravitakse</w:t>
      </w:r>
      <w:r w:rsidR="00646882" w:rsidRPr="005855C3">
        <w:rPr>
          <w:rFonts w:eastAsia="SimSun"/>
          <w:noProof/>
          <w:color w:val="000000"/>
          <w:szCs w:val="22"/>
          <w:lang w:val="et-EE"/>
        </w:rPr>
        <w:t xml:space="preserve"> </w:t>
      </w:r>
      <w:r w:rsidRPr="005855C3">
        <w:rPr>
          <w:noProof/>
          <w:color w:val="000000"/>
          <w:szCs w:val="24"/>
          <w:lang w:val="et-EE"/>
        </w:rPr>
        <w:t>angiotensiini retseptori blokaatori</w:t>
      </w:r>
      <w:r w:rsidRPr="005855C3">
        <w:rPr>
          <w:rFonts w:eastAsia="SimSun"/>
          <w:noProof/>
          <w:color w:val="000000"/>
          <w:szCs w:val="22"/>
          <w:lang w:val="et-EE"/>
        </w:rPr>
        <w:t xml:space="preserve"> </w:t>
      </w:r>
      <w:r w:rsidR="00646882" w:rsidRPr="005855C3">
        <w:rPr>
          <w:rFonts w:eastAsia="SimSun"/>
          <w:noProof/>
          <w:color w:val="000000"/>
          <w:szCs w:val="22"/>
          <w:lang w:val="et-EE"/>
        </w:rPr>
        <w:t xml:space="preserve">(ARB) </w:t>
      </w:r>
      <w:r w:rsidRPr="005855C3">
        <w:rPr>
          <w:rFonts w:eastAsia="SimSun"/>
          <w:noProof/>
          <w:color w:val="000000"/>
          <w:szCs w:val="22"/>
          <w:lang w:val="et-EE"/>
        </w:rPr>
        <w:t>või</w:t>
      </w:r>
      <w:r w:rsidR="00646882" w:rsidRPr="005855C3">
        <w:rPr>
          <w:rFonts w:eastAsia="SimSun"/>
          <w:noProof/>
          <w:color w:val="000000"/>
          <w:szCs w:val="22"/>
          <w:lang w:val="et-EE"/>
        </w:rPr>
        <w:t xml:space="preserve"> aliskire</w:t>
      </w:r>
      <w:r w:rsidRPr="005855C3">
        <w:rPr>
          <w:rFonts w:eastAsia="SimSun"/>
          <w:noProof/>
          <w:color w:val="000000"/>
          <w:szCs w:val="22"/>
          <w:lang w:val="et-EE"/>
        </w:rPr>
        <w:t>e</w:t>
      </w:r>
      <w:r w:rsidR="00646882" w:rsidRPr="005855C3">
        <w:rPr>
          <w:rFonts w:eastAsia="SimSun"/>
          <w:noProof/>
          <w:color w:val="000000"/>
          <w:szCs w:val="22"/>
          <w:lang w:val="et-EE"/>
        </w:rPr>
        <w:t>n</w:t>
      </w:r>
      <w:r w:rsidRPr="005855C3">
        <w:rPr>
          <w:rFonts w:eastAsia="SimSun"/>
          <w:noProof/>
          <w:color w:val="000000"/>
          <w:szCs w:val="22"/>
          <w:lang w:val="et-EE"/>
        </w:rPr>
        <w:t>iga</w:t>
      </w:r>
      <w:r w:rsidR="00646882" w:rsidRPr="005855C3">
        <w:rPr>
          <w:rFonts w:eastAsia="SimSun"/>
          <w:noProof/>
          <w:color w:val="000000"/>
          <w:szCs w:val="22"/>
          <w:lang w:val="et-EE"/>
        </w:rPr>
        <w:t xml:space="preserve"> (</w:t>
      </w:r>
      <w:r w:rsidRPr="005855C3">
        <w:rPr>
          <w:rFonts w:eastAsia="SimSun"/>
          <w:noProof/>
          <w:color w:val="000000"/>
          <w:szCs w:val="22"/>
          <w:lang w:val="et-EE"/>
        </w:rPr>
        <w:t>vt</w:t>
      </w:r>
      <w:r w:rsidR="00646882" w:rsidRPr="005855C3">
        <w:rPr>
          <w:rFonts w:eastAsia="SimSun"/>
          <w:noProof/>
          <w:color w:val="000000"/>
          <w:szCs w:val="22"/>
          <w:lang w:val="et-EE"/>
        </w:rPr>
        <w:t xml:space="preserve"> </w:t>
      </w:r>
      <w:r w:rsidR="00EF50B7" w:rsidRPr="005855C3">
        <w:rPr>
          <w:rFonts w:eastAsia="SimSun"/>
          <w:noProof/>
          <w:color w:val="000000"/>
          <w:szCs w:val="22"/>
          <w:lang w:val="et-EE"/>
        </w:rPr>
        <w:t>„</w:t>
      </w:r>
      <w:r w:rsidRPr="005855C3">
        <w:rPr>
          <w:rFonts w:eastAsia="SimSun"/>
          <w:noProof/>
          <w:color w:val="000000"/>
          <w:szCs w:val="22"/>
          <w:lang w:val="et-EE"/>
        </w:rPr>
        <w:t>Entrestot</w:t>
      </w:r>
      <w:r w:rsidR="00B751DE" w:rsidRPr="005855C3">
        <w:rPr>
          <w:rFonts w:eastAsia="SimSun"/>
          <w:noProof/>
          <w:color w:val="000000"/>
          <w:szCs w:val="22"/>
          <w:lang w:val="et-EE"/>
        </w:rPr>
        <w:t xml:space="preserve"> ei tohi võtta</w:t>
      </w:r>
      <w:r w:rsidR="00646882" w:rsidRPr="005855C3">
        <w:rPr>
          <w:rFonts w:eastAsia="SimSun"/>
          <w:noProof/>
          <w:color w:val="000000"/>
          <w:szCs w:val="22"/>
          <w:lang w:val="et-EE"/>
        </w:rPr>
        <w:t>”</w:t>
      </w:r>
      <w:r w:rsidR="005D1AE6" w:rsidRPr="005855C3">
        <w:rPr>
          <w:rFonts w:eastAsia="SimSun"/>
          <w:noProof/>
          <w:color w:val="000000"/>
          <w:szCs w:val="22"/>
          <w:lang w:val="et-EE"/>
        </w:rPr>
        <w:t>)</w:t>
      </w:r>
      <w:r w:rsidR="00BE71A9" w:rsidRPr="005855C3">
        <w:rPr>
          <w:rFonts w:eastAsia="SimSun"/>
          <w:noProof/>
          <w:color w:val="000000"/>
          <w:szCs w:val="22"/>
          <w:lang w:val="et-EE"/>
        </w:rPr>
        <w:t>;</w:t>
      </w:r>
    </w:p>
    <w:p w14:paraId="517CF0AE" w14:textId="2394E055" w:rsidR="00646882" w:rsidRDefault="00AA73D9" w:rsidP="001301DB">
      <w:pPr>
        <w:numPr>
          <w:ilvl w:val="0"/>
          <w:numId w:val="51"/>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MS Mincho"/>
          <w:noProof/>
          <w:szCs w:val="22"/>
          <w:lang w:val="et-EE" w:eastAsia="zh-CN"/>
        </w:rPr>
        <w:t>kui teil on kunagi esinenud angioödeem</w:t>
      </w:r>
      <w:r w:rsidR="00646882" w:rsidRPr="005855C3">
        <w:rPr>
          <w:rFonts w:eastAsia="SimSun"/>
          <w:noProof/>
          <w:color w:val="000000"/>
          <w:szCs w:val="22"/>
          <w:lang w:val="et-EE"/>
        </w:rPr>
        <w:t xml:space="preserve"> (</w:t>
      </w:r>
      <w:r w:rsidRPr="005855C3">
        <w:rPr>
          <w:rFonts w:eastAsia="SimSun"/>
          <w:noProof/>
          <w:color w:val="000000"/>
          <w:szCs w:val="22"/>
          <w:lang w:val="et-EE"/>
        </w:rPr>
        <w:t xml:space="preserve">vt </w:t>
      </w:r>
      <w:r w:rsidR="00EF50B7" w:rsidRPr="005855C3">
        <w:rPr>
          <w:rFonts w:eastAsia="SimSun"/>
          <w:noProof/>
          <w:color w:val="000000"/>
          <w:szCs w:val="22"/>
          <w:lang w:val="et-EE"/>
        </w:rPr>
        <w:t>„</w:t>
      </w:r>
      <w:r w:rsidRPr="005855C3">
        <w:rPr>
          <w:rFonts w:eastAsia="SimSun"/>
          <w:noProof/>
          <w:color w:val="000000"/>
          <w:szCs w:val="22"/>
          <w:lang w:val="et-EE"/>
        </w:rPr>
        <w:t>Entrestot</w:t>
      </w:r>
      <w:r w:rsidR="00776435" w:rsidRPr="005855C3">
        <w:rPr>
          <w:rFonts w:eastAsia="SimSun"/>
          <w:noProof/>
          <w:color w:val="000000"/>
          <w:szCs w:val="22"/>
          <w:lang w:val="et-EE"/>
        </w:rPr>
        <w:t xml:space="preserve"> ei tohi võtta</w:t>
      </w:r>
      <w:r w:rsidRPr="005855C3">
        <w:rPr>
          <w:rFonts w:eastAsia="SimSun"/>
          <w:noProof/>
          <w:color w:val="000000"/>
          <w:szCs w:val="22"/>
          <w:lang w:val="et-EE"/>
        </w:rPr>
        <w:t>”</w:t>
      </w:r>
      <w:r w:rsidR="005D1AE6" w:rsidRPr="005855C3">
        <w:rPr>
          <w:rFonts w:eastAsia="SimSun"/>
          <w:noProof/>
          <w:color w:val="000000"/>
          <w:szCs w:val="22"/>
          <w:lang w:val="et-EE"/>
        </w:rPr>
        <w:t xml:space="preserve"> ja lõiku 4 „Võimalikud kõrvaltoimed“</w:t>
      </w:r>
      <w:r w:rsidR="00646882" w:rsidRPr="005855C3">
        <w:rPr>
          <w:rFonts w:eastAsia="SimSun"/>
          <w:noProof/>
          <w:color w:val="000000"/>
          <w:szCs w:val="22"/>
          <w:lang w:val="et-EE"/>
        </w:rPr>
        <w:t>)</w:t>
      </w:r>
      <w:r w:rsidR="00BE71A9" w:rsidRPr="005855C3">
        <w:rPr>
          <w:rFonts w:eastAsia="SimSun"/>
          <w:noProof/>
          <w:color w:val="000000"/>
          <w:szCs w:val="22"/>
          <w:lang w:val="et-EE"/>
        </w:rPr>
        <w:t>;</w:t>
      </w:r>
    </w:p>
    <w:p w14:paraId="0D49EC0F" w14:textId="5135F536" w:rsidR="007851A4" w:rsidRPr="005855C3" w:rsidRDefault="007851A4" w:rsidP="001301DB">
      <w:pPr>
        <w:numPr>
          <w:ilvl w:val="0"/>
          <w:numId w:val="51"/>
        </w:numPr>
        <w:tabs>
          <w:tab w:val="clear" w:pos="567"/>
        </w:tabs>
        <w:autoSpaceDE w:val="0"/>
        <w:autoSpaceDN w:val="0"/>
        <w:adjustRightInd w:val="0"/>
        <w:spacing w:line="240" w:lineRule="auto"/>
        <w:ind w:left="567" w:hanging="567"/>
        <w:rPr>
          <w:rFonts w:eastAsia="SimSun"/>
          <w:noProof/>
          <w:color w:val="000000"/>
          <w:szCs w:val="22"/>
          <w:lang w:val="et-EE"/>
        </w:rPr>
      </w:pPr>
      <w:r>
        <w:rPr>
          <w:rFonts w:eastAsia="MS Mincho"/>
          <w:noProof/>
          <w:szCs w:val="22"/>
          <w:lang w:val="et-EE" w:eastAsia="zh-CN"/>
        </w:rPr>
        <w:t>kui teil tekib kõhuvalu, iiveldus, oksendamine või kõhulahtisus pärast Entresto võtmist. Teie arst otsustab edasise ravi üle. Ärge lõpetage Entresto võtmist ise;</w:t>
      </w:r>
    </w:p>
    <w:p w14:paraId="412A24D8" w14:textId="537199CE" w:rsidR="00646882" w:rsidRPr="005855C3" w:rsidRDefault="00AA73D9" w:rsidP="001301DB">
      <w:pPr>
        <w:numPr>
          <w:ilvl w:val="0"/>
          <w:numId w:val="51"/>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kui teil on madal vererõhk või te võtate teisi ravimeid, mis alandavad vererõhku</w:t>
      </w:r>
      <w:r w:rsidR="00646882" w:rsidRPr="005855C3">
        <w:rPr>
          <w:rFonts w:eastAsia="SimSun"/>
          <w:noProof/>
          <w:color w:val="000000"/>
          <w:szCs w:val="22"/>
          <w:lang w:val="et-EE"/>
        </w:rPr>
        <w:t xml:space="preserve"> (</w:t>
      </w:r>
      <w:r w:rsidRPr="005855C3">
        <w:rPr>
          <w:rFonts w:eastAsia="SimSun"/>
          <w:noProof/>
          <w:color w:val="000000"/>
          <w:szCs w:val="22"/>
          <w:lang w:val="et-EE"/>
        </w:rPr>
        <w:t>näiteks</w:t>
      </w:r>
      <w:r w:rsidR="00646882" w:rsidRPr="005855C3">
        <w:rPr>
          <w:rFonts w:eastAsia="SimSun"/>
          <w:noProof/>
          <w:color w:val="000000"/>
          <w:szCs w:val="22"/>
          <w:lang w:val="et-EE"/>
        </w:rPr>
        <w:t xml:space="preserve"> </w:t>
      </w:r>
      <w:r w:rsidR="002E619E" w:rsidRPr="005855C3">
        <w:rPr>
          <w:rFonts w:eastAsia="SimSun"/>
          <w:noProof/>
          <w:color w:val="000000"/>
          <w:szCs w:val="22"/>
          <w:lang w:val="et-EE"/>
        </w:rPr>
        <w:t>uriini t</w:t>
      </w:r>
      <w:r w:rsidR="001B17AF" w:rsidRPr="005855C3">
        <w:rPr>
          <w:rFonts w:eastAsia="SimSun"/>
          <w:noProof/>
          <w:color w:val="000000"/>
          <w:szCs w:val="22"/>
          <w:lang w:val="et-EE"/>
        </w:rPr>
        <w:t>eket</w:t>
      </w:r>
      <w:r w:rsidR="002E619E" w:rsidRPr="005855C3">
        <w:rPr>
          <w:rFonts w:eastAsia="SimSun"/>
          <w:noProof/>
          <w:color w:val="000000"/>
          <w:szCs w:val="22"/>
          <w:lang w:val="et-EE"/>
        </w:rPr>
        <w:t xml:space="preserve"> suurendav ravim (</w:t>
      </w:r>
      <w:r w:rsidR="00646882" w:rsidRPr="005855C3">
        <w:rPr>
          <w:rFonts w:eastAsia="SimSun"/>
          <w:noProof/>
          <w:color w:val="000000"/>
          <w:szCs w:val="22"/>
          <w:lang w:val="et-EE"/>
        </w:rPr>
        <w:t>diure</w:t>
      </w:r>
      <w:r w:rsidRPr="005855C3">
        <w:rPr>
          <w:rFonts w:eastAsia="SimSun"/>
          <w:noProof/>
          <w:color w:val="000000"/>
          <w:szCs w:val="22"/>
          <w:lang w:val="et-EE"/>
        </w:rPr>
        <w:t>etikum</w:t>
      </w:r>
      <w:r w:rsidR="002E619E" w:rsidRPr="005855C3">
        <w:rPr>
          <w:rFonts w:eastAsia="SimSun"/>
          <w:noProof/>
          <w:color w:val="000000"/>
          <w:szCs w:val="22"/>
          <w:lang w:val="et-EE"/>
        </w:rPr>
        <w:t>)</w:t>
      </w:r>
      <w:r w:rsidR="00646882" w:rsidRPr="005855C3">
        <w:rPr>
          <w:rFonts w:eastAsia="SimSun"/>
          <w:noProof/>
          <w:color w:val="000000"/>
          <w:szCs w:val="22"/>
          <w:lang w:val="et-EE"/>
        </w:rPr>
        <w:t xml:space="preserve">) </w:t>
      </w:r>
      <w:r w:rsidRPr="005855C3">
        <w:rPr>
          <w:rFonts w:eastAsia="SimSun"/>
          <w:noProof/>
          <w:color w:val="000000"/>
          <w:szCs w:val="22"/>
          <w:lang w:val="et-EE"/>
        </w:rPr>
        <w:t>või kui te oksendate või teil on kõhulahtisus</w:t>
      </w:r>
      <w:r w:rsidR="00F85AB1" w:rsidRPr="005855C3">
        <w:rPr>
          <w:rFonts w:eastAsia="SimSun"/>
          <w:noProof/>
          <w:color w:val="000000"/>
          <w:szCs w:val="22"/>
          <w:lang w:val="et-EE"/>
        </w:rPr>
        <w:t>, eriti kui olete 65</w:t>
      </w:r>
      <w:r w:rsidR="00B165AD" w:rsidRPr="005855C3">
        <w:rPr>
          <w:rFonts w:eastAsia="SimSun"/>
          <w:noProof/>
          <w:color w:val="000000"/>
          <w:szCs w:val="22"/>
          <w:lang w:val="et-EE"/>
        </w:rPr>
        <w:noBreakHyphen/>
      </w:r>
      <w:r w:rsidR="00F85AB1" w:rsidRPr="005855C3">
        <w:rPr>
          <w:rFonts w:eastAsia="SimSun"/>
          <w:noProof/>
          <w:color w:val="000000"/>
          <w:szCs w:val="22"/>
          <w:lang w:val="et-EE"/>
        </w:rPr>
        <w:t>aasta</w:t>
      </w:r>
      <w:r w:rsidR="00B165AD" w:rsidRPr="005855C3">
        <w:rPr>
          <w:rFonts w:eastAsia="SimSun"/>
          <w:noProof/>
          <w:color w:val="000000"/>
          <w:szCs w:val="22"/>
          <w:lang w:val="et-EE"/>
        </w:rPr>
        <w:t>ne</w:t>
      </w:r>
      <w:r w:rsidR="00F85AB1" w:rsidRPr="005855C3">
        <w:rPr>
          <w:rFonts w:eastAsia="SimSun"/>
          <w:noProof/>
          <w:color w:val="000000"/>
          <w:szCs w:val="22"/>
          <w:lang w:val="et-EE"/>
        </w:rPr>
        <w:t xml:space="preserve"> või </w:t>
      </w:r>
      <w:r w:rsidR="00B165AD" w:rsidRPr="005855C3">
        <w:rPr>
          <w:rFonts w:eastAsia="SimSun"/>
          <w:noProof/>
          <w:color w:val="000000"/>
          <w:szCs w:val="22"/>
          <w:lang w:val="et-EE"/>
        </w:rPr>
        <w:t>van</w:t>
      </w:r>
      <w:r w:rsidR="00F85AB1" w:rsidRPr="005855C3">
        <w:rPr>
          <w:rFonts w:eastAsia="SimSun"/>
          <w:noProof/>
          <w:color w:val="000000"/>
          <w:szCs w:val="22"/>
          <w:lang w:val="et-EE"/>
        </w:rPr>
        <w:t>em või teil on neeruhaigus ja madal vererõhk</w:t>
      </w:r>
      <w:r w:rsidR="00BE71A9" w:rsidRPr="005855C3">
        <w:rPr>
          <w:rFonts w:eastAsia="SimSun"/>
          <w:noProof/>
          <w:color w:val="000000"/>
          <w:szCs w:val="22"/>
          <w:lang w:val="et-EE"/>
        </w:rPr>
        <w:t>;</w:t>
      </w:r>
    </w:p>
    <w:p w14:paraId="08D43FF3" w14:textId="48266367" w:rsidR="00646882" w:rsidRPr="005855C3" w:rsidRDefault="00AA73D9" w:rsidP="001301DB">
      <w:pPr>
        <w:numPr>
          <w:ilvl w:val="0"/>
          <w:numId w:val="51"/>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kui teil on neeruhaigus</w:t>
      </w:r>
      <w:r w:rsidR="00BE71A9" w:rsidRPr="005855C3">
        <w:rPr>
          <w:rFonts w:eastAsia="SimSun"/>
          <w:noProof/>
          <w:color w:val="000000"/>
          <w:szCs w:val="22"/>
          <w:lang w:val="et-EE"/>
        </w:rPr>
        <w:t>;</w:t>
      </w:r>
    </w:p>
    <w:p w14:paraId="51A5F9B6" w14:textId="75415CA2" w:rsidR="00EF50B7" w:rsidRPr="005855C3" w:rsidRDefault="00EF50B7" w:rsidP="001301DB">
      <w:pPr>
        <w:numPr>
          <w:ilvl w:val="0"/>
          <w:numId w:val="51"/>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kui teil on vedelikupuudus</w:t>
      </w:r>
      <w:r w:rsidR="00BE71A9" w:rsidRPr="005855C3">
        <w:rPr>
          <w:rFonts w:eastAsia="SimSun"/>
          <w:noProof/>
          <w:color w:val="000000"/>
          <w:szCs w:val="22"/>
          <w:lang w:val="et-EE"/>
        </w:rPr>
        <w:t>;</w:t>
      </w:r>
    </w:p>
    <w:p w14:paraId="676989F1" w14:textId="678BA2F1" w:rsidR="00646882" w:rsidRPr="005855C3" w:rsidRDefault="001E0A50" w:rsidP="001301DB">
      <w:pPr>
        <w:numPr>
          <w:ilvl w:val="0"/>
          <w:numId w:val="51"/>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kui teie neeruarter on ahenenud</w:t>
      </w:r>
      <w:r w:rsidR="00BE71A9" w:rsidRPr="005855C3">
        <w:rPr>
          <w:rFonts w:eastAsia="SimSun"/>
          <w:noProof/>
          <w:color w:val="000000"/>
          <w:szCs w:val="22"/>
          <w:lang w:val="et-EE"/>
        </w:rPr>
        <w:t>;</w:t>
      </w:r>
    </w:p>
    <w:p w14:paraId="56DDBFB0" w14:textId="72F6ED8F" w:rsidR="00F85AB1" w:rsidRPr="005855C3" w:rsidRDefault="00F85AB1" w:rsidP="001301DB">
      <w:pPr>
        <w:keepNext/>
        <w:numPr>
          <w:ilvl w:val="0"/>
          <w:numId w:val="51"/>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kui teil on maksahaigus</w:t>
      </w:r>
      <w:r w:rsidR="00BE71A9" w:rsidRPr="005855C3">
        <w:rPr>
          <w:rFonts w:eastAsia="SimSun"/>
          <w:noProof/>
          <w:color w:val="000000"/>
          <w:szCs w:val="22"/>
          <w:lang w:val="et-EE"/>
        </w:rPr>
        <w:t>;</w:t>
      </w:r>
    </w:p>
    <w:p w14:paraId="140F9450" w14:textId="03C05205" w:rsidR="00BE71A9" w:rsidRPr="005855C3" w:rsidRDefault="00BE71A9" w:rsidP="001301DB">
      <w:pPr>
        <w:keepNext/>
        <w:numPr>
          <w:ilvl w:val="0"/>
          <w:numId w:val="51"/>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 xml:space="preserve">kui teil on hallutsinatsioone, paranoiat või </w:t>
      </w:r>
      <w:r w:rsidR="009871D2" w:rsidRPr="005855C3">
        <w:rPr>
          <w:rFonts w:eastAsia="SimSun"/>
          <w:noProof/>
          <w:color w:val="000000"/>
          <w:szCs w:val="22"/>
          <w:lang w:val="et-EE"/>
        </w:rPr>
        <w:t>unehäireid</w:t>
      </w:r>
      <w:r w:rsidR="002E619E" w:rsidRPr="005855C3">
        <w:rPr>
          <w:rFonts w:eastAsia="SimSun"/>
          <w:noProof/>
          <w:color w:val="000000"/>
          <w:szCs w:val="22"/>
          <w:lang w:val="et-EE"/>
        </w:rPr>
        <w:t xml:space="preserve"> Entresto võtmise ajal;</w:t>
      </w:r>
    </w:p>
    <w:p w14:paraId="7CCB40A8" w14:textId="3CA609C3" w:rsidR="002E619E" w:rsidRPr="005855C3" w:rsidRDefault="002E619E" w:rsidP="001301DB">
      <w:pPr>
        <w:keepNext/>
        <w:numPr>
          <w:ilvl w:val="0"/>
          <w:numId w:val="51"/>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kui teil on hüperkaleemia (kõrge kaaliumisisaldus veres);</w:t>
      </w:r>
    </w:p>
    <w:p w14:paraId="48D14459" w14:textId="7BA1A58E" w:rsidR="002E619E" w:rsidRPr="005855C3" w:rsidRDefault="007E2A6B" w:rsidP="001301DB">
      <w:pPr>
        <w:keepNext/>
        <w:numPr>
          <w:ilvl w:val="0"/>
          <w:numId w:val="51"/>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 xml:space="preserve">kui teil on NYHA IV klassi südamepuudulikkus (võimetus </w:t>
      </w:r>
      <w:r w:rsidR="003D3DE0" w:rsidRPr="005855C3">
        <w:rPr>
          <w:rFonts w:eastAsia="SimSun"/>
          <w:noProof/>
          <w:color w:val="000000"/>
          <w:szCs w:val="22"/>
          <w:lang w:val="et-EE"/>
        </w:rPr>
        <w:t>olla</w:t>
      </w:r>
      <w:r w:rsidRPr="005855C3">
        <w:rPr>
          <w:rFonts w:eastAsia="SimSun"/>
          <w:noProof/>
          <w:color w:val="000000"/>
          <w:szCs w:val="22"/>
          <w:lang w:val="et-EE"/>
        </w:rPr>
        <w:t xml:space="preserve"> füüsilis</w:t>
      </w:r>
      <w:r w:rsidR="003D3DE0" w:rsidRPr="005855C3">
        <w:rPr>
          <w:rFonts w:eastAsia="SimSun"/>
          <w:noProof/>
          <w:color w:val="000000"/>
          <w:szCs w:val="22"/>
          <w:lang w:val="et-EE"/>
        </w:rPr>
        <w:t>elt aktiivne</w:t>
      </w:r>
      <w:r w:rsidRPr="005855C3">
        <w:rPr>
          <w:rFonts w:eastAsia="SimSun"/>
          <w:noProof/>
          <w:color w:val="000000"/>
          <w:szCs w:val="22"/>
          <w:lang w:val="et-EE"/>
        </w:rPr>
        <w:t xml:space="preserve"> ilma ebamugavustundeta ja sümptomid võivad ilmneda isegi puhkeolekus).</w:t>
      </w:r>
    </w:p>
    <w:p w14:paraId="044C5C94" w14:textId="77777777" w:rsidR="00B165AD" w:rsidRPr="005855C3" w:rsidRDefault="00B165AD" w:rsidP="001301DB">
      <w:pPr>
        <w:tabs>
          <w:tab w:val="clear" w:pos="567"/>
        </w:tabs>
        <w:spacing w:line="240" w:lineRule="auto"/>
        <w:rPr>
          <w:noProof/>
          <w:szCs w:val="22"/>
          <w:lang w:val="et-EE"/>
        </w:rPr>
      </w:pPr>
    </w:p>
    <w:p w14:paraId="00884D78" w14:textId="77777777" w:rsidR="00646882" w:rsidRPr="005855C3" w:rsidRDefault="001E0A50" w:rsidP="001301DB">
      <w:pPr>
        <w:tabs>
          <w:tab w:val="clear" w:pos="567"/>
        </w:tabs>
        <w:spacing w:line="240" w:lineRule="auto"/>
        <w:rPr>
          <w:noProof/>
          <w:lang w:val="et-EE"/>
        </w:rPr>
      </w:pPr>
      <w:r w:rsidRPr="005855C3">
        <w:rPr>
          <w:b/>
          <w:noProof/>
          <w:szCs w:val="22"/>
          <w:lang w:val="et-EE"/>
        </w:rPr>
        <w:t>Kui midagi ülal loetletust kehtib teie kohta,</w:t>
      </w:r>
      <w:r w:rsidR="00646882" w:rsidRPr="005855C3">
        <w:rPr>
          <w:rFonts w:eastAsia="SimSun"/>
          <w:b/>
          <w:noProof/>
          <w:color w:val="000000"/>
          <w:szCs w:val="22"/>
          <w:lang w:val="et-EE"/>
        </w:rPr>
        <w:t xml:space="preserve"> </w:t>
      </w:r>
      <w:r w:rsidRPr="005855C3">
        <w:rPr>
          <w:rFonts w:eastAsia="SimSun"/>
          <w:b/>
          <w:noProof/>
          <w:color w:val="000000"/>
          <w:szCs w:val="22"/>
          <w:lang w:val="et-EE"/>
        </w:rPr>
        <w:t>rääkige sellest oma arstile</w:t>
      </w:r>
      <w:r w:rsidR="00EF50B7" w:rsidRPr="005855C3">
        <w:rPr>
          <w:rFonts w:eastAsia="SimSun"/>
          <w:b/>
          <w:noProof/>
          <w:color w:val="000000"/>
          <w:szCs w:val="22"/>
          <w:lang w:val="et-EE"/>
        </w:rPr>
        <w:t>,</w:t>
      </w:r>
      <w:r w:rsidRPr="005855C3">
        <w:rPr>
          <w:rFonts w:eastAsia="SimSun"/>
          <w:b/>
          <w:noProof/>
          <w:color w:val="000000"/>
          <w:szCs w:val="22"/>
          <w:lang w:val="et-EE"/>
        </w:rPr>
        <w:t xml:space="preserve"> apteekrile </w:t>
      </w:r>
      <w:r w:rsidR="00EF50B7" w:rsidRPr="005855C3">
        <w:rPr>
          <w:rFonts w:eastAsia="SimSun"/>
          <w:b/>
          <w:noProof/>
          <w:color w:val="000000"/>
          <w:szCs w:val="22"/>
          <w:lang w:val="et-EE"/>
        </w:rPr>
        <w:t xml:space="preserve">või meditsiiniõele </w:t>
      </w:r>
      <w:r w:rsidRPr="005855C3">
        <w:rPr>
          <w:rFonts w:eastAsia="SimSun"/>
          <w:b/>
          <w:noProof/>
          <w:color w:val="000000"/>
          <w:szCs w:val="22"/>
          <w:lang w:val="et-EE"/>
        </w:rPr>
        <w:t>enne</w:t>
      </w:r>
      <w:r w:rsidR="00646882" w:rsidRPr="005855C3">
        <w:rPr>
          <w:rFonts w:eastAsia="SimSun"/>
          <w:b/>
          <w:noProof/>
          <w:color w:val="000000"/>
          <w:szCs w:val="22"/>
          <w:lang w:val="et-EE"/>
        </w:rPr>
        <w:t xml:space="preserve"> Entresto</w:t>
      </w:r>
      <w:r w:rsidRPr="005855C3">
        <w:rPr>
          <w:rFonts w:eastAsia="SimSun"/>
          <w:b/>
          <w:noProof/>
          <w:color w:val="000000"/>
          <w:szCs w:val="22"/>
          <w:lang w:val="et-EE"/>
        </w:rPr>
        <w:t xml:space="preserve"> võtmist</w:t>
      </w:r>
      <w:r w:rsidR="00646882" w:rsidRPr="005855C3">
        <w:rPr>
          <w:rFonts w:eastAsia="SimSun"/>
          <w:b/>
          <w:noProof/>
          <w:color w:val="000000"/>
          <w:szCs w:val="22"/>
          <w:lang w:val="et-EE"/>
        </w:rPr>
        <w:t>.</w:t>
      </w:r>
    </w:p>
    <w:p w14:paraId="0810B4D0" w14:textId="13D2B898" w:rsidR="00646882" w:rsidRPr="005855C3" w:rsidRDefault="00646882" w:rsidP="001301DB">
      <w:pPr>
        <w:numPr>
          <w:ilvl w:val="12"/>
          <w:numId w:val="0"/>
        </w:numPr>
        <w:tabs>
          <w:tab w:val="clear" w:pos="567"/>
        </w:tabs>
        <w:spacing w:line="240" w:lineRule="auto"/>
        <w:rPr>
          <w:bCs/>
          <w:noProof/>
          <w:lang w:val="et-EE"/>
        </w:rPr>
      </w:pPr>
    </w:p>
    <w:p w14:paraId="636E5B82" w14:textId="4DE44D05" w:rsidR="00DA2F34" w:rsidRPr="005855C3" w:rsidRDefault="00DA2F34" w:rsidP="00DA2F34">
      <w:pPr>
        <w:tabs>
          <w:tab w:val="clear" w:pos="567"/>
        </w:tabs>
        <w:spacing w:line="240" w:lineRule="auto"/>
        <w:rPr>
          <w:noProof/>
          <w:szCs w:val="22"/>
          <w:lang w:val="et-EE"/>
        </w:rPr>
      </w:pPr>
      <w:r w:rsidRPr="005855C3">
        <w:rPr>
          <w:noProof/>
          <w:szCs w:val="22"/>
          <w:lang w:val="et-EE"/>
        </w:rPr>
        <w:t>Teie arst võib regulaarselt kontrollida teie vere kaaliumi</w:t>
      </w:r>
      <w:r w:rsidR="007E2A6B" w:rsidRPr="005855C3">
        <w:rPr>
          <w:noProof/>
          <w:szCs w:val="22"/>
          <w:lang w:val="et-EE"/>
        </w:rPr>
        <w:t>- ja naatriumi</w:t>
      </w:r>
      <w:r w:rsidRPr="005855C3">
        <w:rPr>
          <w:noProof/>
          <w:szCs w:val="22"/>
          <w:lang w:val="et-EE"/>
        </w:rPr>
        <w:t>sisaldust kogu ravi vältel</w:t>
      </w:r>
      <w:r w:rsidR="00814359" w:rsidRPr="005855C3">
        <w:rPr>
          <w:noProof/>
          <w:szCs w:val="22"/>
          <w:lang w:val="et-EE"/>
        </w:rPr>
        <w:t xml:space="preserve"> Entrestoga</w:t>
      </w:r>
      <w:r w:rsidRPr="005855C3">
        <w:rPr>
          <w:noProof/>
          <w:szCs w:val="22"/>
          <w:lang w:val="et-EE"/>
        </w:rPr>
        <w:t>.</w:t>
      </w:r>
      <w:r w:rsidR="007E2A6B" w:rsidRPr="005855C3">
        <w:rPr>
          <w:noProof/>
          <w:szCs w:val="22"/>
          <w:lang w:val="et-EE"/>
        </w:rPr>
        <w:t xml:space="preserve"> Lisaks võib arst kontrollida teie vererõhku ravi alguses ja annuste suurendamisel.</w:t>
      </w:r>
    </w:p>
    <w:p w14:paraId="16006D12" w14:textId="77777777" w:rsidR="00DA2F34" w:rsidRPr="005855C3" w:rsidRDefault="00DA2F34" w:rsidP="001301DB">
      <w:pPr>
        <w:numPr>
          <w:ilvl w:val="12"/>
          <w:numId w:val="0"/>
        </w:numPr>
        <w:tabs>
          <w:tab w:val="clear" w:pos="567"/>
        </w:tabs>
        <w:spacing w:line="240" w:lineRule="auto"/>
        <w:rPr>
          <w:bCs/>
          <w:noProof/>
          <w:lang w:val="et-EE"/>
        </w:rPr>
      </w:pPr>
    </w:p>
    <w:p w14:paraId="03F5363B" w14:textId="77777777" w:rsidR="00646882" w:rsidRPr="005855C3" w:rsidRDefault="003B5373" w:rsidP="001301DB">
      <w:pPr>
        <w:keepNext/>
        <w:numPr>
          <w:ilvl w:val="12"/>
          <w:numId w:val="0"/>
        </w:numPr>
        <w:tabs>
          <w:tab w:val="clear" w:pos="567"/>
        </w:tabs>
        <w:spacing w:line="240" w:lineRule="auto"/>
        <w:rPr>
          <w:b/>
          <w:bCs/>
          <w:noProof/>
          <w:lang w:val="et-EE"/>
        </w:rPr>
      </w:pPr>
      <w:r w:rsidRPr="005855C3">
        <w:rPr>
          <w:b/>
          <w:noProof/>
          <w:szCs w:val="24"/>
          <w:lang w:val="et-EE"/>
        </w:rPr>
        <w:t>Lapsed ja noorukid</w:t>
      </w:r>
    </w:p>
    <w:p w14:paraId="712E29EB" w14:textId="064AB509" w:rsidR="00646882" w:rsidRPr="005855C3" w:rsidRDefault="00632533" w:rsidP="001301DB">
      <w:pPr>
        <w:numPr>
          <w:ilvl w:val="12"/>
          <w:numId w:val="0"/>
        </w:numPr>
        <w:tabs>
          <w:tab w:val="clear" w:pos="567"/>
        </w:tabs>
        <w:spacing w:line="240" w:lineRule="auto"/>
        <w:rPr>
          <w:bCs/>
          <w:noProof/>
          <w:lang w:val="et-EE"/>
        </w:rPr>
      </w:pPr>
      <w:r w:rsidRPr="005855C3">
        <w:rPr>
          <w:noProof/>
          <w:lang w:val="et-EE"/>
        </w:rPr>
        <w:t>Ärge andke s</w:t>
      </w:r>
      <w:r w:rsidR="001E0A50" w:rsidRPr="005855C3">
        <w:rPr>
          <w:noProof/>
          <w:lang w:val="et-EE"/>
        </w:rPr>
        <w:t>eda ravimit lastel</w:t>
      </w:r>
      <w:r w:rsidRPr="005855C3">
        <w:rPr>
          <w:noProof/>
          <w:lang w:val="et-EE"/>
        </w:rPr>
        <w:t>e</w:t>
      </w:r>
      <w:r w:rsidR="001E0A50" w:rsidRPr="005855C3">
        <w:rPr>
          <w:noProof/>
          <w:lang w:val="et-EE"/>
        </w:rPr>
        <w:t xml:space="preserve"> </w:t>
      </w:r>
      <w:r w:rsidR="00DA2F34" w:rsidRPr="005855C3">
        <w:rPr>
          <w:noProof/>
          <w:lang w:val="et-EE"/>
        </w:rPr>
        <w:t>vanuses alla 1 aasta</w:t>
      </w:r>
      <w:r w:rsidR="001E0A50" w:rsidRPr="005855C3">
        <w:rPr>
          <w:noProof/>
          <w:lang w:val="et-EE"/>
        </w:rPr>
        <w:t xml:space="preserve">, </w:t>
      </w:r>
      <w:r w:rsidRPr="005855C3">
        <w:rPr>
          <w:noProof/>
          <w:lang w:val="et-EE"/>
        </w:rPr>
        <w:t xml:space="preserve">sest </w:t>
      </w:r>
      <w:r w:rsidR="001E0A50" w:rsidRPr="005855C3">
        <w:rPr>
          <w:noProof/>
          <w:lang w:val="et-EE"/>
        </w:rPr>
        <w:t>ravimit ei ole selles vanuserühmas uuritud</w:t>
      </w:r>
      <w:r w:rsidR="00646882" w:rsidRPr="005855C3">
        <w:rPr>
          <w:noProof/>
          <w:lang w:val="et-EE"/>
        </w:rPr>
        <w:t>.</w:t>
      </w:r>
      <w:r w:rsidR="00DA2F34" w:rsidRPr="005855C3">
        <w:rPr>
          <w:noProof/>
          <w:lang w:val="et-EE"/>
        </w:rPr>
        <w:t xml:space="preserve"> Lastele vanuses 1 aasta ja vanemad kehakaaluga alla 40 kg </w:t>
      </w:r>
      <w:r w:rsidR="007E2A6B" w:rsidRPr="005855C3">
        <w:rPr>
          <w:noProof/>
          <w:lang w:val="et-EE"/>
        </w:rPr>
        <w:t xml:space="preserve">antakse seda ravimit </w:t>
      </w:r>
      <w:r w:rsidR="00DA2F34" w:rsidRPr="005855C3">
        <w:rPr>
          <w:noProof/>
          <w:lang w:val="et-EE"/>
        </w:rPr>
        <w:t>graanuli</w:t>
      </w:r>
      <w:r w:rsidR="007E2A6B" w:rsidRPr="005855C3">
        <w:rPr>
          <w:noProof/>
          <w:lang w:val="et-EE"/>
        </w:rPr>
        <w:t>tena (tablettide asemel)</w:t>
      </w:r>
      <w:r w:rsidR="00DA2F34" w:rsidRPr="005855C3">
        <w:rPr>
          <w:noProof/>
          <w:lang w:val="et-EE"/>
        </w:rPr>
        <w:t>.</w:t>
      </w:r>
    </w:p>
    <w:p w14:paraId="130B1293" w14:textId="77777777" w:rsidR="00646882" w:rsidRPr="005855C3" w:rsidRDefault="00646882" w:rsidP="001301DB">
      <w:pPr>
        <w:numPr>
          <w:ilvl w:val="12"/>
          <w:numId w:val="0"/>
        </w:numPr>
        <w:tabs>
          <w:tab w:val="clear" w:pos="567"/>
        </w:tabs>
        <w:spacing w:line="240" w:lineRule="auto"/>
        <w:rPr>
          <w:bCs/>
          <w:noProof/>
          <w:lang w:val="et-EE"/>
        </w:rPr>
      </w:pPr>
    </w:p>
    <w:p w14:paraId="2AD44661" w14:textId="77777777" w:rsidR="00646882" w:rsidRPr="005855C3" w:rsidRDefault="003B5373" w:rsidP="001301DB">
      <w:pPr>
        <w:keepNext/>
        <w:numPr>
          <w:ilvl w:val="12"/>
          <w:numId w:val="0"/>
        </w:numPr>
        <w:tabs>
          <w:tab w:val="clear" w:pos="567"/>
        </w:tabs>
        <w:spacing w:line="240" w:lineRule="auto"/>
        <w:rPr>
          <w:noProof/>
          <w:lang w:val="et-EE"/>
        </w:rPr>
      </w:pPr>
      <w:r w:rsidRPr="005855C3">
        <w:rPr>
          <w:b/>
          <w:noProof/>
          <w:szCs w:val="24"/>
          <w:lang w:val="et-EE"/>
        </w:rPr>
        <w:t xml:space="preserve">Muud ravimid ja </w:t>
      </w:r>
      <w:r w:rsidR="00646882" w:rsidRPr="005855C3">
        <w:rPr>
          <w:b/>
          <w:noProof/>
          <w:szCs w:val="22"/>
          <w:lang w:val="et-EE"/>
        </w:rPr>
        <w:t>Entresto</w:t>
      </w:r>
    </w:p>
    <w:p w14:paraId="2C9CBAD3" w14:textId="77777777" w:rsidR="00646882" w:rsidRPr="005855C3" w:rsidRDefault="003B5373" w:rsidP="001301DB">
      <w:pPr>
        <w:keepNext/>
        <w:tabs>
          <w:tab w:val="clear" w:pos="567"/>
        </w:tabs>
        <w:autoSpaceDE w:val="0"/>
        <w:autoSpaceDN w:val="0"/>
        <w:adjustRightInd w:val="0"/>
        <w:spacing w:line="240" w:lineRule="auto"/>
        <w:contextualSpacing/>
        <w:rPr>
          <w:noProof/>
          <w:lang w:val="et-EE"/>
        </w:rPr>
      </w:pPr>
      <w:r w:rsidRPr="005855C3">
        <w:rPr>
          <w:noProof/>
          <w:szCs w:val="24"/>
          <w:lang w:val="et-EE"/>
        </w:rPr>
        <w:t>Teatage oma arstile</w:t>
      </w:r>
      <w:r w:rsidR="00EF50B7" w:rsidRPr="005855C3">
        <w:rPr>
          <w:noProof/>
          <w:szCs w:val="24"/>
          <w:lang w:val="et-EE"/>
        </w:rPr>
        <w:t>,</w:t>
      </w:r>
      <w:r w:rsidRPr="005855C3">
        <w:rPr>
          <w:noProof/>
          <w:szCs w:val="24"/>
          <w:lang w:val="et-EE"/>
        </w:rPr>
        <w:t xml:space="preserve"> apteekrile</w:t>
      </w:r>
      <w:r w:rsidR="00EF50B7" w:rsidRPr="005855C3">
        <w:rPr>
          <w:lang w:val="et-EE"/>
        </w:rPr>
        <w:t xml:space="preserve"> </w:t>
      </w:r>
      <w:r w:rsidR="00EF50B7" w:rsidRPr="005855C3">
        <w:rPr>
          <w:noProof/>
          <w:szCs w:val="24"/>
          <w:lang w:val="et-EE"/>
        </w:rPr>
        <w:t>või meditsiiniõele</w:t>
      </w:r>
      <w:r w:rsidRPr="005855C3">
        <w:rPr>
          <w:noProof/>
          <w:szCs w:val="24"/>
          <w:lang w:val="et-EE"/>
        </w:rPr>
        <w:t xml:space="preserve">, kui te </w:t>
      </w:r>
      <w:r w:rsidRPr="005855C3">
        <w:rPr>
          <w:szCs w:val="24"/>
          <w:lang w:val="et-EE"/>
        </w:rPr>
        <w:t xml:space="preserve">võtate või olete hiljuti </w:t>
      </w:r>
      <w:r w:rsidRPr="005855C3">
        <w:rPr>
          <w:noProof/>
          <w:szCs w:val="24"/>
          <w:lang w:val="et-EE"/>
        </w:rPr>
        <w:t>võtnud või kavatsete võtta mis tahes</w:t>
      </w:r>
      <w:r w:rsidRPr="005855C3">
        <w:rPr>
          <w:szCs w:val="24"/>
          <w:lang w:val="et-EE"/>
        </w:rPr>
        <w:t xml:space="preserve"> muid ravimeid</w:t>
      </w:r>
      <w:r w:rsidRPr="005855C3">
        <w:rPr>
          <w:noProof/>
          <w:lang w:val="et-EE"/>
        </w:rPr>
        <w:t xml:space="preserve">. </w:t>
      </w:r>
      <w:r w:rsidR="001E0A50" w:rsidRPr="005855C3">
        <w:rPr>
          <w:noProof/>
          <w:lang w:val="et-EE"/>
        </w:rPr>
        <w:t>Vajalik võib olla annuse muutmine, muude ettevaatusabinõude rakendamine või isegi ühe ravimi võtmise katkestamine</w:t>
      </w:r>
      <w:r w:rsidR="00646882" w:rsidRPr="005855C3">
        <w:rPr>
          <w:noProof/>
          <w:lang w:val="et-EE"/>
        </w:rPr>
        <w:t xml:space="preserve">. </w:t>
      </w:r>
      <w:r w:rsidR="001E0A50" w:rsidRPr="005855C3">
        <w:rPr>
          <w:noProof/>
          <w:lang w:val="et-EE"/>
        </w:rPr>
        <w:t>Eriliselt oluline on see järgmiste ravimitega</w:t>
      </w:r>
      <w:r w:rsidR="00646882" w:rsidRPr="005855C3">
        <w:rPr>
          <w:noProof/>
          <w:lang w:val="et-EE"/>
        </w:rPr>
        <w:t>:</w:t>
      </w:r>
    </w:p>
    <w:p w14:paraId="13B8045A" w14:textId="7B0FDAEE" w:rsidR="00646882" w:rsidRPr="005855C3" w:rsidRDefault="00646882" w:rsidP="001301DB">
      <w:pPr>
        <w:numPr>
          <w:ilvl w:val="0"/>
          <w:numId w:val="52"/>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A</w:t>
      </w:r>
      <w:r w:rsidR="001E0A50" w:rsidRPr="005855C3">
        <w:rPr>
          <w:rFonts w:eastAsia="SimSun"/>
          <w:noProof/>
          <w:color w:val="000000"/>
          <w:szCs w:val="22"/>
          <w:lang w:val="et-EE"/>
        </w:rPr>
        <w:t>KE</w:t>
      </w:r>
      <w:r w:rsidRPr="005855C3">
        <w:rPr>
          <w:rFonts w:eastAsia="SimSun"/>
          <w:noProof/>
          <w:color w:val="000000"/>
          <w:szCs w:val="22"/>
          <w:lang w:val="et-EE"/>
        </w:rPr>
        <w:t xml:space="preserve"> inhibi</w:t>
      </w:r>
      <w:r w:rsidR="001E0A50" w:rsidRPr="005855C3">
        <w:rPr>
          <w:rFonts w:eastAsia="SimSun"/>
          <w:noProof/>
          <w:color w:val="000000"/>
          <w:szCs w:val="22"/>
          <w:lang w:val="et-EE"/>
        </w:rPr>
        <w:t>i</w:t>
      </w:r>
      <w:r w:rsidRPr="005855C3">
        <w:rPr>
          <w:rFonts w:eastAsia="SimSun"/>
          <w:noProof/>
          <w:color w:val="000000"/>
          <w:szCs w:val="22"/>
          <w:lang w:val="et-EE"/>
        </w:rPr>
        <w:t>tor</w:t>
      </w:r>
      <w:r w:rsidR="001E0A50" w:rsidRPr="005855C3">
        <w:rPr>
          <w:rFonts w:eastAsia="SimSun"/>
          <w:noProof/>
          <w:color w:val="000000"/>
          <w:szCs w:val="22"/>
          <w:lang w:val="et-EE"/>
        </w:rPr>
        <w:t>id</w:t>
      </w:r>
      <w:r w:rsidRPr="005855C3">
        <w:rPr>
          <w:rFonts w:eastAsia="SimSun"/>
          <w:noProof/>
          <w:color w:val="000000"/>
          <w:szCs w:val="22"/>
          <w:lang w:val="et-EE"/>
        </w:rPr>
        <w:t>. Entresto</w:t>
      </w:r>
      <w:r w:rsidR="001E0A50" w:rsidRPr="005855C3">
        <w:rPr>
          <w:rFonts w:eastAsia="SimSun"/>
          <w:noProof/>
          <w:color w:val="000000"/>
          <w:szCs w:val="22"/>
          <w:lang w:val="et-EE"/>
        </w:rPr>
        <w:t>t</w:t>
      </w:r>
      <w:r w:rsidR="00B751DE" w:rsidRPr="005855C3">
        <w:rPr>
          <w:rFonts w:eastAsia="SimSun"/>
          <w:noProof/>
          <w:color w:val="000000"/>
          <w:szCs w:val="22"/>
          <w:lang w:val="et-EE"/>
        </w:rPr>
        <w:t xml:space="preserve"> ei tohi võtta</w:t>
      </w:r>
      <w:r w:rsidRPr="005855C3">
        <w:rPr>
          <w:rFonts w:eastAsia="SimSun"/>
          <w:noProof/>
          <w:color w:val="000000"/>
          <w:szCs w:val="22"/>
          <w:lang w:val="et-EE"/>
        </w:rPr>
        <w:t xml:space="preserve"> </w:t>
      </w:r>
      <w:r w:rsidR="001E0A50" w:rsidRPr="005855C3">
        <w:rPr>
          <w:rFonts w:eastAsia="SimSun"/>
          <w:noProof/>
          <w:color w:val="000000"/>
          <w:szCs w:val="22"/>
          <w:lang w:val="et-EE"/>
        </w:rPr>
        <w:t>koos</w:t>
      </w:r>
      <w:r w:rsidRPr="005855C3">
        <w:rPr>
          <w:rFonts w:eastAsia="SimSun"/>
          <w:noProof/>
          <w:color w:val="000000"/>
          <w:szCs w:val="22"/>
          <w:lang w:val="et-EE"/>
        </w:rPr>
        <w:t xml:space="preserve"> A</w:t>
      </w:r>
      <w:r w:rsidR="001E0A50" w:rsidRPr="005855C3">
        <w:rPr>
          <w:rFonts w:eastAsia="SimSun"/>
          <w:noProof/>
          <w:color w:val="000000"/>
          <w:szCs w:val="22"/>
          <w:lang w:val="et-EE"/>
        </w:rPr>
        <w:t>K</w:t>
      </w:r>
      <w:r w:rsidRPr="005855C3">
        <w:rPr>
          <w:rFonts w:eastAsia="SimSun"/>
          <w:noProof/>
          <w:color w:val="000000"/>
          <w:szCs w:val="22"/>
          <w:lang w:val="et-EE"/>
        </w:rPr>
        <w:t>E inhib</w:t>
      </w:r>
      <w:r w:rsidR="001E0A50" w:rsidRPr="005855C3">
        <w:rPr>
          <w:rFonts w:eastAsia="SimSun"/>
          <w:noProof/>
          <w:color w:val="000000"/>
          <w:szCs w:val="22"/>
          <w:lang w:val="et-EE"/>
        </w:rPr>
        <w:t>i</w:t>
      </w:r>
      <w:r w:rsidRPr="005855C3">
        <w:rPr>
          <w:rFonts w:eastAsia="SimSun"/>
          <w:noProof/>
          <w:color w:val="000000"/>
          <w:szCs w:val="22"/>
          <w:lang w:val="et-EE"/>
        </w:rPr>
        <w:t>itor</w:t>
      </w:r>
      <w:r w:rsidR="001E0A50" w:rsidRPr="005855C3">
        <w:rPr>
          <w:rFonts w:eastAsia="SimSun"/>
          <w:noProof/>
          <w:color w:val="000000"/>
          <w:szCs w:val="22"/>
          <w:lang w:val="et-EE"/>
        </w:rPr>
        <w:t>iga</w:t>
      </w:r>
      <w:r w:rsidRPr="005855C3">
        <w:rPr>
          <w:rFonts w:eastAsia="SimSun"/>
          <w:noProof/>
          <w:color w:val="000000"/>
          <w:szCs w:val="22"/>
          <w:lang w:val="et-EE"/>
        </w:rPr>
        <w:t xml:space="preserve">. </w:t>
      </w:r>
      <w:r w:rsidR="001E0A50" w:rsidRPr="005855C3">
        <w:rPr>
          <w:rFonts w:eastAsia="SimSun"/>
          <w:noProof/>
          <w:color w:val="000000"/>
          <w:szCs w:val="22"/>
          <w:lang w:val="et-EE"/>
        </w:rPr>
        <w:t>Kui te võtsite</w:t>
      </w:r>
      <w:r w:rsidRPr="005855C3">
        <w:rPr>
          <w:rFonts w:eastAsia="SimSun"/>
          <w:noProof/>
          <w:color w:val="000000"/>
          <w:szCs w:val="22"/>
          <w:lang w:val="et-EE"/>
        </w:rPr>
        <w:t xml:space="preserve"> A</w:t>
      </w:r>
      <w:r w:rsidR="001E0A50" w:rsidRPr="005855C3">
        <w:rPr>
          <w:rFonts w:eastAsia="SimSun"/>
          <w:noProof/>
          <w:color w:val="000000"/>
          <w:szCs w:val="22"/>
          <w:lang w:val="et-EE"/>
        </w:rPr>
        <w:t>K</w:t>
      </w:r>
      <w:r w:rsidRPr="005855C3">
        <w:rPr>
          <w:rFonts w:eastAsia="SimSun"/>
          <w:noProof/>
          <w:color w:val="000000"/>
          <w:szCs w:val="22"/>
          <w:lang w:val="et-EE"/>
        </w:rPr>
        <w:t>E inhib</w:t>
      </w:r>
      <w:r w:rsidR="001E0A50" w:rsidRPr="005855C3">
        <w:rPr>
          <w:rFonts w:eastAsia="SimSun"/>
          <w:noProof/>
          <w:color w:val="000000"/>
          <w:szCs w:val="22"/>
          <w:lang w:val="et-EE"/>
        </w:rPr>
        <w:t>i</w:t>
      </w:r>
      <w:r w:rsidRPr="005855C3">
        <w:rPr>
          <w:rFonts w:eastAsia="SimSun"/>
          <w:noProof/>
          <w:color w:val="000000"/>
          <w:szCs w:val="22"/>
          <w:lang w:val="et-EE"/>
        </w:rPr>
        <w:t>itor</w:t>
      </w:r>
      <w:r w:rsidR="001E0A50" w:rsidRPr="005855C3">
        <w:rPr>
          <w:rFonts w:eastAsia="SimSun"/>
          <w:noProof/>
          <w:color w:val="000000"/>
          <w:szCs w:val="22"/>
          <w:lang w:val="et-EE"/>
        </w:rPr>
        <w:t>it</w:t>
      </w:r>
      <w:r w:rsidRPr="005855C3">
        <w:rPr>
          <w:rFonts w:eastAsia="SimSun"/>
          <w:noProof/>
          <w:color w:val="000000"/>
          <w:szCs w:val="22"/>
          <w:lang w:val="et-EE"/>
        </w:rPr>
        <w:t xml:space="preserve">, </w:t>
      </w:r>
      <w:r w:rsidR="00AB1C55" w:rsidRPr="005855C3">
        <w:rPr>
          <w:rFonts w:eastAsia="SimSun"/>
          <w:noProof/>
          <w:color w:val="000000"/>
          <w:szCs w:val="22"/>
          <w:lang w:val="et-EE"/>
        </w:rPr>
        <w:t>siis ärge alustage Ent</w:t>
      </w:r>
      <w:r w:rsidR="002D6BD0" w:rsidRPr="005855C3">
        <w:rPr>
          <w:rFonts w:eastAsia="SimSun"/>
          <w:noProof/>
          <w:color w:val="000000"/>
          <w:szCs w:val="22"/>
          <w:lang w:val="et-EE"/>
        </w:rPr>
        <w:t>resto võtmist enne, kui on möödu</w:t>
      </w:r>
      <w:r w:rsidR="00AB1C55" w:rsidRPr="005855C3">
        <w:rPr>
          <w:rFonts w:eastAsia="SimSun"/>
          <w:noProof/>
          <w:color w:val="000000"/>
          <w:szCs w:val="22"/>
          <w:lang w:val="et-EE"/>
        </w:rPr>
        <w:t xml:space="preserve">nud vähemalt </w:t>
      </w:r>
      <w:r w:rsidRPr="005855C3">
        <w:rPr>
          <w:rFonts w:eastAsia="SimSun"/>
          <w:noProof/>
          <w:color w:val="000000"/>
          <w:szCs w:val="22"/>
          <w:lang w:val="et-EE"/>
        </w:rPr>
        <w:t>36 </w:t>
      </w:r>
      <w:r w:rsidR="00AB1C55" w:rsidRPr="005855C3">
        <w:rPr>
          <w:rFonts w:eastAsia="SimSun"/>
          <w:noProof/>
          <w:color w:val="000000"/>
          <w:szCs w:val="22"/>
          <w:lang w:val="et-EE"/>
        </w:rPr>
        <w:t>tundi viimasest</w:t>
      </w:r>
      <w:r w:rsidRPr="005855C3">
        <w:rPr>
          <w:rFonts w:eastAsia="SimSun"/>
          <w:noProof/>
          <w:color w:val="000000"/>
          <w:szCs w:val="22"/>
          <w:lang w:val="et-EE"/>
        </w:rPr>
        <w:t xml:space="preserve"> A</w:t>
      </w:r>
      <w:r w:rsidR="00AB1C55" w:rsidRPr="005855C3">
        <w:rPr>
          <w:rFonts w:eastAsia="SimSun"/>
          <w:noProof/>
          <w:color w:val="000000"/>
          <w:szCs w:val="22"/>
          <w:lang w:val="et-EE"/>
        </w:rPr>
        <w:t>K</w:t>
      </w:r>
      <w:r w:rsidRPr="005855C3">
        <w:rPr>
          <w:rFonts w:eastAsia="SimSun"/>
          <w:noProof/>
          <w:color w:val="000000"/>
          <w:szCs w:val="22"/>
          <w:lang w:val="et-EE"/>
        </w:rPr>
        <w:t>E inhibi</w:t>
      </w:r>
      <w:r w:rsidR="00AB1C55" w:rsidRPr="005855C3">
        <w:rPr>
          <w:rFonts w:eastAsia="SimSun"/>
          <w:noProof/>
          <w:color w:val="000000"/>
          <w:szCs w:val="22"/>
          <w:lang w:val="et-EE"/>
        </w:rPr>
        <w:t>i</w:t>
      </w:r>
      <w:r w:rsidRPr="005855C3">
        <w:rPr>
          <w:rFonts w:eastAsia="SimSun"/>
          <w:noProof/>
          <w:color w:val="000000"/>
          <w:szCs w:val="22"/>
          <w:lang w:val="et-EE"/>
        </w:rPr>
        <w:t>tor</w:t>
      </w:r>
      <w:r w:rsidR="00AB1C55" w:rsidRPr="005855C3">
        <w:rPr>
          <w:rFonts w:eastAsia="SimSun"/>
          <w:noProof/>
          <w:color w:val="000000"/>
          <w:szCs w:val="22"/>
          <w:lang w:val="et-EE"/>
        </w:rPr>
        <w:t xml:space="preserve">i annusest </w:t>
      </w:r>
      <w:r w:rsidRPr="005855C3">
        <w:rPr>
          <w:rFonts w:eastAsia="SimSun"/>
          <w:noProof/>
          <w:color w:val="000000"/>
          <w:szCs w:val="22"/>
          <w:lang w:val="et-EE"/>
        </w:rPr>
        <w:t>(</w:t>
      </w:r>
      <w:r w:rsidR="00AB1C55" w:rsidRPr="005855C3">
        <w:rPr>
          <w:rFonts w:eastAsia="SimSun"/>
          <w:noProof/>
          <w:color w:val="000000"/>
          <w:szCs w:val="22"/>
          <w:lang w:val="et-EE"/>
        </w:rPr>
        <w:t xml:space="preserve">vt </w:t>
      </w:r>
      <w:r w:rsidR="00EF50B7" w:rsidRPr="005855C3">
        <w:rPr>
          <w:rFonts w:eastAsia="SimSun"/>
          <w:noProof/>
          <w:color w:val="000000"/>
          <w:szCs w:val="22"/>
          <w:lang w:val="et-EE"/>
        </w:rPr>
        <w:t>„</w:t>
      </w:r>
      <w:r w:rsidR="00AB1C55" w:rsidRPr="005855C3">
        <w:rPr>
          <w:rFonts w:eastAsia="SimSun"/>
          <w:noProof/>
          <w:color w:val="000000"/>
          <w:szCs w:val="22"/>
          <w:lang w:val="et-EE"/>
        </w:rPr>
        <w:t>Entrestot</w:t>
      </w:r>
      <w:r w:rsidR="00776435" w:rsidRPr="005855C3">
        <w:rPr>
          <w:rFonts w:eastAsia="SimSun"/>
          <w:noProof/>
          <w:color w:val="000000"/>
          <w:szCs w:val="22"/>
          <w:lang w:val="et-EE"/>
        </w:rPr>
        <w:t xml:space="preserve"> ei tohi võtta</w:t>
      </w:r>
      <w:r w:rsidR="00AB1C55" w:rsidRPr="005855C3">
        <w:rPr>
          <w:rFonts w:eastAsia="SimSun"/>
          <w:noProof/>
          <w:color w:val="000000"/>
          <w:szCs w:val="22"/>
          <w:lang w:val="et-EE"/>
        </w:rPr>
        <w:t>”</w:t>
      </w:r>
      <w:r w:rsidRPr="005855C3">
        <w:rPr>
          <w:rFonts w:eastAsia="SimSun"/>
          <w:noProof/>
          <w:color w:val="000000"/>
          <w:szCs w:val="22"/>
          <w:lang w:val="et-EE"/>
        </w:rPr>
        <w:t xml:space="preserve">). </w:t>
      </w:r>
      <w:r w:rsidR="00AB1C55" w:rsidRPr="005855C3">
        <w:rPr>
          <w:rFonts w:eastAsia="SimSun"/>
          <w:noProof/>
          <w:color w:val="000000"/>
          <w:szCs w:val="22"/>
          <w:lang w:val="et-EE"/>
        </w:rPr>
        <w:t>Kui te lõpetate Entresto võtmise, siis ärge alustage AKE inhibi</w:t>
      </w:r>
      <w:r w:rsidR="002D6BD0" w:rsidRPr="005855C3">
        <w:rPr>
          <w:rFonts w:eastAsia="SimSun"/>
          <w:noProof/>
          <w:color w:val="000000"/>
          <w:szCs w:val="22"/>
          <w:lang w:val="et-EE"/>
        </w:rPr>
        <w:t>itori võtmist enne, kui on möödu</w:t>
      </w:r>
      <w:r w:rsidR="00AB1C55" w:rsidRPr="005855C3">
        <w:rPr>
          <w:rFonts w:eastAsia="SimSun"/>
          <w:noProof/>
          <w:color w:val="000000"/>
          <w:szCs w:val="22"/>
          <w:lang w:val="et-EE"/>
        </w:rPr>
        <w:t>nud vähemalt 36 tundi viimasest Entresto annusest</w:t>
      </w:r>
      <w:r w:rsidR="00DA2F34" w:rsidRPr="005855C3">
        <w:rPr>
          <w:rFonts w:eastAsia="SimSun"/>
          <w:noProof/>
          <w:color w:val="000000"/>
          <w:szCs w:val="22"/>
          <w:lang w:val="et-EE"/>
        </w:rPr>
        <w:t>;</w:t>
      </w:r>
    </w:p>
    <w:p w14:paraId="158BA00E" w14:textId="2A4ED34D" w:rsidR="00646882" w:rsidRPr="005855C3" w:rsidRDefault="00AB1C55" w:rsidP="001301DB">
      <w:pPr>
        <w:numPr>
          <w:ilvl w:val="0"/>
          <w:numId w:val="52"/>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teised ravimid, mida kasutatakse südamepuudulikkuse või kõrge vererõhu raviks, näiteks angiotensiini retseptori blokaatorid või aliskireen</w:t>
      </w:r>
      <w:r w:rsidR="00EF50B7" w:rsidRPr="005855C3">
        <w:rPr>
          <w:rFonts w:eastAsia="SimSun"/>
          <w:noProof/>
          <w:color w:val="000000"/>
          <w:szCs w:val="22"/>
          <w:lang w:val="et-EE"/>
        </w:rPr>
        <w:t xml:space="preserve"> (vt „Entrestot</w:t>
      </w:r>
      <w:r w:rsidR="00776435" w:rsidRPr="005855C3">
        <w:rPr>
          <w:rFonts w:eastAsia="SimSun"/>
          <w:noProof/>
          <w:color w:val="000000"/>
          <w:szCs w:val="22"/>
          <w:lang w:val="et-EE"/>
        </w:rPr>
        <w:t xml:space="preserve"> ei tohi võtta</w:t>
      </w:r>
      <w:r w:rsidR="00EF50B7" w:rsidRPr="005855C3">
        <w:rPr>
          <w:rFonts w:eastAsia="SimSun"/>
          <w:noProof/>
          <w:color w:val="000000"/>
          <w:szCs w:val="22"/>
          <w:lang w:val="et-EE"/>
        </w:rPr>
        <w:t>”)</w:t>
      </w:r>
      <w:r w:rsidR="00DA2F34" w:rsidRPr="005855C3">
        <w:rPr>
          <w:rFonts w:eastAsia="SimSun"/>
          <w:noProof/>
          <w:color w:val="000000"/>
          <w:szCs w:val="22"/>
          <w:lang w:val="et-EE"/>
        </w:rPr>
        <w:t>;</w:t>
      </w:r>
    </w:p>
    <w:p w14:paraId="2887E4C5" w14:textId="2D0CE7BF" w:rsidR="00646882" w:rsidRPr="005855C3" w:rsidRDefault="00AB1C55" w:rsidP="001301DB">
      <w:pPr>
        <w:numPr>
          <w:ilvl w:val="0"/>
          <w:numId w:val="52"/>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mõned statiinide hulka kuuluvad ravimid, mida kasutatakse vere kõrge kolesteroolisisalduse korral</w:t>
      </w:r>
      <w:r w:rsidR="00646882" w:rsidRPr="005855C3">
        <w:rPr>
          <w:rFonts w:eastAsia="SimSun"/>
          <w:noProof/>
          <w:color w:val="000000"/>
          <w:szCs w:val="22"/>
          <w:lang w:val="et-EE"/>
        </w:rPr>
        <w:t xml:space="preserve"> (</w:t>
      </w:r>
      <w:r w:rsidRPr="005855C3">
        <w:rPr>
          <w:rFonts w:eastAsia="SimSun"/>
          <w:noProof/>
          <w:color w:val="000000"/>
          <w:szCs w:val="22"/>
          <w:lang w:val="et-EE"/>
        </w:rPr>
        <w:t>näiteks</w:t>
      </w:r>
      <w:r w:rsidR="002D6BD0" w:rsidRPr="005855C3">
        <w:rPr>
          <w:rFonts w:eastAsia="SimSun"/>
          <w:noProof/>
          <w:color w:val="000000"/>
          <w:szCs w:val="22"/>
          <w:lang w:val="et-EE"/>
        </w:rPr>
        <w:t xml:space="preserve"> ator</w:t>
      </w:r>
      <w:r w:rsidR="00646882" w:rsidRPr="005855C3">
        <w:rPr>
          <w:rFonts w:eastAsia="SimSun"/>
          <w:noProof/>
          <w:color w:val="000000"/>
          <w:szCs w:val="22"/>
          <w:lang w:val="et-EE"/>
        </w:rPr>
        <w:t>vastat</w:t>
      </w:r>
      <w:r w:rsidRPr="005855C3">
        <w:rPr>
          <w:rFonts w:eastAsia="SimSun"/>
          <w:noProof/>
          <w:color w:val="000000"/>
          <w:szCs w:val="22"/>
          <w:lang w:val="et-EE"/>
        </w:rPr>
        <w:t>i</w:t>
      </w:r>
      <w:r w:rsidR="00646882" w:rsidRPr="005855C3">
        <w:rPr>
          <w:rFonts w:eastAsia="SimSun"/>
          <w:noProof/>
          <w:color w:val="000000"/>
          <w:szCs w:val="22"/>
          <w:lang w:val="et-EE"/>
        </w:rPr>
        <w:t>in)</w:t>
      </w:r>
      <w:r w:rsidR="00DA2F34" w:rsidRPr="005855C3">
        <w:rPr>
          <w:rFonts w:eastAsia="SimSun"/>
          <w:noProof/>
          <w:color w:val="000000"/>
          <w:szCs w:val="22"/>
          <w:lang w:val="et-EE"/>
        </w:rPr>
        <w:t>;</w:t>
      </w:r>
    </w:p>
    <w:p w14:paraId="00602F70" w14:textId="5E84055B" w:rsidR="00646882" w:rsidRPr="005855C3" w:rsidRDefault="00646882" w:rsidP="001301DB">
      <w:pPr>
        <w:numPr>
          <w:ilvl w:val="0"/>
          <w:numId w:val="52"/>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sildenafi</w:t>
      </w:r>
      <w:r w:rsidR="00AB1C55" w:rsidRPr="005855C3">
        <w:rPr>
          <w:rFonts w:eastAsia="SimSun"/>
          <w:noProof/>
          <w:color w:val="000000"/>
          <w:szCs w:val="22"/>
          <w:lang w:val="et-EE"/>
        </w:rPr>
        <w:t>i</w:t>
      </w:r>
      <w:r w:rsidRPr="005855C3">
        <w:rPr>
          <w:rFonts w:eastAsia="SimSun"/>
          <w:noProof/>
          <w:color w:val="000000"/>
          <w:szCs w:val="22"/>
          <w:lang w:val="et-EE"/>
        </w:rPr>
        <w:t>l,</w:t>
      </w:r>
      <w:r w:rsidR="007E2A6B" w:rsidRPr="005855C3">
        <w:rPr>
          <w:rFonts w:eastAsia="SimSun"/>
          <w:noProof/>
          <w:color w:val="000000"/>
          <w:szCs w:val="22"/>
          <w:lang w:val="et-EE"/>
        </w:rPr>
        <w:t xml:space="preserve"> tadalafiil, vardenafiil või avanafiil, mis on ravimid, mida kasutatakse</w:t>
      </w:r>
      <w:r w:rsidRPr="005855C3">
        <w:rPr>
          <w:rFonts w:eastAsia="SimSun"/>
          <w:noProof/>
          <w:color w:val="000000"/>
          <w:szCs w:val="22"/>
          <w:lang w:val="et-EE"/>
        </w:rPr>
        <w:t xml:space="preserve"> </w:t>
      </w:r>
      <w:r w:rsidR="00AB1C55" w:rsidRPr="005855C3">
        <w:rPr>
          <w:rFonts w:eastAsia="SimSun"/>
          <w:noProof/>
          <w:color w:val="000000"/>
          <w:szCs w:val="22"/>
          <w:lang w:val="et-EE"/>
        </w:rPr>
        <w:t>erektsioonihäirete või kopsuvereringe hüpertensiooni ravi</w:t>
      </w:r>
      <w:r w:rsidR="007E2A6B" w:rsidRPr="005855C3">
        <w:rPr>
          <w:rFonts w:eastAsia="SimSun"/>
          <w:noProof/>
          <w:color w:val="000000"/>
          <w:szCs w:val="22"/>
          <w:lang w:val="et-EE"/>
        </w:rPr>
        <w:t>ks</w:t>
      </w:r>
      <w:r w:rsidR="00DA2F34" w:rsidRPr="005855C3">
        <w:rPr>
          <w:rFonts w:eastAsia="SimSun"/>
          <w:noProof/>
          <w:color w:val="000000"/>
          <w:szCs w:val="22"/>
          <w:lang w:val="et-EE"/>
        </w:rPr>
        <w:t>;</w:t>
      </w:r>
    </w:p>
    <w:p w14:paraId="05089550" w14:textId="09CE52C6" w:rsidR="00646882" w:rsidRPr="005855C3" w:rsidRDefault="00AB1C55" w:rsidP="001301DB">
      <w:pPr>
        <w:numPr>
          <w:ilvl w:val="0"/>
          <w:numId w:val="52"/>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ravimid, mis suurendavad vere kaaliumisisaldust</w:t>
      </w:r>
      <w:r w:rsidR="00646882" w:rsidRPr="005855C3">
        <w:rPr>
          <w:rFonts w:eastAsia="SimSun"/>
          <w:noProof/>
          <w:color w:val="000000"/>
          <w:szCs w:val="22"/>
          <w:lang w:val="et-EE"/>
        </w:rPr>
        <w:t xml:space="preserve">. </w:t>
      </w:r>
      <w:r w:rsidRPr="005855C3">
        <w:rPr>
          <w:rFonts w:eastAsia="SimSun"/>
          <w:noProof/>
          <w:color w:val="000000"/>
          <w:szCs w:val="22"/>
          <w:lang w:val="et-EE"/>
        </w:rPr>
        <w:t>Nendeks on kaaliumi sisaldavad toidulisandid, kaaliumi sisaldavad soolaasendajad, kaaliumi säästvad ravimid ja hepariin</w:t>
      </w:r>
      <w:r w:rsidR="00187E0C" w:rsidRPr="005855C3">
        <w:rPr>
          <w:rFonts w:eastAsia="SimSun"/>
          <w:noProof/>
          <w:color w:val="000000"/>
          <w:szCs w:val="22"/>
          <w:lang w:val="et-EE"/>
        </w:rPr>
        <w:t>;</w:t>
      </w:r>
    </w:p>
    <w:p w14:paraId="3554C554" w14:textId="4B4A19D2" w:rsidR="00646882" w:rsidRPr="005855C3" w:rsidRDefault="00AB1C55" w:rsidP="001301DB">
      <w:pPr>
        <w:numPr>
          <w:ilvl w:val="0"/>
          <w:numId w:val="52"/>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valuvaigisti</w:t>
      </w:r>
      <w:r w:rsidR="00B165AD" w:rsidRPr="005855C3">
        <w:rPr>
          <w:rFonts w:eastAsia="SimSun"/>
          <w:noProof/>
          <w:color w:val="000000"/>
          <w:szCs w:val="22"/>
          <w:lang w:val="et-EE"/>
        </w:rPr>
        <w:t>te rühm</w:t>
      </w:r>
      <w:r w:rsidRPr="005855C3">
        <w:rPr>
          <w:rFonts w:eastAsia="SimSun"/>
          <w:noProof/>
          <w:color w:val="000000"/>
          <w:szCs w:val="22"/>
          <w:lang w:val="et-EE"/>
        </w:rPr>
        <w:t xml:space="preserve">, mida kutsutakse mittesteroidseteks põletikuvastasteks </w:t>
      </w:r>
      <w:r w:rsidR="00430CDF" w:rsidRPr="005855C3">
        <w:rPr>
          <w:rFonts w:eastAsia="SimSun"/>
          <w:noProof/>
          <w:color w:val="000000"/>
          <w:szCs w:val="22"/>
          <w:lang w:val="et-EE"/>
        </w:rPr>
        <w:t>ainete</w:t>
      </w:r>
      <w:r w:rsidRPr="005855C3">
        <w:rPr>
          <w:rFonts w:eastAsia="SimSun"/>
          <w:noProof/>
          <w:color w:val="000000"/>
          <w:szCs w:val="22"/>
          <w:lang w:val="et-EE"/>
        </w:rPr>
        <w:t>ks</w:t>
      </w:r>
      <w:r w:rsidR="00646882" w:rsidRPr="005855C3">
        <w:rPr>
          <w:rFonts w:eastAsia="SimSun"/>
          <w:noProof/>
          <w:color w:val="000000"/>
          <w:szCs w:val="22"/>
          <w:lang w:val="et-EE"/>
        </w:rPr>
        <w:t xml:space="preserve"> (</w:t>
      </w:r>
      <w:r w:rsidR="00430CDF" w:rsidRPr="005855C3">
        <w:rPr>
          <w:rFonts w:eastAsia="SimSun"/>
          <w:noProof/>
          <w:color w:val="000000"/>
          <w:szCs w:val="22"/>
          <w:lang w:val="et-EE"/>
        </w:rPr>
        <w:t>MSPVA</w:t>
      </w:r>
      <w:r w:rsidR="00646882" w:rsidRPr="005855C3">
        <w:rPr>
          <w:rFonts w:eastAsia="SimSun"/>
          <w:noProof/>
          <w:color w:val="000000"/>
          <w:szCs w:val="22"/>
          <w:lang w:val="et-EE"/>
        </w:rPr>
        <w:t xml:space="preserve">) </w:t>
      </w:r>
      <w:r w:rsidRPr="005855C3">
        <w:rPr>
          <w:rFonts w:eastAsia="SimSun"/>
          <w:noProof/>
          <w:color w:val="000000"/>
          <w:szCs w:val="22"/>
          <w:lang w:val="et-EE"/>
        </w:rPr>
        <w:t>või</w:t>
      </w:r>
      <w:r w:rsidR="00646882" w:rsidRPr="005855C3">
        <w:rPr>
          <w:rFonts w:eastAsia="SimSun"/>
          <w:noProof/>
          <w:color w:val="000000"/>
          <w:szCs w:val="22"/>
          <w:lang w:val="et-EE"/>
        </w:rPr>
        <w:t xml:space="preserve"> sele</w:t>
      </w:r>
      <w:r w:rsidRPr="005855C3">
        <w:rPr>
          <w:rFonts w:eastAsia="SimSun"/>
          <w:noProof/>
          <w:color w:val="000000"/>
          <w:szCs w:val="22"/>
          <w:lang w:val="et-EE"/>
        </w:rPr>
        <w:t>k</w:t>
      </w:r>
      <w:r w:rsidR="00646882" w:rsidRPr="005855C3">
        <w:rPr>
          <w:rFonts w:eastAsia="SimSun"/>
          <w:noProof/>
          <w:color w:val="000000"/>
          <w:szCs w:val="22"/>
          <w:lang w:val="et-EE"/>
        </w:rPr>
        <w:t>t</w:t>
      </w:r>
      <w:r w:rsidRPr="005855C3">
        <w:rPr>
          <w:rFonts w:eastAsia="SimSun"/>
          <w:noProof/>
          <w:color w:val="000000"/>
          <w:szCs w:val="22"/>
          <w:lang w:val="et-EE"/>
        </w:rPr>
        <w:t>i</w:t>
      </w:r>
      <w:r w:rsidR="00646882" w:rsidRPr="005855C3">
        <w:rPr>
          <w:rFonts w:eastAsia="SimSun"/>
          <w:noProof/>
          <w:color w:val="000000"/>
          <w:szCs w:val="22"/>
          <w:lang w:val="et-EE"/>
        </w:rPr>
        <w:t>iv</w:t>
      </w:r>
      <w:r w:rsidR="002D6BD0" w:rsidRPr="005855C3">
        <w:rPr>
          <w:rFonts w:eastAsia="SimSun"/>
          <w:noProof/>
          <w:color w:val="000000"/>
          <w:szCs w:val="22"/>
          <w:lang w:val="et-EE"/>
        </w:rPr>
        <w:t>s</w:t>
      </w:r>
      <w:r w:rsidRPr="005855C3">
        <w:rPr>
          <w:rFonts w:eastAsia="SimSun"/>
          <w:noProof/>
          <w:color w:val="000000"/>
          <w:szCs w:val="22"/>
          <w:lang w:val="et-EE"/>
        </w:rPr>
        <w:t>ed tsüklooksügenaas</w:t>
      </w:r>
      <w:r w:rsidR="00646882" w:rsidRPr="005855C3">
        <w:rPr>
          <w:rFonts w:eastAsia="SimSun"/>
          <w:noProof/>
          <w:color w:val="000000"/>
          <w:szCs w:val="22"/>
          <w:lang w:val="et-EE"/>
        </w:rPr>
        <w:noBreakHyphen/>
        <w:t>2 (Cox</w:t>
      </w:r>
      <w:r w:rsidR="00646882" w:rsidRPr="005855C3">
        <w:rPr>
          <w:rFonts w:eastAsia="SimSun"/>
          <w:noProof/>
          <w:color w:val="000000"/>
          <w:szCs w:val="22"/>
          <w:lang w:val="et-EE"/>
        </w:rPr>
        <w:noBreakHyphen/>
        <w:t>2) inhibi</w:t>
      </w:r>
      <w:r w:rsidRPr="005855C3">
        <w:rPr>
          <w:rFonts w:eastAsia="SimSun"/>
          <w:noProof/>
          <w:color w:val="000000"/>
          <w:szCs w:val="22"/>
          <w:lang w:val="et-EE"/>
        </w:rPr>
        <w:t>i</w:t>
      </w:r>
      <w:r w:rsidR="00646882" w:rsidRPr="005855C3">
        <w:rPr>
          <w:rFonts w:eastAsia="SimSun"/>
          <w:noProof/>
          <w:color w:val="000000"/>
          <w:szCs w:val="22"/>
          <w:lang w:val="et-EE"/>
        </w:rPr>
        <w:t>tor</w:t>
      </w:r>
      <w:r w:rsidRPr="005855C3">
        <w:rPr>
          <w:rFonts w:eastAsia="SimSun"/>
          <w:noProof/>
          <w:color w:val="000000"/>
          <w:szCs w:val="22"/>
          <w:lang w:val="et-EE"/>
        </w:rPr>
        <w:t>id</w:t>
      </w:r>
      <w:r w:rsidR="00646882" w:rsidRPr="005855C3">
        <w:rPr>
          <w:rFonts w:eastAsia="SimSun"/>
          <w:noProof/>
          <w:color w:val="000000"/>
          <w:szCs w:val="22"/>
          <w:lang w:val="et-EE"/>
        </w:rPr>
        <w:t xml:space="preserve">. </w:t>
      </w:r>
      <w:r w:rsidRPr="005855C3">
        <w:rPr>
          <w:rFonts w:eastAsia="SimSun"/>
          <w:noProof/>
          <w:color w:val="000000"/>
          <w:szCs w:val="22"/>
          <w:lang w:val="et-EE"/>
        </w:rPr>
        <w:t>Kui te võtate nendest midagi</w:t>
      </w:r>
      <w:r w:rsidR="0065277E" w:rsidRPr="005855C3">
        <w:rPr>
          <w:rFonts w:eastAsia="SimSun"/>
          <w:noProof/>
          <w:color w:val="000000"/>
          <w:szCs w:val="22"/>
          <w:lang w:val="et-EE"/>
        </w:rPr>
        <w:t>, on võimalik, et teie arst peab enne ravi alustamist või annuse kohandamisel kontrollima teie neerutalitlust</w:t>
      </w:r>
      <w:r w:rsidR="00EF50B7" w:rsidRPr="005855C3">
        <w:rPr>
          <w:rFonts w:eastAsia="SimSun"/>
          <w:noProof/>
          <w:color w:val="000000"/>
          <w:szCs w:val="22"/>
          <w:lang w:val="et-EE"/>
        </w:rPr>
        <w:t xml:space="preserve"> (vt „Hoiatused ja ettevaatusabinõud“)</w:t>
      </w:r>
      <w:r w:rsidR="00187E0C" w:rsidRPr="005855C3">
        <w:rPr>
          <w:rFonts w:eastAsia="SimSun"/>
          <w:noProof/>
          <w:color w:val="000000"/>
          <w:szCs w:val="22"/>
          <w:lang w:val="et-EE"/>
        </w:rPr>
        <w:t>;</w:t>
      </w:r>
    </w:p>
    <w:p w14:paraId="1022F043" w14:textId="74CD675A" w:rsidR="00646882" w:rsidRPr="005855C3" w:rsidRDefault="0065277E" w:rsidP="001301DB">
      <w:pPr>
        <w:numPr>
          <w:ilvl w:val="0"/>
          <w:numId w:val="52"/>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 xml:space="preserve">liitium, teatud tüüpi </w:t>
      </w:r>
      <w:r w:rsidR="00CC7C9F" w:rsidRPr="005855C3">
        <w:rPr>
          <w:rFonts w:eastAsia="SimSun"/>
          <w:noProof/>
          <w:color w:val="000000"/>
          <w:szCs w:val="22"/>
          <w:lang w:val="et-EE"/>
        </w:rPr>
        <w:t xml:space="preserve">psühhiaatriliste haiguste </w:t>
      </w:r>
      <w:r w:rsidRPr="005855C3">
        <w:rPr>
          <w:rFonts w:eastAsia="SimSun"/>
          <w:noProof/>
          <w:color w:val="000000"/>
          <w:szCs w:val="22"/>
          <w:lang w:val="et-EE"/>
        </w:rPr>
        <w:t>ravim</w:t>
      </w:r>
      <w:r w:rsidR="00187E0C" w:rsidRPr="005855C3">
        <w:rPr>
          <w:rFonts w:eastAsia="SimSun"/>
          <w:noProof/>
          <w:color w:val="000000"/>
          <w:szCs w:val="22"/>
          <w:lang w:val="et-EE"/>
        </w:rPr>
        <w:t>;</w:t>
      </w:r>
    </w:p>
    <w:p w14:paraId="2767E53D" w14:textId="0702CE47" w:rsidR="00CC7C9F" w:rsidRPr="005855C3" w:rsidRDefault="00CC7C9F" w:rsidP="001301DB">
      <w:pPr>
        <w:numPr>
          <w:ilvl w:val="0"/>
          <w:numId w:val="52"/>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lastRenderedPageBreak/>
        <w:t>furosemiid, diureetikumide hulka kuuluv ravim, mida kasutatakse uriinierituse suurendamiseks</w:t>
      </w:r>
      <w:r w:rsidR="00187E0C" w:rsidRPr="005855C3">
        <w:rPr>
          <w:rFonts w:eastAsia="SimSun"/>
          <w:noProof/>
          <w:color w:val="000000"/>
          <w:szCs w:val="22"/>
          <w:lang w:val="et-EE"/>
        </w:rPr>
        <w:t>;</w:t>
      </w:r>
    </w:p>
    <w:p w14:paraId="57D21B68" w14:textId="11B02089" w:rsidR="00CC7C9F" w:rsidRPr="005855C3" w:rsidRDefault="00CC7C9F" w:rsidP="001301DB">
      <w:pPr>
        <w:numPr>
          <w:ilvl w:val="0"/>
          <w:numId w:val="52"/>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nitroglütseriin, mida kasutatakse rinnaangiini raviks</w:t>
      </w:r>
      <w:r w:rsidR="00187E0C" w:rsidRPr="005855C3">
        <w:rPr>
          <w:rFonts w:eastAsia="SimSun"/>
          <w:noProof/>
          <w:color w:val="000000"/>
          <w:szCs w:val="22"/>
          <w:lang w:val="et-EE"/>
        </w:rPr>
        <w:t>;</w:t>
      </w:r>
    </w:p>
    <w:p w14:paraId="3272367E" w14:textId="2CDCD7BA" w:rsidR="00646882" w:rsidRPr="005855C3" w:rsidRDefault="0065277E" w:rsidP="001301DB">
      <w:pPr>
        <w:keepNext/>
        <w:numPr>
          <w:ilvl w:val="0"/>
          <w:numId w:val="52"/>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mõned antibiootikumide rühmad</w:t>
      </w:r>
      <w:r w:rsidR="00646882" w:rsidRPr="005855C3">
        <w:rPr>
          <w:rFonts w:eastAsia="SimSun"/>
          <w:noProof/>
          <w:color w:val="000000"/>
          <w:szCs w:val="22"/>
          <w:lang w:val="et-EE"/>
        </w:rPr>
        <w:t xml:space="preserve"> (rifam</w:t>
      </w:r>
      <w:r w:rsidRPr="005855C3">
        <w:rPr>
          <w:rFonts w:eastAsia="SimSun"/>
          <w:noProof/>
          <w:color w:val="000000"/>
          <w:szCs w:val="22"/>
          <w:lang w:val="et-EE"/>
        </w:rPr>
        <w:t>ütsiini</w:t>
      </w:r>
      <w:r w:rsidR="00646882" w:rsidRPr="005855C3">
        <w:rPr>
          <w:rFonts w:eastAsia="SimSun"/>
          <w:noProof/>
          <w:color w:val="000000"/>
          <w:szCs w:val="22"/>
          <w:lang w:val="et-EE"/>
        </w:rPr>
        <w:t xml:space="preserve"> </w:t>
      </w:r>
      <w:r w:rsidRPr="005855C3">
        <w:rPr>
          <w:rFonts w:eastAsia="SimSun"/>
          <w:noProof/>
          <w:color w:val="000000"/>
          <w:szCs w:val="22"/>
          <w:lang w:val="et-EE"/>
        </w:rPr>
        <w:t>rühm</w:t>
      </w:r>
      <w:r w:rsidR="00646882" w:rsidRPr="005855C3">
        <w:rPr>
          <w:rFonts w:eastAsia="SimSun"/>
          <w:noProof/>
          <w:color w:val="000000"/>
          <w:szCs w:val="22"/>
          <w:lang w:val="et-EE"/>
        </w:rPr>
        <w:t xml:space="preserve">), </w:t>
      </w:r>
      <w:r w:rsidRPr="005855C3">
        <w:rPr>
          <w:rFonts w:eastAsia="SimSun"/>
          <w:noProof/>
          <w:color w:val="000000"/>
          <w:szCs w:val="22"/>
          <w:lang w:val="et-EE"/>
        </w:rPr>
        <w:t>tsüklosporiin</w:t>
      </w:r>
      <w:r w:rsidR="00646882" w:rsidRPr="005855C3">
        <w:rPr>
          <w:rFonts w:eastAsia="SimSun"/>
          <w:noProof/>
          <w:color w:val="000000"/>
          <w:szCs w:val="22"/>
          <w:lang w:val="et-EE"/>
        </w:rPr>
        <w:t xml:space="preserve"> (</w:t>
      </w:r>
      <w:r w:rsidRPr="005855C3">
        <w:rPr>
          <w:rFonts w:eastAsia="SimSun"/>
          <w:noProof/>
          <w:color w:val="000000"/>
          <w:szCs w:val="22"/>
          <w:lang w:val="et-EE"/>
        </w:rPr>
        <w:t>kasutatakse siirdatud elundi äratõukereaktsiooni vältimiseks</w:t>
      </w:r>
      <w:r w:rsidR="00646882" w:rsidRPr="005855C3">
        <w:rPr>
          <w:rFonts w:eastAsia="SimSun"/>
          <w:noProof/>
          <w:color w:val="000000"/>
          <w:szCs w:val="22"/>
          <w:lang w:val="et-EE"/>
        </w:rPr>
        <w:t xml:space="preserve">) </w:t>
      </w:r>
      <w:r w:rsidRPr="005855C3">
        <w:rPr>
          <w:rFonts w:eastAsia="SimSun"/>
          <w:noProof/>
          <w:color w:val="000000"/>
          <w:szCs w:val="22"/>
          <w:lang w:val="et-EE"/>
        </w:rPr>
        <w:t>või</w:t>
      </w:r>
      <w:r w:rsidR="00646882" w:rsidRPr="005855C3">
        <w:rPr>
          <w:rFonts w:eastAsia="SimSun"/>
          <w:noProof/>
          <w:color w:val="000000"/>
          <w:szCs w:val="22"/>
          <w:lang w:val="et-EE"/>
        </w:rPr>
        <w:t xml:space="preserve"> </w:t>
      </w:r>
      <w:r w:rsidR="00B165AD" w:rsidRPr="005855C3">
        <w:rPr>
          <w:rFonts w:eastAsia="SimSun"/>
          <w:noProof/>
          <w:color w:val="000000"/>
          <w:szCs w:val="22"/>
          <w:lang w:val="et-EE"/>
        </w:rPr>
        <w:t xml:space="preserve">viirusvastased ravimid, nagu </w:t>
      </w:r>
      <w:r w:rsidR="00646882" w:rsidRPr="005855C3">
        <w:rPr>
          <w:rFonts w:eastAsia="SimSun"/>
          <w:noProof/>
          <w:color w:val="000000"/>
          <w:szCs w:val="22"/>
          <w:lang w:val="et-EE"/>
        </w:rPr>
        <w:t>ritonavi</w:t>
      </w:r>
      <w:r w:rsidRPr="005855C3">
        <w:rPr>
          <w:rFonts w:eastAsia="SimSun"/>
          <w:noProof/>
          <w:color w:val="000000"/>
          <w:szCs w:val="22"/>
          <w:lang w:val="et-EE"/>
        </w:rPr>
        <w:t>i</w:t>
      </w:r>
      <w:r w:rsidR="00646882" w:rsidRPr="005855C3">
        <w:rPr>
          <w:rFonts w:eastAsia="SimSun"/>
          <w:noProof/>
          <w:color w:val="000000"/>
          <w:szCs w:val="22"/>
          <w:lang w:val="et-EE"/>
        </w:rPr>
        <w:t>r (</w:t>
      </w:r>
      <w:r w:rsidRPr="005855C3">
        <w:rPr>
          <w:rFonts w:eastAsia="SimSun"/>
          <w:noProof/>
          <w:color w:val="000000"/>
          <w:szCs w:val="22"/>
          <w:lang w:val="et-EE"/>
        </w:rPr>
        <w:t>kasutatakse</w:t>
      </w:r>
      <w:r w:rsidR="00646882" w:rsidRPr="005855C3">
        <w:rPr>
          <w:rFonts w:eastAsia="SimSun"/>
          <w:noProof/>
          <w:color w:val="000000"/>
          <w:szCs w:val="22"/>
          <w:lang w:val="et-EE"/>
        </w:rPr>
        <w:t xml:space="preserve"> HIV</w:t>
      </w:r>
      <w:r w:rsidRPr="005855C3">
        <w:rPr>
          <w:rFonts w:eastAsia="SimSun"/>
          <w:noProof/>
          <w:color w:val="000000"/>
          <w:szCs w:val="22"/>
          <w:lang w:val="et-EE"/>
        </w:rPr>
        <w:t>i</w:t>
      </w:r>
      <w:r w:rsidR="00646882" w:rsidRPr="005855C3">
        <w:rPr>
          <w:rFonts w:eastAsia="SimSun"/>
          <w:noProof/>
          <w:color w:val="000000"/>
          <w:szCs w:val="22"/>
          <w:lang w:val="et-EE"/>
        </w:rPr>
        <w:t>/AIDS</w:t>
      </w:r>
      <w:r w:rsidRPr="005855C3">
        <w:rPr>
          <w:rFonts w:eastAsia="SimSun"/>
          <w:noProof/>
          <w:color w:val="000000"/>
          <w:szCs w:val="22"/>
          <w:lang w:val="et-EE"/>
        </w:rPr>
        <w:t>i ravis</w:t>
      </w:r>
      <w:r w:rsidR="00646882" w:rsidRPr="005855C3">
        <w:rPr>
          <w:rFonts w:eastAsia="SimSun"/>
          <w:noProof/>
          <w:color w:val="000000"/>
          <w:szCs w:val="22"/>
          <w:lang w:val="et-EE"/>
        </w:rPr>
        <w:t>)</w:t>
      </w:r>
      <w:r w:rsidR="00187E0C" w:rsidRPr="005855C3">
        <w:rPr>
          <w:rFonts w:eastAsia="SimSun"/>
          <w:noProof/>
          <w:color w:val="000000"/>
          <w:szCs w:val="22"/>
          <w:lang w:val="et-EE"/>
        </w:rPr>
        <w:t>;</w:t>
      </w:r>
    </w:p>
    <w:p w14:paraId="62A14980" w14:textId="77777777" w:rsidR="00CC7C9F" w:rsidRPr="005855C3" w:rsidRDefault="00CC7C9F" w:rsidP="001301DB">
      <w:pPr>
        <w:keepNext/>
        <w:numPr>
          <w:ilvl w:val="0"/>
          <w:numId w:val="52"/>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metformiin, mida kasutatakse suhkurtõve ravis.</w:t>
      </w:r>
    </w:p>
    <w:p w14:paraId="608DA983" w14:textId="77777777" w:rsidR="00646882" w:rsidRPr="005855C3" w:rsidRDefault="0065277E" w:rsidP="001301DB">
      <w:pPr>
        <w:tabs>
          <w:tab w:val="clear" w:pos="567"/>
        </w:tabs>
        <w:autoSpaceDE w:val="0"/>
        <w:autoSpaceDN w:val="0"/>
        <w:adjustRightInd w:val="0"/>
        <w:spacing w:line="240" w:lineRule="auto"/>
        <w:rPr>
          <w:rFonts w:eastAsia="SimSun"/>
          <w:noProof/>
          <w:color w:val="000000"/>
          <w:szCs w:val="24"/>
          <w:lang w:val="et-EE"/>
        </w:rPr>
      </w:pPr>
      <w:r w:rsidRPr="005855C3">
        <w:rPr>
          <w:b/>
          <w:noProof/>
          <w:szCs w:val="22"/>
          <w:lang w:val="et-EE"/>
        </w:rPr>
        <w:t>Kui midagi ülal loetletust kehtib teie kohta,</w:t>
      </w:r>
      <w:r w:rsidRPr="005855C3">
        <w:rPr>
          <w:rFonts w:eastAsia="SimSun"/>
          <w:b/>
          <w:noProof/>
          <w:color w:val="000000"/>
          <w:szCs w:val="22"/>
          <w:lang w:val="et-EE"/>
        </w:rPr>
        <w:t xml:space="preserve"> rääkige sellest oma arstile või apteekrile enne Entresto võtmist.</w:t>
      </w:r>
    </w:p>
    <w:p w14:paraId="35ACE3A7" w14:textId="77777777" w:rsidR="00646882" w:rsidRPr="005855C3" w:rsidRDefault="00646882" w:rsidP="001301DB">
      <w:pPr>
        <w:numPr>
          <w:ilvl w:val="12"/>
          <w:numId w:val="0"/>
        </w:numPr>
        <w:tabs>
          <w:tab w:val="clear" w:pos="567"/>
        </w:tabs>
        <w:spacing w:line="240" w:lineRule="auto"/>
        <w:rPr>
          <w:noProof/>
          <w:szCs w:val="22"/>
          <w:lang w:val="et-EE"/>
        </w:rPr>
      </w:pPr>
    </w:p>
    <w:p w14:paraId="44A64812" w14:textId="77777777" w:rsidR="00646882" w:rsidRPr="005855C3" w:rsidRDefault="003B5373" w:rsidP="001301DB">
      <w:pPr>
        <w:keepNext/>
        <w:numPr>
          <w:ilvl w:val="12"/>
          <w:numId w:val="0"/>
        </w:numPr>
        <w:tabs>
          <w:tab w:val="clear" w:pos="567"/>
        </w:tabs>
        <w:spacing w:line="240" w:lineRule="auto"/>
        <w:rPr>
          <w:b/>
          <w:noProof/>
          <w:szCs w:val="22"/>
          <w:lang w:val="et-EE"/>
        </w:rPr>
      </w:pPr>
      <w:r w:rsidRPr="005855C3">
        <w:rPr>
          <w:b/>
          <w:szCs w:val="24"/>
          <w:lang w:val="et-EE"/>
        </w:rPr>
        <w:t>Rasedus</w:t>
      </w:r>
      <w:r w:rsidR="00CC7C9F" w:rsidRPr="005855C3">
        <w:rPr>
          <w:b/>
          <w:lang w:val="et-EE"/>
        </w:rPr>
        <w:t xml:space="preserve"> ja</w:t>
      </w:r>
      <w:r w:rsidRPr="005855C3">
        <w:rPr>
          <w:b/>
          <w:szCs w:val="24"/>
          <w:lang w:val="et-EE"/>
        </w:rPr>
        <w:t xml:space="preserve"> imetamine</w:t>
      </w:r>
    </w:p>
    <w:p w14:paraId="3A27C28A" w14:textId="19EFF86E" w:rsidR="00632533" w:rsidRPr="005855C3" w:rsidRDefault="00187E0C" w:rsidP="0059716B">
      <w:pPr>
        <w:widowControl w:val="0"/>
        <w:numPr>
          <w:ilvl w:val="12"/>
          <w:numId w:val="0"/>
        </w:numPr>
        <w:tabs>
          <w:tab w:val="clear" w:pos="567"/>
        </w:tabs>
        <w:spacing w:line="240" w:lineRule="auto"/>
        <w:rPr>
          <w:noProof/>
          <w:szCs w:val="22"/>
          <w:lang w:val="et-EE"/>
        </w:rPr>
      </w:pPr>
      <w:r w:rsidRPr="005855C3">
        <w:rPr>
          <w:noProof/>
          <w:szCs w:val="22"/>
          <w:lang w:val="et-EE"/>
        </w:rPr>
        <w:t>Kui te olete rase või imetate, arvate end olevat rase või kavatsete rasestuda, pidage enne selle ravimi kasutamist nõu oma arsti või apteekriga.</w:t>
      </w:r>
    </w:p>
    <w:p w14:paraId="3D4948EC" w14:textId="77777777" w:rsidR="00187E0C" w:rsidRPr="005855C3" w:rsidRDefault="00187E0C" w:rsidP="0059716B">
      <w:pPr>
        <w:widowControl w:val="0"/>
        <w:numPr>
          <w:ilvl w:val="12"/>
          <w:numId w:val="0"/>
        </w:numPr>
        <w:tabs>
          <w:tab w:val="clear" w:pos="567"/>
        </w:tabs>
        <w:spacing w:line="240" w:lineRule="auto"/>
        <w:rPr>
          <w:noProof/>
          <w:szCs w:val="22"/>
          <w:u w:val="single"/>
          <w:lang w:val="et-EE"/>
        </w:rPr>
      </w:pPr>
    </w:p>
    <w:p w14:paraId="225F0678" w14:textId="77777777" w:rsidR="00646882" w:rsidRPr="005855C3" w:rsidRDefault="003B5373" w:rsidP="001301DB">
      <w:pPr>
        <w:keepNext/>
        <w:numPr>
          <w:ilvl w:val="12"/>
          <w:numId w:val="0"/>
        </w:numPr>
        <w:tabs>
          <w:tab w:val="clear" w:pos="567"/>
        </w:tabs>
        <w:spacing w:line="240" w:lineRule="auto"/>
        <w:rPr>
          <w:noProof/>
          <w:lang w:val="et-EE"/>
        </w:rPr>
      </w:pPr>
      <w:r w:rsidRPr="005855C3">
        <w:rPr>
          <w:noProof/>
          <w:szCs w:val="22"/>
          <w:u w:val="single"/>
          <w:lang w:val="et-EE"/>
        </w:rPr>
        <w:t>Rasedus</w:t>
      </w:r>
    </w:p>
    <w:p w14:paraId="3287F75F" w14:textId="77777777" w:rsidR="00632533" w:rsidRPr="005855C3" w:rsidRDefault="00B165AD" w:rsidP="001301DB">
      <w:pPr>
        <w:numPr>
          <w:ilvl w:val="12"/>
          <w:numId w:val="0"/>
        </w:numPr>
        <w:tabs>
          <w:tab w:val="clear" w:pos="567"/>
        </w:tabs>
        <w:spacing w:line="240" w:lineRule="auto"/>
        <w:rPr>
          <w:noProof/>
          <w:lang w:val="et-EE"/>
        </w:rPr>
      </w:pPr>
      <w:r w:rsidRPr="005855C3">
        <w:rPr>
          <w:noProof/>
          <w:lang w:val="et-EE"/>
        </w:rPr>
        <w:t>Te peate oma arstiga rääkima, kui te arvate end olevat rase (või et võite jääda rasedaks). Tavaolukorras soovitab teie arst teil selle ravimi võtmine lõpetada enne rasedaks jäämist või niipea, kui saate teada, et olete rase, arst soovitab teil Entresto asendada muu ravimiga.</w:t>
      </w:r>
    </w:p>
    <w:p w14:paraId="2529BFD2" w14:textId="77777777" w:rsidR="00632533" w:rsidRPr="005855C3" w:rsidRDefault="00632533" w:rsidP="001301DB">
      <w:pPr>
        <w:numPr>
          <w:ilvl w:val="12"/>
          <w:numId w:val="0"/>
        </w:numPr>
        <w:tabs>
          <w:tab w:val="clear" w:pos="567"/>
        </w:tabs>
        <w:spacing w:line="240" w:lineRule="auto"/>
        <w:rPr>
          <w:noProof/>
          <w:lang w:val="et-EE"/>
        </w:rPr>
      </w:pPr>
    </w:p>
    <w:p w14:paraId="4DB099A1" w14:textId="77777777" w:rsidR="00B165AD" w:rsidRPr="005855C3" w:rsidRDefault="00B165AD" w:rsidP="001301DB">
      <w:pPr>
        <w:numPr>
          <w:ilvl w:val="12"/>
          <w:numId w:val="0"/>
        </w:numPr>
        <w:tabs>
          <w:tab w:val="clear" w:pos="567"/>
        </w:tabs>
        <w:spacing w:line="240" w:lineRule="auto"/>
        <w:rPr>
          <w:noProof/>
          <w:lang w:val="et-EE"/>
        </w:rPr>
      </w:pPr>
      <w:r w:rsidRPr="005855C3">
        <w:rPr>
          <w:noProof/>
          <w:lang w:val="et-EE"/>
        </w:rPr>
        <w:t>Seda ravimit ei soovitata kasutada raseduse alguses ning ei tohi võtta pärast 3. raseduskuud, sest see võib kahjustada lapse tervist, kui kasutada pärast 3. raseduskuud.</w:t>
      </w:r>
    </w:p>
    <w:p w14:paraId="0B029420" w14:textId="77777777" w:rsidR="00646882" w:rsidRPr="005855C3" w:rsidRDefault="00646882" w:rsidP="001301DB">
      <w:pPr>
        <w:tabs>
          <w:tab w:val="clear" w:pos="567"/>
        </w:tabs>
        <w:autoSpaceDE w:val="0"/>
        <w:autoSpaceDN w:val="0"/>
        <w:adjustRightInd w:val="0"/>
        <w:spacing w:line="240" w:lineRule="auto"/>
        <w:rPr>
          <w:noProof/>
          <w:lang w:val="et-EE"/>
        </w:rPr>
      </w:pPr>
    </w:p>
    <w:p w14:paraId="7CF952E8" w14:textId="77777777" w:rsidR="00646882" w:rsidRPr="005855C3" w:rsidRDefault="003B5373" w:rsidP="001301DB">
      <w:pPr>
        <w:keepNext/>
        <w:numPr>
          <w:ilvl w:val="12"/>
          <w:numId w:val="0"/>
        </w:numPr>
        <w:tabs>
          <w:tab w:val="clear" w:pos="567"/>
        </w:tabs>
        <w:spacing w:line="240" w:lineRule="auto"/>
        <w:rPr>
          <w:noProof/>
          <w:szCs w:val="22"/>
          <w:u w:val="single"/>
          <w:lang w:val="et-EE"/>
        </w:rPr>
      </w:pPr>
      <w:r w:rsidRPr="005855C3">
        <w:rPr>
          <w:noProof/>
          <w:szCs w:val="22"/>
          <w:u w:val="single"/>
          <w:lang w:val="et-EE"/>
        </w:rPr>
        <w:t>Imetamine</w:t>
      </w:r>
    </w:p>
    <w:p w14:paraId="03EE92D5" w14:textId="77777777" w:rsidR="00646882" w:rsidRPr="005855C3" w:rsidRDefault="00CC7C9F" w:rsidP="001301DB">
      <w:pPr>
        <w:numPr>
          <w:ilvl w:val="12"/>
          <w:numId w:val="0"/>
        </w:numPr>
        <w:tabs>
          <w:tab w:val="clear" w:pos="567"/>
        </w:tabs>
        <w:spacing w:line="240" w:lineRule="auto"/>
        <w:rPr>
          <w:noProof/>
          <w:lang w:val="et-EE"/>
        </w:rPr>
      </w:pPr>
      <w:r w:rsidRPr="005855C3">
        <w:rPr>
          <w:noProof/>
          <w:lang w:val="et-EE"/>
        </w:rPr>
        <w:t>Entrestot ei soovitata kasutada rinnaga toitmise ajal.</w:t>
      </w:r>
      <w:r w:rsidR="00C34A0F" w:rsidRPr="005855C3">
        <w:rPr>
          <w:noProof/>
          <w:lang w:val="et-EE"/>
        </w:rPr>
        <w:t>Teavitage oma arsti, kui te toidate last rinnaga või kavatseta alustada rinnaga toitmist.</w:t>
      </w:r>
    </w:p>
    <w:p w14:paraId="7283B54A" w14:textId="77777777" w:rsidR="00646882" w:rsidRPr="005855C3" w:rsidRDefault="00646882" w:rsidP="001301DB">
      <w:pPr>
        <w:spacing w:line="240" w:lineRule="auto"/>
        <w:rPr>
          <w:noProof/>
          <w:lang w:val="et-EE"/>
        </w:rPr>
      </w:pPr>
    </w:p>
    <w:p w14:paraId="41CED5C3" w14:textId="77777777" w:rsidR="00646882" w:rsidRPr="005855C3" w:rsidRDefault="003B5373" w:rsidP="001301DB">
      <w:pPr>
        <w:keepNext/>
        <w:numPr>
          <w:ilvl w:val="12"/>
          <w:numId w:val="0"/>
        </w:numPr>
        <w:tabs>
          <w:tab w:val="clear" w:pos="567"/>
        </w:tabs>
        <w:spacing w:line="240" w:lineRule="auto"/>
        <w:rPr>
          <w:noProof/>
          <w:szCs w:val="22"/>
          <w:lang w:val="et-EE"/>
        </w:rPr>
      </w:pPr>
      <w:r w:rsidRPr="005855C3">
        <w:rPr>
          <w:b/>
          <w:lang w:val="et-EE"/>
        </w:rPr>
        <w:t>Autojuhtimine ja masinatega töötamine</w:t>
      </w:r>
    </w:p>
    <w:p w14:paraId="36EB79AD" w14:textId="77777777" w:rsidR="00646882" w:rsidRPr="005855C3" w:rsidRDefault="00CC7C9F" w:rsidP="001301DB">
      <w:pPr>
        <w:tabs>
          <w:tab w:val="clear" w:pos="567"/>
        </w:tabs>
        <w:autoSpaceDE w:val="0"/>
        <w:autoSpaceDN w:val="0"/>
        <w:adjustRightInd w:val="0"/>
        <w:spacing w:line="240" w:lineRule="auto"/>
        <w:rPr>
          <w:noProof/>
          <w:lang w:val="et-EE"/>
        </w:rPr>
      </w:pPr>
      <w:r w:rsidRPr="005855C3">
        <w:rPr>
          <w:noProof/>
          <w:lang w:val="et-EE"/>
        </w:rPr>
        <w:t xml:space="preserve">Enne autojuhtimist, tööriistade või masinate kasutamist või teiste tähelepanu nõudvate tegevuste alustamist veenduge, et teate, kuidas Entresto teile mõjub. </w:t>
      </w:r>
      <w:r w:rsidR="001B50DE" w:rsidRPr="005855C3">
        <w:rPr>
          <w:noProof/>
          <w:lang w:val="et-EE"/>
        </w:rPr>
        <w:t>Kui teil tekib ravimi võtmise ajal pearinglus</w:t>
      </w:r>
      <w:r w:rsidRPr="005855C3">
        <w:rPr>
          <w:noProof/>
          <w:lang w:val="et-EE"/>
        </w:rPr>
        <w:t xml:space="preserve"> või tugev väsimustunne</w:t>
      </w:r>
      <w:r w:rsidR="001B50DE" w:rsidRPr="005855C3">
        <w:rPr>
          <w:noProof/>
          <w:lang w:val="et-EE"/>
        </w:rPr>
        <w:t>, siis ärge juhtige autot, ärge sõitke jalgrattaga ega kasutaga tööriistu ega masinaid</w:t>
      </w:r>
      <w:r w:rsidR="00646882" w:rsidRPr="005855C3">
        <w:rPr>
          <w:noProof/>
          <w:lang w:val="et-EE"/>
        </w:rPr>
        <w:t>.</w:t>
      </w:r>
    </w:p>
    <w:p w14:paraId="02A7A18A" w14:textId="6D48A76F" w:rsidR="00646882" w:rsidRPr="005855C3" w:rsidRDefault="00646882" w:rsidP="001301DB">
      <w:pPr>
        <w:numPr>
          <w:ilvl w:val="12"/>
          <w:numId w:val="0"/>
        </w:numPr>
        <w:tabs>
          <w:tab w:val="clear" w:pos="567"/>
        </w:tabs>
        <w:spacing w:line="240" w:lineRule="auto"/>
        <w:ind w:right="-2"/>
        <w:rPr>
          <w:noProof/>
          <w:szCs w:val="22"/>
          <w:lang w:val="et-EE"/>
        </w:rPr>
      </w:pPr>
    </w:p>
    <w:p w14:paraId="15625DF0" w14:textId="19DA85EB" w:rsidR="00187E0C" w:rsidRPr="005855C3" w:rsidRDefault="00187E0C" w:rsidP="00187E0C">
      <w:pPr>
        <w:keepNext/>
        <w:numPr>
          <w:ilvl w:val="12"/>
          <w:numId w:val="0"/>
        </w:numPr>
        <w:tabs>
          <w:tab w:val="clear" w:pos="567"/>
        </w:tabs>
        <w:spacing w:line="240" w:lineRule="auto"/>
        <w:ind w:right="-28"/>
        <w:rPr>
          <w:color w:val="000000"/>
          <w:lang w:val="et-EE"/>
        </w:rPr>
      </w:pPr>
      <w:r w:rsidRPr="005855C3">
        <w:rPr>
          <w:b/>
          <w:color w:val="000000"/>
          <w:lang w:val="et-EE"/>
        </w:rPr>
        <w:t>Entresto sisaldab naatriumi</w:t>
      </w:r>
    </w:p>
    <w:p w14:paraId="6A1501FA" w14:textId="2D4B2995" w:rsidR="009C64A8" w:rsidRPr="005855C3" w:rsidRDefault="00187E0C" w:rsidP="00187E0C">
      <w:pPr>
        <w:numPr>
          <w:ilvl w:val="12"/>
          <w:numId w:val="0"/>
        </w:numPr>
        <w:tabs>
          <w:tab w:val="clear" w:pos="567"/>
        </w:tabs>
        <w:spacing w:line="240" w:lineRule="auto"/>
        <w:ind w:right="-2"/>
        <w:rPr>
          <w:color w:val="000000"/>
          <w:lang w:val="et-EE"/>
        </w:rPr>
      </w:pPr>
      <w:r w:rsidRPr="005855C3">
        <w:rPr>
          <w:color w:val="000000"/>
          <w:lang w:val="et-EE"/>
        </w:rPr>
        <w:t>Ravim sisaldab vähem kui 1 mmol (23 mg) naatriumi 97 mg/103 mg annuses, see tähendab põhimõtteliselt “naatriumivaba”.</w:t>
      </w:r>
    </w:p>
    <w:p w14:paraId="174C3241" w14:textId="77777777" w:rsidR="00187E0C" w:rsidRPr="005855C3" w:rsidRDefault="00187E0C" w:rsidP="001301DB">
      <w:pPr>
        <w:numPr>
          <w:ilvl w:val="12"/>
          <w:numId w:val="0"/>
        </w:numPr>
        <w:tabs>
          <w:tab w:val="clear" w:pos="567"/>
        </w:tabs>
        <w:spacing w:line="240" w:lineRule="auto"/>
        <w:ind w:right="-2"/>
        <w:rPr>
          <w:noProof/>
          <w:szCs w:val="22"/>
          <w:lang w:val="et-EE"/>
        </w:rPr>
      </w:pPr>
    </w:p>
    <w:p w14:paraId="73ECEDBE" w14:textId="77777777" w:rsidR="00646882" w:rsidRPr="005855C3" w:rsidRDefault="00646882" w:rsidP="001301DB">
      <w:pPr>
        <w:numPr>
          <w:ilvl w:val="12"/>
          <w:numId w:val="0"/>
        </w:numPr>
        <w:tabs>
          <w:tab w:val="clear" w:pos="567"/>
        </w:tabs>
        <w:spacing w:line="240" w:lineRule="auto"/>
        <w:ind w:right="-2"/>
        <w:rPr>
          <w:noProof/>
          <w:szCs w:val="22"/>
          <w:lang w:val="et-EE"/>
        </w:rPr>
      </w:pPr>
    </w:p>
    <w:p w14:paraId="63697E38" w14:textId="77777777" w:rsidR="00646882" w:rsidRPr="005855C3" w:rsidRDefault="00646882" w:rsidP="001301DB">
      <w:pPr>
        <w:keepNext/>
        <w:spacing w:line="240" w:lineRule="auto"/>
        <w:rPr>
          <w:b/>
          <w:noProof/>
          <w:szCs w:val="22"/>
          <w:lang w:val="et-EE"/>
        </w:rPr>
      </w:pPr>
      <w:r w:rsidRPr="005855C3">
        <w:rPr>
          <w:b/>
          <w:noProof/>
          <w:szCs w:val="22"/>
          <w:lang w:val="et-EE"/>
        </w:rPr>
        <w:t>3.</w:t>
      </w:r>
      <w:r w:rsidRPr="005855C3">
        <w:rPr>
          <w:b/>
          <w:noProof/>
          <w:szCs w:val="22"/>
          <w:lang w:val="et-EE"/>
        </w:rPr>
        <w:tab/>
      </w:r>
      <w:r w:rsidR="003B5373" w:rsidRPr="005855C3">
        <w:rPr>
          <w:b/>
          <w:lang w:val="et-EE"/>
        </w:rPr>
        <w:t>Kuidas</w:t>
      </w:r>
      <w:r w:rsidR="003B5373" w:rsidRPr="005855C3">
        <w:rPr>
          <w:b/>
          <w:noProof/>
          <w:szCs w:val="22"/>
          <w:lang w:val="et-EE"/>
        </w:rPr>
        <w:t xml:space="preserve"> </w:t>
      </w:r>
      <w:r w:rsidRPr="005855C3">
        <w:rPr>
          <w:b/>
          <w:noProof/>
          <w:szCs w:val="22"/>
          <w:lang w:val="et-EE"/>
        </w:rPr>
        <w:t>Entresto</w:t>
      </w:r>
      <w:r w:rsidR="003B5373" w:rsidRPr="005855C3">
        <w:rPr>
          <w:b/>
          <w:noProof/>
          <w:szCs w:val="22"/>
          <w:lang w:val="et-EE"/>
        </w:rPr>
        <w:t>t võtta</w:t>
      </w:r>
    </w:p>
    <w:p w14:paraId="611C2659" w14:textId="77777777" w:rsidR="00646882" w:rsidRPr="005855C3" w:rsidRDefault="00646882" w:rsidP="001301DB">
      <w:pPr>
        <w:keepNext/>
        <w:numPr>
          <w:ilvl w:val="12"/>
          <w:numId w:val="0"/>
        </w:numPr>
        <w:tabs>
          <w:tab w:val="clear" w:pos="567"/>
        </w:tabs>
        <w:spacing w:line="240" w:lineRule="auto"/>
        <w:rPr>
          <w:noProof/>
          <w:szCs w:val="22"/>
          <w:lang w:val="et-EE"/>
        </w:rPr>
      </w:pPr>
    </w:p>
    <w:p w14:paraId="0FF815C7" w14:textId="77777777" w:rsidR="00646882" w:rsidRPr="005855C3" w:rsidRDefault="003B5373" w:rsidP="001301DB">
      <w:pPr>
        <w:numPr>
          <w:ilvl w:val="12"/>
          <w:numId w:val="0"/>
        </w:numPr>
        <w:tabs>
          <w:tab w:val="clear" w:pos="567"/>
        </w:tabs>
        <w:spacing w:line="240" w:lineRule="auto"/>
        <w:ind w:right="-2"/>
        <w:rPr>
          <w:noProof/>
          <w:szCs w:val="22"/>
          <w:lang w:val="et-EE"/>
        </w:rPr>
      </w:pPr>
      <w:r w:rsidRPr="005855C3">
        <w:rPr>
          <w:szCs w:val="24"/>
          <w:lang w:val="et-EE"/>
        </w:rPr>
        <w:t xml:space="preserve">Võtke </w:t>
      </w:r>
      <w:r w:rsidRPr="005855C3">
        <w:rPr>
          <w:noProof/>
          <w:szCs w:val="24"/>
          <w:lang w:val="et-EE"/>
        </w:rPr>
        <w:t>seda ravimit</w:t>
      </w:r>
      <w:r w:rsidRPr="005855C3">
        <w:rPr>
          <w:szCs w:val="24"/>
          <w:lang w:val="et-EE"/>
        </w:rPr>
        <w:t xml:space="preserve"> alati täpselt nii, nagu arst </w:t>
      </w:r>
      <w:r w:rsidRPr="005855C3">
        <w:rPr>
          <w:noProof/>
          <w:szCs w:val="24"/>
          <w:lang w:val="et-EE"/>
        </w:rPr>
        <w:t xml:space="preserve">või apteeker </w:t>
      </w:r>
      <w:r w:rsidRPr="005855C3">
        <w:rPr>
          <w:szCs w:val="24"/>
          <w:lang w:val="et-EE"/>
        </w:rPr>
        <w:t xml:space="preserve">on teile </w:t>
      </w:r>
      <w:r w:rsidRPr="005855C3">
        <w:rPr>
          <w:noProof/>
          <w:szCs w:val="24"/>
          <w:lang w:val="et-EE"/>
        </w:rPr>
        <w:t>selgitanud</w:t>
      </w:r>
      <w:r w:rsidRPr="005855C3">
        <w:rPr>
          <w:szCs w:val="24"/>
          <w:lang w:val="et-EE"/>
        </w:rPr>
        <w:t xml:space="preserve">. </w:t>
      </w:r>
      <w:r w:rsidRPr="005855C3">
        <w:rPr>
          <w:noProof/>
          <w:szCs w:val="24"/>
          <w:lang w:val="et-EE"/>
        </w:rPr>
        <w:t>Kui te ei ole milleski kindel, pidage nõu oma arsti või apteekriga.</w:t>
      </w:r>
    </w:p>
    <w:p w14:paraId="3B6826EB" w14:textId="6361B0EA" w:rsidR="00646882" w:rsidRPr="005855C3" w:rsidRDefault="00646882" w:rsidP="001301DB">
      <w:pPr>
        <w:numPr>
          <w:ilvl w:val="12"/>
          <w:numId w:val="0"/>
        </w:numPr>
        <w:tabs>
          <w:tab w:val="clear" w:pos="567"/>
        </w:tabs>
        <w:spacing w:line="240" w:lineRule="auto"/>
        <w:ind w:right="-2"/>
        <w:rPr>
          <w:noProof/>
          <w:szCs w:val="22"/>
          <w:lang w:val="et-EE"/>
        </w:rPr>
      </w:pPr>
    </w:p>
    <w:p w14:paraId="35CCFF56" w14:textId="313A8ACD" w:rsidR="009B0535" w:rsidRPr="005855C3" w:rsidRDefault="009B0535" w:rsidP="008435FD">
      <w:pPr>
        <w:keepNext/>
        <w:keepLines/>
        <w:numPr>
          <w:ilvl w:val="12"/>
          <w:numId w:val="0"/>
        </w:numPr>
        <w:tabs>
          <w:tab w:val="clear" w:pos="567"/>
        </w:tabs>
        <w:spacing w:line="240" w:lineRule="auto"/>
        <w:rPr>
          <w:noProof/>
          <w:szCs w:val="22"/>
          <w:u w:val="single"/>
          <w:lang w:val="et-EE"/>
        </w:rPr>
      </w:pPr>
      <w:r w:rsidRPr="005855C3">
        <w:rPr>
          <w:noProof/>
          <w:szCs w:val="22"/>
          <w:u w:val="single"/>
          <w:lang w:val="et-EE"/>
        </w:rPr>
        <w:t>Täiskasvanud</w:t>
      </w:r>
    </w:p>
    <w:p w14:paraId="25A9E4FB" w14:textId="2F4CB7A3" w:rsidR="00646882" w:rsidRPr="005855C3" w:rsidRDefault="00FA0BCC" w:rsidP="001301DB">
      <w:pPr>
        <w:numPr>
          <w:ilvl w:val="12"/>
          <w:numId w:val="0"/>
        </w:numPr>
        <w:tabs>
          <w:tab w:val="clear" w:pos="567"/>
        </w:tabs>
        <w:spacing w:line="240" w:lineRule="auto"/>
        <w:ind w:right="-2"/>
        <w:rPr>
          <w:noProof/>
          <w:szCs w:val="22"/>
          <w:lang w:val="et-EE"/>
        </w:rPr>
      </w:pPr>
      <w:r w:rsidRPr="005855C3">
        <w:rPr>
          <w:noProof/>
          <w:szCs w:val="22"/>
          <w:lang w:val="et-EE"/>
        </w:rPr>
        <w:t>Tavaliselt alustatakse ravi kas</w:t>
      </w:r>
      <w:r w:rsidR="00646882" w:rsidRPr="005855C3">
        <w:rPr>
          <w:noProof/>
          <w:szCs w:val="22"/>
          <w:lang w:val="et-EE"/>
        </w:rPr>
        <w:t xml:space="preserve"> </w:t>
      </w:r>
      <w:r w:rsidR="00CC7C9F" w:rsidRPr="005855C3">
        <w:rPr>
          <w:noProof/>
          <w:szCs w:val="22"/>
          <w:lang w:val="et-EE"/>
        </w:rPr>
        <w:t>24 mg/26 </w:t>
      </w:r>
      <w:r w:rsidR="00646882" w:rsidRPr="005855C3">
        <w:rPr>
          <w:noProof/>
          <w:szCs w:val="22"/>
          <w:lang w:val="et-EE"/>
        </w:rPr>
        <w:t xml:space="preserve">mg </w:t>
      </w:r>
      <w:r w:rsidRPr="005855C3">
        <w:rPr>
          <w:noProof/>
          <w:szCs w:val="22"/>
          <w:lang w:val="et-EE"/>
        </w:rPr>
        <w:t>või</w:t>
      </w:r>
      <w:r w:rsidR="00646882" w:rsidRPr="005855C3">
        <w:rPr>
          <w:noProof/>
          <w:szCs w:val="22"/>
          <w:lang w:val="et-EE"/>
        </w:rPr>
        <w:t xml:space="preserve"> </w:t>
      </w:r>
      <w:r w:rsidR="00CC7C9F" w:rsidRPr="005855C3">
        <w:rPr>
          <w:noProof/>
          <w:szCs w:val="22"/>
          <w:lang w:val="et-EE"/>
        </w:rPr>
        <w:t>49 mg/51 </w:t>
      </w:r>
      <w:r w:rsidR="00646882" w:rsidRPr="005855C3">
        <w:rPr>
          <w:noProof/>
          <w:szCs w:val="22"/>
          <w:lang w:val="et-EE"/>
        </w:rPr>
        <w:t>mg</w:t>
      </w:r>
      <w:r w:rsidR="007E2A6B" w:rsidRPr="005855C3">
        <w:rPr>
          <w:noProof/>
          <w:szCs w:val="22"/>
          <w:lang w:val="et-EE"/>
        </w:rPr>
        <w:t xml:space="preserve"> tableti</w:t>
      </w:r>
      <w:r w:rsidRPr="005855C3">
        <w:rPr>
          <w:noProof/>
          <w:szCs w:val="22"/>
          <w:lang w:val="et-EE"/>
        </w:rPr>
        <w:t>ga kaks korda ööpäevas</w:t>
      </w:r>
      <w:r w:rsidR="00646882" w:rsidRPr="005855C3">
        <w:rPr>
          <w:noProof/>
          <w:szCs w:val="22"/>
          <w:lang w:val="et-EE"/>
        </w:rPr>
        <w:t xml:space="preserve"> (</w:t>
      </w:r>
      <w:r w:rsidRPr="005855C3">
        <w:rPr>
          <w:noProof/>
          <w:szCs w:val="22"/>
          <w:lang w:val="et-EE"/>
        </w:rPr>
        <w:t>üks tablett hommikul ja üks tablett õhtul</w:t>
      </w:r>
      <w:r w:rsidR="00646882" w:rsidRPr="005855C3">
        <w:rPr>
          <w:noProof/>
          <w:szCs w:val="22"/>
          <w:lang w:val="et-EE"/>
        </w:rPr>
        <w:t xml:space="preserve">). </w:t>
      </w:r>
      <w:r w:rsidRPr="005855C3">
        <w:rPr>
          <w:noProof/>
          <w:szCs w:val="22"/>
          <w:lang w:val="et-EE"/>
        </w:rPr>
        <w:t>Teie arst määrab täpse algannuse vastavalt sellele, mis ravimeid te varasemalt võtnud olete</w:t>
      </w:r>
      <w:r w:rsidR="007E2A6B" w:rsidRPr="005855C3">
        <w:rPr>
          <w:noProof/>
          <w:szCs w:val="22"/>
          <w:lang w:val="et-EE"/>
        </w:rPr>
        <w:t xml:space="preserve"> ja teie vererõhule</w:t>
      </w:r>
      <w:r w:rsidR="00646882" w:rsidRPr="005855C3">
        <w:rPr>
          <w:noProof/>
          <w:szCs w:val="22"/>
          <w:lang w:val="et-EE"/>
        </w:rPr>
        <w:t xml:space="preserve">. </w:t>
      </w:r>
      <w:r w:rsidRPr="005855C3">
        <w:rPr>
          <w:noProof/>
          <w:szCs w:val="22"/>
          <w:lang w:val="et-EE"/>
        </w:rPr>
        <w:t>Seejärel kohandab arst teie ravimiannust vastavalt teie ravivastusele</w:t>
      </w:r>
      <w:r w:rsidR="007E2A6B" w:rsidRPr="005855C3">
        <w:rPr>
          <w:noProof/>
          <w:szCs w:val="22"/>
          <w:lang w:val="et-EE"/>
        </w:rPr>
        <w:t xml:space="preserve"> iga 2...4 nädala järel</w:t>
      </w:r>
      <w:r w:rsidR="00E17C80" w:rsidRPr="005855C3">
        <w:rPr>
          <w:noProof/>
          <w:szCs w:val="22"/>
          <w:lang w:val="et-EE"/>
        </w:rPr>
        <w:t>,</w:t>
      </w:r>
      <w:r w:rsidRPr="005855C3">
        <w:rPr>
          <w:noProof/>
          <w:szCs w:val="22"/>
          <w:lang w:val="et-EE"/>
        </w:rPr>
        <w:t xml:space="preserve"> kuni saavutatakse teile sobivaim annus</w:t>
      </w:r>
      <w:r w:rsidR="00646882" w:rsidRPr="005855C3">
        <w:rPr>
          <w:noProof/>
          <w:szCs w:val="22"/>
          <w:lang w:val="et-EE"/>
        </w:rPr>
        <w:t>.</w:t>
      </w:r>
    </w:p>
    <w:p w14:paraId="01C24256" w14:textId="77777777" w:rsidR="00646882" w:rsidRPr="005855C3" w:rsidRDefault="00646882" w:rsidP="001301DB">
      <w:pPr>
        <w:numPr>
          <w:ilvl w:val="12"/>
          <w:numId w:val="0"/>
        </w:numPr>
        <w:tabs>
          <w:tab w:val="clear" w:pos="567"/>
        </w:tabs>
        <w:spacing w:line="240" w:lineRule="auto"/>
        <w:ind w:right="-2"/>
        <w:rPr>
          <w:noProof/>
          <w:szCs w:val="22"/>
          <w:lang w:val="et-EE"/>
        </w:rPr>
      </w:pPr>
    </w:p>
    <w:p w14:paraId="147785DB" w14:textId="77777777" w:rsidR="00646882" w:rsidRPr="005855C3" w:rsidRDefault="00FA0BCC" w:rsidP="001301DB">
      <w:pPr>
        <w:numPr>
          <w:ilvl w:val="12"/>
          <w:numId w:val="0"/>
        </w:numPr>
        <w:tabs>
          <w:tab w:val="clear" w:pos="567"/>
        </w:tabs>
        <w:spacing w:line="240" w:lineRule="auto"/>
        <w:ind w:right="-2"/>
        <w:rPr>
          <w:noProof/>
          <w:szCs w:val="22"/>
          <w:lang w:val="et-EE"/>
        </w:rPr>
      </w:pPr>
      <w:r w:rsidRPr="005855C3">
        <w:rPr>
          <w:noProof/>
          <w:szCs w:val="22"/>
          <w:lang w:val="et-EE"/>
        </w:rPr>
        <w:t>Tavaline soovitatud eesmärkannus on</w:t>
      </w:r>
      <w:r w:rsidR="00646882" w:rsidRPr="005855C3">
        <w:rPr>
          <w:noProof/>
          <w:szCs w:val="22"/>
          <w:lang w:val="et-EE"/>
        </w:rPr>
        <w:t xml:space="preserve"> </w:t>
      </w:r>
      <w:r w:rsidR="00CC7C9F" w:rsidRPr="005855C3">
        <w:rPr>
          <w:noProof/>
          <w:szCs w:val="22"/>
          <w:lang w:val="et-EE"/>
        </w:rPr>
        <w:t>97 mg/103 </w:t>
      </w:r>
      <w:r w:rsidR="00646882" w:rsidRPr="005855C3">
        <w:rPr>
          <w:noProof/>
          <w:szCs w:val="22"/>
          <w:lang w:val="et-EE"/>
        </w:rPr>
        <w:t xml:space="preserve">mg </w:t>
      </w:r>
      <w:r w:rsidRPr="005855C3">
        <w:rPr>
          <w:noProof/>
          <w:szCs w:val="22"/>
          <w:lang w:val="et-EE"/>
        </w:rPr>
        <w:t>kaks korda ööpäevas (üks tablett hommikul ja üks tablett õhtul)</w:t>
      </w:r>
      <w:r w:rsidR="00646882" w:rsidRPr="005855C3">
        <w:rPr>
          <w:noProof/>
          <w:szCs w:val="22"/>
          <w:lang w:val="et-EE"/>
        </w:rPr>
        <w:t>.</w:t>
      </w:r>
    </w:p>
    <w:p w14:paraId="4856E745" w14:textId="56AB6948" w:rsidR="00646882" w:rsidRPr="005855C3" w:rsidRDefault="00646882" w:rsidP="001301DB">
      <w:pPr>
        <w:numPr>
          <w:ilvl w:val="12"/>
          <w:numId w:val="0"/>
        </w:numPr>
        <w:tabs>
          <w:tab w:val="clear" w:pos="567"/>
        </w:tabs>
        <w:spacing w:line="240" w:lineRule="auto"/>
        <w:ind w:right="-2"/>
        <w:rPr>
          <w:noProof/>
          <w:szCs w:val="22"/>
          <w:lang w:val="et-EE"/>
        </w:rPr>
      </w:pPr>
    </w:p>
    <w:p w14:paraId="08F2CC5F" w14:textId="0236DEF0" w:rsidR="009B0535" w:rsidRPr="005855C3" w:rsidRDefault="009B0535" w:rsidP="00F15C7D">
      <w:pPr>
        <w:keepNext/>
        <w:keepLines/>
        <w:numPr>
          <w:ilvl w:val="12"/>
          <w:numId w:val="0"/>
        </w:numPr>
        <w:tabs>
          <w:tab w:val="clear" w:pos="567"/>
        </w:tabs>
        <w:spacing w:line="240" w:lineRule="auto"/>
        <w:rPr>
          <w:noProof/>
          <w:szCs w:val="22"/>
          <w:u w:val="single"/>
          <w:lang w:val="et-EE"/>
        </w:rPr>
      </w:pPr>
      <w:r w:rsidRPr="005855C3">
        <w:rPr>
          <w:noProof/>
          <w:szCs w:val="22"/>
          <w:u w:val="single"/>
          <w:lang w:val="et-EE"/>
        </w:rPr>
        <w:t>Lapsed ja noorukid (üheaastased ja vanemad)</w:t>
      </w:r>
    </w:p>
    <w:p w14:paraId="70D5B84E" w14:textId="36461A1B" w:rsidR="009B0535" w:rsidRPr="005855C3" w:rsidRDefault="00215BDC" w:rsidP="001301DB">
      <w:pPr>
        <w:numPr>
          <w:ilvl w:val="12"/>
          <w:numId w:val="0"/>
        </w:numPr>
        <w:tabs>
          <w:tab w:val="clear" w:pos="567"/>
        </w:tabs>
        <w:spacing w:line="240" w:lineRule="auto"/>
        <w:ind w:right="-2"/>
        <w:rPr>
          <w:noProof/>
          <w:szCs w:val="22"/>
          <w:lang w:val="et-EE"/>
        </w:rPr>
      </w:pPr>
      <w:r w:rsidRPr="005855C3">
        <w:rPr>
          <w:noProof/>
          <w:szCs w:val="22"/>
          <w:lang w:val="et-EE"/>
        </w:rPr>
        <w:t xml:space="preserve">Teie (või teie lapse) arst määrab algannuse vastavalt kehakaalule ja teistele teguritele, sealhulgas </w:t>
      </w:r>
      <w:r w:rsidR="00E17C80" w:rsidRPr="005855C3">
        <w:rPr>
          <w:noProof/>
          <w:szCs w:val="22"/>
          <w:lang w:val="et-EE"/>
        </w:rPr>
        <w:t>varasemalt võetud</w:t>
      </w:r>
      <w:r w:rsidRPr="005855C3">
        <w:rPr>
          <w:noProof/>
          <w:szCs w:val="22"/>
          <w:lang w:val="et-EE"/>
        </w:rPr>
        <w:t xml:space="preserve"> ravimid. </w:t>
      </w:r>
      <w:r w:rsidR="003C0A88" w:rsidRPr="005855C3">
        <w:rPr>
          <w:noProof/>
          <w:szCs w:val="22"/>
          <w:lang w:val="et-EE"/>
        </w:rPr>
        <w:t>A</w:t>
      </w:r>
      <w:r w:rsidRPr="005855C3">
        <w:rPr>
          <w:noProof/>
          <w:szCs w:val="22"/>
          <w:lang w:val="et-EE"/>
        </w:rPr>
        <w:t>rst kohandab ravimiannust</w:t>
      </w:r>
      <w:r w:rsidR="003C0A88" w:rsidRPr="005855C3">
        <w:rPr>
          <w:noProof/>
          <w:szCs w:val="22"/>
          <w:lang w:val="et-EE"/>
        </w:rPr>
        <w:t xml:space="preserve"> iga 2...4 nädala järel</w:t>
      </w:r>
      <w:r w:rsidR="00E17C80" w:rsidRPr="005855C3">
        <w:rPr>
          <w:noProof/>
          <w:szCs w:val="22"/>
          <w:lang w:val="et-EE"/>
        </w:rPr>
        <w:t>,</w:t>
      </w:r>
      <w:r w:rsidRPr="005855C3">
        <w:rPr>
          <w:noProof/>
          <w:szCs w:val="22"/>
          <w:lang w:val="et-EE"/>
        </w:rPr>
        <w:t xml:space="preserve"> kuni </w:t>
      </w:r>
      <w:r w:rsidR="00E17C80" w:rsidRPr="005855C3">
        <w:rPr>
          <w:noProof/>
          <w:szCs w:val="22"/>
          <w:lang w:val="et-EE"/>
        </w:rPr>
        <w:t>saavutatakse sobivaim annus.</w:t>
      </w:r>
    </w:p>
    <w:p w14:paraId="4EB16A66" w14:textId="251CD357" w:rsidR="000C29D4" w:rsidRPr="005855C3" w:rsidRDefault="000C29D4" w:rsidP="001301DB">
      <w:pPr>
        <w:numPr>
          <w:ilvl w:val="12"/>
          <w:numId w:val="0"/>
        </w:numPr>
        <w:tabs>
          <w:tab w:val="clear" w:pos="567"/>
        </w:tabs>
        <w:spacing w:line="240" w:lineRule="auto"/>
        <w:ind w:right="-2"/>
        <w:rPr>
          <w:noProof/>
          <w:szCs w:val="22"/>
          <w:lang w:val="et-EE"/>
        </w:rPr>
      </w:pPr>
    </w:p>
    <w:p w14:paraId="5DE46700" w14:textId="39C69161" w:rsidR="000C29D4" w:rsidRPr="005855C3" w:rsidRDefault="000C29D4" w:rsidP="001301DB">
      <w:pPr>
        <w:numPr>
          <w:ilvl w:val="12"/>
          <w:numId w:val="0"/>
        </w:numPr>
        <w:tabs>
          <w:tab w:val="clear" w:pos="567"/>
        </w:tabs>
        <w:spacing w:line="240" w:lineRule="auto"/>
        <w:ind w:right="-2"/>
        <w:rPr>
          <w:noProof/>
          <w:szCs w:val="22"/>
          <w:lang w:val="et-EE"/>
        </w:rPr>
      </w:pPr>
      <w:r w:rsidRPr="005855C3">
        <w:rPr>
          <w:noProof/>
          <w:szCs w:val="22"/>
          <w:lang w:val="et-EE"/>
        </w:rPr>
        <w:t>Entrestot tuleb võtta kaks korda ööpäevas (üks tablett hommikul ja üks tablett õhtul).</w:t>
      </w:r>
    </w:p>
    <w:p w14:paraId="11C41B05" w14:textId="207C9212" w:rsidR="000C29D4" w:rsidRPr="005855C3" w:rsidRDefault="000C29D4" w:rsidP="001301DB">
      <w:pPr>
        <w:numPr>
          <w:ilvl w:val="12"/>
          <w:numId w:val="0"/>
        </w:numPr>
        <w:tabs>
          <w:tab w:val="clear" w:pos="567"/>
        </w:tabs>
        <w:spacing w:line="240" w:lineRule="auto"/>
        <w:ind w:right="-2"/>
        <w:rPr>
          <w:noProof/>
          <w:szCs w:val="22"/>
          <w:lang w:val="et-EE"/>
        </w:rPr>
      </w:pPr>
    </w:p>
    <w:p w14:paraId="65FC85AB" w14:textId="46C67F82" w:rsidR="000C29D4" w:rsidRPr="005855C3" w:rsidRDefault="000C29D4" w:rsidP="001301DB">
      <w:pPr>
        <w:numPr>
          <w:ilvl w:val="12"/>
          <w:numId w:val="0"/>
        </w:numPr>
        <w:tabs>
          <w:tab w:val="clear" w:pos="567"/>
        </w:tabs>
        <w:spacing w:line="240" w:lineRule="auto"/>
        <w:ind w:right="-2"/>
        <w:rPr>
          <w:noProof/>
          <w:szCs w:val="22"/>
          <w:lang w:val="et-EE"/>
        </w:rPr>
      </w:pPr>
      <w:r w:rsidRPr="005855C3">
        <w:rPr>
          <w:noProof/>
          <w:szCs w:val="22"/>
          <w:lang w:val="et-EE"/>
        </w:rPr>
        <w:lastRenderedPageBreak/>
        <w:t xml:space="preserve">Entresto õhukese polümeerikattega tabletid ei ole mõeldud </w:t>
      </w:r>
      <w:r w:rsidR="00814359" w:rsidRPr="005855C3">
        <w:rPr>
          <w:noProof/>
          <w:szCs w:val="22"/>
          <w:lang w:val="et-EE"/>
        </w:rPr>
        <w:t>kasutamiseks</w:t>
      </w:r>
      <w:r w:rsidRPr="005855C3">
        <w:rPr>
          <w:noProof/>
          <w:szCs w:val="22"/>
          <w:lang w:val="et-EE"/>
        </w:rPr>
        <w:t xml:space="preserve"> lastel, kes kaaluvad vähem kui 40 kg. Nendele patsientidele on </w:t>
      </w:r>
      <w:r w:rsidR="00814359" w:rsidRPr="005855C3">
        <w:rPr>
          <w:noProof/>
          <w:szCs w:val="22"/>
          <w:lang w:val="et-EE"/>
        </w:rPr>
        <w:t>olemas</w:t>
      </w:r>
      <w:r w:rsidRPr="005855C3">
        <w:rPr>
          <w:noProof/>
          <w:szCs w:val="22"/>
          <w:lang w:val="et-EE"/>
        </w:rPr>
        <w:t xml:space="preserve"> Entresto graanulid.</w:t>
      </w:r>
    </w:p>
    <w:p w14:paraId="2CD4B3A5" w14:textId="77777777" w:rsidR="009B0535" w:rsidRPr="005855C3" w:rsidRDefault="009B0535" w:rsidP="001301DB">
      <w:pPr>
        <w:numPr>
          <w:ilvl w:val="12"/>
          <w:numId w:val="0"/>
        </w:numPr>
        <w:tabs>
          <w:tab w:val="clear" w:pos="567"/>
        </w:tabs>
        <w:spacing w:line="240" w:lineRule="auto"/>
        <w:ind w:right="-2"/>
        <w:rPr>
          <w:noProof/>
          <w:szCs w:val="22"/>
          <w:lang w:val="et-EE"/>
        </w:rPr>
      </w:pPr>
    </w:p>
    <w:p w14:paraId="48F32233" w14:textId="3AF03958" w:rsidR="00F549D3" w:rsidRPr="005855C3" w:rsidRDefault="00F549D3" w:rsidP="001301DB">
      <w:pPr>
        <w:numPr>
          <w:ilvl w:val="12"/>
          <w:numId w:val="0"/>
        </w:numPr>
        <w:tabs>
          <w:tab w:val="clear" w:pos="567"/>
        </w:tabs>
        <w:spacing w:line="240" w:lineRule="auto"/>
        <w:ind w:right="-2"/>
        <w:rPr>
          <w:noProof/>
          <w:szCs w:val="22"/>
          <w:lang w:val="et-EE"/>
        </w:rPr>
      </w:pPr>
      <w:r w:rsidRPr="005855C3">
        <w:rPr>
          <w:noProof/>
          <w:szCs w:val="22"/>
          <w:lang w:val="et-EE"/>
        </w:rPr>
        <w:t>Entresto kasutamisel võib patsiendil tekkida madal vererõhk (pearinglus, uimasus), vere kaaliumisisalduse suurenemine (seda saab arst tuvastada vereanalüüsiga) või neerutalitluse vähenemine. Sellistel juhtudel võib arst mõne muu ravimi annust vähendada, mida te peale Entresto võtate, ajutiselt vähendada Entresto annust või lõplikult katkestada ravi Entrestoga.</w:t>
      </w:r>
    </w:p>
    <w:p w14:paraId="3273DA17" w14:textId="77777777" w:rsidR="00F549D3" w:rsidRPr="005855C3" w:rsidRDefault="00F549D3" w:rsidP="001301DB">
      <w:pPr>
        <w:numPr>
          <w:ilvl w:val="12"/>
          <w:numId w:val="0"/>
        </w:numPr>
        <w:tabs>
          <w:tab w:val="clear" w:pos="567"/>
        </w:tabs>
        <w:spacing w:line="240" w:lineRule="auto"/>
        <w:ind w:right="-2"/>
        <w:rPr>
          <w:noProof/>
          <w:szCs w:val="22"/>
          <w:lang w:val="et-EE"/>
        </w:rPr>
      </w:pPr>
    </w:p>
    <w:p w14:paraId="21827CD9" w14:textId="77777777" w:rsidR="00646882" w:rsidRPr="005855C3" w:rsidRDefault="00FA0BCC" w:rsidP="001301DB">
      <w:pPr>
        <w:numPr>
          <w:ilvl w:val="12"/>
          <w:numId w:val="0"/>
        </w:numPr>
        <w:tabs>
          <w:tab w:val="clear" w:pos="567"/>
        </w:tabs>
        <w:spacing w:line="240" w:lineRule="auto"/>
        <w:ind w:right="-2"/>
        <w:rPr>
          <w:noProof/>
          <w:szCs w:val="22"/>
          <w:lang w:val="et-EE"/>
        </w:rPr>
      </w:pPr>
      <w:r w:rsidRPr="005855C3">
        <w:rPr>
          <w:noProof/>
          <w:szCs w:val="22"/>
          <w:lang w:val="et-EE"/>
        </w:rPr>
        <w:t>Tabletid neelake klaasi veega</w:t>
      </w:r>
      <w:r w:rsidR="00646882" w:rsidRPr="005855C3">
        <w:rPr>
          <w:noProof/>
          <w:szCs w:val="22"/>
          <w:lang w:val="et-EE"/>
        </w:rPr>
        <w:t xml:space="preserve">. </w:t>
      </w:r>
      <w:r w:rsidRPr="005855C3">
        <w:rPr>
          <w:noProof/>
          <w:szCs w:val="22"/>
          <w:lang w:val="et-EE"/>
        </w:rPr>
        <w:t>Entrestot võib võtta toiduga koos või ilma</w:t>
      </w:r>
      <w:r w:rsidR="00646882" w:rsidRPr="005855C3">
        <w:rPr>
          <w:noProof/>
          <w:szCs w:val="22"/>
          <w:lang w:val="et-EE"/>
        </w:rPr>
        <w:t>.</w:t>
      </w:r>
      <w:r w:rsidR="009871D2" w:rsidRPr="005855C3">
        <w:rPr>
          <w:noProof/>
          <w:szCs w:val="22"/>
          <w:lang w:val="et-EE"/>
        </w:rPr>
        <w:t xml:space="preserve"> Tablettide tükeldamine või purustamine ei ole soovitatav.</w:t>
      </w:r>
    </w:p>
    <w:p w14:paraId="25FC582A" w14:textId="77777777" w:rsidR="00646882" w:rsidRPr="005855C3" w:rsidRDefault="00646882" w:rsidP="001301DB">
      <w:pPr>
        <w:autoSpaceDE w:val="0"/>
        <w:autoSpaceDN w:val="0"/>
        <w:adjustRightInd w:val="0"/>
        <w:spacing w:line="240" w:lineRule="auto"/>
        <w:rPr>
          <w:bCs/>
          <w:noProof/>
          <w:szCs w:val="22"/>
          <w:lang w:val="et-EE"/>
        </w:rPr>
      </w:pPr>
    </w:p>
    <w:p w14:paraId="5CCF1A19" w14:textId="77777777" w:rsidR="00646882" w:rsidRPr="005855C3" w:rsidRDefault="003B5373" w:rsidP="001301DB">
      <w:pPr>
        <w:keepNext/>
        <w:autoSpaceDE w:val="0"/>
        <w:autoSpaceDN w:val="0"/>
        <w:adjustRightInd w:val="0"/>
        <w:spacing w:line="240" w:lineRule="auto"/>
        <w:rPr>
          <w:b/>
          <w:bCs/>
          <w:noProof/>
          <w:szCs w:val="22"/>
          <w:lang w:val="et-EE"/>
        </w:rPr>
      </w:pPr>
      <w:r w:rsidRPr="005855C3">
        <w:rPr>
          <w:b/>
          <w:lang w:val="et-EE"/>
        </w:rPr>
        <w:t>Kui te võtate</w:t>
      </w:r>
      <w:r w:rsidRPr="005855C3">
        <w:rPr>
          <w:b/>
          <w:bCs/>
          <w:noProof/>
          <w:szCs w:val="22"/>
          <w:lang w:val="et-EE"/>
        </w:rPr>
        <w:t xml:space="preserve"> </w:t>
      </w:r>
      <w:r w:rsidR="00646882" w:rsidRPr="005855C3">
        <w:rPr>
          <w:b/>
          <w:bCs/>
          <w:noProof/>
          <w:szCs w:val="22"/>
          <w:lang w:val="et-EE"/>
        </w:rPr>
        <w:t>Entresto</w:t>
      </w:r>
      <w:r w:rsidRPr="005855C3">
        <w:rPr>
          <w:b/>
          <w:bCs/>
          <w:noProof/>
          <w:szCs w:val="22"/>
          <w:lang w:val="et-EE"/>
        </w:rPr>
        <w:t>t</w:t>
      </w:r>
      <w:r w:rsidR="00646882" w:rsidRPr="005855C3">
        <w:rPr>
          <w:b/>
          <w:bCs/>
          <w:noProof/>
          <w:szCs w:val="22"/>
          <w:lang w:val="et-EE"/>
        </w:rPr>
        <w:t xml:space="preserve"> </w:t>
      </w:r>
      <w:r w:rsidRPr="005855C3">
        <w:rPr>
          <w:b/>
          <w:lang w:val="et-EE"/>
        </w:rPr>
        <w:t>rohkem</w:t>
      </w:r>
      <w:r w:rsidR="00797BEB" w:rsidRPr="005855C3">
        <w:rPr>
          <w:b/>
          <w:lang w:val="et-EE"/>
        </w:rPr>
        <w:t>,</w:t>
      </w:r>
      <w:r w:rsidRPr="005855C3">
        <w:rPr>
          <w:b/>
          <w:lang w:val="et-EE"/>
        </w:rPr>
        <w:t xml:space="preserve"> kui ette nähtud</w:t>
      </w:r>
    </w:p>
    <w:p w14:paraId="10291EEE" w14:textId="77777777" w:rsidR="00646882" w:rsidRPr="005855C3" w:rsidRDefault="00FA0BCC" w:rsidP="001301DB">
      <w:pPr>
        <w:numPr>
          <w:ilvl w:val="12"/>
          <w:numId w:val="0"/>
        </w:numPr>
        <w:tabs>
          <w:tab w:val="clear" w:pos="567"/>
        </w:tabs>
        <w:spacing w:line="240" w:lineRule="auto"/>
        <w:ind w:right="-2"/>
        <w:rPr>
          <w:noProof/>
          <w:szCs w:val="22"/>
          <w:lang w:val="et-EE"/>
        </w:rPr>
      </w:pPr>
      <w:r w:rsidRPr="005855C3">
        <w:rPr>
          <w:noProof/>
          <w:szCs w:val="22"/>
          <w:lang w:val="et-EE"/>
        </w:rPr>
        <w:t>Kui te olete kogemata võtnud liiga palju</w:t>
      </w:r>
      <w:r w:rsidR="00646882" w:rsidRPr="005855C3">
        <w:rPr>
          <w:noProof/>
          <w:szCs w:val="22"/>
          <w:lang w:val="et-EE"/>
        </w:rPr>
        <w:t xml:space="preserve"> Entresto tablet</w:t>
      </w:r>
      <w:r w:rsidRPr="005855C3">
        <w:rPr>
          <w:noProof/>
          <w:szCs w:val="22"/>
          <w:lang w:val="et-EE"/>
        </w:rPr>
        <w:t>te või kui keegi teine on võtnud teie tablette, võtke otsekohe ühendust oma arstiga. Kui teil tekib tõsine pearinglus ja/või minestus, teavitage kiiremas korras sellest oma arsti</w:t>
      </w:r>
      <w:r w:rsidR="00CC7C9F" w:rsidRPr="005855C3">
        <w:rPr>
          <w:noProof/>
          <w:szCs w:val="22"/>
          <w:lang w:val="et-EE"/>
        </w:rPr>
        <w:t xml:space="preserve"> ning olge lamavas asendis</w:t>
      </w:r>
      <w:r w:rsidR="00646882" w:rsidRPr="005855C3">
        <w:rPr>
          <w:noProof/>
          <w:szCs w:val="22"/>
          <w:lang w:val="et-EE"/>
        </w:rPr>
        <w:t>.</w:t>
      </w:r>
    </w:p>
    <w:p w14:paraId="14944EE1" w14:textId="77777777" w:rsidR="00646882" w:rsidRPr="005855C3" w:rsidRDefault="00646882" w:rsidP="001301DB">
      <w:pPr>
        <w:spacing w:line="240" w:lineRule="auto"/>
        <w:rPr>
          <w:noProof/>
          <w:lang w:val="et-EE"/>
        </w:rPr>
      </w:pPr>
    </w:p>
    <w:p w14:paraId="18A2CCFB" w14:textId="77777777" w:rsidR="00646882" w:rsidRPr="005855C3" w:rsidRDefault="003B5373" w:rsidP="001301DB">
      <w:pPr>
        <w:keepNext/>
        <w:autoSpaceDE w:val="0"/>
        <w:autoSpaceDN w:val="0"/>
        <w:adjustRightInd w:val="0"/>
        <w:spacing w:line="240" w:lineRule="auto"/>
        <w:rPr>
          <w:b/>
          <w:bCs/>
          <w:noProof/>
          <w:szCs w:val="22"/>
          <w:lang w:val="et-EE"/>
        </w:rPr>
      </w:pPr>
      <w:r w:rsidRPr="005855C3">
        <w:rPr>
          <w:b/>
          <w:noProof/>
          <w:szCs w:val="24"/>
          <w:lang w:val="et-EE"/>
        </w:rPr>
        <w:t xml:space="preserve">Kui te unustate </w:t>
      </w:r>
      <w:r w:rsidR="00646882" w:rsidRPr="005855C3">
        <w:rPr>
          <w:b/>
          <w:bCs/>
          <w:noProof/>
          <w:szCs w:val="22"/>
          <w:lang w:val="et-EE"/>
        </w:rPr>
        <w:t>Entresto</w:t>
      </w:r>
      <w:r w:rsidRPr="005855C3">
        <w:rPr>
          <w:b/>
          <w:bCs/>
          <w:noProof/>
          <w:szCs w:val="22"/>
          <w:lang w:val="et-EE"/>
        </w:rPr>
        <w:t>t võtta</w:t>
      </w:r>
    </w:p>
    <w:p w14:paraId="389E7859" w14:textId="2D2DC37B" w:rsidR="00646882" w:rsidRPr="005855C3" w:rsidRDefault="00FA0BCC" w:rsidP="001301DB">
      <w:pPr>
        <w:numPr>
          <w:ilvl w:val="12"/>
          <w:numId w:val="0"/>
        </w:numPr>
        <w:tabs>
          <w:tab w:val="clear" w:pos="567"/>
        </w:tabs>
        <w:spacing w:line="240" w:lineRule="auto"/>
        <w:ind w:right="-2"/>
        <w:rPr>
          <w:noProof/>
          <w:szCs w:val="22"/>
          <w:lang w:val="et-EE"/>
        </w:rPr>
      </w:pPr>
      <w:r w:rsidRPr="005855C3">
        <w:rPr>
          <w:noProof/>
          <w:szCs w:val="22"/>
          <w:lang w:val="et-EE"/>
        </w:rPr>
        <w:t>Ravimit on soovitatav võtta iga päev samal ajal. Kui te sellest hoolimata unustate ravimi võtmata, peate järgmise tableti võtma järgmisel ettenähtud manustamiskorral</w:t>
      </w:r>
      <w:r w:rsidR="00646882" w:rsidRPr="005855C3">
        <w:rPr>
          <w:noProof/>
          <w:szCs w:val="22"/>
          <w:lang w:val="et-EE"/>
        </w:rPr>
        <w:t xml:space="preserve">. </w:t>
      </w:r>
      <w:r w:rsidR="003B5373" w:rsidRPr="005855C3">
        <w:rPr>
          <w:noProof/>
          <w:szCs w:val="24"/>
          <w:lang w:val="et-EE"/>
        </w:rPr>
        <w:t xml:space="preserve">Ärge võtke kahekordset annust, kui </w:t>
      </w:r>
      <w:r w:rsidR="00814359" w:rsidRPr="005855C3">
        <w:rPr>
          <w:noProof/>
          <w:szCs w:val="24"/>
          <w:lang w:val="et-EE"/>
        </w:rPr>
        <w:t xml:space="preserve">annus </w:t>
      </w:r>
      <w:r w:rsidR="003B5373" w:rsidRPr="005855C3">
        <w:rPr>
          <w:noProof/>
          <w:szCs w:val="24"/>
          <w:lang w:val="et-EE"/>
        </w:rPr>
        <w:t>jäi eelmisel korral võtmata.</w:t>
      </w:r>
    </w:p>
    <w:p w14:paraId="327BCCE5" w14:textId="77777777" w:rsidR="00646882" w:rsidRPr="005855C3" w:rsidRDefault="00646882" w:rsidP="001301DB">
      <w:pPr>
        <w:numPr>
          <w:ilvl w:val="12"/>
          <w:numId w:val="0"/>
        </w:numPr>
        <w:tabs>
          <w:tab w:val="clear" w:pos="567"/>
        </w:tabs>
        <w:spacing w:line="240" w:lineRule="auto"/>
        <w:ind w:right="-2"/>
        <w:rPr>
          <w:noProof/>
          <w:szCs w:val="22"/>
          <w:lang w:val="et-EE"/>
        </w:rPr>
      </w:pPr>
    </w:p>
    <w:p w14:paraId="52702982" w14:textId="77777777" w:rsidR="00646882" w:rsidRPr="005855C3" w:rsidRDefault="003B5373" w:rsidP="001301DB">
      <w:pPr>
        <w:keepNext/>
        <w:autoSpaceDE w:val="0"/>
        <w:autoSpaceDN w:val="0"/>
        <w:adjustRightInd w:val="0"/>
        <w:spacing w:line="240" w:lineRule="auto"/>
        <w:rPr>
          <w:b/>
          <w:bCs/>
          <w:noProof/>
          <w:szCs w:val="22"/>
          <w:lang w:val="et-EE"/>
        </w:rPr>
      </w:pPr>
      <w:r w:rsidRPr="005855C3">
        <w:rPr>
          <w:b/>
          <w:noProof/>
          <w:szCs w:val="24"/>
          <w:lang w:val="et-EE"/>
        </w:rPr>
        <w:t xml:space="preserve">Kui te lõpetate </w:t>
      </w:r>
      <w:r w:rsidR="00646882" w:rsidRPr="005855C3">
        <w:rPr>
          <w:b/>
          <w:bCs/>
          <w:noProof/>
          <w:szCs w:val="22"/>
          <w:lang w:val="et-EE"/>
        </w:rPr>
        <w:t>Entresto</w:t>
      </w:r>
      <w:r w:rsidRPr="005855C3">
        <w:rPr>
          <w:b/>
          <w:bCs/>
          <w:noProof/>
          <w:szCs w:val="22"/>
          <w:lang w:val="et-EE"/>
        </w:rPr>
        <w:t xml:space="preserve"> </w:t>
      </w:r>
      <w:r w:rsidRPr="005855C3">
        <w:rPr>
          <w:b/>
          <w:noProof/>
          <w:szCs w:val="24"/>
          <w:lang w:val="et-EE"/>
        </w:rPr>
        <w:t>võtmise</w:t>
      </w:r>
    </w:p>
    <w:p w14:paraId="33F54289" w14:textId="4FB1024D" w:rsidR="00646882" w:rsidRPr="005855C3" w:rsidRDefault="00814359" w:rsidP="001301DB">
      <w:pPr>
        <w:numPr>
          <w:ilvl w:val="12"/>
          <w:numId w:val="0"/>
        </w:numPr>
        <w:tabs>
          <w:tab w:val="clear" w:pos="567"/>
        </w:tabs>
        <w:spacing w:line="240" w:lineRule="auto"/>
        <w:ind w:right="-2"/>
        <w:rPr>
          <w:noProof/>
          <w:szCs w:val="22"/>
          <w:lang w:val="et-EE"/>
        </w:rPr>
      </w:pPr>
      <w:r w:rsidRPr="005855C3">
        <w:rPr>
          <w:noProof/>
          <w:szCs w:val="22"/>
          <w:lang w:val="et-EE"/>
        </w:rPr>
        <w:t>R</w:t>
      </w:r>
      <w:r w:rsidR="00FA0BCC" w:rsidRPr="005855C3">
        <w:rPr>
          <w:noProof/>
          <w:szCs w:val="22"/>
          <w:lang w:val="et-EE"/>
        </w:rPr>
        <w:t xml:space="preserve">avi katkestamine </w:t>
      </w:r>
      <w:r w:rsidRPr="005855C3">
        <w:rPr>
          <w:noProof/>
          <w:szCs w:val="22"/>
          <w:lang w:val="et-EE"/>
        </w:rPr>
        <w:t xml:space="preserve">Entrestoga </w:t>
      </w:r>
      <w:r w:rsidR="00FA0BCC" w:rsidRPr="005855C3">
        <w:rPr>
          <w:noProof/>
          <w:szCs w:val="22"/>
          <w:lang w:val="et-EE"/>
        </w:rPr>
        <w:t>võib teie seisundit halvemaks muuta</w:t>
      </w:r>
      <w:r w:rsidR="00646882" w:rsidRPr="005855C3">
        <w:rPr>
          <w:noProof/>
          <w:szCs w:val="22"/>
          <w:lang w:val="et-EE"/>
        </w:rPr>
        <w:t xml:space="preserve">. </w:t>
      </w:r>
      <w:r w:rsidR="00FA0BCC" w:rsidRPr="005855C3">
        <w:rPr>
          <w:noProof/>
          <w:szCs w:val="22"/>
          <w:lang w:val="et-EE"/>
        </w:rPr>
        <w:t>Ärge lõpetage ravimi võtmist, kui arst ei ole seda teile öelnud</w:t>
      </w:r>
      <w:r w:rsidR="00646882" w:rsidRPr="005855C3">
        <w:rPr>
          <w:noProof/>
          <w:szCs w:val="22"/>
          <w:lang w:val="et-EE"/>
        </w:rPr>
        <w:t>.</w:t>
      </w:r>
    </w:p>
    <w:p w14:paraId="6306413B" w14:textId="77777777" w:rsidR="00646882" w:rsidRPr="005855C3" w:rsidRDefault="00646882" w:rsidP="001301DB">
      <w:pPr>
        <w:numPr>
          <w:ilvl w:val="12"/>
          <w:numId w:val="0"/>
        </w:numPr>
        <w:tabs>
          <w:tab w:val="clear" w:pos="567"/>
        </w:tabs>
        <w:spacing w:line="240" w:lineRule="auto"/>
        <w:ind w:right="-2"/>
        <w:rPr>
          <w:noProof/>
          <w:szCs w:val="22"/>
          <w:lang w:val="et-EE"/>
        </w:rPr>
      </w:pPr>
    </w:p>
    <w:p w14:paraId="02016EDF" w14:textId="77777777" w:rsidR="00646882" w:rsidRPr="005855C3" w:rsidRDefault="007C3D67" w:rsidP="001301DB">
      <w:pPr>
        <w:numPr>
          <w:ilvl w:val="12"/>
          <w:numId w:val="0"/>
        </w:numPr>
        <w:tabs>
          <w:tab w:val="clear" w:pos="567"/>
        </w:tabs>
        <w:spacing w:line="240" w:lineRule="auto"/>
        <w:ind w:right="-2"/>
        <w:rPr>
          <w:noProof/>
          <w:szCs w:val="22"/>
          <w:lang w:val="et-EE"/>
        </w:rPr>
      </w:pPr>
      <w:r w:rsidRPr="005855C3">
        <w:rPr>
          <w:noProof/>
          <w:szCs w:val="24"/>
          <w:lang w:val="et-EE"/>
        </w:rPr>
        <w:t>Kui teil on lisaküsimusi selle ravimi kasutamise kohta,</w:t>
      </w:r>
      <w:r w:rsidRPr="005855C3">
        <w:rPr>
          <w:b/>
          <w:noProof/>
          <w:szCs w:val="24"/>
          <w:lang w:val="et-EE"/>
        </w:rPr>
        <w:t xml:space="preserve"> </w:t>
      </w:r>
      <w:r w:rsidRPr="005855C3">
        <w:rPr>
          <w:noProof/>
          <w:szCs w:val="24"/>
          <w:lang w:val="et-EE"/>
        </w:rPr>
        <w:t>pidage nõu oma arsti või apteekriga.</w:t>
      </w:r>
    </w:p>
    <w:p w14:paraId="0C070CD9" w14:textId="77777777" w:rsidR="00646882" w:rsidRPr="005855C3" w:rsidRDefault="00646882" w:rsidP="001301DB">
      <w:pPr>
        <w:numPr>
          <w:ilvl w:val="12"/>
          <w:numId w:val="0"/>
        </w:numPr>
        <w:tabs>
          <w:tab w:val="clear" w:pos="567"/>
        </w:tabs>
        <w:spacing w:line="240" w:lineRule="auto"/>
        <w:rPr>
          <w:noProof/>
          <w:lang w:val="et-EE"/>
        </w:rPr>
      </w:pPr>
    </w:p>
    <w:p w14:paraId="05849E48" w14:textId="77777777" w:rsidR="00646882" w:rsidRPr="005855C3" w:rsidRDefault="00646882" w:rsidP="001301DB">
      <w:pPr>
        <w:numPr>
          <w:ilvl w:val="12"/>
          <w:numId w:val="0"/>
        </w:numPr>
        <w:tabs>
          <w:tab w:val="clear" w:pos="567"/>
        </w:tabs>
        <w:spacing w:line="240" w:lineRule="auto"/>
        <w:rPr>
          <w:noProof/>
          <w:lang w:val="et-EE"/>
        </w:rPr>
      </w:pPr>
    </w:p>
    <w:p w14:paraId="4BB8D22A" w14:textId="77777777" w:rsidR="00646882" w:rsidRPr="005855C3" w:rsidRDefault="00646882" w:rsidP="001301DB">
      <w:pPr>
        <w:keepNext/>
        <w:numPr>
          <w:ilvl w:val="12"/>
          <w:numId w:val="0"/>
        </w:numPr>
        <w:tabs>
          <w:tab w:val="clear" w:pos="567"/>
        </w:tabs>
        <w:spacing w:line="240" w:lineRule="auto"/>
        <w:ind w:left="567" w:right="-2" w:hanging="567"/>
        <w:rPr>
          <w:noProof/>
          <w:lang w:val="et-EE"/>
        </w:rPr>
      </w:pPr>
      <w:r w:rsidRPr="005855C3">
        <w:rPr>
          <w:b/>
          <w:noProof/>
          <w:lang w:val="et-EE"/>
        </w:rPr>
        <w:t>4.</w:t>
      </w:r>
      <w:r w:rsidRPr="005855C3">
        <w:rPr>
          <w:b/>
          <w:noProof/>
          <w:lang w:val="et-EE"/>
        </w:rPr>
        <w:tab/>
      </w:r>
      <w:r w:rsidR="007C3D67" w:rsidRPr="005855C3">
        <w:rPr>
          <w:b/>
          <w:noProof/>
          <w:szCs w:val="24"/>
          <w:lang w:val="et-EE"/>
        </w:rPr>
        <w:t>Võimalikud kõrvaltoimed</w:t>
      </w:r>
    </w:p>
    <w:p w14:paraId="0C6371AD" w14:textId="77777777" w:rsidR="00646882" w:rsidRPr="005855C3" w:rsidRDefault="00646882" w:rsidP="001301DB">
      <w:pPr>
        <w:keepNext/>
        <w:numPr>
          <w:ilvl w:val="12"/>
          <w:numId w:val="0"/>
        </w:numPr>
        <w:tabs>
          <w:tab w:val="clear" w:pos="567"/>
        </w:tabs>
        <w:spacing w:line="240" w:lineRule="auto"/>
        <w:rPr>
          <w:noProof/>
          <w:szCs w:val="22"/>
          <w:lang w:val="et-EE"/>
        </w:rPr>
      </w:pPr>
    </w:p>
    <w:p w14:paraId="5E0CB351" w14:textId="77777777" w:rsidR="00646882" w:rsidRPr="005855C3" w:rsidRDefault="007C3D67" w:rsidP="001301DB">
      <w:pPr>
        <w:numPr>
          <w:ilvl w:val="12"/>
          <w:numId w:val="0"/>
        </w:numPr>
        <w:tabs>
          <w:tab w:val="clear" w:pos="567"/>
        </w:tabs>
        <w:spacing w:line="240" w:lineRule="auto"/>
        <w:ind w:right="-2"/>
        <w:rPr>
          <w:noProof/>
          <w:szCs w:val="22"/>
          <w:lang w:val="et-EE"/>
        </w:rPr>
      </w:pPr>
      <w:r w:rsidRPr="005855C3">
        <w:rPr>
          <w:noProof/>
          <w:szCs w:val="24"/>
          <w:lang w:val="et-EE"/>
        </w:rPr>
        <w:t>Nagu kõik ravimid, võib ka see ravim põhjustada kõrvaltoimeid, kuigi kõigil neid ei teki.</w:t>
      </w:r>
    </w:p>
    <w:p w14:paraId="2848107B" w14:textId="77777777" w:rsidR="00646882" w:rsidRPr="005855C3" w:rsidRDefault="00646882" w:rsidP="001301DB">
      <w:pPr>
        <w:numPr>
          <w:ilvl w:val="12"/>
          <w:numId w:val="0"/>
        </w:numPr>
        <w:tabs>
          <w:tab w:val="clear" w:pos="567"/>
        </w:tabs>
        <w:spacing w:line="240" w:lineRule="auto"/>
        <w:ind w:right="-2"/>
        <w:rPr>
          <w:noProof/>
          <w:szCs w:val="22"/>
          <w:lang w:val="et-EE"/>
        </w:rPr>
      </w:pPr>
    </w:p>
    <w:p w14:paraId="6FAD014B" w14:textId="77777777" w:rsidR="00CC7C9F" w:rsidRPr="005855C3" w:rsidRDefault="00FA0BCC" w:rsidP="001301DB">
      <w:pPr>
        <w:keepNext/>
        <w:tabs>
          <w:tab w:val="clear" w:pos="567"/>
        </w:tabs>
        <w:autoSpaceDE w:val="0"/>
        <w:autoSpaceDN w:val="0"/>
        <w:adjustRightInd w:val="0"/>
        <w:spacing w:line="240" w:lineRule="auto"/>
        <w:rPr>
          <w:rFonts w:ascii="TimesNewRoman,Bold" w:eastAsia="SimSun" w:hAnsi="TimesNewRoman,Bold" w:cs="TimesNewRoman,Bold"/>
          <w:b/>
          <w:bCs/>
          <w:noProof/>
          <w:szCs w:val="22"/>
          <w:lang w:val="et-EE"/>
        </w:rPr>
      </w:pPr>
      <w:r w:rsidRPr="005855C3">
        <w:rPr>
          <w:rFonts w:ascii="TimesNewRoman,Bold" w:eastAsia="SimSun" w:hAnsi="TimesNewRoman,Bold" w:cs="TimesNewRoman,Bold"/>
          <w:b/>
          <w:bCs/>
          <w:noProof/>
          <w:szCs w:val="22"/>
          <w:lang w:val="et-EE"/>
        </w:rPr>
        <w:t xml:space="preserve">Mõned </w:t>
      </w:r>
      <w:r w:rsidR="00CC7C9F" w:rsidRPr="005855C3">
        <w:rPr>
          <w:rFonts w:ascii="TimesNewRoman,Bold" w:eastAsia="SimSun" w:hAnsi="TimesNewRoman,Bold" w:cs="TimesNewRoman,Bold"/>
          <w:b/>
          <w:bCs/>
          <w:noProof/>
          <w:szCs w:val="22"/>
          <w:lang w:val="et-EE"/>
        </w:rPr>
        <w:t>kõrvaltoimed võivad olla tõsised</w:t>
      </w:r>
      <w:r w:rsidR="00646882" w:rsidRPr="005855C3">
        <w:rPr>
          <w:rFonts w:ascii="TimesNewRoman,Bold" w:eastAsia="SimSun" w:hAnsi="TimesNewRoman,Bold" w:cs="TimesNewRoman,Bold"/>
          <w:b/>
          <w:bCs/>
          <w:noProof/>
          <w:szCs w:val="22"/>
          <w:lang w:val="et-EE"/>
        </w:rPr>
        <w:t>.</w:t>
      </w:r>
    </w:p>
    <w:p w14:paraId="3AF75BE2" w14:textId="159538A7" w:rsidR="00297846" w:rsidRPr="005855C3" w:rsidRDefault="00FA0BCC" w:rsidP="00041427">
      <w:pPr>
        <w:numPr>
          <w:ilvl w:val="0"/>
          <w:numId w:val="49"/>
        </w:numPr>
        <w:tabs>
          <w:tab w:val="clear" w:pos="567"/>
        </w:tabs>
        <w:autoSpaceDE w:val="0"/>
        <w:autoSpaceDN w:val="0"/>
        <w:adjustRightInd w:val="0"/>
        <w:spacing w:line="240" w:lineRule="auto"/>
        <w:ind w:left="567" w:hanging="567"/>
        <w:rPr>
          <w:noProof/>
          <w:szCs w:val="22"/>
          <w:lang w:val="et-EE"/>
        </w:rPr>
      </w:pPr>
      <w:r w:rsidRPr="005855C3">
        <w:rPr>
          <w:rFonts w:eastAsia="MS Mincho"/>
          <w:noProof/>
          <w:szCs w:val="22"/>
          <w:lang w:val="et-EE" w:eastAsia="zh-CN"/>
        </w:rPr>
        <w:t>Lõpetage</w:t>
      </w:r>
      <w:r w:rsidR="00646882" w:rsidRPr="005855C3">
        <w:rPr>
          <w:rFonts w:eastAsia="MS Mincho"/>
          <w:noProof/>
          <w:szCs w:val="22"/>
          <w:lang w:val="et-EE" w:eastAsia="zh-CN"/>
        </w:rPr>
        <w:t xml:space="preserve"> Entresto </w:t>
      </w:r>
      <w:r w:rsidRPr="005855C3">
        <w:rPr>
          <w:rFonts w:eastAsia="MS Mincho"/>
          <w:noProof/>
          <w:szCs w:val="22"/>
          <w:lang w:val="et-EE" w:eastAsia="zh-CN"/>
        </w:rPr>
        <w:t xml:space="preserve">võtmine ja </w:t>
      </w:r>
      <w:r w:rsidR="0004735B" w:rsidRPr="005855C3">
        <w:rPr>
          <w:rFonts w:eastAsia="MS Mincho"/>
          <w:noProof/>
          <w:szCs w:val="22"/>
          <w:lang w:val="et-EE" w:eastAsia="zh-CN"/>
        </w:rPr>
        <w:t>otsige meditsiinilist abi</w:t>
      </w:r>
      <w:r w:rsidRPr="005855C3">
        <w:rPr>
          <w:rFonts w:eastAsia="MS Mincho"/>
          <w:noProof/>
          <w:szCs w:val="22"/>
          <w:lang w:val="et-EE" w:eastAsia="zh-CN"/>
        </w:rPr>
        <w:t>, kui te märkate midagi järgneva</w:t>
      </w:r>
      <w:r w:rsidR="00521D5F" w:rsidRPr="005855C3">
        <w:rPr>
          <w:rFonts w:eastAsia="MS Mincho"/>
          <w:noProof/>
          <w:szCs w:val="22"/>
          <w:lang w:val="et-EE" w:eastAsia="zh-CN"/>
        </w:rPr>
        <w:t>st</w:t>
      </w:r>
      <w:r w:rsidR="0004735B" w:rsidRPr="005855C3">
        <w:rPr>
          <w:rFonts w:eastAsia="MS Mincho"/>
          <w:noProof/>
          <w:szCs w:val="22"/>
          <w:lang w:val="et-EE" w:eastAsia="zh-CN"/>
        </w:rPr>
        <w:t xml:space="preserve">: </w:t>
      </w:r>
      <w:r w:rsidR="00521D5F" w:rsidRPr="005855C3">
        <w:rPr>
          <w:rFonts w:eastAsia="MS Mincho"/>
          <w:noProof/>
          <w:szCs w:val="22"/>
          <w:lang w:val="et-EE" w:eastAsia="zh-CN"/>
        </w:rPr>
        <w:t>näo, huulte, keele ja/või kõriturse, mis võib põhjustada hingamis</w:t>
      </w:r>
      <w:r w:rsidR="0004735B" w:rsidRPr="005855C3">
        <w:rPr>
          <w:rFonts w:eastAsia="MS Mincho"/>
          <w:noProof/>
          <w:szCs w:val="22"/>
          <w:lang w:val="et-EE" w:eastAsia="zh-CN"/>
        </w:rPr>
        <w:noBreakHyphen/>
        <w:t xml:space="preserve"> või neelamis</w:t>
      </w:r>
      <w:r w:rsidR="00521D5F" w:rsidRPr="005855C3">
        <w:rPr>
          <w:rFonts w:eastAsia="MS Mincho"/>
          <w:noProof/>
          <w:szCs w:val="22"/>
          <w:lang w:val="et-EE" w:eastAsia="zh-CN"/>
        </w:rPr>
        <w:t>raskuseid</w:t>
      </w:r>
      <w:r w:rsidR="00646882" w:rsidRPr="005855C3">
        <w:rPr>
          <w:rFonts w:eastAsia="SimSun"/>
          <w:noProof/>
          <w:szCs w:val="22"/>
          <w:lang w:val="et-EE"/>
        </w:rPr>
        <w:t>.</w:t>
      </w:r>
      <w:r w:rsidR="0004735B" w:rsidRPr="005855C3">
        <w:rPr>
          <w:rFonts w:eastAsia="SimSun"/>
          <w:noProof/>
          <w:szCs w:val="22"/>
          <w:lang w:val="et-EE"/>
        </w:rPr>
        <w:t xml:space="preserve"> Need võivad olla angioödeemi nähud (</w:t>
      </w:r>
      <w:r w:rsidR="00F549D3" w:rsidRPr="005855C3">
        <w:rPr>
          <w:rFonts w:eastAsia="SimSun"/>
          <w:noProof/>
          <w:szCs w:val="22"/>
          <w:lang w:val="et-EE"/>
        </w:rPr>
        <w:t>a</w:t>
      </w:r>
      <w:r w:rsidR="0004735B" w:rsidRPr="005855C3">
        <w:rPr>
          <w:rFonts w:eastAsia="SimSun"/>
          <w:noProof/>
          <w:szCs w:val="22"/>
          <w:lang w:val="et-EE"/>
        </w:rPr>
        <w:t>eg</w:t>
      </w:r>
      <w:r w:rsidR="0004735B" w:rsidRPr="005855C3">
        <w:rPr>
          <w:rFonts w:eastAsia="SimSun"/>
          <w:noProof/>
          <w:szCs w:val="22"/>
          <w:lang w:val="et-EE"/>
        </w:rPr>
        <w:noBreakHyphen/>
        <w:t xml:space="preserve">ajalt </w:t>
      </w:r>
      <w:r w:rsidR="00F549D3" w:rsidRPr="005855C3">
        <w:rPr>
          <w:rFonts w:eastAsia="SimSun"/>
          <w:noProof/>
          <w:szCs w:val="22"/>
          <w:lang w:val="et-EE"/>
        </w:rPr>
        <w:t xml:space="preserve">esinev kõrvaltoime, mis </w:t>
      </w:r>
      <w:r w:rsidR="0004735B" w:rsidRPr="005855C3">
        <w:rPr>
          <w:rFonts w:eastAsia="SimSun"/>
          <w:bCs/>
          <w:noProof/>
          <w:szCs w:val="22"/>
          <w:lang w:val="et-EE"/>
        </w:rPr>
        <w:t>võib tekkida kuni 1</w:t>
      </w:r>
      <w:r w:rsidR="0004735B" w:rsidRPr="005855C3">
        <w:rPr>
          <w:rFonts w:eastAsia="SimSun"/>
          <w:bCs/>
          <w:noProof/>
          <w:szCs w:val="22"/>
          <w:lang w:val="et-EE"/>
        </w:rPr>
        <w:noBreakHyphen/>
        <w:t>l inimesel 100</w:t>
      </w:r>
      <w:r w:rsidR="0004735B" w:rsidRPr="005855C3">
        <w:rPr>
          <w:rFonts w:eastAsia="SimSun"/>
          <w:bCs/>
          <w:noProof/>
          <w:szCs w:val="22"/>
          <w:lang w:val="et-EE"/>
        </w:rPr>
        <w:noBreakHyphen/>
        <w:t>st</w:t>
      </w:r>
      <w:r w:rsidR="0004735B" w:rsidRPr="005855C3">
        <w:rPr>
          <w:rFonts w:eastAsia="SimSun"/>
          <w:noProof/>
          <w:szCs w:val="22"/>
          <w:lang w:val="et-EE"/>
        </w:rPr>
        <w:t>).</w:t>
      </w:r>
    </w:p>
    <w:p w14:paraId="308D81FB" w14:textId="77777777" w:rsidR="00646882" w:rsidRPr="005855C3" w:rsidRDefault="00646882" w:rsidP="001301DB">
      <w:pPr>
        <w:tabs>
          <w:tab w:val="clear" w:pos="567"/>
        </w:tabs>
        <w:autoSpaceDE w:val="0"/>
        <w:autoSpaceDN w:val="0"/>
        <w:adjustRightInd w:val="0"/>
        <w:spacing w:line="240" w:lineRule="auto"/>
        <w:rPr>
          <w:rFonts w:eastAsia="SimSun"/>
          <w:bCs/>
          <w:noProof/>
          <w:szCs w:val="22"/>
          <w:lang w:val="et-EE"/>
        </w:rPr>
      </w:pPr>
    </w:p>
    <w:p w14:paraId="3FC0475C" w14:textId="77777777" w:rsidR="00646882" w:rsidRPr="005855C3" w:rsidRDefault="00521D5F" w:rsidP="001301DB">
      <w:pPr>
        <w:keepNext/>
        <w:tabs>
          <w:tab w:val="clear" w:pos="567"/>
        </w:tabs>
        <w:autoSpaceDE w:val="0"/>
        <w:autoSpaceDN w:val="0"/>
        <w:adjustRightInd w:val="0"/>
        <w:spacing w:line="240" w:lineRule="auto"/>
        <w:rPr>
          <w:b/>
          <w:bCs/>
          <w:noProof/>
          <w:szCs w:val="22"/>
          <w:lang w:val="et-EE"/>
        </w:rPr>
      </w:pPr>
      <w:r w:rsidRPr="005855C3">
        <w:rPr>
          <w:b/>
          <w:bCs/>
          <w:noProof/>
          <w:szCs w:val="22"/>
          <w:lang w:val="et-EE"/>
        </w:rPr>
        <w:t>Teised võimalikud kõrvaltoimed</w:t>
      </w:r>
      <w:r w:rsidR="00646882" w:rsidRPr="005855C3">
        <w:rPr>
          <w:b/>
          <w:bCs/>
          <w:noProof/>
          <w:szCs w:val="22"/>
          <w:lang w:val="et-EE"/>
        </w:rPr>
        <w:t>:</w:t>
      </w:r>
    </w:p>
    <w:p w14:paraId="4E7E71B5" w14:textId="77777777" w:rsidR="00646882" w:rsidRPr="005855C3" w:rsidRDefault="00521D5F" w:rsidP="001301DB">
      <w:pPr>
        <w:keepNext/>
        <w:tabs>
          <w:tab w:val="clear" w:pos="567"/>
        </w:tabs>
        <w:autoSpaceDE w:val="0"/>
        <w:autoSpaceDN w:val="0"/>
        <w:adjustRightInd w:val="0"/>
        <w:spacing w:line="240" w:lineRule="auto"/>
        <w:rPr>
          <w:bCs/>
          <w:noProof/>
          <w:szCs w:val="22"/>
          <w:lang w:val="et-EE"/>
        </w:rPr>
      </w:pPr>
      <w:r w:rsidRPr="005855C3">
        <w:rPr>
          <w:noProof/>
          <w:szCs w:val="22"/>
          <w:lang w:val="et-EE"/>
        </w:rPr>
        <w:t>Kui mõni neist kõrvaltoimetest muudub tõsiseks, rääkige sellest oma arstile või apteekrile.</w:t>
      </w:r>
    </w:p>
    <w:p w14:paraId="63DD0C10" w14:textId="77777777" w:rsidR="00646882" w:rsidRPr="005855C3" w:rsidRDefault="00646882" w:rsidP="001301DB">
      <w:pPr>
        <w:keepNext/>
        <w:tabs>
          <w:tab w:val="clear" w:pos="567"/>
        </w:tabs>
        <w:autoSpaceDE w:val="0"/>
        <w:autoSpaceDN w:val="0"/>
        <w:adjustRightInd w:val="0"/>
        <w:spacing w:line="240" w:lineRule="auto"/>
        <w:rPr>
          <w:rFonts w:eastAsia="SimSun"/>
          <w:bCs/>
          <w:noProof/>
          <w:szCs w:val="22"/>
          <w:lang w:val="et-EE"/>
        </w:rPr>
      </w:pPr>
    </w:p>
    <w:p w14:paraId="32249D73" w14:textId="77777777" w:rsidR="00646882" w:rsidRPr="005855C3" w:rsidRDefault="00521D5F" w:rsidP="001301DB">
      <w:pPr>
        <w:keepNext/>
        <w:tabs>
          <w:tab w:val="clear" w:pos="567"/>
        </w:tabs>
        <w:autoSpaceDE w:val="0"/>
        <w:autoSpaceDN w:val="0"/>
        <w:adjustRightInd w:val="0"/>
        <w:spacing w:line="240" w:lineRule="auto"/>
        <w:rPr>
          <w:rFonts w:eastAsia="SimSun"/>
          <w:noProof/>
          <w:szCs w:val="22"/>
          <w:lang w:val="et-EE"/>
        </w:rPr>
      </w:pPr>
      <w:r w:rsidRPr="005855C3">
        <w:rPr>
          <w:rFonts w:eastAsia="SimSun"/>
          <w:b/>
          <w:bCs/>
          <w:noProof/>
          <w:szCs w:val="22"/>
          <w:lang w:val="et-EE"/>
        </w:rPr>
        <w:t>Väga sage</w:t>
      </w:r>
      <w:r w:rsidR="00646882" w:rsidRPr="005855C3">
        <w:rPr>
          <w:rFonts w:eastAsia="SimSun"/>
          <w:b/>
          <w:bCs/>
          <w:noProof/>
          <w:szCs w:val="22"/>
          <w:lang w:val="et-EE"/>
        </w:rPr>
        <w:t xml:space="preserve"> </w:t>
      </w:r>
      <w:r w:rsidR="00646882" w:rsidRPr="005855C3">
        <w:rPr>
          <w:rFonts w:eastAsia="SimSun"/>
          <w:bCs/>
          <w:noProof/>
          <w:szCs w:val="22"/>
          <w:lang w:val="et-EE"/>
        </w:rPr>
        <w:t>(</w:t>
      </w:r>
      <w:r w:rsidRPr="005855C3">
        <w:rPr>
          <w:rFonts w:eastAsia="SimSun"/>
          <w:bCs/>
          <w:noProof/>
          <w:szCs w:val="22"/>
          <w:lang w:val="et-EE"/>
        </w:rPr>
        <w:t>võib tekkida rohkem kui 1</w:t>
      </w:r>
      <w:r w:rsidRPr="005855C3">
        <w:rPr>
          <w:rFonts w:eastAsia="SimSun"/>
          <w:bCs/>
          <w:noProof/>
          <w:szCs w:val="22"/>
          <w:lang w:val="et-EE"/>
        </w:rPr>
        <w:noBreakHyphen/>
        <w:t>l inimesel 10</w:t>
      </w:r>
      <w:r w:rsidRPr="005855C3">
        <w:rPr>
          <w:rFonts w:eastAsia="SimSun"/>
          <w:bCs/>
          <w:noProof/>
          <w:szCs w:val="22"/>
          <w:lang w:val="et-EE"/>
        </w:rPr>
        <w:noBreakHyphen/>
        <w:t>st</w:t>
      </w:r>
      <w:r w:rsidR="00646882" w:rsidRPr="005855C3">
        <w:rPr>
          <w:rFonts w:eastAsia="SimSun"/>
          <w:noProof/>
          <w:szCs w:val="22"/>
          <w:lang w:val="et-EE"/>
        </w:rPr>
        <w:t>)</w:t>
      </w:r>
    </w:p>
    <w:p w14:paraId="41B9243C" w14:textId="02735A24" w:rsidR="00646882" w:rsidRPr="005855C3" w:rsidRDefault="00521D5F" w:rsidP="001301DB">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madal vererõhk</w:t>
      </w:r>
      <w:r w:rsidR="003C0A88" w:rsidRPr="005855C3">
        <w:rPr>
          <w:rFonts w:eastAsia="SimSun"/>
          <w:noProof/>
          <w:szCs w:val="22"/>
          <w:lang w:val="et-EE"/>
        </w:rPr>
        <w:t xml:space="preserve">, mis võib põhjustada </w:t>
      </w:r>
      <w:r w:rsidR="0004735B" w:rsidRPr="005855C3">
        <w:rPr>
          <w:rFonts w:eastAsia="SimSun"/>
          <w:noProof/>
          <w:szCs w:val="22"/>
          <w:lang w:val="et-EE"/>
        </w:rPr>
        <w:t>pearinglus</w:t>
      </w:r>
      <w:r w:rsidR="003C0A88" w:rsidRPr="005855C3">
        <w:rPr>
          <w:rFonts w:eastAsia="SimSun"/>
          <w:noProof/>
          <w:szCs w:val="22"/>
          <w:lang w:val="et-EE"/>
        </w:rPr>
        <w:t>e</w:t>
      </w:r>
      <w:r w:rsidR="0004735B" w:rsidRPr="005855C3">
        <w:rPr>
          <w:rFonts w:eastAsia="SimSun"/>
          <w:noProof/>
          <w:szCs w:val="22"/>
          <w:lang w:val="et-EE"/>
        </w:rPr>
        <w:t xml:space="preserve"> </w:t>
      </w:r>
      <w:r w:rsidR="003C0A88" w:rsidRPr="005855C3">
        <w:rPr>
          <w:rFonts w:eastAsia="SimSun"/>
          <w:noProof/>
          <w:szCs w:val="22"/>
          <w:lang w:val="et-EE"/>
        </w:rPr>
        <w:t xml:space="preserve">ja </w:t>
      </w:r>
      <w:r w:rsidR="0004735B" w:rsidRPr="005855C3">
        <w:rPr>
          <w:rFonts w:eastAsia="SimSun"/>
          <w:noProof/>
          <w:szCs w:val="22"/>
          <w:lang w:val="et-EE"/>
        </w:rPr>
        <w:t>uimasus</w:t>
      </w:r>
      <w:r w:rsidR="003C0A88" w:rsidRPr="005855C3">
        <w:rPr>
          <w:rFonts w:eastAsia="SimSun"/>
          <w:noProof/>
          <w:szCs w:val="22"/>
          <w:lang w:val="et-EE"/>
        </w:rPr>
        <w:t>e sümptomeid (hüpotensioon)</w:t>
      </w:r>
      <w:r w:rsidR="00844B28" w:rsidRPr="005855C3">
        <w:rPr>
          <w:rFonts w:eastAsia="SimSun"/>
          <w:noProof/>
          <w:szCs w:val="22"/>
          <w:lang w:val="et-EE"/>
        </w:rPr>
        <w:t>;</w:t>
      </w:r>
    </w:p>
    <w:p w14:paraId="76AFFB5E" w14:textId="04BD571A" w:rsidR="00646882" w:rsidRPr="005855C3" w:rsidRDefault="00521D5F" w:rsidP="001301DB">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kõrge kaaliumisisaldus veres</w:t>
      </w:r>
      <w:r w:rsidR="003D3DE0" w:rsidRPr="005855C3">
        <w:rPr>
          <w:rFonts w:eastAsia="SimSun"/>
          <w:noProof/>
          <w:szCs w:val="22"/>
          <w:lang w:val="et-EE"/>
        </w:rPr>
        <w:t xml:space="preserve"> vereanalüüsi põhjal</w:t>
      </w:r>
      <w:r w:rsidR="00B91F68" w:rsidRPr="005855C3">
        <w:rPr>
          <w:rFonts w:eastAsia="SimSun"/>
          <w:noProof/>
          <w:szCs w:val="22"/>
          <w:lang w:val="et-EE"/>
        </w:rPr>
        <w:t xml:space="preserve"> (hüperkaleemia)</w:t>
      </w:r>
      <w:r w:rsidR="00844B28" w:rsidRPr="005855C3">
        <w:rPr>
          <w:rFonts w:eastAsia="SimSun"/>
          <w:noProof/>
          <w:szCs w:val="22"/>
          <w:lang w:val="et-EE"/>
        </w:rPr>
        <w:t>;</w:t>
      </w:r>
    </w:p>
    <w:p w14:paraId="584B42BA" w14:textId="77777777" w:rsidR="00646882" w:rsidRPr="005855C3" w:rsidRDefault="0004735B" w:rsidP="001301DB">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 xml:space="preserve">neerutalitluse </w:t>
      </w:r>
      <w:r w:rsidR="005C1813" w:rsidRPr="005855C3">
        <w:rPr>
          <w:rFonts w:eastAsia="SimSun"/>
          <w:noProof/>
          <w:szCs w:val="22"/>
          <w:lang w:val="et-EE"/>
        </w:rPr>
        <w:t>häire</w:t>
      </w:r>
      <w:r w:rsidRPr="005855C3">
        <w:rPr>
          <w:rFonts w:eastAsia="SimSun"/>
          <w:noProof/>
          <w:szCs w:val="22"/>
          <w:lang w:val="et-EE"/>
        </w:rPr>
        <w:t xml:space="preserve"> (neerukahjustus)</w:t>
      </w:r>
      <w:r w:rsidR="00844B28" w:rsidRPr="005855C3">
        <w:rPr>
          <w:rFonts w:eastAsia="SimSun"/>
          <w:noProof/>
          <w:szCs w:val="22"/>
          <w:lang w:val="et-EE"/>
        </w:rPr>
        <w:t>.</w:t>
      </w:r>
    </w:p>
    <w:p w14:paraId="5A4BC3E4" w14:textId="77777777" w:rsidR="00646882" w:rsidRPr="005855C3" w:rsidRDefault="00646882" w:rsidP="001301DB">
      <w:pPr>
        <w:tabs>
          <w:tab w:val="clear" w:pos="567"/>
        </w:tabs>
        <w:autoSpaceDE w:val="0"/>
        <w:autoSpaceDN w:val="0"/>
        <w:adjustRightInd w:val="0"/>
        <w:spacing w:line="240" w:lineRule="auto"/>
        <w:rPr>
          <w:rFonts w:eastAsia="SimSun"/>
          <w:bCs/>
          <w:noProof/>
          <w:szCs w:val="22"/>
          <w:lang w:val="et-EE"/>
        </w:rPr>
      </w:pPr>
    </w:p>
    <w:p w14:paraId="27A6F85E" w14:textId="77777777" w:rsidR="00646882" w:rsidRPr="005855C3" w:rsidRDefault="00521D5F" w:rsidP="001301DB">
      <w:pPr>
        <w:keepNext/>
        <w:tabs>
          <w:tab w:val="clear" w:pos="567"/>
        </w:tabs>
        <w:autoSpaceDE w:val="0"/>
        <w:autoSpaceDN w:val="0"/>
        <w:adjustRightInd w:val="0"/>
        <w:spacing w:line="240" w:lineRule="auto"/>
        <w:rPr>
          <w:rFonts w:eastAsia="SimSun"/>
          <w:noProof/>
          <w:szCs w:val="22"/>
          <w:lang w:val="et-EE"/>
        </w:rPr>
      </w:pPr>
      <w:r w:rsidRPr="005855C3">
        <w:rPr>
          <w:rFonts w:eastAsia="SimSun"/>
          <w:b/>
          <w:bCs/>
          <w:noProof/>
          <w:szCs w:val="22"/>
          <w:lang w:val="et-EE"/>
        </w:rPr>
        <w:t>Sage</w:t>
      </w:r>
      <w:r w:rsidR="00646882" w:rsidRPr="005855C3">
        <w:rPr>
          <w:rFonts w:eastAsia="SimSun"/>
          <w:b/>
          <w:bCs/>
          <w:noProof/>
          <w:szCs w:val="22"/>
          <w:lang w:val="et-EE"/>
        </w:rPr>
        <w:t xml:space="preserve"> </w:t>
      </w:r>
      <w:r w:rsidR="00646882" w:rsidRPr="005855C3">
        <w:rPr>
          <w:rFonts w:eastAsia="SimSun"/>
          <w:bCs/>
          <w:noProof/>
          <w:szCs w:val="22"/>
          <w:lang w:val="et-EE"/>
        </w:rPr>
        <w:t>(</w:t>
      </w:r>
      <w:r w:rsidRPr="005855C3">
        <w:rPr>
          <w:rFonts w:eastAsia="SimSun"/>
          <w:bCs/>
          <w:noProof/>
          <w:szCs w:val="22"/>
          <w:lang w:val="et-EE"/>
        </w:rPr>
        <w:t>võib tekkida kuni 1</w:t>
      </w:r>
      <w:r w:rsidRPr="005855C3">
        <w:rPr>
          <w:rFonts w:eastAsia="SimSun"/>
          <w:bCs/>
          <w:noProof/>
          <w:szCs w:val="22"/>
          <w:lang w:val="et-EE"/>
        </w:rPr>
        <w:noBreakHyphen/>
        <w:t>l inimesel 10</w:t>
      </w:r>
      <w:r w:rsidRPr="005855C3">
        <w:rPr>
          <w:rFonts w:eastAsia="SimSun"/>
          <w:bCs/>
          <w:noProof/>
          <w:szCs w:val="22"/>
          <w:lang w:val="et-EE"/>
        </w:rPr>
        <w:noBreakHyphen/>
        <w:t>st</w:t>
      </w:r>
      <w:r w:rsidR="00646882" w:rsidRPr="005855C3">
        <w:rPr>
          <w:rFonts w:eastAsia="SimSun"/>
          <w:noProof/>
          <w:szCs w:val="22"/>
          <w:lang w:val="et-EE"/>
        </w:rPr>
        <w:t>)</w:t>
      </w:r>
    </w:p>
    <w:p w14:paraId="4B92EF43" w14:textId="77777777" w:rsidR="00646882" w:rsidRPr="005855C3" w:rsidRDefault="00521D5F" w:rsidP="001301DB">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köha</w:t>
      </w:r>
      <w:r w:rsidR="00844B28" w:rsidRPr="005855C3">
        <w:rPr>
          <w:rFonts w:eastAsia="SimSun"/>
          <w:noProof/>
          <w:szCs w:val="22"/>
          <w:lang w:val="et-EE"/>
        </w:rPr>
        <w:t>;</w:t>
      </w:r>
    </w:p>
    <w:p w14:paraId="5EF1B142" w14:textId="2767383A" w:rsidR="00646882" w:rsidRPr="005855C3" w:rsidRDefault="00521D5F" w:rsidP="001301DB">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pearinglus</w:t>
      </w:r>
      <w:r w:rsidR="00844B28" w:rsidRPr="005855C3">
        <w:rPr>
          <w:rFonts w:eastAsia="SimSun"/>
          <w:noProof/>
          <w:szCs w:val="22"/>
          <w:lang w:val="et-EE"/>
        </w:rPr>
        <w:t>;</w:t>
      </w:r>
    </w:p>
    <w:p w14:paraId="3DE4DE1D" w14:textId="02A11292" w:rsidR="00B91F68" w:rsidRPr="005855C3" w:rsidRDefault="00B91F68" w:rsidP="001301DB">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kõhulahtisus;</w:t>
      </w:r>
    </w:p>
    <w:p w14:paraId="792A1B99" w14:textId="6EC325AF" w:rsidR="00646882" w:rsidRPr="005855C3" w:rsidRDefault="0004735B" w:rsidP="001301DB">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 xml:space="preserve">vere punaliblede arvu vähenemine </w:t>
      </w:r>
      <w:r w:rsidR="003D3DE0" w:rsidRPr="005855C3">
        <w:rPr>
          <w:rFonts w:eastAsia="SimSun"/>
          <w:noProof/>
          <w:szCs w:val="22"/>
          <w:lang w:val="et-EE"/>
        </w:rPr>
        <w:t xml:space="preserve">vereanalüüsi põhjal </w:t>
      </w:r>
      <w:r w:rsidRPr="005855C3">
        <w:rPr>
          <w:rFonts w:eastAsia="SimSun"/>
          <w:noProof/>
          <w:szCs w:val="22"/>
          <w:lang w:val="et-EE"/>
        </w:rPr>
        <w:t>(</w:t>
      </w:r>
      <w:r w:rsidR="00B91F68" w:rsidRPr="005855C3">
        <w:rPr>
          <w:rFonts w:eastAsia="SimSun"/>
          <w:noProof/>
          <w:szCs w:val="22"/>
          <w:lang w:val="et-EE"/>
        </w:rPr>
        <w:t>aneemia</w:t>
      </w:r>
      <w:r w:rsidRPr="005855C3">
        <w:rPr>
          <w:rFonts w:eastAsia="SimSun"/>
          <w:noProof/>
          <w:szCs w:val="22"/>
          <w:lang w:val="et-EE"/>
        </w:rPr>
        <w:t>)</w:t>
      </w:r>
      <w:r w:rsidR="00844B28" w:rsidRPr="005855C3">
        <w:rPr>
          <w:rFonts w:eastAsia="SimSun"/>
          <w:noProof/>
          <w:szCs w:val="22"/>
          <w:lang w:val="et-EE"/>
        </w:rPr>
        <w:t>;</w:t>
      </w:r>
    </w:p>
    <w:p w14:paraId="5F71A8A1" w14:textId="77777777" w:rsidR="00646882" w:rsidRPr="005855C3" w:rsidRDefault="0004735B" w:rsidP="001301DB">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väsimus</w:t>
      </w:r>
      <w:r w:rsidR="00844B28" w:rsidRPr="005855C3">
        <w:rPr>
          <w:rFonts w:eastAsia="SimSun"/>
          <w:noProof/>
          <w:szCs w:val="22"/>
          <w:lang w:val="et-EE"/>
        </w:rPr>
        <w:t>;</w:t>
      </w:r>
    </w:p>
    <w:p w14:paraId="265EFFA2" w14:textId="6B3EF5F1" w:rsidR="0004735B" w:rsidRPr="005855C3" w:rsidRDefault="0004735B" w:rsidP="001301DB">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 xml:space="preserve">(äge) </w:t>
      </w:r>
      <w:r w:rsidR="00B91F68" w:rsidRPr="005855C3">
        <w:rPr>
          <w:rFonts w:eastAsia="SimSun"/>
          <w:noProof/>
          <w:szCs w:val="22"/>
          <w:lang w:val="et-EE"/>
        </w:rPr>
        <w:t>neerude võimetus korralikult töötada (neerupuudulikkus)</w:t>
      </w:r>
      <w:r w:rsidR="00844B28" w:rsidRPr="005855C3">
        <w:rPr>
          <w:rFonts w:eastAsia="SimSun"/>
          <w:noProof/>
          <w:szCs w:val="22"/>
          <w:lang w:val="et-EE"/>
        </w:rPr>
        <w:t>;</w:t>
      </w:r>
    </w:p>
    <w:p w14:paraId="2581A6D8" w14:textId="696E18AF" w:rsidR="00646882" w:rsidRPr="005855C3" w:rsidRDefault="00521D5F" w:rsidP="001301DB">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 xml:space="preserve">madal kaaliumisisaldus veres </w:t>
      </w:r>
      <w:r w:rsidR="003D3DE0" w:rsidRPr="005855C3">
        <w:rPr>
          <w:rFonts w:eastAsia="SimSun"/>
          <w:noProof/>
          <w:szCs w:val="22"/>
          <w:lang w:val="et-EE"/>
        </w:rPr>
        <w:t xml:space="preserve">vereanalüüsi põhjal </w:t>
      </w:r>
      <w:r w:rsidR="00646882" w:rsidRPr="005855C3">
        <w:rPr>
          <w:rFonts w:eastAsia="SimSun"/>
          <w:noProof/>
          <w:szCs w:val="22"/>
          <w:lang w:val="et-EE"/>
        </w:rPr>
        <w:t>(</w:t>
      </w:r>
      <w:r w:rsidR="00B91F68" w:rsidRPr="005855C3">
        <w:rPr>
          <w:rFonts w:eastAsia="SimSun"/>
          <w:noProof/>
          <w:szCs w:val="22"/>
          <w:lang w:val="et-EE"/>
        </w:rPr>
        <w:t>hüpokaleemia</w:t>
      </w:r>
      <w:r w:rsidR="00646882" w:rsidRPr="005855C3">
        <w:rPr>
          <w:rFonts w:eastAsia="SimSun"/>
          <w:noProof/>
          <w:szCs w:val="22"/>
          <w:lang w:val="et-EE"/>
        </w:rPr>
        <w:t>)</w:t>
      </w:r>
      <w:r w:rsidR="00844B28" w:rsidRPr="005855C3">
        <w:rPr>
          <w:rFonts w:eastAsia="SimSun"/>
          <w:noProof/>
          <w:szCs w:val="22"/>
          <w:lang w:val="et-EE"/>
        </w:rPr>
        <w:t>;</w:t>
      </w:r>
    </w:p>
    <w:p w14:paraId="79EA80C3" w14:textId="77777777" w:rsidR="00646882" w:rsidRPr="005855C3" w:rsidRDefault="00521D5F" w:rsidP="001301DB">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peavalu</w:t>
      </w:r>
      <w:r w:rsidR="00844B28" w:rsidRPr="005855C3">
        <w:rPr>
          <w:rFonts w:eastAsia="SimSun"/>
          <w:noProof/>
          <w:szCs w:val="22"/>
          <w:lang w:val="et-EE"/>
        </w:rPr>
        <w:t>;</w:t>
      </w:r>
    </w:p>
    <w:p w14:paraId="345A9FF1" w14:textId="34C83305" w:rsidR="00646882" w:rsidRPr="005855C3" w:rsidRDefault="0004735B" w:rsidP="001301DB">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minestus</w:t>
      </w:r>
      <w:r w:rsidR="00B91F68" w:rsidRPr="005855C3">
        <w:rPr>
          <w:rFonts w:eastAsia="SimSun"/>
          <w:noProof/>
          <w:szCs w:val="22"/>
          <w:lang w:val="et-EE"/>
        </w:rPr>
        <w:t xml:space="preserve"> (sünkoop)</w:t>
      </w:r>
      <w:r w:rsidR="00844B28" w:rsidRPr="005855C3">
        <w:rPr>
          <w:rFonts w:eastAsia="SimSun"/>
          <w:noProof/>
          <w:szCs w:val="22"/>
          <w:lang w:val="et-EE"/>
        </w:rPr>
        <w:t>;</w:t>
      </w:r>
    </w:p>
    <w:p w14:paraId="13B6B7FF" w14:textId="616B3494" w:rsidR="00646882" w:rsidRPr="005855C3" w:rsidRDefault="00521D5F" w:rsidP="001301DB">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lastRenderedPageBreak/>
        <w:t>nõrkus</w:t>
      </w:r>
      <w:r w:rsidR="00B91F68" w:rsidRPr="005855C3">
        <w:rPr>
          <w:rFonts w:eastAsia="SimSun"/>
          <w:noProof/>
          <w:szCs w:val="22"/>
          <w:lang w:val="et-EE"/>
        </w:rPr>
        <w:t xml:space="preserve"> (asteenia)</w:t>
      </w:r>
      <w:r w:rsidR="00844B28" w:rsidRPr="005855C3">
        <w:rPr>
          <w:rFonts w:eastAsia="SimSun"/>
          <w:noProof/>
          <w:szCs w:val="22"/>
          <w:lang w:val="et-EE"/>
        </w:rPr>
        <w:t>;</w:t>
      </w:r>
    </w:p>
    <w:p w14:paraId="63BD6423" w14:textId="77777777" w:rsidR="00646882" w:rsidRPr="005855C3" w:rsidRDefault="00521D5F" w:rsidP="001301DB">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iiveldus</w:t>
      </w:r>
      <w:r w:rsidR="00844B28" w:rsidRPr="005855C3">
        <w:rPr>
          <w:rFonts w:eastAsia="SimSun"/>
          <w:noProof/>
          <w:szCs w:val="22"/>
          <w:lang w:val="et-EE"/>
        </w:rPr>
        <w:t>;</w:t>
      </w:r>
    </w:p>
    <w:p w14:paraId="73B77CE3" w14:textId="77777777" w:rsidR="00646882" w:rsidRPr="005855C3" w:rsidRDefault="00521D5F" w:rsidP="001301DB">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 xml:space="preserve">madal vererõhk </w:t>
      </w:r>
      <w:r w:rsidR="00F549D3" w:rsidRPr="005855C3">
        <w:rPr>
          <w:rFonts w:eastAsia="SimSun"/>
          <w:noProof/>
          <w:szCs w:val="22"/>
          <w:lang w:val="et-EE"/>
        </w:rPr>
        <w:t xml:space="preserve">(pearinglus, uimasus) </w:t>
      </w:r>
      <w:r w:rsidRPr="005855C3">
        <w:rPr>
          <w:rFonts w:eastAsia="SimSun"/>
          <w:noProof/>
          <w:szCs w:val="22"/>
          <w:lang w:val="et-EE"/>
        </w:rPr>
        <w:t>tõustes püsti istuvast või lamavast asendist</w:t>
      </w:r>
      <w:r w:rsidR="00844B28" w:rsidRPr="005855C3">
        <w:rPr>
          <w:rFonts w:eastAsia="SimSun"/>
          <w:noProof/>
          <w:szCs w:val="22"/>
          <w:lang w:val="et-EE"/>
        </w:rPr>
        <w:t>;</w:t>
      </w:r>
    </w:p>
    <w:p w14:paraId="613EF910" w14:textId="77777777" w:rsidR="0004735B" w:rsidRPr="005855C3" w:rsidRDefault="0004735B" w:rsidP="001301DB">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gastriit (maovalu, iiveldus)</w:t>
      </w:r>
      <w:r w:rsidR="00844B28" w:rsidRPr="005855C3">
        <w:rPr>
          <w:rFonts w:eastAsia="SimSun"/>
          <w:noProof/>
          <w:szCs w:val="22"/>
          <w:lang w:val="et-EE"/>
        </w:rPr>
        <w:t>;</w:t>
      </w:r>
    </w:p>
    <w:p w14:paraId="47E5CA88" w14:textId="6CECB933" w:rsidR="00646882" w:rsidRPr="005855C3" w:rsidRDefault="00521D5F" w:rsidP="001301DB">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pöörlemise tunne</w:t>
      </w:r>
      <w:r w:rsidR="00B91F68" w:rsidRPr="005855C3">
        <w:rPr>
          <w:rFonts w:eastAsia="SimSun"/>
          <w:noProof/>
          <w:szCs w:val="22"/>
          <w:lang w:val="et-EE"/>
        </w:rPr>
        <w:t xml:space="preserve"> (vertiigo)</w:t>
      </w:r>
      <w:r w:rsidR="00844B28" w:rsidRPr="005855C3">
        <w:rPr>
          <w:rFonts w:eastAsia="SimSun"/>
          <w:noProof/>
          <w:szCs w:val="22"/>
          <w:lang w:val="et-EE"/>
        </w:rPr>
        <w:t>;</w:t>
      </w:r>
    </w:p>
    <w:p w14:paraId="55979693" w14:textId="3FB5CE69" w:rsidR="0004735B" w:rsidRPr="005855C3" w:rsidRDefault="0004735B" w:rsidP="001301DB">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 xml:space="preserve">madal veresuhkrusisaldus </w:t>
      </w:r>
      <w:r w:rsidR="003D3DE0" w:rsidRPr="005855C3">
        <w:rPr>
          <w:rFonts w:eastAsia="SimSun"/>
          <w:noProof/>
          <w:szCs w:val="22"/>
          <w:lang w:val="et-EE"/>
        </w:rPr>
        <w:t xml:space="preserve">vereanalüüsi põhjal </w:t>
      </w:r>
      <w:r w:rsidRPr="005855C3">
        <w:rPr>
          <w:rFonts w:eastAsia="SimSun"/>
          <w:noProof/>
          <w:szCs w:val="22"/>
          <w:lang w:val="et-EE"/>
        </w:rPr>
        <w:t>(</w:t>
      </w:r>
      <w:r w:rsidR="00B91F68" w:rsidRPr="005855C3">
        <w:rPr>
          <w:rFonts w:eastAsia="SimSun"/>
          <w:noProof/>
          <w:szCs w:val="22"/>
          <w:lang w:val="et-EE"/>
        </w:rPr>
        <w:t>hüpoglükeemia</w:t>
      </w:r>
      <w:r w:rsidRPr="005855C3">
        <w:rPr>
          <w:rFonts w:eastAsia="SimSun"/>
          <w:noProof/>
          <w:szCs w:val="22"/>
          <w:lang w:val="et-EE"/>
        </w:rPr>
        <w:t>)</w:t>
      </w:r>
      <w:r w:rsidR="00844B28" w:rsidRPr="005855C3">
        <w:rPr>
          <w:rFonts w:eastAsia="SimSun"/>
          <w:noProof/>
          <w:szCs w:val="22"/>
          <w:lang w:val="et-EE"/>
        </w:rPr>
        <w:t>.</w:t>
      </w:r>
    </w:p>
    <w:p w14:paraId="33787712" w14:textId="77777777" w:rsidR="00646882" w:rsidRPr="005855C3" w:rsidRDefault="00646882" w:rsidP="001301DB">
      <w:pPr>
        <w:tabs>
          <w:tab w:val="clear" w:pos="567"/>
        </w:tabs>
        <w:autoSpaceDE w:val="0"/>
        <w:autoSpaceDN w:val="0"/>
        <w:adjustRightInd w:val="0"/>
        <w:spacing w:line="240" w:lineRule="auto"/>
        <w:rPr>
          <w:rFonts w:eastAsia="SimSun"/>
          <w:noProof/>
          <w:szCs w:val="22"/>
          <w:lang w:val="et-EE"/>
        </w:rPr>
      </w:pPr>
    </w:p>
    <w:p w14:paraId="2F7CB612" w14:textId="77777777" w:rsidR="00646882" w:rsidRPr="005855C3" w:rsidRDefault="00521D5F" w:rsidP="001301DB">
      <w:pPr>
        <w:keepNext/>
        <w:tabs>
          <w:tab w:val="clear" w:pos="567"/>
        </w:tabs>
        <w:autoSpaceDE w:val="0"/>
        <w:autoSpaceDN w:val="0"/>
        <w:adjustRightInd w:val="0"/>
        <w:spacing w:line="240" w:lineRule="auto"/>
        <w:rPr>
          <w:rFonts w:eastAsia="SimSun"/>
          <w:noProof/>
          <w:szCs w:val="22"/>
          <w:lang w:val="et-EE"/>
        </w:rPr>
      </w:pPr>
      <w:r w:rsidRPr="005855C3">
        <w:rPr>
          <w:rFonts w:eastAsia="SimSun"/>
          <w:b/>
          <w:bCs/>
          <w:noProof/>
          <w:szCs w:val="22"/>
          <w:lang w:val="et-EE"/>
        </w:rPr>
        <w:t>Aeg</w:t>
      </w:r>
      <w:r w:rsidRPr="005855C3">
        <w:rPr>
          <w:rFonts w:eastAsia="SimSun"/>
          <w:b/>
          <w:bCs/>
          <w:noProof/>
          <w:szCs w:val="22"/>
          <w:lang w:val="et-EE"/>
        </w:rPr>
        <w:noBreakHyphen/>
        <w:t>ajalt</w:t>
      </w:r>
      <w:r w:rsidR="00646882" w:rsidRPr="005855C3">
        <w:rPr>
          <w:rFonts w:eastAsia="SimSun"/>
          <w:b/>
          <w:bCs/>
          <w:noProof/>
          <w:szCs w:val="22"/>
          <w:lang w:val="et-EE"/>
        </w:rPr>
        <w:t xml:space="preserve"> </w:t>
      </w:r>
      <w:r w:rsidR="00646882" w:rsidRPr="005855C3">
        <w:rPr>
          <w:rFonts w:eastAsia="SimSun"/>
          <w:bCs/>
          <w:noProof/>
          <w:szCs w:val="22"/>
          <w:lang w:val="et-EE"/>
        </w:rPr>
        <w:t>(</w:t>
      </w:r>
      <w:r w:rsidRPr="005855C3">
        <w:rPr>
          <w:rFonts w:eastAsia="SimSun"/>
          <w:bCs/>
          <w:noProof/>
          <w:szCs w:val="22"/>
          <w:lang w:val="et-EE"/>
        </w:rPr>
        <w:t>võib tekkida kuni 1</w:t>
      </w:r>
      <w:r w:rsidRPr="005855C3">
        <w:rPr>
          <w:rFonts w:eastAsia="SimSun"/>
          <w:bCs/>
          <w:noProof/>
          <w:szCs w:val="22"/>
          <w:lang w:val="et-EE"/>
        </w:rPr>
        <w:noBreakHyphen/>
        <w:t>l inimesel 100</w:t>
      </w:r>
      <w:r w:rsidRPr="005855C3">
        <w:rPr>
          <w:rFonts w:eastAsia="SimSun"/>
          <w:bCs/>
          <w:noProof/>
          <w:szCs w:val="22"/>
          <w:lang w:val="et-EE"/>
        </w:rPr>
        <w:noBreakHyphen/>
        <w:t>st</w:t>
      </w:r>
      <w:r w:rsidR="00646882" w:rsidRPr="005855C3">
        <w:rPr>
          <w:rFonts w:eastAsia="SimSun"/>
          <w:noProof/>
          <w:szCs w:val="22"/>
          <w:lang w:val="et-EE"/>
        </w:rPr>
        <w:t>)</w:t>
      </w:r>
    </w:p>
    <w:p w14:paraId="5E61A3C8" w14:textId="516626D6" w:rsidR="0004735B" w:rsidRPr="005855C3" w:rsidRDefault="0004735B" w:rsidP="001301DB">
      <w:pPr>
        <w:keepNext/>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allergiline reaktsioon lööbe ja sügelusega</w:t>
      </w:r>
      <w:r w:rsidR="00B91F68" w:rsidRPr="005855C3">
        <w:rPr>
          <w:rFonts w:eastAsia="SimSun"/>
          <w:noProof/>
          <w:szCs w:val="22"/>
          <w:lang w:val="et-EE"/>
        </w:rPr>
        <w:t xml:space="preserve"> (ülitundlikkus)</w:t>
      </w:r>
      <w:r w:rsidR="00844B28" w:rsidRPr="005855C3">
        <w:rPr>
          <w:rFonts w:eastAsia="SimSun"/>
          <w:noProof/>
          <w:szCs w:val="22"/>
          <w:lang w:val="et-EE"/>
        </w:rPr>
        <w:t>;</w:t>
      </w:r>
    </w:p>
    <w:p w14:paraId="23B57807" w14:textId="77777777" w:rsidR="00610AAF" w:rsidRPr="005855C3" w:rsidRDefault="00521D5F" w:rsidP="001301DB">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pearinglus tõustes püsti istuvast asendist</w:t>
      </w:r>
      <w:r w:rsidR="00B91F68" w:rsidRPr="005855C3">
        <w:rPr>
          <w:rFonts w:eastAsia="SimSun"/>
          <w:noProof/>
          <w:szCs w:val="22"/>
          <w:lang w:val="et-EE"/>
        </w:rPr>
        <w:t xml:space="preserve"> (posturaalne pearinglus)</w:t>
      </w:r>
      <w:r w:rsidR="00610AAF" w:rsidRPr="005855C3">
        <w:rPr>
          <w:rFonts w:eastAsia="SimSun"/>
          <w:noProof/>
          <w:szCs w:val="22"/>
          <w:lang w:val="et-EE"/>
        </w:rPr>
        <w:t>;</w:t>
      </w:r>
    </w:p>
    <w:p w14:paraId="62D5284A" w14:textId="47C74814" w:rsidR="00646882" w:rsidRPr="005855C3" w:rsidRDefault="00610AAF" w:rsidP="00610AAF">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madal naatriumisisaldus veres</w:t>
      </w:r>
      <w:r w:rsidR="006E7B01" w:rsidRPr="005855C3">
        <w:rPr>
          <w:rFonts w:eastAsia="SimSun"/>
          <w:noProof/>
          <w:szCs w:val="22"/>
          <w:lang w:val="et-EE"/>
        </w:rPr>
        <w:t xml:space="preserve"> vereanalüüsi põhjal</w:t>
      </w:r>
      <w:r w:rsidRPr="005855C3">
        <w:rPr>
          <w:rFonts w:eastAsia="SimSun"/>
          <w:noProof/>
          <w:szCs w:val="22"/>
          <w:lang w:val="et-EE"/>
        </w:rPr>
        <w:t xml:space="preserve"> (hüponatreemia)</w:t>
      </w:r>
      <w:r w:rsidR="00844B28" w:rsidRPr="005855C3">
        <w:rPr>
          <w:rFonts w:eastAsia="SimSun"/>
          <w:noProof/>
          <w:szCs w:val="22"/>
          <w:lang w:val="et-EE"/>
        </w:rPr>
        <w:t>.</w:t>
      </w:r>
    </w:p>
    <w:p w14:paraId="267789A8" w14:textId="77777777" w:rsidR="007D1FAB" w:rsidRPr="005855C3" w:rsidRDefault="007D1FAB" w:rsidP="001301DB">
      <w:pPr>
        <w:tabs>
          <w:tab w:val="clear" w:pos="567"/>
        </w:tabs>
        <w:autoSpaceDE w:val="0"/>
        <w:autoSpaceDN w:val="0"/>
        <w:adjustRightInd w:val="0"/>
        <w:spacing w:line="240" w:lineRule="auto"/>
        <w:rPr>
          <w:rFonts w:eastAsia="SimSun"/>
          <w:noProof/>
          <w:szCs w:val="22"/>
          <w:lang w:val="et-EE"/>
        </w:rPr>
      </w:pPr>
    </w:p>
    <w:p w14:paraId="52E8C5A7" w14:textId="77777777" w:rsidR="007D1FAB" w:rsidRPr="005855C3" w:rsidRDefault="007D1FAB" w:rsidP="001301DB">
      <w:pPr>
        <w:keepNext/>
        <w:tabs>
          <w:tab w:val="clear" w:pos="567"/>
        </w:tabs>
        <w:autoSpaceDE w:val="0"/>
        <w:autoSpaceDN w:val="0"/>
        <w:adjustRightInd w:val="0"/>
        <w:spacing w:line="240" w:lineRule="auto"/>
        <w:rPr>
          <w:rFonts w:eastAsia="SimSun"/>
          <w:noProof/>
          <w:szCs w:val="22"/>
          <w:lang w:val="et-EE"/>
        </w:rPr>
      </w:pPr>
      <w:r w:rsidRPr="005855C3">
        <w:rPr>
          <w:rFonts w:eastAsia="SimSun"/>
          <w:b/>
          <w:noProof/>
          <w:szCs w:val="22"/>
          <w:lang w:val="et-EE"/>
        </w:rPr>
        <w:t xml:space="preserve">Harv </w:t>
      </w:r>
      <w:r w:rsidRPr="005855C3">
        <w:rPr>
          <w:rFonts w:eastAsia="SimSun"/>
          <w:noProof/>
          <w:szCs w:val="22"/>
          <w:lang w:val="et-EE"/>
        </w:rPr>
        <w:t>(võib tekkida kuni 1-l inimesel 1000-st)</w:t>
      </w:r>
    </w:p>
    <w:p w14:paraId="46F3666B" w14:textId="1D148C1A" w:rsidR="007D1FAB" w:rsidRPr="005855C3" w:rsidRDefault="00B91F68" w:rsidP="001301DB">
      <w:pPr>
        <w:keepNext/>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asjade</w:t>
      </w:r>
      <w:r w:rsidR="00610AAF" w:rsidRPr="005855C3">
        <w:rPr>
          <w:rFonts w:eastAsia="SimSun"/>
          <w:noProof/>
          <w:szCs w:val="22"/>
          <w:lang w:val="et-EE"/>
        </w:rPr>
        <w:t>, mida ei eksisteeri,</w:t>
      </w:r>
      <w:r w:rsidRPr="005855C3">
        <w:rPr>
          <w:rFonts w:eastAsia="SimSun"/>
          <w:noProof/>
          <w:szCs w:val="22"/>
          <w:lang w:val="et-EE"/>
        </w:rPr>
        <w:t xml:space="preserve"> nägemine, kuulmine või tundmine (</w:t>
      </w:r>
      <w:r w:rsidR="007D1FAB" w:rsidRPr="005855C3">
        <w:rPr>
          <w:rFonts w:eastAsia="SimSun"/>
          <w:noProof/>
          <w:szCs w:val="22"/>
          <w:lang w:val="et-EE"/>
        </w:rPr>
        <w:t>hallutsinatsioonid</w:t>
      </w:r>
      <w:r w:rsidRPr="005855C3">
        <w:rPr>
          <w:rFonts w:eastAsia="SimSun"/>
          <w:noProof/>
          <w:szCs w:val="22"/>
          <w:lang w:val="et-EE"/>
        </w:rPr>
        <w:t>)</w:t>
      </w:r>
      <w:r w:rsidR="007D1FAB" w:rsidRPr="005855C3">
        <w:rPr>
          <w:rFonts w:eastAsia="SimSun"/>
          <w:noProof/>
          <w:szCs w:val="22"/>
          <w:lang w:val="et-EE"/>
        </w:rPr>
        <w:t>;</w:t>
      </w:r>
    </w:p>
    <w:p w14:paraId="02ACED0B" w14:textId="1CFBEB04" w:rsidR="007D1FAB" w:rsidRPr="005855C3" w:rsidRDefault="00844B28" w:rsidP="001301DB">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muutused uneharjumustes</w:t>
      </w:r>
      <w:r w:rsidR="00B91F68" w:rsidRPr="005855C3">
        <w:rPr>
          <w:rFonts w:eastAsia="SimSun"/>
          <w:noProof/>
          <w:szCs w:val="22"/>
          <w:lang w:val="et-EE"/>
        </w:rPr>
        <w:t xml:space="preserve"> (unehäired)</w:t>
      </w:r>
      <w:r w:rsidRPr="005855C3">
        <w:rPr>
          <w:rFonts w:eastAsia="SimSun"/>
          <w:noProof/>
          <w:szCs w:val="22"/>
          <w:lang w:val="et-EE"/>
        </w:rPr>
        <w:t>.</w:t>
      </w:r>
    </w:p>
    <w:p w14:paraId="3F0E6E20" w14:textId="77777777" w:rsidR="00844B28" w:rsidRPr="005855C3" w:rsidRDefault="00844B28" w:rsidP="001301DB">
      <w:pPr>
        <w:tabs>
          <w:tab w:val="clear" w:pos="567"/>
        </w:tabs>
        <w:autoSpaceDE w:val="0"/>
        <w:autoSpaceDN w:val="0"/>
        <w:adjustRightInd w:val="0"/>
        <w:spacing w:line="240" w:lineRule="auto"/>
        <w:rPr>
          <w:rFonts w:eastAsia="SimSun"/>
          <w:noProof/>
          <w:szCs w:val="22"/>
          <w:lang w:val="et-EE"/>
        </w:rPr>
      </w:pPr>
    </w:p>
    <w:p w14:paraId="27A3A522" w14:textId="063DF2D2" w:rsidR="00844B28" w:rsidRPr="005855C3" w:rsidRDefault="00844B28" w:rsidP="001301DB">
      <w:pPr>
        <w:keepNext/>
        <w:tabs>
          <w:tab w:val="clear" w:pos="567"/>
        </w:tabs>
        <w:autoSpaceDE w:val="0"/>
        <w:autoSpaceDN w:val="0"/>
        <w:adjustRightInd w:val="0"/>
        <w:spacing w:line="240" w:lineRule="auto"/>
        <w:rPr>
          <w:rFonts w:eastAsia="SimSun"/>
          <w:noProof/>
          <w:szCs w:val="22"/>
          <w:lang w:val="et-EE"/>
        </w:rPr>
      </w:pPr>
      <w:bookmarkStart w:id="116" w:name="_Hlk191394308"/>
      <w:r w:rsidRPr="005855C3">
        <w:rPr>
          <w:rFonts w:eastAsia="SimSun"/>
          <w:b/>
          <w:noProof/>
          <w:szCs w:val="22"/>
          <w:lang w:val="et-EE"/>
        </w:rPr>
        <w:t>Väga harv</w:t>
      </w:r>
      <w:r w:rsidRPr="005855C3">
        <w:rPr>
          <w:rFonts w:eastAsia="SimSun"/>
          <w:noProof/>
          <w:szCs w:val="22"/>
          <w:lang w:val="et-EE"/>
        </w:rPr>
        <w:t xml:space="preserve"> (võib tekkida 1-l inimesel 10</w:t>
      </w:r>
      <w:r w:rsidR="00BA6EDA" w:rsidRPr="005855C3">
        <w:rPr>
          <w:rFonts w:eastAsia="SimSun"/>
          <w:noProof/>
          <w:szCs w:val="22"/>
          <w:lang w:val="et-EE"/>
        </w:rPr>
        <w:t> </w:t>
      </w:r>
      <w:r w:rsidRPr="005855C3">
        <w:rPr>
          <w:rFonts w:eastAsia="SimSun"/>
          <w:noProof/>
          <w:szCs w:val="22"/>
          <w:lang w:val="et-EE"/>
        </w:rPr>
        <w:t>000-st)</w:t>
      </w:r>
    </w:p>
    <w:bookmarkEnd w:id="116"/>
    <w:p w14:paraId="4C02DC39" w14:textId="745D43BC" w:rsidR="00844B28" w:rsidRPr="005855C3" w:rsidRDefault="00844B28" w:rsidP="001301DB">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paranoia</w:t>
      </w:r>
      <w:r w:rsidR="000A190A">
        <w:rPr>
          <w:rFonts w:eastAsia="SimSun"/>
          <w:noProof/>
          <w:szCs w:val="22"/>
          <w:lang w:val="et-EE"/>
        </w:rPr>
        <w:t>;</w:t>
      </w:r>
    </w:p>
    <w:p w14:paraId="58EB19C4" w14:textId="77C9EFCC" w:rsidR="003323B1" w:rsidRPr="003323B1" w:rsidRDefault="000A190A" w:rsidP="003323B1">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Pr>
          <w:rFonts w:eastAsia="SimSun"/>
          <w:noProof/>
          <w:szCs w:val="22"/>
          <w:lang w:val="et-EE"/>
        </w:rPr>
        <w:t>s</w:t>
      </w:r>
      <w:r w:rsidRPr="00292D64">
        <w:rPr>
          <w:rFonts w:eastAsia="SimSun"/>
          <w:noProof/>
          <w:szCs w:val="22"/>
          <w:lang w:val="et-EE"/>
        </w:rPr>
        <w:t>oole angioödeem: sooleturse, millega kaasnevad sellised sümptomid nagu kõhuvalu, iiveldus, oksendamine ja kõhulahtisus</w:t>
      </w:r>
      <w:r>
        <w:rPr>
          <w:rFonts w:eastAsia="SimSun"/>
          <w:noProof/>
          <w:szCs w:val="22"/>
          <w:lang w:val="et-EE"/>
        </w:rPr>
        <w:t>.</w:t>
      </w:r>
    </w:p>
    <w:p w14:paraId="24C74C80" w14:textId="77777777" w:rsidR="00646882" w:rsidRPr="00BF0EBD" w:rsidRDefault="00646882" w:rsidP="00BF0EBD">
      <w:pPr>
        <w:tabs>
          <w:tab w:val="clear" w:pos="567"/>
        </w:tabs>
        <w:autoSpaceDE w:val="0"/>
        <w:autoSpaceDN w:val="0"/>
        <w:adjustRightInd w:val="0"/>
        <w:spacing w:line="240" w:lineRule="auto"/>
        <w:rPr>
          <w:rFonts w:eastAsia="SimSun"/>
          <w:noProof/>
          <w:szCs w:val="22"/>
          <w:lang w:val="et-EE"/>
        </w:rPr>
      </w:pPr>
    </w:p>
    <w:p w14:paraId="1592690C" w14:textId="449C4C08" w:rsidR="003323B1" w:rsidRDefault="003323B1" w:rsidP="003323B1">
      <w:pPr>
        <w:keepNext/>
        <w:tabs>
          <w:tab w:val="clear" w:pos="567"/>
        </w:tabs>
        <w:autoSpaceDE w:val="0"/>
        <w:autoSpaceDN w:val="0"/>
        <w:adjustRightInd w:val="0"/>
        <w:spacing w:line="240" w:lineRule="auto"/>
        <w:rPr>
          <w:rFonts w:eastAsia="SimSun"/>
          <w:noProof/>
          <w:szCs w:val="22"/>
          <w:lang w:val="et-EE"/>
        </w:rPr>
      </w:pPr>
      <w:r>
        <w:rPr>
          <w:rFonts w:eastAsia="SimSun"/>
          <w:b/>
          <w:noProof/>
          <w:szCs w:val="22"/>
          <w:lang w:val="et-EE"/>
        </w:rPr>
        <w:t>Teadmata</w:t>
      </w:r>
      <w:r w:rsidRPr="005855C3">
        <w:rPr>
          <w:rFonts w:eastAsia="SimSun"/>
          <w:noProof/>
          <w:szCs w:val="22"/>
          <w:lang w:val="et-EE"/>
        </w:rPr>
        <w:t xml:space="preserve"> (</w:t>
      </w:r>
      <w:r>
        <w:rPr>
          <w:noProof/>
          <w:lang w:val="fi-FI"/>
        </w:rPr>
        <w:t>ei saa hinnata olemasolevate andmete alusel</w:t>
      </w:r>
      <w:r w:rsidRPr="005855C3">
        <w:rPr>
          <w:rFonts w:eastAsia="SimSun"/>
          <w:noProof/>
          <w:szCs w:val="22"/>
          <w:lang w:val="et-EE"/>
        </w:rPr>
        <w:t>)</w:t>
      </w:r>
    </w:p>
    <w:p w14:paraId="410C7F7E" w14:textId="03920FD9" w:rsidR="003323B1" w:rsidRPr="003323B1" w:rsidRDefault="003323B1" w:rsidP="00BF0EBD">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Pr>
          <w:rFonts w:eastAsia="SimSun"/>
          <w:noProof/>
          <w:szCs w:val="22"/>
          <w:lang w:val="et-EE"/>
        </w:rPr>
        <w:t>äkilised tahtmatud lihastõmblused (müokloonus).</w:t>
      </w:r>
    </w:p>
    <w:p w14:paraId="11100A7E" w14:textId="77777777" w:rsidR="003323B1" w:rsidRPr="005855C3" w:rsidRDefault="003323B1" w:rsidP="001301DB">
      <w:pPr>
        <w:numPr>
          <w:ilvl w:val="12"/>
          <w:numId w:val="0"/>
        </w:numPr>
        <w:tabs>
          <w:tab w:val="clear" w:pos="567"/>
        </w:tabs>
        <w:spacing w:line="240" w:lineRule="auto"/>
        <w:ind w:right="-2"/>
        <w:rPr>
          <w:rFonts w:ascii="TimesNewRoman" w:hAnsi="TimesNewRoman" w:cs="TimesNewRoman"/>
          <w:noProof/>
          <w:lang w:val="et-EE"/>
        </w:rPr>
      </w:pPr>
    </w:p>
    <w:p w14:paraId="0CCEA385" w14:textId="77777777" w:rsidR="00646882" w:rsidRPr="005855C3" w:rsidRDefault="007C3D67" w:rsidP="001301DB">
      <w:pPr>
        <w:keepNext/>
        <w:numPr>
          <w:ilvl w:val="12"/>
          <w:numId w:val="0"/>
        </w:numPr>
        <w:spacing w:line="240" w:lineRule="auto"/>
        <w:rPr>
          <w:b/>
          <w:noProof/>
          <w:szCs w:val="22"/>
          <w:lang w:val="et-EE"/>
        </w:rPr>
      </w:pPr>
      <w:r w:rsidRPr="005855C3">
        <w:rPr>
          <w:b/>
          <w:noProof/>
          <w:szCs w:val="24"/>
          <w:lang w:val="et-EE"/>
        </w:rPr>
        <w:t>Kõrvaltoimetest teatamine</w:t>
      </w:r>
    </w:p>
    <w:p w14:paraId="6E63D0B3" w14:textId="67C01063" w:rsidR="00646882" w:rsidRPr="005855C3" w:rsidRDefault="007C3D67" w:rsidP="001301DB">
      <w:pPr>
        <w:tabs>
          <w:tab w:val="clear" w:pos="567"/>
        </w:tabs>
        <w:spacing w:line="240" w:lineRule="auto"/>
        <w:rPr>
          <w:rFonts w:eastAsia="Verdana" w:cs="Verdana"/>
          <w:noProof/>
          <w:szCs w:val="18"/>
          <w:lang w:val="et-EE" w:eastAsia="en-GB"/>
        </w:rPr>
      </w:pPr>
      <w:r w:rsidRPr="005855C3">
        <w:rPr>
          <w:szCs w:val="24"/>
          <w:lang w:val="et-EE"/>
        </w:rPr>
        <w:t>Kui</w:t>
      </w:r>
      <w:r w:rsidRPr="005855C3">
        <w:rPr>
          <w:noProof/>
          <w:szCs w:val="24"/>
          <w:lang w:val="et-EE"/>
        </w:rPr>
        <w:t xml:space="preserve"> </w:t>
      </w:r>
      <w:r w:rsidRPr="005855C3">
        <w:rPr>
          <w:szCs w:val="24"/>
          <w:lang w:val="et-EE"/>
        </w:rPr>
        <w:t xml:space="preserve">teil tekib ükskõik milline </w:t>
      </w:r>
      <w:r w:rsidRPr="005855C3">
        <w:rPr>
          <w:noProof/>
          <w:szCs w:val="24"/>
          <w:lang w:val="et-EE"/>
        </w:rPr>
        <w:t>kõrvaltoime, pidage nõu oma arsti</w:t>
      </w:r>
      <w:r w:rsidR="00F549D3" w:rsidRPr="005855C3">
        <w:rPr>
          <w:noProof/>
          <w:szCs w:val="24"/>
          <w:lang w:val="et-EE"/>
        </w:rPr>
        <w:t>,</w:t>
      </w:r>
      <w:r w:rsidRPr="005855C3">
        <w:rPr>
          <w:noProof/>
          <w:szCs w:val="24"/>
          <w:lang w:val="et-EE"/>
        </w:rPr>
        <w:t xml:space="preserve"> apteekri</w:t>
      </w:r>
      <w:r w:rsidR="00F549D3" w:rsidRPr="005855C3">
        <w:rPr>
          <w:noProof/>
          <w:szCs w:val="24"/>
          <w:lang w:val="et-EE"/>
        </w:rPr>
        <w:t xml:space="preserve"> või meditsiiniõega</w:t>
      </w:r>
      <w:r w:rsidRPr="005855C3">
        <w:rPr>
          <w:noProof/>
          <w:szCs w:val="24"/>
          <w:lang w:val="et-EE"/>
        </w:rPr>
        <w:t>.</w:t>
      </w:r>
      <w:r w:rsidRPr="005855C3">
        <w:rPr>
          <w:szCs w:val="24"/>
          <w:lang w:val="et-EE"/>
        </w:rPr>
        <w:t xml:space="preserve"> Kõrvaltoime v</w:t>
      </w:r>
      <w:r w:rsidRPr="005855C3">
        <w:rPr>
          <w:noProof/>
          <w:szCs w:val="24"/>
          <w:lang w:val="et-EE"/>
        </w:rPr>
        <w:t>õib olla ka selline</w:t>
      </w:r>
      <w:r w:rsidRPr="005855C3">
        <w:rPr>
          <w:szCs w:val="24"/>
          <w:lang w:val="et-EE"/>
        </w:rPr>
        <w:t>, mida selles infolehes ei ole nimetatud. K</w:t>
      </w:r>
      <w:r w:rsidRPr="005855C3">
        <w:rPr>
          <w:noProof/>
          <w:szCs w:val="24"/>
          <w:lang w:val="et-EE"/>
        </w:rPr>
        <w:t xml:space="preserve">õrvaltoimetest võite ka ise teatada </w:t>
      </w:r>
      <w:r w:rsidRPr="005855C3">
        <w:rPr>
          <w:shd w:val="pct15" w:color="auto" w:fill="auto"/>
          <w:lang w:val="et-EE"/>
        </w:rPr>
        <w:t>riikliku teavitussüsteemi</w:t>
      </w:r>
      <w:r w:rsidR="00632533" w:rsidRPr="005855C3">
        <w:rPr>
          <w:shd w:val="pct15" w:color="auto" w:fill="auto"/>
          <w:lang w:val="et-EE"/>
        </w:rPr>
        <w:t xml:space="preserve"> (vt </w:t>
      </w:r>
      <w:hyperlink r:id="rId19" w:history="1">
        <w:r w:rsidR="00DB54E2" w:rsidRPr="005855C3">
          <w:rPr>
            <w:rStyle w:val="Hyperlink"/>
            <w:shd w:val="pct15" w:color="auto" w:fill="auto"/>
            <w:lang w:val="et-EE"/>
          </w:rPr>
          <w:t>V lisa</w:t>
        </w:r>
      </w:hyperlink>
      <w:r w:rsidR="00632533" w:rsidRPr="005855C3">
        <w:rPr>
          <w:rStyle w:val="Hyperlink"/>
          <w:shd w:val="pct15" w:color="auto" w:fill="auto"/>
          <w:lang w:val="et-EE"/>
        </w:rPr>
        <w:t>)</w:t>
      </w:r>
      <w:r w:rsidRPr="005855C3">
        <w:rPr>
          <w:noProof/>
          <w:szCs w:val="24"/>
          <w:lang w:val="et-EE"/>
        </w:rPr>
        <w:t xml:space="preserve"> kaudu. Teatades aitate saada rohkem infot ravimi ohutusest.</w:t>
      </w:r>
    </w:p>
    <w:p w14:paraId="064A4364" w14:textId="77777777" w:rsidR="00646882" w:rsidRPr="005855C3" w:rsidRDefault="00646882" w:rsidP="001301DB">
      <w:pPr>
        <w:tabs>
          <w:tab w:val="clear" w:pos="567"/>
        </w:tabs>
        <w:spacing w:line="240" w:lineRule="auto"/>
        <w:rPr>
          <w:rFonts w:eastAsia="Verdana" w:cs="Verdana"/>
          <w:noProof/>
          <w:szCs w:val="18"/>
          <w:lang w:val="et-EE" w:eastAsia="en-GB"/>
        </w:rPr>
      </w:pPr>
    </w:p>
    <w:p w14:paraId="6A07F737" w14:textId="77777777" w:rsidR="00646882" w:rsidRPr="005855C3" w:rsidRDefault="00646882" w:rsidP="001301DB">
      <w:pPr>
        <w:autoSpaceDE w:val="0"/>
        <w:autoSpaceDN w:val="0"/>
        <w:adjustRightInd w:val="0"/>
        <w:spacing w:line="240" w:lineRule="auto"/>
        <w:rPr>
          <w:noProof/>
          <w:szCs w:val="22"/>
          <w:lang w:val="et-EE"/>
        </w:rPr>
      </w:pPr>
    </w:p>
    <w:p w14:paraId="4EA3F968" w14:textId="77777777" w:rsidR="00646882" w:rsidRPr="005855C3" w:rsidRDefault="00646882" w:rsidP="001301DB">
      <w:pPr>
        <w:keepNext/>
        <w:numPr>
          <w:ilvl w:val="12"/>
          <w:numId w:val="0"/>
        </w:numPr>
        <w:tabs>
          <w:tab w:val="clear" w:pos="567"/>
        </w:tabs>
        <w:spacing w:line="240" w:lineRule="auto"/>
        <w:ind w:left="567" w:hanging="567"/>
        <w:rPr>
          <w:b/>
          <w:noProof/>
          <w:szCs w:val="22"/>
          <w:lang w:val="et-EE"/>
        </w:rPr>
      </w:pPr>
      <w:r w:rsidRPr="005855C3">
        <w:rPr>
          <w:b/>
          <w:noProof/>
          <w:szCs w:val="22"/>
          <w:lang w:val="et-EE"/>
        </w:rPr>
        <w:t>5.</w:t>
      </w:r>
      <w:r w:rsidRPr="005855C3">
        <w:rPr>
          <w:b/>
          <w:noProof/>
          <w:szCs w:val="22"/>
          <w:lang w:val="et-EE"/>
        </w:rPr>
        <w:tab/>
      </w:r>
      <w:r w:rsidR="007C3D67" w:rsidRPr="005855C3">
        <w:rPr>
          <w:b/>
          <w:noProof/>
          <w:szCs w:val="24"/>
          <w:lang w:val="et-EE"/>
        </w:rPr>
        <w:t xml:space="preserve">Kuidas </w:t>
      </w:r>
      <w:r w:rsidRPr="005855C3">
        <w:rPr>
          <w:b/>
          <w:noProof/>
          <w:szCs w:val="22"/>
          <w:lang w:val="et-EE"/>
        </w:rPr>
        <w:t>Entresto</w:t>
      </w:r>
      <w:r w:rsidR="007C3D67" w:rsidRPr="005855C3">
        <w:rPr>
          <w:b/>
          <w:noProof/>
          <w:szCs w:val="22"/>
          <w:lang w:val="et-EE"/>
        </w:rPr>
        <w:t>t</w:t>
      </w:r>
      <w:r w:rsidR="007C3D67" w:rsidRPr="005855C3">
        <w:rPr>
          <w:b/>
          <w:noProof/>
          <w:szCs w:val="24"/>
          <w:lang w:val="et-EE"/>
        </w:rPr>
        <w:t xml:space="preserve"> säilitada</w:t>
      </w:r>
    </w:p>
    <w:p w14:paraId="03A3F15D" w14:textId="77777777" w:rsidR="00646882" w:rsidRPr="005855C3" w:rsidRDefault="00646882" w:rsidP="001301DB">
      <w:pPr>
        <w:keepNext/>
        <w:numPr>
          <w:ilvl w:val="12"/>
          <w:numId w:val="0"/>
        </w:numPr>
        <w:tabs>
          <w:tab w:val="clear" w:pos="567"/>
        </w:tabs>
        <w:spacing w:line="240" w:lineRule="auto"/>
        <w:rPr>
          <w:noProof/>
          <w:szCs w:val="22"/>
          <w:lang w:val="et-EE"/>
        </w:rPr>
      </w:pPr>
    </w:p>
    <w:p w14:paraId="436F2373" w14:textId="77777777" w:rsidR="00646882" w:rsidRPr="005855C3" w:rsidRDefault="007C3D67" w:rsidP="001301DB">
      <w:pPr>
        <w:numPr>
          <w:ilvl w:val="12"/>
          <w:numId w:val="0"/>
        </w:numPr>
        <w:tabs>
          <w:tab w:val="clear" w:pos="567"/>
        </w:tabs>
        <w:spacing w:line="240" w:lineRule="auto"/>
        <w:ind w:right="-2"/>
        <w:rPr>
          <w:noProof/>
          <w:szCs w:val="22"/>
          <w:lang w:val="et-EE"/>
        </w:rPr>
      </w:pPr>
      <w:r w:rsidRPr="005855C3">
        <w:rPr>
          <w:noProof/>
          <w:szCs w:val="24"/>
          <w:lang w:val="et-EE"/>
        </w:rPr>
        <w:t>Hoidke seda ravimit laste eest varjatud ja kättesaamatus kohas.</w:t>
      </w:r>
    </w:p>
    <w:p w14:paraId="19AFC221" w14:textId="77777777" w:rsidR="00646882" w:rsidRPr="005855C3" w:rsidRDefault="007C3D67" w:rsidP="001301DB">
      <w:pPr>
        <w:numPr>
          <w:ilvl w:val="12"/>
          <w:numId w:val="0"/>
        </w:numPr>
        <w:tabs>
          <w:tab w:val="clear" w:pos="567"/>
        </w:tabs>
        <w:spacing w:line="240" w:lineRule="auto"/>
        <w:ind w:right="-2"/>
        <w:rPr>
          <w:noProof/>
          <w:szCs w:val="22"/>
          <w:lang w:val="et-EE"/>
        </w:rPr>
      </w:pPr>
      <w:r w:rsidRPr="005855C3">
        <w:rPr>
          <w:noProof/>
          <w:szCs w:val="24"/>
          <w:lang w:val="et-EE"/>
        </w:rPr>
        <w:t>Ärge kasutage seda ravimit pärast kõlblikkusaega, mis on märgitud karbil või blistril</w:t>
      </w:r>
      <w:r w:rsidR="0004735B" w:rsidRPr="005855C3">
        <w:rPr>
          <w:noProof/>
          <w:szCs w:val="24"/>
          <w:lang w:val="et-EE"/>
        </w:rPr>
        <w:t xml:space="preserve"> pärast EXP</w:t>
      </w:r>
      <w:r w:rsidR="002D6BD0" w:rsidRPr="005855C3">
        <w:rPr>
          <w:noProof/>
          <w:szCs w:val="24"/>
          <w:lang w:val="et-EE"/>
        </w:rPr>
        <w:t>.</w:t>
      </w:r>
      <w:r w:rsidRPr="005855C3">
        <w:rPr>
          <w:noProof/>
          <w:szCs w:val="24"/>
          <w:lang w:val="et-EE"/>
        </w:rPr>
        <w:t xml:space="preserve"> Kõlblikkusaeg viitab selle kuu viimasele päevale.</w:t>
      </w:r>
    </w:p>
    <w:p w14:paraId="06B72D2E" w14:textId="77777777" w:rsidR="007C3D67" w:rsidRPr="005855C3" w:rsidRDefault="0004735B" w:rsidP="001301DB">
      <w:pPr>
        <w:tabs>
          <w:tab w:val="clear" w:pos="567"/>
        </w:tabs>
        <w:spacing w:line="240" w:lineRule="auto"/>
        <w:rPr>
          <w:noProof/>
          <w:lang w:val="et-EE"/>
        </w:rPr>
      </w:pPr>
      <w:r w:rsidRPr="005855C3">
        <w:rPr>
          <w:noProof/>
          <w:lang w:val="et-EE"/>
        </w:rPr>
        <w:t>See ravim ei vaja säilitamisel temperatuuri eritingimusi</w:t>
      </w:r>
      <w:r w:rsidR="007C3D67" w:rsidRPr="005855C3">
        <w:rPr>
          <w:noProof/>
          <w:lang w:val="et-EE"/>
        </w:rPr>
        <w:t>.</w:t>
      </w:r>
    </w:p>
    <w:p w14:paraId="3C4CF23C" w14:textId="77777777" w:rsidR="007C3D67" w:rsidRPr="005855C3" w:rsidRDefault="007C3D67" w:rsidP="001301DB">
      <w:pPr>
        <w:tabs>
          <w:tab w:val="clear" w:pos="567"/>
        </w:tabs>
        <w:spacing w:line="240" w:lineRule="auto"/>
        <w:rPr>
          <w:noProof/>
          <w:lang w:val="et-EE"/>
        </w:rPr>
      </w:pPr>
      <w:r w:rsidRPr="005855C3">
        <w:rPr>
          <w:noProof/>
          <w:lang w:val="et-EE"/>
        </w:rPr>
        <w:t>Hoida originaalpakendis, niiskuse eest kaitstult.</w:t>
      </w:r>
    </w:p>
    <w:p w14:paraId="6EF5CE4C" w14:textId="77777777" w:rsidR="00646882" w:rsidRPr="005855C3" w:rsidRDefault="007C3D67" w:rsidP="001301DB">
      <w:pPr>
        <w:numPr>
          <w:ilvl w:val="12"/>
          <w:numId w:val="0"/>
        </w:numPr>
        <w:tabs>
          <w:tab w:val="clear" w:pos="567"/>
        </w:tabs>
        <w:spacing w:line="240" w:lineRule="auto"/>
        <w:ind w:right="-2"/>
        <w:rPr>
          <w:noProof/>
          <w:szCs w:val="22"/>
          <w:lang w:val="et-EE"/>
        </w:rPr>
      </w:pPr>
      <w:r w:rsidRPr="005855C3">
        <w:rPr>
          <w:noProof/>
          <w:szCs w:val="22"/>
          <w:lang w:val="et-EE"/>
        </w:rPr>
        <w:t>Ärge kasutage</w:t>
      </w:r>
      <w:r w:rsidR="00646882" w:rsidRPr="005855C3">
        <w:rPr>
          <w:noProof/>
          <w:szCs w:val="22"/>
          <w:lang w:val="et-EE"/>
        </w:rPr>
        <w:t xml:space="preserve"> </w:t>
      </w:r>
      <w:r w:rsidR="00632533" w:rsidRPr="005855C3">
        <w:rPr>
          <w:noProof/>
          <w:szCs w:val="22"/>
          <w:lang w:val="et-EE"/>
        </w:rPr>
        <w:t>seda ravimit</w:t>
      </w:r>
      <w:r w:rsidRPr="005855C3">
        <w:rPr>
          <w:noProof/>
          <w:szCs w:val="22"/>
          <w:lang w:val="et-EE"/>
        </w:rPr>
        <w:t>,</w:t>
      </w:r>
      <w:r w:rsidR="00632533" w:rsidRPr="005855C3">
        <w:rPr>
          <w:noProof/>
          <w:szCs w:val="22"/>
          <w:lang w:val="et-EE"/>
        </w:rPr>
        <w:t xml:space="preserve"> kui täheldate, et pakend </w:t>
      </w:r>
      <w:r w:rsidRPr="005855C3">
        <w:rPr>
          <w:noProof/>
          <w:szCs w:val="22"/>
          <w:lang w:val="et-EE"/>
        </w:rPr>
        <w:t>on rikutud või avamise jälgedega</w:t>
      </w:r>
      <w:r w:rsidR="00646882" w:rsidRPr="005855C3">
        <w:rPr>
          <w:noProof/>
          <w:szCs w:val="22"/>
          <w:lang w:val="et-EE"/>
        </w:rPr>
        <w:t>.</w:t>
      </w:r>
    </w:p>
    <w:p w14:paraId="66F82607" w14:textId="77777777" w:rsidR="00646882" w:rsidRPr="005855C3" w:rsidRDefault="007C3D67" w:rsidP="001301DB">
      <w:pPr>
        <w:numPr>
          <w:ilvl w:val="12"/>
          <w:numId w:val="0"/>
        </w:numPr>
        <w:tabs>
          <w:tab w:val="clear" w:pos="567"/>
        </w:tabs>
        <w:spacing w:line="240" w:lineRule="auto"/>
        <w:ind w:right="-2"/>
        <w:rPr>
          <w:noProof/>
          <w:szCs w:val="22"/>
          <w:lang w:val="et-EE"/>
        </w:rPr>
      </w:pPr>
      <w:r w:rsidRPr="005855C3">
        <w:rPr>
          <w:noProof/>
          <w:color w:val="000000"/>
          <w:szCs w:val="24"/>
          <w:lang w:val="et-EE"/>
        </w:rPr>
        <w:t xml:space="preserve">Ärge visake ravimeid </w:t>
      </w:r>
      <w:r w:rsidRPr="005855C3">
        <w:rPr>
          <w:noProof/>
          <w:szCs w:val="24"/>
          <w:lang w:val="et-EE"/>
        </w:rPr>
        <w:t>kanalisatsiooni.</w:t>
      </w:r>
      <w:r w:rsidRPr="005855C3">
        <w:rPr>
          <w:szCs w:val="24"/>
          <w:lang w:val="et-EE"/>
        </w:rPr>
        <w:t xml:space="preserve"> </w:t>
      </w:r>
      <w:r w:rsidRPr="005855C3">
        <w:rPr>
          <w:noProof/>
          <w:szCs w:val="24"/>
          <w:lang w:val="et-EE"/>
        </w:rPr>
        <w:t xml:space="preserve">Küsige oma apteekrilt, kuidas </w:t>
      </w:r>
      <w:r w:rsidR="00797BEB" w:rsidRPr="005855C3">
        <w:rPr>
          <w:noProof/>
          <w:szCs w:val="24"/>
          <w:lang w:val="et-EE"/>
        </w:rPr>
        <w:t>hävitada</w:t>
      </w:r>
      <w:r w:rsidRPr="005855C3">
        <w:rPr>
          <w:noProof/>
          <w:szCs w:val="24"/>
          <w:lang w:val="et-EE"/>
        </w:rPr>
        <w:t xml:space="preserve"> ravimeid, mida te enam ei kasuta.</w:t>
      </w:r>
      <w:r w:rsidRPr="005855C3">
        <w:rPr>
          <w:szCs w:val="24"/>
          <w:lang w:val="et-EE"/>
        </w:rPr>
        <w:t xml:space="preserve"> </w:t>
      </w:r>
      <w:r w:rsidRPr="005855C3">
        <w:rPr>
          <w:noProof/>
          <w:szCs w:val="24"/>
          <w:lang w:val="et-EE"/>
        </w:rPr>
        <w:t>Need meetmed aitavad kaitsta keskkonda.</w:t>
      </w:r>
    </w:p>
    <w:p w14:paraId="58D7D473" w14:textId="77777777" w:rsidR="00646882" w:rsidRPr="005855C3" w:rsidRDefault="00646882" w:rsidP="001301DB">
      <w:pPr>
        <w:numPr>
          <w:ilvl w:val="12"/>
          <w:numId w:val="0"/>
        </w:numPr>
        <w:tabs>
          <w:tab w:val="clear" w:pos="567"/>
        </w:tabs>
        <w:spacing w:line="240" w:lineRule="auto"/>
        <w:ind w:right="-2"/>
        <w:rPr>
          <w:noProof/>
          <w:szCs w:val="22"/>
          <w:lang w:val="et-EE"/>
        </w:rPr>
      </w:pPr>
    </w:p>
    <w:p w14:paraId="6AFE2DEB" w14:textId="77777777" w:rsidR="00646882" w:rsidRPr="005855C3" w:rsidRDefault="00646882" w:rsidP="001301DB">
      <w:pPr>
        <w:numPr>
          <w:ilvl w:val="12"/>
          <w:numId w:val="0"/>
        </w:numPr>
        <w:tabs>
          <w:tab w:val="clear" w:pos="567"/>
        </w:tabs>
        <w:spacing w:line="240" w:lineRule="auto"/>
        <w:ind w:right="-2"/>
        <w:rPr>
          <w:noProof/>
          <w:szCs w:val="22"/>
          <w:lang w:val="et-EE"/>
        </w:rPr>
      </w:pPr>
    </w:p>
    <w:p w14:paraId="34349106" w14:textId="77777777" w:rsidR="00646882" w:rsidRPr="005855C3" w:rsidRDefault="00646882" w:rsidP="001301DB">
      <w:pPr>
        <w:keepNext/>
        <w:numPr>
          <w:ilvl w:val="12"/>
          <w:numId w:val="0"/>
        </w:numPr>
        <w:spacing w:line="240" w:lineRule="auto"/>
        <w:ind w:right="-2"/>
        <w:rPr>
          <w:b/>
          <w:noProof/>
          <w:lang w:val="et-EE"/>
        </w:rPr>
      </w:pPr>
      <w:r w:rsidRPr="005855C3">
        <w:rPr>
          <w:b/>
          <w:noProof/>
          <w:lang w:val="et-EE"/>
        </w:rPr>
        <w:t>6.</w:t>
      </w:r>
      <w:r w:rsidRPr="005855C3">
        <w:rPr>
          <w:b/>
          <w:noProof/>
          <w:lang w:val="et-EE"/>
        </w:rPr>
        <w:tab/>
      </w:r>
      <w:r w:rsidR="007C3D67" w:rsidRPr="005855C3">
        <w:rPr>
          <w:b/>
          <w:noProof/>
          <w:szCs w:val="24"/>
          <w:lang w:val="et-EE"/>
        </w:rPr>
        <w:t>Pakendi sisu ja muu teave</w:t>
      </w:r>
    </w:p>
    <w:p w14:paraId="5FAC685F" w14:textId="77777777" w:rsidR="00646882" w:rsidRPr="005855C3" w:rsidRDefault="00646882" w:rsidP="001301DB">
      <w:pPr>
        <w:keepNext/>
        <w:numPr>
          <w:ilvl w:val="12"/>
          <w:numId w:val="0"/>
        </w:numPr>
        <w:tabs>
          <w:tab w:val="clear" w:pos="567"/>
        </w:tabs>
        <w:spacing w:line="240" w:lineRule="auto"/>
        <w:rPr>
          <w:noProof/>
          <w:lang w:val="et-EE"/>
        </w:rPr>
      </w:pPr>
    </w:p>
    <w:p w14:paraId="742CF281" w14:textId="77777777" w:rsidR="00646882" w:rsidRPr="005855C3" w:rsidRDefault="007C3D67" w:rsidP="001301DB">
      <w:pPr>
        <w:keepNext/>
        <w:tabs>
          <w:tab w:val="clear" w:pos="567"/>
        </w:tabs>
        <w:spacing w:line="240" w:lineRule="auto"/>
        <w:ind w:right="-2"/>
        <w:rPr>
          <w:iCs/>
          <w:noProof/>
          <w:szCs w:val="22"/>
          <w:lang w:val="et-EE"/>
        </w:rPr>
      </w:pPr>
      <w:r w:rsidRPr="005855C3">
        <w:rPr>
          <w:b/>
          <w:noProof/>
          <w:szCs w:val="24"/>
          <w:lang w:val="et-EE"/>
        </w:rPr>
        <w:t xml:space="preserve">Mida </w:t>
      </w:r>
      <w:r w:rsidR="00646882" w:rsidRPr="005855C3">
        <w:rPr>
          <w:b/>
          <w:noProof/>
          <w:szCs w:val="22"/>
          <w:lang w:val="et-EE"/>
        </w:rPr>
        <w:t xml:space="preserve">Entresto </w:t>
      </w:r>
      <w:r w:rsidRPr="005855C3">
        <w:rPr>
          <w:b/>
          <w:noProof/>
          <w:szCs w:val="24"/>
          <w:lang w:val="et-EE"/>
        </w:rPr>
        <w:t>sisaldab</w:t>
      </w:r>
    </w:p>
    <w:p w14:paraId="7B603193" w14:textId="77777777" w:rsidR="00646882" w:rsidRPr="005855C3" w:rsidRDefault="007C3D67" w:rsidP="001301DB">
      <w:pPr>
        <w:keepNext/>
        <w:numPr>
          <w:ilvl w:val="0"/>
          <w:numId w:val="53"/>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 xml:space="preserve">Toimeained on </w:t>
      </w:r>
      <w:r w:rsidR="00646882" w:rsidRPr="005855C3">
        <w:rPr>
          <w:rFonts w:eastAsia="SimSun"/>
          <w:noProof/>
          <w:color w:val="000000"/>
          <w:szCs w:val="22"/>
          <w:lang w:val="et-EE"/>
        </w:rPr>
        <w:t>sa</w:t>
      </w:r>
      <w:r w:rsidRPr="005855C3">
        <w:rPr>
          <w:rFonts w:eastAsia="SimSun"/>
          <w:noProof/>
          <w:color w:val="000000"/>
          <w:szCs w:val="22"/>
          <w:lang w:val="et-EE"/>
        </w:rPr>
        <w:t>k</w:t>
      </w:r>
      <w:r w:rsidR="00646882" w:rsidRPr="005855C3">
        <w:rPr>
          <w:rFonts w:eastAsia="SimSun"/>
          <w:noProof/>
          <w:color w:val="000000"/>
          <w:szCs w:val="22"/>
          <w:lang w:val="et-EE"/>
        </w:rPr>
        <w:t>ubitr</w:t>
      </w:r>
      <w:r w:rsidRPr="005855C3">
        <w:rPr>
          <w:rFonts w:eastAsia="SimSun"/>
          <w:noProof/>
          <w:color w:val="000000"/>
          <w:szCs w:val="22"/>
          <w:lang w:val="et-EE"/>
        </w:rPr>
        <w:t>i</w:t>
      </w:r>
      <w:r w:rsidR="00646882" w:rsidRPr="005855C3">
        <w:rPr>
          <w:rFonts w:eastAsia="SimSun"/>
          <w:noProof/>
          <w:color w:val="000000"/>
          <w:szCs w:val="22"/>
          <w:lang w:val="et-EE"/>
        </w:rPr>
        <w:t xml:space="preserve">il </w:t>
      </w:r>
      <w:r w:rsidRPr="005855C3">
        <w:rPr>
          <w:rFonts w:eastAsia="SimSun"/>
          <w:noProof/>
          <w:color w:val="000000"/>
          <w:szCs w:val="22"/>
          <w:lang w:val="et-EE"/>
        </w:rPr>
        <w:t>ja</w:t>
      </w:r>
      <w:r w:rsidR="00646882" w:rsidRPr="005855C3">
        <w:rPr>
          <w:rFonts w:eastAsia="SimSun"/>
          <w:noProof/>
          <w:color w:val="000000"/>
          <w:szCs w:val="22"/>
          <w:lang w:val="et-EE"/>
        </w:rPr>
        <w:t xml:space="preserve"> valsart</w:t>
      </w:r>
      <w:r w:rsidRPr="005855C3">
        <w:rPr>
          <w:rFonts w:eastAsia="SimSun"/>
          <w:noProof/>
          <w:color w:val="000000"/>
          <w:szCs w:val="22"/>
          <w:lang w:val="et-EE"/>
        </w:rPr>
        <w:t>a</w:t>
      </w:r>
      <w:r w:rsidR="00646882" w:rsidRPr="005855C3">
        <w:rPr>
          <w:rFonts w:eastAsia="SimSun"/>
          <w:noProof/>
          <w:color w:val="000000"/>
          <w:szCs w:val="22"/>
          <w:lang w:val="et-EE"/>
        </w:rPr>
        <w:t>an.</w:t>
      </w:r>
    </w:p>
    <w:p w14:paraId="345AD834" w14:textId="77777777" w:rsidR="00646882" w:rsidRPr="005855C3" w:rsidRDefault="006F2749" w:rsidP="001301DB">
      <w:pPr>
        <w:numPr>
          <w:ilvl w:val="0"/>
          <w:numId w:val="54"/>
        </w:numPr>
        <w:tabs>
          <w:tab w:val="clear" w:pos="567"/>
        </w:tabs>
        <w:autoSpaceDE w:val="0"/>
        <w:autoSpaceDN w:val="0"/>
        <w:adjustRightInd w:val="0"/>
        <w:spacing w:line="240" w:lineRule="auto"/>
        <w:ind w:left="1134" w:hanging="567"/>
        <w:rPr>
          <w:rFonts w:eastAsia="SimSun"/>
          <w:noProof/>
          <w:color w:val="000000"/>
          <w:szCs w:val="22"/>
          <w:lang w:val="et-EE"/>
        </w:rPr>
      </w:pPr>
      <w:r w:rsidRPr="005855C3">
        <w:rPr>
          <w:rFonts w:eastAsia="SimSun"/>
          <w:noProof/>
          <w:color w:val="000000"/>
          <w:szCs w:val="22"/>
          <w:lang w:val="et-EE"/>
        </w:rPr>
        <w:t>Üks</w:t>
      </w:r>
      <w:r w:rsidR="00646882" w:rsidRPr="005855C3">
        <w:rPr>
          <w:rFonts w:eastAsia="SimSun"/>
          <w:noProof/>
          <w:color w:val="000000"/>
          <w:szCs w:val="22"/>
          <w:lang w:val="et-EE"/>
        </w:rPr>
        <w:t xml:space="preserve"> </w:t>
      </w:r>
      <w:r w:rsidR="0004735B" w:rsidRPr="005855C3">
        <w:rPr>
          <w:rFonts w:eastAsia="SimSun"/>
          <w:szCs w:val="22"/>
          <w:lang w:val="et-EE"/>
        </w:rPr>
        <w:t>24 mg/26 </w:t>
      </w:r>
      <w:r w:rsidR="00646882" w:rsidRPr="005855C3">
        <w:rPr>
          <w:rFonts w:eastAsia="SimSun"/>
          <w:noProof/>
          <w:color w:val="000000"/>
          <w:szCs w:val="22"/>
          <w:lang w:val="et-EE"/>
        </w:rPr>
        <w:t xml:space="preserve">mg </w:t>
      </w:r>
      <w:r w:rsidRPr="005855C3">
        <w:rPr>
          <w:noProof/>
          <w:szCs w:val="22"/>
          <w:lang w:val="et-EE" w:eastAsia="ja-JP"/>
        </w:rPr>
        <w:t>õhukese polümeerikattega tablett</w:t>
      </w:r>
      <w:r w:rsidRPr="005855C3">
        <w:rPr>
          <w:rFonts w:eastAsia="SimSun"/>
          <w:noProof/>
          <w:szCs w:val="22"/>
          <w:lang w:val="et-EE"/>
        </w:rPr>
        <w:t xml:space="preserve"> sisaldab </w:t>
      </w:r>
      <w:r w:rsidRPr="005855C3">
        <w:rPr>
          <w:rFonts w:eastAsia="SimSun"/>
          <w:noProof/>
          <w:color w:val="000000"/>
          <w:szCs w:val="22"/>
          <w:lang w:val="et-EE"/>
        </w:rPr>
        <w:t>24</w:t>
      </w:r>
      <w:r w:rsidR="00F549D3" w:rsidRPr="005855C3">
        <w:rPr>
          <w:rFonts w:eastAsia="SimSun"/>
          <w:noProof/>
          <w:color w:val="000000"/>
          <w:szCs w:val="22"/>
          <w:lang w:val="et-EE"/>
        </w:rPr>
        <w:t>,3</w:t>
      </w:r>
      <w:r w:rsidRPr="005855C3">
        <w:rPr>
          <w:rFonts w:eastAsia="SimSun"/>
          <w:noProof/>
          <w:color w:val="000000"/>
          <w:szCs w:val="22"/>
          <w:lang w:val="et-EE"/>
        </w:rPr>
        <w:t> </w:t>
      </w:r>
      <w:r w:rsidR="00646882" w:rsidRPr="005855C3">
        <w:rPr>
          <w:rFonts w:eastAsia="SimSun"/>
          <w:noProof/>
          <w:color w:val="000000"/>
          <w:szCs w:val="22"/>
          <w:lang w:val="et-EE"/>
        </w:rPr>
        <w:t xml:space="preserve">mg </w:t>
      </w:r>
      <w:r w:rsidRPr="005855C3">
        <w:rPr>
          <w:rFonts w:eastAsia="SimSun"/>
          <w:noProof/>
          <w:szCs w:val="22"/>
          <w:lang w:val="et-EE"/>
        </w:rPr>
        <w:t>sakubitriili ja</w:t>
      </w:r>
      <w:r w:rsidRPr="005855C3">
        <w:rPr>
          <w:rFonts w:eastAsia="SimSun"/>
          <w:noProof/>
          <w:color w:val="000000"/>
          <w:szCs w:val="22"/>
          <w:lang w:val="et-EE"/>
        </w:rPr>
        <w:t xml:space="preserve"> 2</w:t>
      </w:r>
      <w:r w:rsidR="00F549D3" w:rsidRPr="005855C3">
        <w:rPr>
          <w:rFonts w:eastAsia="SimSun"/>
          <w:noProof/>
          <w:color w:val="000000"/>
          <w:szCs w:val="22"/>
          <w:lang w:val="et-EE"/>
        </w:rPr>
        <w:t>5,7</w:t>
      </w:r>
      <w:r w:rsidRPr="005855C3">
        <w:rPr>
          <w:rFonts w:eastAsia="SimSun"/>
          <w:noProof/>
          <w:color w:val="000000"/>
          <w:szCs w:val="22"/>
          <w:lang w:val="et-EE"/>
        </w:rPr>
        <w:t> </w:t>
      </w:r>
      <w:r w:rsidR="00646882" w:rsidRPr="005855C3">
        <w:rPr>
          <w:rFonts w:eastAsia="SimSun"/>
          <w:noProof/>
          <w:color w:val="000000"/>
          <w:szCs w:val="22"/>
          <w:lang w:val="et-EE"/>
        </w:rPr>
        <w:t xml:space="preserve">mg </w:t>
      </w:r>
      <w:r w:rsidRPr="005855C3">
        <w:rPr>
          <w:rFonts w:eastAsia="SimSun"/>
          <w:noProof/>
          <w:szCs w:val="22"/>
          <w:lang w:val="et-EE"/>
        </w:rPr>
        <w:t>valsartaani naatriumisoola kompleksina</w:t>
      </w:r>
      <w:r w:rsidR="00646882" w:rsidRPr="005855C3">
        <w:rPr>
          <w:rFonts w:eastAsia="SimSun"/>
          <w:noProof/>
          <w:color w:val="000000"/>
          <w:szCs w:val="22"/>
          <w:lang w:val="et-EE"/>
        </w:rPr>
        <w:t>.</w:t>
      </w:r>
    </w:p>
    <w:p w14:paraId="1C2509DA" w14:textId="77777777" w:rsidR="00646882" w:rsidRPr="005855C3" w:rsidRDefault="006F2749" w:rsidP="001301DB">
      <w:pPr>
        <w:numPr>
          <w:ilvl w:val="0"/>
          <w:numId w:val="54"/>
        </w:numPr>
        <w:tabs>
          <w:tab w:val="clear" w:pos="567"/>
        </w:tabs>
        <w:autoSpaceDE w:val="0"/>
        <w:autoSpaceDN w:val="0"/>
        <w:adjustRightInd w:val="0"/>
        <w:spacing w:line="240" w:lineRule="auto"/>
        <w:ind w:left="1134" w:hanging="567"/>
        <w:rPr>
          <w:rFonts w:eastAsia="SimSun"/>
          <w:noProof/>
          <w:color w:val="000000"/>
          <w:szCs w:val="22"/>
          <w:lang w:val="et-EE"/>
        </w:rPr>
      </w:pPr>
      <w:r w:rsidRPr="005855C3">
        <w:rPr>
          <w:rFonts w:eastAsia="SimSun"/>
          <w:noProof/>
          <w:color w:val="000000"/>
          <w:szCs w:val="22"/>
          <w:lang w:val="et-EE"/>
        </w:rPr>
        <w:t xml:space="preserve">Üks </w:t>
      </w:r>
      <w:r w:rsidR="0004735B" w:rsidRPr="005855C3">
        <w:rPr>
          <w:noProof/>
          <w:szCs w:val="22"/>
          <w:lang w:val="et-EE"/>
        </w:rPr>
        <w:t>49 mg/51 </w:t>
      </w:r>
      <w:r w:rsidR="00646882" w:rsidRPr="005855C3">
        <w:rPr>
          <w:rFonts w:eastAsia="SimSun"/>
          <w:noProof/>
          <w:color w:val="000000"/>
          <w:szCs w:val="22"/>
          <w:lang w:val="et-EE"/>
        </w:rPr>
        <w:t xml:space="preserve">mg </w:t>
      </w:r>
      <w:r w:rsidRPr="005855C3">
        <w:rPr>
          <w:noProof/>
          <w:szCs w:val="22"/>
          <w:lang w:val="et-EE" w:eastAsia="ja-JP"/>
        </w:rPr>
        <w:t>õhukese polümeerikattega tablett</w:t>
      </w:r>
      <w:r w:rsidRPr="005855C3">
        <w:rPr>
          <w:rFonts w:eastAsia="SimSun"/>
          <w:noProof/>
          <w:szCs w:val="22"/>
          <w:lang w:val="et-EE"/>
        </w:rPr>
        <w:t xml:space="preserve"> sisaldab </w:t>
      </w:r>
      <w:r w:rsidR="00646882" w:rsidRPr="005855C3">
        <w:rPr>
          <w:rFonts w:eastAsia="SimSun"/>
          <w:noProof/>
          <w:color w:val="000000"/>
          <w:szCs w:val="22"/>
          <w:lang w:val="et-EE"/>
        </w:rPr>
        <w:t>4</w:t>
      </w:r>
      <w:r w:rsidR="00F549D3" w:rsidRPr="005855C3">
        <w:rPr>
          <w:rFonts w:eastAsia="SimSun"/>
          <w:noProof/>
          <w:color w:val="000000"/>
          <w:szCs w:val="22"/>
          <w:lang w:val="et-EE"/>
        </w:rPr>
        <w:t>8,6</w:t>
      </w:r>
      <w:r w:rsidR="00646882" w:rsidRPr="005855C3">
        <w:rPr>
          <w:rFonts w:eastAsia="SimSun"/>
          <w:noProof/>
          <w:color w:val="000000"/>
          <w:szCs w:val="22"/>
          <w:lang w:val="et-EE"/>
        </w:rPr>
        <w:t xml:space="preserve"> mg </w:t>
      </w:r>
      <w:r w:rsidRPr="005855C3">
        <w:rPr>
          <w:rFonts w:eastAsia="SimSun"/>
          <w:noProof/>
          <w:szCs w:val="22"/>
          <w:lang w:val="et-EE"/>
        </w:rPr>
        <w:t>sakubitriili ja</w:t>
      </w:r>
      <w:r w:rsidRPr="005855C3">
        <w:rPr>
          <w:rFonts w:eastAsia="SimSun"/>
          <w:noProof/>
          <w:color w:val="000000"/>
          <w:szCs w:val="22"/>
          <w:lang w:val="et-EE"/>
        </w:rPr>
        <w:t xml:space="preserve"> </w:t>
      </w:r>
      <w:r w:rsidR="00646882" w:rsidRPr="005855C3">
        <w:rPr>
          <w:rFonts w:eastAsia="SimSun"/>
          <w:noProof/>
          <w:color w:val="000000"/>
          <w:szCs w:val="22"/>
          <w:lang w:val="et-EE"/>
        </w:rPr>
        <w:t>51</w:t>
      </w:r>
      <w:r w:rsidR="00F549D3" w:rsidRPr="005855C3">
        <w:rPr>
          <w:rFonts w:eastAsia="SimSun"/>
          <w:noProof/>
          <w:color w:val="000000"/>
          <w:szCs w:val="22"/>
          <w:lang w:val="et-EE"/>
        </w:rPr>
        <w:t>,4</w:t>
      </w:r>
      <w:r w:rsidR="00646882" w:rsidRPr="005855C3">
        <w:rPr>
          <w:rFonts w:eastAsia="SimSun"/>
          <w:noProof/>
          <w:color w:val="000000"/>
          <w:szCs w:val="22"/>
          <w:lang w:val="et-EE"/>
        </w:rPr>
        <w:t xml:space="preserve"> mg </w:t>
      </w:r>
      <w:r w:rsidRPr="005855C3">
        <w:rPr>
          <w:rFonts w:eastAsia="SimSun"/>
          <w:noProof/>
          <w:szCs w:val="22"/>
          <w:lang w:val="et-EE"/>
        </w:rPr>
        <w:t>valsartaani naatriumisoola kompleksina</w:t>
      </w:r>
      <w:r w:rsidR="00646882" w:rsidRPr="005855C3">
        <w:rPr>
          <w:rFonts w:eastAsia="SimSun"/>
          <w:noProof/>
          <w:color w:val="000000"/>
          <w:szCs w:val="22"/>
          <w:lang w:val="et-EE"/>
        </w:rPr>
        <w:t>.</w:t>
      </w:r>
    </w:p>
    <w:p w14:paraId="53F7A432" w14:textId="77777777" w:rsidR="00646882" w:rsidRPr="005855C3" w:rsidRDefault="006F2749" w:rsidP="001301DB">
      <w:pPr>
        <w:numPr>
          <w:ilvl w:val="0"/>
          <w:numId w:val="54"/>
        </w:numPr>
        <w:tabs>
          <w:tab w:val="clear" w:pos="567"/>
        </w:tabs>
        <w:autoSpaceDE w:val="0"/>
        <w:autoSpaceDN w:val="0"/>
        <w:adjustRightInd w:val="0"/>
        <w:spacing w:line="240" w:lineRule="auto"/>
        <w:ind w:left="1134" w:hanging="567"/>
        <w:rPr>
          <w:rFonts w:eastAsia="SimSun"/>
          <w:noProof/>
          <w:color w:val="000000"/>
          <w:szCs w:val="22"/>
          <w:lang w:val="et-EE"/>
        </w:rPr>
      </w:pPr>
      <w:r w:rsidRPr="005855C3">
        <w:rPr>
          <w:rFonts w:eastAsia="SimSun"/>
          <w:noProof/>
          <w:color w:val="000000"/>
          <w:szCs w:val="22"/>
          <w:lang w:val="et-EE"/>
        </w:rPr>
        <w:t xml:space="preserve">Üks </w:t>
      </w:r>
      <w:r w:rsidR="0004735B" w:rsidRPr="005855C3">
        <w:rPr>
          <w:noProof/>
          <w:szCs w:val="22"/>
          <w:lang w:val="et-EE"/>
        </w:rPr>
        <w:t>97</w:t>
      </w:r>
      <w:r w:rsidR="00F549D3" w:rsidRPr="005855C3">
        <w:rPr>
          <w:noProof/>
          <w:szCs w:val="22"/>
          <w:lang w:val="et-EE"/>
        </w:rPr>
        <w:t>,2</w:t>
      </w:r>
      <w:r w:rsidR="0004735B" w:rsidRPr="005855C3">
        <w:rPr>
          <w:noProof/>
          <w:szCs w:val="22"/>
          <w:lang w:val="et-EE"/>
        </w:rPr>
        <w:t> mg/10</w:t>
      </w:r>
      <w:r w:rsidR="00F549D3" w:rsidRPr="005855C3">
        <w:rPr>
          <w:noProof/>
          <w:szCs w:val="22"/>
          <w:lang w:val="et-EE"/>
        </w:rPr>
        <w:t>2,8</w:t>
      </w:r>
      <w:r w:rsidR="0004735B" w:rsidRPr="005855C3">
        <w:rPr>
          <w:noProof/>
          <w:szCs w:val="22"/>
          <w:lang w:val="et-EE"/>
        </w:rPr>
        <w:t> </w:t>
      </w:r>
      <w:r w:rsidR="00646882" w:rsidRPr="005855C3">
        <w:rPr>
          <w:rFonts w:eastAsia="SimSun"/>
          <w:noProof/>
          <w:color w:val="000000"/>
          <w:szCs w:val="22"/>
          <w:lang w:val="et-EE"/>
        </w:rPr>
        <w:t xml:space="preserve">mg </w:t>
      </w:r>
      <w:r w:rsidRPr="005855C3">
        <w:rPr>
          <w:noProof/>
          <w:szCs w:val="22"/>
          <w:lang w:val="et-EE" w:eastAsia="ja-JP"/>
        </w:rPr>
        <w:t>õhukese polümeerikattega tablett</w:t>
      </w:r>
      <w:r w:rsidRPr="005855C3">
        <w:rPr>
          <w:rFonts w:eastAsia="SimSun"/>
          <w:noProof/>
          <w:szCs w:val="22"/>
          <w:lang w:val="et-EE"/>
        </w:rPr>
        <w:t xml:space="preserve"> sisaldab </w:t>
      </w:r>
      <w:r w:rsidR="00646882" w:rsidRPr="005855C3">
        <w:rPr>
          <w:rFonts w:eastAsia="SimSun"/>
          <w:noProof/>
          <w:color w:val="000000"/>
          <w:szCs w:val="22"/>
          <w:lang w:val="et-EE"/>
        </w:rPr>
        <w:t xml:space="preserve">97 mg </w:t>
      </w:r>
      <w:r w:rsidRPr="005855C3">
        <w:rPr>
          <w:rFonts w:eastAsia="SimSun"/>
          <w:noProof/>
          <w:szCs w:val="22"/>
          <w:lang w:val="et-EE"/>
        </w:rPr>
        <w:t>sakubitriili ja</w:t>
      </w:r>
      <w:r w:rsidRPr="005855C3">
        <w:rPr>
          <w:rFonts w:eastAsia="SimSun"/>
          <w:noProof/>
          <w:color w:val="000000"/>
          <w:szCs w:val="22"/>
          <w:lang w:val="et-EE"/>
        </w:rPr>
        <w:t xml:space="preserve"> </w:t>
      </w:r>
      <w:r w:rsidR="00646882" w:rsidRPr="005855C3">
        <w:rPr>
          <w:rFonts w:eastAsia="SimSun"/>
          <w:noProof/>
          <w:color w:val="000000"/>
          <w:szCs w:val="22"/>
          <w:lang w:val="et-EE"/>
        </w:rPr>
        <w:t xml:space="preserve">103 mg </w:t>
      </w:r>
      <w:r w:rsidRPr="005855C3">
        <w:rPr>
          <w:rFonts w:eastAsia="SimSun"/>
          <w:noProof/>
          <w:szCs w:val="22"/>
          <w:lang w:val="et-EE"/>
        </w:rPr>
        <w:t>valsartaani naatriumisoola kompleksina</w:t>
      </w:r>
      <w:r w:rsidR="00646882" w:rsidRPr="005855C3">
        <w:rPr>
          <w:rFonts w:eastAsia="SimSun"/>
          <w:noProof/>
          <w:color w:val="000000"/>
          <w:szCs w:val="22"/>
          <w:lang w:val="et-EE"/>
        </w:rPr>
        <w:t>.</w:t>
      </w:r>
    </w:p>
    <w:p w14:paraId="5E62EE40" w14:textId="5E1235E8" w:rsidR="00646882" w:rsidRPr="005855C3" w:rsidRDefault="007C3D67" w:rsidP="001301DB">
      <w:pPr>
        <w:numPr>
          <w:ilvl w:val="0"/>
          <w:numId w:val="53"/>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lang w:val="et-EE"/>
        </w:rPr>
        <w:t>Teised koostisosad on</w:t>
      </w:r>
      <w:r w:rsidR="00646882" w:rsidRPr="005855C3">
        <w:rPr>
          <w:rFonts w:eastAsia="SimSun"/>
          <w:noProof/>
          <w:color w:val="000000"/>
          <w:szCs w:val="22"/>
          <w:lang w:val="et-EE"/>
        </w:rPr>
        <w:t xml:space="preserve"> </w:t>
      </w:r>
      <w:r w:rsidR="006F2749" w:rsidRPr="005855C3">
        <w:rPr>
          <w:rFonts w:eastAsia="SimSun"/>
          <w:noProof/>
          <w:color w:val="000000"/>
          <w:szCs w:val="22"/>
          <w:lang w:val="et-EE"/>
        </w:rPr>
        <w:t>tableti sisus</w:t>
      </w:r>
      <w:r w:rsidR="00646882" w:rsidRPr="005855C3">
        <w:rPr>
          <w:rFonts w:eastAsia="SimSun"/>
          <w:noProof/>
          <w:color w:val="000000"/>
          <w:szCs w:val="22"/>
          <w:lang w:val="et-EE"/>
        </w:rPr>
        <w:t xml:space="preserve"> </w:t>
      </w:r>
      <w:r w:rsidR="006F2749" w:rsidRPr="005855C3">
        <w:rPr>
          <w:rFonts w:eastAsia="SimSun"/>
          <w:noProof/>
          <w:color w:val="000000"/>
          <w:szCs w:val="22"/>
          <w:lang w:val="et-EE"/>
        </w:rPr>
        <w:t>m</w:t>
      </w:r>
      <w:r w:rsidR="006F2749" w:rsidRPr="005855C3">
        <w:rPr>
          <w:noProof/>
          <w:lang w:val="et-EE"/>
        </w:rPr>
        <w:t>ikrokristalliline tselluloos</w:t>
      </w:r>
      <w:r w:rsidR="00646882" w:rsidRPr="005855C3">
        <w:rPr>
          <w:rFonts w:eastAsia="SimSun"/>
          <w:noProof/>
          <w:color w:val="000000"/>
          <w:szCs w:val="22"/>
          <w:lang w:val="et-EE"/>
        </w:rPr>
        <w:t xml:space="preserve">, </w:t>
      </w:r>
      <w:r w:rsidR="006F2749" w:rsidRPr="005855C3">
        <w:rPr>
          <w:noProof/>
          <w:lang w:val="et-EE"/>
        </w:rPr>
        <w:t>väheasendatud hüdroksüpropüültselluloos</w:t>
      </w:r>
      <w:r w:rsidR="006F2749" w:rsidRPr="005855C3">
        <w:rPr>
          <w:rFonts w:eastAsia="SimSun"/>
          <w:noProof/>
          <w:color w:val="000000"/>
          <w:szCs w:val="22"/>
          <w:lang w:val="et-EE"/>
        </w:rPr>
        <w:t>, k</w:t>
      </w:r>
      <w:r w:rsidR="00646882" w:rsidRPr="005855C3">
        <w:rPr>
          <w:rFonts w:eastAsia="SimSun"/>
          <w:noProof/>
          <w:color w:val="000000"/>
          <w:szCs w:val="22"/>
          <w:lang w:val="et-EE"/>
        </w:rPr>
        <w:t>rospovido</w:t>
      </w:r>
      <w:r w:rsidR="006F2749" w:rsidRPr="005855C3">
        <w:rPr>
          <w:rFonts w:eastAsia="SimSun"/>
          <w:noProof/>
          <w:color w:val="000000"/>
          <w:szCs w:val="22"/>
          <w:lang w:val="et-EE"/>
        </w:rPr>
        <w:t>o</w:t>
      </w:r>
      <w:r w:rsidR="00646882" w:rsidRPr="005855C3">
        <w:rPr>
          <w:rFonts w:eastAsia="SimSun"/>
          <w:noProof/>
          <w:color w:val="000000"/>
          <w:szCs w:val="22"/>
          <w:lang w:val="et-EE"/>
        </w:rPr>
        <w:t>n, magne</w:t>
      </w:r>
      <w:r w:rsidR="006F2749" w:rsidRPr="005855C3">
        <w:rPr>
          <w:noProof/>
          <w:lang w:val="et-EE"/>
        </w:rPr>
        <w:t>esiumstearaat</w:t>
      </w:r>
      <w:r w:rsidR="006F2749" w:rsidRPr="005855C3">
        <w:rPr>
          <w:rFonts w:eastAsia="SimSun"/>
          <w:noProof/>
          <w:color w:val="000000"/>
          <w:szCs w:val="22"/>
          <w:lang w:val="et-EE"/>
        </w:rPr>
        <w:t>, talk</w:t>
      </w:r>
      <w:r w:rsidR="00646882" w:rsidRPr="005855C3">
        <w:rPr>
          <w:rFonts w:eastAsia="SimSun"/>
          <w:noProof/>
          <w:color w:val="000000"/>
          <w:szCs w:val="22"/>
          <w:lang w:val="et-EE"/>
        </w:rPr>
        <w:t xml:space="preserve"> </w:t>
      </w:r>
      <w:r w:rsidR="006F2749" w:rsidRPr="005855C3">
        <w:rPr>
          <w:rFonts w:eastAsia="SimSun"/>
          <w:noProof/>
          <w:color w:val="000000"/>
          <w:szCs w:val="22"/>
          <w:lang w:val="et-EE"/>
        </w:rPr>
        <w:t xml:space="preserve">ja </w:t>
      </w:r>
      <w:r w:rsidR="006F2749" w:rsidRPr="005855C3">
        <w:rPr>
          <w:noProof/>
          <w:lang w:val="et-EE"/>
        </w:rPr>
        <w:t>kolloidne veevaba ränidioksiid</w:t>
      </w:r>
      <w:r w:rsidR="00A83648" w:rsidRPr="005855C3">
        <w:rPr>
          <w:noProof/>
          <w:lang w:val="et-EE"/>
        </w:rPr>
        <w:t xml:space="preserve"> (vt lõigu 2 lõpus „Entresto sisaldab naatriumi“)</w:t>
      </w:r>
      <w:r w:rsidR="00646882" w:rsidRPr="005855C3">
        <w:rPr>
          <w:rFonts w:eastAsia="SimSun"/>
          <w:noProof/>
          <w:color w:val="000000"/>
          <w:szCs w:val="22"/>
          <w:lang w:val="et-EE"/>
        </w:rPr>
        <w:t>.</w:t>
      </w:r>
    </w:p>
    <w:p w14:paraId="145AF029" w14:textId="77777777" w:rsidR="00646882" w:rsidRPr="005855C3" w:rsidRDefault="0004735B" w:rsidP="001301DB">
      <w:pPr>
        <w:numPr>
          <w:ilvl w:val="0"/>
          <w:numId w:val="53"/>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szCs w:val="22"/>
          <w:lang w:val="et-EE"/>
        </w:rPr>
        <w:lastRenderedPageBreak/>
        <w:t>24 mg/26 </w:t>
      </w:r>
      <w:r w:rsidR="00646882" w:rsidRPr="005855C3">
        <w:rPr>
          <w:rFonts w:eastAsia="SimSun"/>
          <w:noProof/>
          <w:color w:val="000000"/>
          <w:szCs w:val="22"/>
          <w:lang w:val="et-EE"/>
        </w:rPr>
        <w:t xml:space="preserve">mg </w:t>
      </w:r>
      <w:r w:rsidR="006F2749" w:rsidRPr="005855C3">
        <w:rPr>
          <w:rFonts w:eastAsia="SimSun"/>
          <w:noProof/>
          <w:color w:val="000000"/>
          <w:szCs w:val="22"/>
          <w:lang w:val="et-EE"/>
        </w:rPr>
        <w:t>ja</w:t>
      </w:r>
      <w:r w:rsidR="00646882" w:rsidRPr="005855C3">
        <w:rPr>
          <w:rFonts w:eastAsia="SimSun"/>
          <w:noProof/>
          <w:color w:val="000000"/>
          <w:szCs w:val="22"/>
          <w:lang w:val="et-EE"/>
        </w:rPr>
        <w:t xml:space="preserve"> </w:t>
      </w:r>
      <w:r w:rsidRPr="005855C3">
        <w:rPr>
          <w:noProof/>
          <w:szCs w:val="22"/>
          <w:lang w:val="et-EE"/>
        </w:rPr>
        <w:t>97 mg/103 </w:t>
      </w:r>
      <w:r w:rsidR="00646882" w:rsidRPr="005855C3">
        <w:rPr>
          <w:rFonts w:eastAsia="SimSun"/>
          <w:noProof/>
          <w:color w:val="000000"/>
          <w:szCs w:val="22"/>
          <w:lang w:val="et-EE"/>
        </w:rPr>
        <w:t xml:space="preserve">mg </w:t>
      </w:r>
      <w:r w:rsidR="006F2749" w:rsidRPr="005855C3">
        <w:rPr>
          <w:rFonts w:eastAsia="SimSun"/>
          <w:noProof/>
          <w:color w:val="000000"/>
          <w:szCs w:val="22"/>
          <w:lang w:val="et-EE"/>
        </w:rPr>
        <w:t>tableti katte koostisosad on hü</w:t>
      </w:r>
      <w:r w:rsidR="00646882" w:rsidRPr="005855C3">
        <w:rPr>
          <w:rFonts w:eastAsia="SimSun"/>
          <w:noProof/>
          <w:color w:val="000000"/>
          <w:szCs w:val="22"/>
          <w:lang w:val="et-EE"/>
        </w:rPr>
        <w:t>promello</w:t>
      </w:r>
      <w:r w:rsidR="006F2749" w:rsidRPr="005855C3">
        <w:rPr>
          <w:rFonts w:eastAsia="SimSun"/>
          <w:noProof/>
          <w:color w:val="000000"/>
          <w:szCs w:val="22"/>
          <w:lang w:val="et-EE"/>
        </w:rPr>
        <w:t>o</w:t>
      </w:r>
      <w:r w:rsidR="00646882" w:rsidRPr="005855C3">
        <w:rPr>
          <w:rFonts w:eastAsia="SimSun"/>
          <w:noProof/>
          <w:color w:val="000000"/>
          <w:szCs w:val="22"/>
          <w:lang w:val="et-EE"/>
        </w:rPr>
        <w:t xml:space="preserve">s, </w:t>
      </w:r>
      <w:r w:rsidR="0013725F" w:rsidRPr="005855C3">
        <w:rPr>
          <w:noProof/>
          <w:lang w:val="et-EE"/>
        </w:rPr>
        <w:t>t</w:t>
      </w:r>
      <w:r w:rsidR="006F2749" w:rsidRPr="005855C3">
        <w:rPr>
          <w:noProof/>
          <w:lang w:val="et-EE"/>
        </w:rPr>
        <w:t xml:space="preserve">itaandioksiid </w:t>
      </w:r>
      <w:r w:rsidR="00646882" w:rsidRPr="005855C3">
        <w:rPr>
          <w:rFonts w:eastAsia="SimSun"/>
          <w:noProof/>
          <w:color w:val="000000"/>
          <w:szCs w:val="22"/>
          <w:lang w:val="et-EE"/>
        </w:rPr>
        <w:t xml:space="preserve">(E171), </w:t>
      </w:r>
      <w:r w:rsidR="0013725F" w:rsidRPr="005855C3">
        <w:rPr>
          <w:noProof/>
          <w:lang w:val="et-EE"/>
        </w:rPr>
        <w:t>m</w:t>
      </w:r>
      <w:r w:rsidR="006F2749" w:rsidRPr="005855C3">
        <w:rPr>
          <w:noProof/>
          <w:lang w:val="et-EE"/>
        </w:rPr>
        <w:t xml:space="preserve">akrogool </w:t>
      </w:r>
      <w:r w:rsidR="003E431F" w:rsidRPr="005855C3">
        <w:rPr>
          <w:noProof/>
          <w:lang w:val="et-EE"/>
        </w:rPr>
        <w:t>(</w:t>
      </w:r>
      <w:r w:rsidR="0013725F" w:rsidRPr="005855C3">
        <w:rPr>
          <w:rFonts w:eastAsia="SimSun"/>
          <w:noProof/>
          <w:color w:val="000000"/>
          <w:szCs w:val="22"/>
          <w:lang w:val="et-EE"/>
        </w:rPr>
        <w:t>4000</w:t>
      </w:r>
      <w:r w:rsidR="003E431F" w:rsidRPr="005855C3">
        <w:rPr>
          <w:rFonts w:eastAsia="SimSun"/>
          <w:noProof/>
          <w:color w:val="000000"/>
          <w:szCs w:val="22"/>
          <w:lang w:val="et-EE"/>
        </w:rPr>
        <w:t>)</w:t>
      </w:r>
      <w:r w:rsidR="0013725F" w:rsidRPr="005855C3">
        <w:rPr>
          <w:rFonts w:eastAsia="SimSun"/>
          <w:noProof/>
          <w:color w:val="000000"/>
          <w:szCs w:val="22"/>
          <w:lang w:val="et-EE"/>
        </w:rPr>
        <w:t>, talk</w:t>
      </w:r>
      <w:r w:rsidR="00646882" w:rsidRPr="005855C3">
        <w:rPr>
          <w:rFonts w:eastAsia="SimSun"/>
          <w:noProof/>
          <w:color w:val="000000"/>
          <w:szCs w:val="22"/>
          <w:lang w:val="et-EE"/>
        </w:rPr>
        <w:t xml:space="preserve">, </w:t>
      </w:r>
      <w:r w:rsidR="0013725F" w:rsidRPr="005855C3">
        <w:rPr>
          <w:noProof/>
          <w:lang w:val="et-EE"/>
        </w:rPr>
        <w:t>p</w:t>
      </w:r>
      <w:r w:rsidR="006F2749" w:rsidRPr="005855C3">
        <w:rPr>
          <w:noProof/>
          <w:lang w:val="et-EE"/>
        </w:rPr>
        <w:t xml:space="preserve">unane raudoksiid </w:t>
      </w:r>
      <w:r w:rsidR="00646882" w:rsidRPr="005855C3">
        <w:rPr>
          <w:rFonts w:eastAsia="SimSun"/>
          <w:noProof/>
          <w:color w:val="000000"/>
          <w:szCs w:val="22"/>
          <w:lang w:val="et-EE"/>
        </w:rPr>
        <w:t xml:space="preserve">(E172) </w:t>
      </w:r>
      <w:r w:rsidR="0013725F" w:rsidRPr="005855C3">
        <w:rPr>
          <w:rFonts w:eastAsia="SimSun"/>
          <w:noProof/>
          <w:color w:val="000000"/>
          <w:szCs w:val="22"/>
          <w:lang w:val="et-EE"/>
        </w:rPr>
        <w:t>ja m</w:t>
      </w:r>
      <w:r w:rsidR="0013725F" w:rsidRPr="005855C3">
        <w:rPr>
          <w:noProof/>
          <w:lang w:val="et-EE"/>
        </w:rPr>
        <w:t xml:space="preserve">ust raudoksiid </w:t>
      </w:r>
      <w:r w:rsidR="00646882" w:rsidRPr="005855C3">
        <w:rPr>
          <w:rFonts w:eastAsia="SimSun"/>
          <w:noProof/>
          <w:color w:val="000000"/>
          <w:szCs w:val="22"/>
          <w:lang w:val="et-EE"/>
        </w:rPr>
        <w:t>(E172).</w:t>
      </w:r>
    </w:p>
    <w:p w14:paraId="7FBBFF60" w14:textId="77777777" w:rsidR="00646882" w:rsidRPr="005855C3" w:rsidRDefault="0004735B" w:rsidP="001301DB">
      <w:pPr>
        <w:numPr>
          <w:ilvl w:val="0"/>
          <w:numId w:val="53"/>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noProof/>
          <w:szCs w:val="22"/>
          <w:lang w:val="et-EE"/>
        </w:rPr>
        <w:t>49 mg/51 </w:t>
      </w:r>
      <w:r w:rsidR="00646882" w:rsidRPr="005855C3">
        <w:rPr>
          <w:rFonts w:eastAsia="SimSun"/>
          <w:noProof/>
          <w:color w:val="000000"/>
          <w:szCs w:val="22"/>
          <w:lang w:val="et-EE"/>
        </w:rPr>
        <w:t xml:space="preserve">mg </w:t>
      </w:r>
      <w:r w:rsidR="0013725F" w:rsidRPr="005855C3">
        <w:rPr>
          <w:rFonts w:eastAsia="SimSun"/>
          <w:noProof/>
          <w:color w:val="000000"/>
          <w:szCs w:val="22"/>
          <w:lang w:val="et-EE"/>
        </w:rPr>
        <w:t xml:space="preserve">tableti katte koostisosad on </w:t>
      </w:r>
      <w:r w:rsidR="006F2749" w:rsidRPr="005855C3">
        <w:rPr>
          <w:rFonts w:eastAsia="SimSun"/>
          <w:noProof/>
          <w:color w:val="000000"/>
          <w:szCs w:val="22"/>
          <w:lang w:val="et-EE"/>
        </w:rPr>
        <w:t>hüpromelloos</w:t>
      </w:r>
      <w:r w:rsidR="00646882" w:rsidRPr="005855C3">
        <w:rPr>
          <w:rFonts w:eastAsia="SimSun"/>
          <w:noProof/>
          <w:color w:val="000000"/>
          <w:szCs w:val="22"/>
          <w:lang w:val="et-EE"/>
        </w:rPr>
        <w:t xml:space="preserve">, </w:t>
      </w:r>
      <w:r w:rsidR="0013725F" w:rsidRPr="005855C3">
        <w:rPr>
          <w:noProof/>
          <w:lang w:val="et-EE"/>
        </w:rPr>
        <w:t>t</w:t>
      </w:r>
      <w:r w:rsidR="006F2749" w:rsidRPr="005855C3">
        <w:rPr>
          <w:noProof/>
          <w:lang w:val="et-EE"/>
        </w:rPr>
        <w:t xml:space="preserve">itaandioksiid </w:t>
      </w:r>
      <w:r w:rsidR="00646882" w:rsidRPr="005855C3">
        <w:rPr>
          <w:rFonts w:eastAsia="SimSun"/>
          <w:noProof/>
          <w:color w:val="000000"/>
          <w:szCs w:val="22"/>
          <w:lang w:val="et-EE"/>
        </w:rPr>
        <w:t xml:space="preserve">(E171), </w:t>
      </w:r>
      <w:r w:rsidR="0013725F" w:rsidRPr="005855C3">
        <w:rPr>
          <w:noProof/>
          <w:lang w:val="et-EE"/>
        </w:rPr>
        <w:t>m</w:t>
      </w:r>
      <w:r w:rsidR="006F2749" w:rsidRPr="005855C3">
        <w:rPr>
          <w:noProof/>
          <w:lang w:val="et-EE"/>
        </w:rPr>
        <w:t xml:space="preserve">akrogool </w:t>
      </w:r>
      <w:r w:rsidR="003E431F" w:rsidRPr="005855C3">
        <w:rPr>
          <w:noProof/>
          <w:lang w:val="et-EE"/>
        </w:rPr>
        <w:t>(</w:t>
      </w:r>
      <w:r w:rsidR="0013725F" w:rsidRPr="005855C3">
        <w:rPr>
          <w:rFonts w:eastAsia="SimSun"/>
          <w:noProof/>
          <w:color w:val="000000"/>
          <w:szCs w:val="22"/>
          <w:lang w:val="et-EE"/>
        </w:rPr>
        <w:t>4000</w:t>
      </w:r>
      <w:r w:rsidR="003E431F" w:rsidRPr="005855C3">
        <w:rPr>
          <w:rFonts w:eastAsia="SimSun"/>
          <w:noProof/>
          <w:color w:val="000000"/>
          <w:szCs w:val="22"/>
          <w:lang w:val="et-EE"/>
        </w:rPr>
        <w:t>)</w:t>
      </w:r>
      <w:r w:rsidR="0013725F" w:rsidRPr="005855C3">
        <w:rPr>
          <w:rFonts w:eastAsia="SimSun"/>
          <w:noProof/>
          <w:color w:val="000000"/>
          <w:szCs w:val="22"/>
          <w:lang w:val="et-EE"/>
        </w:rPr>
        <w:t>, talk</w:t>
      </w:r>
      <w:r w:rsidR="00646882" w:rsidRPr="005855C3">
        <w:rPr>
          <w:rFonts w:eastAsia="SimSun"/>
          <w:noProof/>
          <w:color w:val="000000"/>
          <w:szCs w:val="22"/>
          <w:lang w:val="et-EE"/>
        </w:rPr>
        <w:t xml:space="preserve">, </w:t>
      </w:r>
      <w:r w:rsidR="0013725F" w:rsidRPr="005855C3">
        <w:rPr>
          <w:noProof/>
          <w:lang w:val="et-EE"/>
        </w:rPr>
        <w:t>p</w:t>
      </w:r>
      <w:r w:rsidR="006F2749" w:rsidRPr="005855C3">
        <w:rPr>
          <w:noProof/>
          <w:lang w:val="et-EE"/>
        </w:rPr>
        <w:t xml:space="preserve">unane raudoksiid </w:t>
      </w:r>
      <w:r w:rsidR="00646882" w:rsidRPr="005855C3">
        <w:rPr>
          <w:rFonts w:eastAsia="SimSun"/>
          <w:noProof/>
          <w:color w:val="000000"/>
          <w:szCs w:val="22"/>
          <w:lang w:val="et-EE"/>
        </w:rPr>
        <w:t xml:space="preserve">(E172) </w:t>
      </w:r>
      <w:r w:rsidR="0013725F" w:rsidRPr="005855C3">
        <w:rPr>
          <w:rFonts w:eastAsia="SimSun"/>
          <w:noProof/>
          <w:color w:val="000000"/>
          <w:szCs w:val="22"/>
          <w:lang w:val="et-EE"/>
        </w:rPr>
        <w:t>ja k</w:t>
      </w:r>
      <w:r w:rsidR="0013725F" w:rsidRPr="005855C3">
        <w:rPr>
          <w:noProof/>
          <w:lang w:val="et-EE"/>
        </w:rPr>
        <w:t xml:space="preserve">ollane raudoksiid </w:t>
      </w:r>
      <w:r w:rsidR="00646882" w:rsidRPr="005855C3">
        <w:rPr>
          <w:rFonts w:eastAsia="SimSun"/>
          <w:noProof/>
          <w:color w:val="000000"/>
          <w:szCs w:val="22"/>
          <w:lang w:val="et-EE"/>
        </w:rPr>
        <w:t>(E172).</w:t>
      </w:r>
    </w:p>
    <w:p w14:paraId="6A4105B3" w14:textId="77777777" w:rsidR="00646882" w:rsidRPr="005855C3" w:rsidRDefault="00646882" w:rsidP="001301DB">
      <w:pPr>
        <w:tabs>
          <w:tab w:val="clear" w:pos="567"/>
        </w:tabs>
        <w:spacing w:line="240" w:lineRule="auto"/>
        <w:rPr>
          <w:noProof/>
          <w:szCs w:val="22"/>
          <w:lang w:val="et-EE"/>
        </w:rPr>
      </w:pPr>
    </w:p>
    <w:p w14:paraId="5B849FBC" w14:textId="77777777" w:rsidR="00646882" w:rsidRPr="005855C3" w:rsidRDefault="007C3D67" w:rsidP="001301DB">
      <w:pPr>
        <w:keepNext/>
        <w:numPr>
          <w:ilvl w:val="12"/>
          <w:numId w:val="0"/>
        </w:numPr>
        <w:tabs>
          <w:tab w:val="clear" w:pos="567"/>
        </w:tabs>
        <w:spacing w:line="240" w:lineRule="auto"/>
        <w:rPr>
          <w:b/>
          <w:noProof/>
          <w:lang w:val="et-EE"/>
        </w:rPr>
      </w:pPr>
      <w:r w:rsidRPr="005855C3">
        <w:rPr>
          <w:b/>
          <w:lang w:val="et-EE"/>
        </w:rPr>
        <w:t xml:space="preserve">Kuidas </w:t>
      </w:r>
      <w:r w:rsidR="00646882" w:rsidRPr="005855C3">
        <w:rPr>
          <w:b/>
          <w:noProof/>
          <w:szCs w:val="22"/>
          <w:lang w:val="et-EE"/>
        </w:rPr>
        <w:t xml:space="preserve">Entresto </w:t>
      </w:r>
      <w:r w:rsidRPr="005855C3">
        <w:rPr>
          <w:b/>
          <w:lang w:val="et-EE"/>
        </w:rPr>
        <w:t>välja näeb ja pakendi sisu</w:t>
      </w:r>
    </w:p>
    <w:p w14:paraId="09F0C4DE" w14:textId="77777777" w:rsidR="00646882" w:rsidRPr="005855C3" w:rsidRDefault="00646882" w:rsidP="001301DB">
      <w:pPr>
        <w:spacing w:line="240" w:lineRule="auto"/>
        <w:rPr>
          <w:noProof/>
          <w:lang w:val="et-EE"/>
        </w:rPr>
      </w:pPr>
      <w:r w:rsidRPr="005855C3">
        <w:rPr>
          <w:noProof/>
          <w:lang w:val="et-EE"/>
        </w:rPr>
        <w:t xml:space="preserve">Entresto </w:t>
      </w:r>
      <w:r w:rsidR="0004735B" w:rsidRPr="005855C3">
        <w:rPr>
          <w:rFonts w:eastAsia="SimSun"/>
          <w:szCs w:val="22"/>
          <w:lang w:val="et-EE"/>
        </w:rPr>
        <w:t>24 mg/26 </w:t>
      </w:r>
      <w:r w:rsidRPr="005855C3">
        <w:rPr>
          <w:noProof/>
          <w:lang w:val="et-EE"/>
        </w:rPr>
        <w:t xml:space="preserve">mg </w:t>
      </w:r>
      <w:r w:rsidR="0013725F" w:rsidRPr="005855C3">
        <w:rPr>
          <w:noProof/>
          <w:szCs w:val="22"/>
          <w:lang w:val="et-EE" w:eastAsia="ja-JP"/>
        </w:rPr>
        <w:t>õhukese polümeerikattega tabletid</w:t>
      </w:r>
      <w:r w:rsidR="0013725F" w:rsidRPr="005855C3">
        <w:rPr>
          <w:noProof/>
          <w:lang w:val="et-EE"/>
        </w:rPr>
        <w:t xml:space="preserve"> on</w:t>
      </w:r>
      <w:r w:rsidRPr="005855C3">
        <w:rPr>
          <w:noProof/>
          <w:lang w:val="et-EE"/>
        </w:rPr>
        <w:t xml:space="preserve"> </w:t>
      </w:r>
      <w:r w:rsidR="005B3897" w:rsidRPr="005855C3">
        <w:rPr>
          <w:noProof/>
          <w:lang w:val="et-EE"/>
        </w:rPr>
        <w:t>kahvatu</w:t>
      </w:r>
      <w:r w:rsidR="0013725F" w:rsidRPr="005855C3">
        <w:rPr>
          <w:noProof/>
          <w:lang w:val="et-EE"/>
        </w:rPr>
        <w:t xml:space="preserve">violetsed </w:t>
      </w:r>
      <w:r w:rsidRPr="005855C3">
        <w:rPr>
          <w:noProof/>
          <w:lang w:val="et-EE"/>
        </w:rPr>
        <w:t>ov</w:t>
      </w:r>
      <w:r w:rsidR="0013725F" w:rsidRPr="005855C3">
        <w:rPr>
          <w:noProof/>
          <w:lang w:val="et-EE"/>
        </w:rPr>
        <w:t>a</w:t>
      </w:r>
      <w:r w:rsidRPr="005855C3">
        <w:rPr>
          <w:noProof/>
          <w:lang w:val="et-EE"/>
        </w:rPr>
        <w:t>al</w:t>
      </w:r>
      <w:r w:rsidR="0013725F" w:rsidRPr="005855C3">
        <w:rPr>
          <w:noProof/>
          <w:lang w:val="et-EE"/>
        </w:rPr>
        <w:t>sed</w:t>
      </w:r>
      <w:r w:rsidRPr="005855C3">
        <w:rPr>
          <w:noProof/>
          <w:lang w:val="et-EE"/>
        </w:rPr>
        <w:t xml:space="preserve"> tablet</w:t>
      </w:r>
      <w:r w:rsidR="0013725F" w:rsidRPr="005855C3">
        <w:rPr>
          <w:noProof/>
          <w:lang w:val="et-EE"/>
        </w:rPr>
        <w:t xml:space="preserve">id, mille ühel </w:t>
      </w:r>
      <w:r w:rsidR="005B3897" w:rsidRPr="005855C3">
        <w:rPr>
          <w:noProof/>
          <w:lang w:val="et-EE"/>
        </w:rPr>
        <w:t xml:space="preserve">küljel </w:t>
      </w:r>
      <w:r w:rsidR="0013725F" w:rsidRPr="005855C3">
        <w:rPr>
          <w:noProof/>
          <w:lang w:val="et-EE"/>
        </w:rPr>
        <w:t>on</w:t>
      </w:r>
      <w:r w:rsidRPr="005855C3">
        <w:rPr>
          <w:noProof/>
          <w:lang w:val="et-EE"/>
        </w:rPr>
        <w:t xml:space="preserve"> </w:t>
      </w:r>
      <w:r w:rsidR="00DB54E2" w:rsidRPr="005855C3">
        <w:rPr>
          <w:noProof/>
          <w:lang w:val="et-EE"/>
        </w:rPr>
        <w:t>„</w:t>
      </w:r>
      <w:r w:rsidRPr="005855C3">
        <w:rPr>
          <w:noProof/>
          <w:lang w:val="et-EE"/>
        </w:rPr>
        <w:t xml:space="preserve">NVR” </w:t>
      </w:r>
      <w:r w:rsidR="0013725F" w:rsidRPr="005855C3">
        <w:rPr>
          <w:noProof/>
          <w:lang w:val="et-EE"/>
        </w:rPr>
        <w:t xml:space="preserve">ta teisel </w:t>
      </w:r>
      <w:r w:rsidR="005B3897" w:rsidRPr="005855C3">
        <w:rPr>
          <w:noProof/>
          <w:lang w:val="et-EE"/>
        </w:rPr>
        <w:t xml:space="preserve">küljel </w:t>
      </w:r>
      <w:r w:rsidR="00DB54E2" w:rsidRPr="005855C3">
        <w:rPr>
          <w:noProof/>
          <w:lang w:val="et-EE"/>
        </w:rPr>
        <w:t>„</w:t>
      </w:r>
      <w:r w:rsidRPr="005855C3">
        <w:rPr>
          <w:noProof/>
          <w:lang w:val="et-EE"/>
        </w:rPr>
        <w:t>LZ”.</w:t>
      </w:r>
      <w:r w:rsidR="0004735B" w:rsidRPr="005855C3">
        <w:rPr>
          <w:noProof/>
          <w:lang w:val="et-EE"/>
        </w:rPr>
        <w:t xml:space="preserve"> Tableti ligikaudsed mõõtmed </w:t>
      </w:r>
      <w:r w:rsidR="005B3897" w:rsidRPr="005855C3">
        <w:rPr>
          <w:noProof/>
          <w:lang w:val="et-EE"/>
        </w:rPr>
        <w:t xml:space="preserve">on </w:t>
      </w:r>
      <w:r w:rsidR="0004735B" w:rsidRPr="005855C3">
        <w:rPr>
          <w:noProof/>
          <w:lang w:val="et-EE"/>
        </w:rPr>
        <w:t>13,1 mm x 5,2 mm.</w:t>
      </w:r>
    </w:p>
    <w:p w14:paraId="74BD3CC1" w14:textId="77777777" w:rsidR="00646882" w:rsidRPr="005855C3" w:rsidRDefault="00646882" w:rsidP="001301DB">
      <w:pPr>
        <w:spacing w:line="240" w:lineRule="auto"/>
        <w:rPr>
          <w:noProof/>
          <w:lang w:val="et-EE"/>
        </w:rPr>
      </w:pPr>
      <w:r w:rsidRPr="005855C3">
        <w:rPr>
          <w:noProof/>
          <w:lang w:val="et-EE"/>
        </w:rPr>
        <w:t xml:space="preserve">Entresto </w:t>
      </w:r>
      <w:r w:rsidR="0004735B" w:rsidRPr="005855C3">
        <w:rPr>
          <w:noProof/>
          <w:szCs w:val="22"/>
          <w:lang w:val="et-EE"/>
        </w:rPr>
        <w:t>49 mg/51 </w:t>
      </w:r>
      <w:r w:rsidRPr="005855C3">
        <w:rPr>
          <w:noProof/>
          <w:lang w:val="et-EE"/>
        </w:rPr>
        <w:t xml:space="preserve">mg </w:t>
      </w:r>
      <w:r w:rsidR="0013725F" w:rsidRPr="005855C3">
        <w:rPr>
          <w:noProof/>
          <w:szCs w:val="22"/>
          <w:lang w:val="et-EE" w:eastAsia="ja-JP"/>
        </w:rPr>
        <w:t>õhukese polümeerikattega tabletid</w:t>
      </w:r>
      <w:r w:rsidR="0013725F" w:rsidRPr="005855C3">
        <w:rPr>
          <w:noProof/>
          <w:lang w:val="et-EE"/>
        </w:rPr>
        <w:t xml:space="preserve"> on kahvatukollased ovaalsed tabletid, mille ühel </w:t>
      </w:r>
      <w:r w:rsidR="005B3897" w:rsidRPr="005855C3">
        <w:rPr>
          <w:noProof/>
          <w:lang w:val="et-EE"/>
        </w:rPr>
        <w:t xml:space="preserve">küljel </w:t>
      </w:r>
      <w:r w:rsidR="0013725F" w:rsidRPr="005855C3">
        <w:rPr>
          <w:noProof/>
          <w:lang w:val="et-EE"/>
        </w:rPr>
        <w:t xml:space="preserve">on </w:t>
      </w:r>
      <w:r w:rsidR="00DB54E2" w:rsidRPr="005855C3">
        <w:rPr>
          <w:noProof/>
          <w:lang w:val="et-EE"/>
        </w:rPr>
        <w:t>„</w:t>
      </w:r>
      <w:r w:rsidRPr="005855C3">
        <w:rPr>
          <w:noProof/>
          <w:lang w:val="et-EE"/>
        </w:rPr>
        <w:t xml:space="preserve">NVR” </w:t>
      </w:r>
      <w:r w:rsidR="0013725F" w:rsidRPr="005855C3">
        <w:rPr>
          <w:noProof/>
          <w:lang w:val="et-EE"/>
        </w:rPr>
        <w:t xml:space="preserve">ta teisel </w:t>
      </w:r>
      <w:r w:rsidR="005B3897" w:rsidRPr="005855C3">
        <w:rPr>
          <w:noProof/>
          <w:lang w:val="et-EE"/>
        </w:rPr>
        <w:t xml:space="preserve">küljel </w:t>
      </w:r>
      <w:r w:rsidR="00DB54E2" w:rsidRPr="005855C3">
        <w:rPr>
          <w:noProof/>
          <w:lang w:val="et-EE"/>
        </w:rPr>
        <w:t>„</w:t>
      </w:r>
      <w:r w:rsidRPr="005855C3">
        <w:rPr>
          <w:noProof/>
          <w:lang w:val="et-EE"/>
        </w:rPr>
        <w:t>L1”.</w:t>
      </w:r>
      <w:r w:rsidR="0004735B" w:rsidRPr="005855C3">
        <w:rPr>
          <w:noProof/>
          <w:lang w:val="et-EE"/>
        </w:rPr>
        <w:t xml:space="preserve"> Tableti ligikaudsed mõõtmed </w:t>
      </w:r>
      <w:r w:rsidR="005B3897" w:rsidRPr="005855C3">
        <w:rPr>
          <w:noProof/>
          <w:lang w:val="et-EE"/>
        </w:rPr>
        <w:t xml:space="preserve">on </w:t>
      </w:r>
      <w:r w:rsidR="0004735B" w:rsidRPr="005855C3">
        <w:rPr>
          <w:noProof/>
          <w:lang w:val="et-EE"/>
        </w:rPr>
        <w:t>13,1 mm x 5,2 mm.</w:t>
      </w:r>
    </w:p>
    <w:p w14:paraId="1AD0BC97" w14:textId="77777777" w:rsidR="00646882" w:rsidRPr="005855C3" w:rsidRDefault="00646882" w:rsidP="001301DB">
      <w:pPr>
        <w:spacing w:line="240" w:lineRule="auto"/>
        <w:rPr>
          <w:noProof/>
          <w:lang w:val="et-EE"/>
        </w:rPr>
      </w:pPr>
      <w:r w:rsidRPr="005855C3">
        <w:rPr>
          <w:noProof/>
          <w:lang w:val="et-EE"/>
        </w:rPr>
        <w:t xml:space="preserve">Entresto </w:t>
      </w:r>
      <w:r w:rsidR="0004735B" w:rsidRPr="005855C3">
        <w:rPr>
          <w:noProof/>
          <w:szCs w:val="22"/>
          <w:lang w:val="et-EE"/>
        </w:rPr>
        <w:t>97 mg/103 </w:t>
      </w:r>
      <w:r w:rsidRPr="005855C3">
        <w:rPr>
          <w:noProof/>
          <w:lang w:val="et-EE"/>
        </w:rPr>
        <w:t xml:space="preserve">mg </w:t>
      </w:r>
      <w:r w:rsidR="0013725F" w:rsidRPr="005855C3">
        <w:rPr>
          <w:noProof/>
          <w:szCs w:val="22"/>
          <w:lang w:val="et-EE" w:eastAsia="ja-JP"/>
        </w:rPr>
        <w:t>õhukese polümeerikattega tabletid</w:t>
      </w:r>
      <w:r w:rsidR="0013725F" w:rsidRPr="005855C3">
        <w:rPr>
          <w:noProof/>
          <w:lang w:val="et-EE"/>
        </w:rPr>
        <w:t xml:space="preserve"> on heleroosad ovaalsed tabletid, mille ühel </w:t>
      </w:r>
      <w:r w:rsidR="005B3897" w:rsidRPr="005855C3">
        <w:rPr>
          <w:noProof/>
          <w:lang w:val="et-EE"/>
        </w:rPr>
        <w:t xml:space="preserve">küljel </w:t>
      </w:r>
      <w:r w:rsidR="0013725F" w:rsidRPr="005855C3">
        <w:rPr>
          <w:noProof/>
          <w:lang w:val="et-EE"/>
        </w:rPr>
        <w:t xml:space="preserve">on </w:t>
      </w:r>
      <w:r w:rsidR="00DB54E2" w:rsidRPr="005855C3">
        <w:rPr>
          <w:noProof/>
          <w:lang w:val="et-EE"/>
        </w:rPr>
        <w:t>„</w:t>
      </w:r>
      <w:r w:rsidRPr="005855C3">
        <w:rPr>
          <w:noProof/>
          <w:lang w:val="et-EE"/>
        </w:rPr>
        <w:t xml:space="preserve">NVR” </w:t>
      </w:r>
      <w:r w:rsidR="0013725F" w:rsidRPr="005855C3">
        <w:rPr>
          <w:noProof/>
          <w:lang w:val="et-EE"/>
        </w:rPr>
        <w:t xml:space="preserve">ta teisel </w:t>
      </w:r>
      <w:r w:rsidR="005B3897" w:rsidRPr="005855C3">
        <w:rPr>
          <w:noProof/>
          <w:lang w:val="et-EE"/>
        </w:rPr>
        <w:t xml:space="preserve">küljel </w:t>
      </w:r>
      <w:r w:rsidR="00DB54E2" w:rsidRPr="005855C3">
        <w:rPr>
          <w:noProof/>
          <w:lang w:val="et-EE"/>
        </w:rPr>
        <w:t>„</w:t>
      </w:r>
      <w:r w:rsidRPr="005855C3">
        <w:rPr>
          <w:noProof/>
          <w:lang w:val="et-EE"/>
        </w:rPr>
        <w:t>L11”.</w:t>
      </w:r>
      <w:r w:rsidR="0004735B" w:rsidRPr="005855C3">
        <w:rPr>
          <w:noProof/>
          <w:lang w:val="et-EE"/>
        </w:rPr>
        <w:t xml:space="preserve"> Tableti ligikaudsed mõõtmed </w:t>
      </w:r>
      <w:r w:rsidR="005B3897" w:rsidRPr="005855C3">
        <w:rPr>
          <w:noProof/>
          <w:lang w:val="et-EE"/>
        </w:rPr>
        <w:t xml:space="preserve">on </w:t>
      </w:r>
      <w:r w:rsidR="0004735B" w:rsidRPr="005855C3">
        <w:rPr>
          <w:noProof/>
          <w:lang w:val="et-EE"/>
        </w:rPr>
        <w:t>15,1 mm x 6,0 mm.</w:t>
      </w:r>
    </w:p>
    <w:p w14:paraId="54DFA5BA" w14:textId="77777777" w:rsidR="00646882" w:rsidRPr="005855C3" w:rsidRDefault="00646882" w:rsidP="001301DB">
      <w:pPr>
        <w:numPr>
          <w:ilvl w:val="12"/>
          <w:numId w:val="0"/>
        </w:numPr>
        <w:tabs>
          <w:tab w:val="clear" w:pos="567"/>
        </w:tabs>
        <w:spacing w:line="240" w:lineRule="auto"/>
        <w:rPr>
          <w:noProof/>
          <w:lang w:val="et-EE"/>
        </w:rPr>
      </w:pPr>
    </w:p>
    <w:p w14:paraId="22E5A53E" w14:textId="77777777" w:rsidR="00646882" w:rsidRPr="005855C3" w:rsidRDefault="0013725F" w:rsidP="001301DB">
      <w:pPr>
        <w:numPr>
          <w:ilvl w:val="12"/>
          <w:numId w:val="0"/>
        </w:numPr>
        <w:tabs>
          <w:tab w:val="clear" w:pos="567"/>
        </w:tabs>
        <w:spacing w:line="240" w:lineRule="auto"/>
        <w:rPr>
          <w:noProof/>
          <w:lang w:val="et-EE"/>
        </w:rPr>
      </w:pPr>
      <w:r w:rsidRPr="005855C3">
        <w:rPr>
          <w:noProof/>
          <w:lang w:val="et-EE"/>
        </w:rPr>
        <w:t>Tabletid on saadaval</w:t>
      </w:r>
      <w:r w:rsidR="00646882" w:rsidRPr="005855C3">
        <w:rPr>
          <w:noProof/>
          <w:lang w:val="et-EE"/>
        </w:rPr>
        <w:t xml:space="preserve"> </w:t>
      </w:r>
      <w:r w:rsidR="00DE3A7D" w:rsidRPr="005855C3">
        <w:rPr>
          <w:noProof/>
          <w:lang w:val="et-EE"/>
        </w:rPr>
        <w:t xml:space="preserve">pakendites, mis sisaldavad </w:t>
      </w:r>
      <w:r w:rsidR="005E0FB4" w:rsidRPr="005855C3">
        <w:rPr>
          <w:noProof/>
          <w:lang w:val="et-EE"/>
        </w:rPr>
        <w:t xml:space="preserve">14, 20, </w:t>
      </w:r>
      <w:r w:rsidR="00646882" w:rsidRPr="005855C3">
        <w:rPr>
          <w:noProof/>
          <w:lang w:val="et-EE"/>
        </w:rPr>
        <w:t>28</w:t>
      </w:r>
      <w:r w:rsidR="00E83E51" w:rsidRPr="005855C3">
        <w:rPr>
          <w:noProof/>
          <w:lang w:val="et-EE"/>
        </w:rPr>
        <w:t>,</w:t>
      </w:r>
      <w:r w:rsidR="00646882" w:rsidRPr="005855C3">
        <w:rPr>
          <w:noProof/>
          <w:lang w:val="et-EE"/>
        </w:rPr>
        <w:t xml:space="preserve"> 56</w:t>
      </w:r>
      <w:r w:rsidR="00E83E51" w:rsidRPr="005855C3">
        <w:rPr>
          <w:noProof/>
          <w:lang w:val="et-EE"/>
        </w:rPr>
        <w:t>, 168 või 196</w:t>
      </w:r>
      <w:r w:rsidR="00646882" w:rsidRPr="005855C3">
        <w:rPr>
          <w:noProof/>
          <w:lang w:val="et-EE"/>
        </w:rPr>
        <w:t> tablet</w:t>
      </w:r>
      <w:r w:rsidR="00DE3A7D" w:rsidRPr="005855C3">
        <w:rPr>
          <w:noProof/>
          <w:lang w:val="et-EE"/>
        </w:rPr>
        <w:t>ti</w:t>
      </w:r>
      <w:r w:rsidR="00D34890" w:rsidRPr="005855C3">
        <w:rPr>
          <w:noProof/>
          <w:szCs w:val="22"/>
          <w:lang w:val="et-EE"/>
        </w:rPr>
        <w:t xml:space="preserve"> ja</w:t>
      </w:r>
      <w:r w:rsidR="00D34890" w:rsidRPr="005855C3">
        <w:rPr>
          <w:noProof/>
          <w:lang w:val="et-EE"/>
        </w:rPr>
        <w:t xml:space="preserve"> </w:t>
      </w:r>
      <w:r w:rsidR="00DE3A7D" w:rsidRPr="005855C3">
        <w:rPr>
          <w:noProof/>
          <w:lang w:val="et-EE"/>
        </w:rPr>
        <w:t xml:space="preserve">hulgipakendites, mis koosnevad </w:t>
      </w:r>
      <w:r w:rsidR="00D34890" w:rsidRPr="005855C3">
        <w:rPr>
          <w:noProof/>
          <w:lang w:val="et-EE"/>
        </w:rPr>
        <w:t>7</w:t>
      </w:r>
      <w:r w:rsidR="00D34890" w:rsidRPr="005855C3">
        <w:rPr>
          <w:noProof/>
          <w:szCs w:val="22"/>
          <w:lang w:val="et-EE"/>
        </w:rPr>
        <w:t> </w:t>
      </w:r>
      <w:r w:rsidR="00DE3A7D" w:rsidRPr="005855C3">
        <w:rPr>
          <w:noProof/>
          <w:szCs w:val="22"/>
          <w:lang w:val="et-EE"/>
        </w:rPr>
        <w:t>karbist, igas</w:t>
      </w:r>
      <w:r w:rsidR="00D34890" w:rsidRPr="005855C3">
        <w:rPr>
          <w:noProof/>
          <w:szCs w:val="22"/>
          <w:lang w:val="et-EE"/>
        </w:rPr>
        <w:t xml:space="preserve"> 28 tablet</w:t>
      </w:r>
      <w:r w:rsidR="00DE3A7D" w:rsidRPr="005855C3">
        <w:rPr>
          <w:noProof/>
          <w:szCs w:val="22"/>
          <w:lang w:val="et-EE"/>
        </w:rPr>
        <w:t>ti</w:t>
      </w:r>
      <w:r w:rsidR="005E0FB4" w:rsidRPr="005855C3">
        <w:rPr>
          <w:noProof/>
          <w:lang w:val="et-EE"/>
        </w:rPr>
        <w:t>.</w:t>
      </w:r>
      <w:r w:rsidRPr="005855C3">
        <w:rPr>
          <w:noProof/>
          <w:lang w:val="et-EE"/>
        </w:rPr>
        <w:t xml:space="preserve"> </w:t>
      </w:r>
      <w:r w:rsidR="005E0FB4" w:rsidRPr="005855C3">
        <w:rPr>
          <w:noProof/>
          <w:szCs w:val="22"/>
          <w:lang w:val="et-EE"/>
        </w:rPr>
        <w:t>49 mg/51 mg ja 97 mg/103 mg tabletid on saadaval ka</w:t>
      </w:r>
      <w:r w:rsidR="005E0FB4" w:rsidRPr="005855C3">
        <w:rPr>
          <w:lang w:val="et-EE"/>
        </w:rPr>
        <w:t xml:space="preserve"> </w:t>
      </w:r>
      <w:r w:rsidRPr="005855C3">
        <w:rPr>
          <w:noProof/>
          <w:lang w:val="et-EE"/>
        </w:rPr>
        <w:t>hulgipakendi</w:t>
      </w:r>
      <w:r w:rsidR="00DE3A7D" w:rsidRPr="005855C3">
        <w:rPr>
          <w:noProof/>
          <w:lang w:val="et-EE"/>
        </w:rPr>
        <w:t>te</w:t>
      </w:r>
      <w:r w:rsidRPr="005855C3">
        <w:rPr>
          <w:noProof/>
          <w:lang w:val="et-EE"/>
        </w:rPr>
        <w:t xml:space="preserve">s, </w:t>
      </w:r>
      <w:r w:rsidR="00DE3A7D" w:rsidRPr="005855C3">
        <w:rPr>
          <w:noProof/>
          <w:lang w:val="et-EE"/>
        </w:rPr>
        <w:t xml:space="preserve">mis koosnevad </w:t>
      </w:r>
      <w:r w:rsidR="00212C59" w:rsidRPr="005855C3">
        <w:rPr>
          <w:noProof/>
          <w:lang w:val="et-EE"/>
        </w:rPr>
        <w:t>3</w:t>
      </w:r>
      <w:r w:rsidR="00212C59" w:rsidRPr="005855C3">
        <w:rPr>
          <w:noProof/>
          <w:szCs w:val="22"/>
          <w:lang w:val="et-EE"/>
        </w:rPr>
        <w:t> </w:t>
      </w:r>
      <w:r w:rsidR="00DE3A7D" w:rsidRPr="005855C3">
        <w:rPr>
          <w:noProof/>
          <w:szCs w:val="22"/>
          <w:lang w:val="et-EE"/>
        </w:rPr>
        <w:t>karbist, igas</w:t>
      </w:r>
      <w:r w:rsidR="00212C59" w:rsidRPr="005855C3">
        <w:rPr>
          <w:noProof/>
          <w:szCs w:val="22"/>
          <w:lang w:val="et-EE"/>
        </w:rPr>
        <w:t xml:space="preserve"> 56 tablet</w:t>
      </w:r>
      <w:r w:rsidR="00DE3A7D" w:rsidRPr="005855C3">
        <w:rPr>
          <w:noProof/>
          <w:szCs w:val="22"/>
          <w:lang w:val="et-EE"/>
        </w:rPr>
        <w:t>ti</w:t>
      </w:r>
      <w:r w:rsidR="002566DE" w:rsidRPr="005855C3">
        <w:rPr>
          <w:noProof/>
          <w:szCs w:val="22"/>
          <w:lang w:val="et-EE"/>
        </w:rPr>
        <w:t>.</w:t>
      </w:r>
    </w:p>
    <w:p w14:paraId="5F00F8BD" w14:textId="77777777" w:rsidR="00646882" w:rsidRPr="005855C3" w:rsidRDefault="00646882" w:rsidP="001301DB">
      <w:pPr>
        <w:numPr>
          <w:ilvl w:val="12"/>
          <w:numId w:val="0"/>
        </w:numPr>
        <w:tabs>
          <w:tab w:val="clear" w:pos="567"/>
        </w:tabs>
        <w:spacing w:line="240" w:lineRule="auto"/>
        <w:rPr>
          <w:noProof/>
          <w:lang w:val="et-EE"/>
        </w:rPr>
      </w:pPr>
    </w:p>
    <w:p w14:paraId="435353DC" w14:textId="77777777" w:rsidR="00646882" w:rsidRPr="005855C3" w:rsidRDefault="0013725F" w:rsidP="001301DB">
      <w:pPr>
        <w:numPr>
          <w:ilvl w:val="12"/>
          <w:numId w:val="0"/>
        </w:numPr>
        <w:tabs>
          <w:tab w:val="clear" w:pos="567"/>
        </w:tabs>
        <w:spacing w:line="240" w:lineRule="auto"/>
        <w:rPr>
          <w:noProof/>
          <w:lang w:val="et-EE"/>
        </w:rPr>
      </w:pPr>
      <w:r w:rsidRPr="005855C3">
        <w:rPr>
          <w:noProof/>
          <w:szCs w:val="22"/>
          <w:lang w:val="et-EE"/>
        </w:rPr>
        <w:t>Kõik pakendi suurused ei pruugi olla müügil</w:t>
      </w:r>
      <w:r w:rsidR="00646882" w:rsidRPr="005855C3">
        <w:rPr>
          <w:noProof/>
          <w:lang w:val="et-EE"/>
        </w:rPr>
        <w:t>.</w:t>
      </w:r>
    </w:p>
    <w:p w14:paraId="6EC4F9A8" w14:textId="77777777" w:rsidR="00646882" w:rsidRPr="005855C3" w:rsidRDefault="00646882" w:rsidP="001301DB">
      <w:pPr>
        <w:numPr>
          <w:ilvl w:val="12"/>
          <w:numId w:val="0"/>
        </w:numPr>
        <w:tabs>
          <w:tab w:val="clear" w:pos="567"/>
        </w:tabs>
        <w:spacing w:line="240" w:lineRule="auto"/>
        <w:rPr>
          <w:noProof/>
          <w:lang w:val="et-EE"/>
        </w:rPr>
      </w:pPr>
    </w:p>
    <w:p w14:paraId="15AAA0F6" w14:textId="77777777" w:rsidR="007C3D67" w:rsidRPr="005855C3" w:rsidRDefault="007C3D67" w:rsidP="001301DB">
      <w:pPr>
        <w:keepNext/>
        <w:tabs>
          <w:tab w:val="clear" w:pos="567"/>
        </w:tabs>
        <w:spacing w:line="240" w:lineRule="auto"/>
        <w:rPr>
          <w:b/>
          <w:lang w:val="et-EE"/>
        </w:rPr>
      </w:pPr>
      <w:r w:rsidRPr="005855C3">
        <w:rPr>
          <w:b/>
          <w:lang w:val="et-EE"/>
        </w:rPr>
        <w:t>Müügiloa hoidja</w:t>
      </w:r>
    </w:p>
    <w:p w14:paraId="4DEDCBD1" w14:textId="77777777" w:rsidR="00646882" w:rsidRPr="005855C3" w:rsidRDefault="00646882" w:rsidP="001301DB">
      <w:pPr>
        <w:keepNext/>
        <w:tabs>
          <w:tab w:val="clear" w:pos="567"/>
        </w:tabs>
        <w:spacing w:line="240" w:lineRule="auto"/>
        <w:rPr>
          <w:noProof/>
          <w:szCs w:val="22"/>
          <w:lang w:val="et-EE"/>
        </w:rPr>
      </w:pPr>
      <w:r w:rsidRPr="005855C3">
        <w:rPr>
          <w:noProof/>
          <w:szCs w:val="22"/>
          <w:lang w:val="et-EE"/>
        </w:rPr>
        <w:t>Novartis Europharm Limited</w:t>
      </w:r>
    </w:p>
    <w:p w14:paraId="36B0F196" w14:textId="77777777" w:rsidR="000B0635" w:rsidRPr="005855C3" w:rsidRDefault="000B0635" w:rsidP="001301DB">
      <w:pPr>
        <w:keepNext/>
        <w:spacing w:line="240" w:lineRule="auto"/>
        <w:rPr>
          <w:color w:val="000000"/>
        </w:rPr>
      </w:pPr>
      <w:r w:rsidRPr="005855C3">
        <w:rPr>
          <w:color w:val="000000"/>
        </w:rPr>
        <w:t>Vista Building</w:t>
      </w:r>
    </w:p>
    <w:p w14:paraId="3D30C71B" w14:textId="77777777" w:rsidR="000B0635" w:rsidRPr="005855C3" w:rsidRDefault="000B0635" w:rsidP="001301DB">
      <w:pPr>
        <w:keepNext/>
        <w:spacing w:line="240" w:lineRule="auto"/>
        <w:rPr>
          <w:color w:val="000000"/>
        </w:rPr>
      </w:pPr>
      <w:r w:rsidRPr="005855C3">
        <w:rPr>
          <w:color w:val="000000"/>
        </w:rPr>
        <w:t>Elm Park, Merrion Road</w:t>
      </w:r>
    </w:p>
    <w:p w14:paraId="135338D1" w14:textId="77777777" w:rsidR="000B0635" w:rsidRPr="005855C3" w:rsidRDefault="000B0635" w:rsidP="001301DB">
      <w:pPr>
        <w:keepNext/>
        <w:spacing w:line="240" w:lineRule="auto"/>
        <w:rPr>
          <w:color w:val="000000"/>
        </w:rPr>
      </w:pPr>
      <w:r w:rsidRPr="005855C3">
        <w:rPr>
          <w:color w:val="000000"/>
        </w:rPr>
        <w:t>Dublin 4</w:t>
      </w:r>
    </w:p>
    <w:p w14:paraId="7AB773E0" w14:textId="77777777" w:rsidR="000B0635" w:rsidRPr="005855C3" w:rsidRDefault="000B0635" w:rsidP="001301DB">
      <w:pPr>
        <w:spacing w:line="240" w:lineRule="auto"/>
        <w:rPr>
          <w:color w:val="000000"/>
          <w:lang w:val="fr-FR"/>
        </w:rPr>
      </w:pPr>
      <w:proofErr w:type="spellStart"/>
      <w:r w:rsidRPr="005855C3">
        <w:rPr>
          <w:color w:val="000000"/>
          <w:lang w:val="fr-FR"/>
        </w:rPr>
        <w:t>Iirimaa</w:t>
      </w:r>
      <w:proofErr w:type="spellEnd"/>
    </w:p>
    <w:p w14:paraId="6AE5634A" w14:textId="77777777" w:rsidR="00646882" w:rsidRPr="005855C3" w:rsidRDefault="00646882" w:rsidP="001301DB">
      <w:pPr>
        <w:numPr>
          <w:ilvl w:val="12"/>
          <w:numId w:val="0"/>
        </w:numPr>
        <w:tabs>
          <w:tab w:val="clear" w:pos="567"/>
        </w:tabs>
        <w:spacing w:line="240" w:lineRule="auto"/>
        <w:ind w:right="-2"/>
        <w:rPr>
          <w:noProof/>
          <w:szCs w:val="22"/>
          <w:lang w:val="et-EE"/>
        </w:rPr>
      </w:pPr>
    </w:p>
    <w:p w14:paraId="7D1F0517" w14:textId="77777777" w:rsidR="00646882" w:rsidRPr="005855C3" w:rsidRDefault="007C3D67" w:rsidP="001301DB">
      <w:pPr>
        <w:keepNext/>
        <w:tabs>
          <w:tab w:val="clear" w:pos="567"/>
        </w:tabs>
        <w:autoSpaceDE w:val="0"/>
        <w:autoSpaceDN w:val="0"/>
        <w:adjustRightInd w:val="0"/>
        <w:spacing w:line="240" w:lineRule="auto"/>
        <w:rPr>
          <w:rFonts w:eastAsia="SimSun"/>
          <w:noProof/>
          <w:color w:val="000000"/>
          <w:szCs w:val="22"/>
          <w:lang w:val="et-EE"/>
        </w:rPr>
      </w:pPr>
      <w:r w:rsidRPr="005855C3">
        <w:rPr>
          <w:rFonts w:eastAsia="SimSun"/>
          <w:b/>
          <w:bCs/>
          <w:noProof/>
          <w:color w:val="000000"/>
          <w:szCs w:val="22"/>
          <w:lang w:val="et-EE"/>
        </w:rPr>
        <w:t>Tootja</w:t>
      </w:r>
    </w:p>
    <w:p w14:paraId="341D426A" w14:textId="77777777" w:rsidR="00B34B24" w:rsidRPr="007D7103" w:rsidRDefault="00B34B24" w:rsidP="00B34B24">
      <w:pPr>
        <w:keepNext/>
        <w:rPr>
          <w:lang w:val="en-US"/>
        </w:rPr>
      </w:pPr>
      <w:r w:rsidRPr="007D7103">
        <w:rPr>
          <w:lang w:val="en-US"/>
        </w:rPr>
        <w:t>Novartis Pharmaceutical Manufacturing LLC</w:t>
      </w:r>
    </w:p>
    <w:p w14:paraId="6189A8A2" w14:textId="77777777" w:rsidR="00B34B24" w:rsidRPr="005855C3" w:rsidRDefault="00B34B24" w:rsidP="00B34B24">
      <w:pPr>
        <w:keepNext/>
        <w:spacing w:line="240" w:lineRule="auto"/>
        <w:rPr>
          <w:lang w:val="et-EE"/>
        </w:rPr>
      </w:pPr>
      <w:r w:rsidRPr="005855C3">
        <w:rPr>
          <w:lang w:val="et-EE"/>
        </w:rPr>
        <w:t>Verovskova Ulica 57</w:t>
      </w:r>
    </w:p>
    <w:p w14:paraId="79173DAB" w14:textId="77777777" w:rsidR="00B34B24" w:rsidRPr="005855C3" w:rsidRDefault="00B34B24" w:rsidP="00B34B24">
      <w:pPr>
        <w:keepNext/>
        <w:spacing w:line="240" w:lineRule="auto"/>
        <w:rPr>
          <w:lang w:val="et-EE"/>
        </w:rPr>
      </w:pPr>
      <w:r w:rsidRPr="005855C3">
        <w:rPr>
          <w:lang w:val="et-EE"/>
        </w:rPr>
        <w:t>1</w:t>
      </w:r>
      <w:r>
        <w:rPr>
          <w:lang w:val="et-EE"/>
        </w:rPr>
        <w:t>000</w:t>
      </w:r>
      <w:r w:rsidRPr="005855C3">
        <w:rPr>
          <w:lang w:val="et-EE"/>
        </w:rPr>
        <w:t xml:space="preserve"> Ljubljana</w:t>
      </w:r>
    </w:p>
    <w:p w14:paraId="0BA5BBC4" w14:textId="77777777" w:rsidR="00B34B24" w:rsidRPr="005855C3" w:rsidRDefault="00B34B24" w:rsidP="00B34B24">
      <w:pPr>
        <w:spacing w:line="240" w:lineRule="auto"/>
        <w:rPr>
          <w:lang w:val="et-EE"/>
        </w:rPr>
      </w:pPr>
      <w:r w:rsidRPr="005855C3">
        <w:rPr>
          <w:lang w:val="et-EE"/>
        </w:rPr>
        <w:t>Sloveenia</w:t>
      </w:r>
    </w:p>
    <w:p w14:paraId="7020FE61" w14:textId="77777777" w:rsidR="00B34B24" w:rsidRPr="005855C3" w:rsidRDefault="00B34B24" w:rsidP="00B34B24">
      <w:pPr>
        <w:spacing w:line="240" w:lineRule="auto"/>
        <w:rPr>
          <w:color w:val="002060"/>
          <w:shd w:val="pct15" w:color="auto" w:fill="auto"/>
          <w:lang w:val="et-EE"/>
        </w:rPr>
      </w:pPr>
    </w:p>
    <w:p w14:paraId="2A134342" w14:textId="77777777" w:rsidR="00553C5F" w:rsidRPr="00E02B74" w:rsidRDefault="00553C5F" w:rsidP="001301DB">
      <w:pPr>
        <w:keepNext/>
        <w:rPr>
          <w:color w:val="000000" w:themeColor="text1"/>
          <w:shd w:val="pct15" w:color="auto" w:fill="auto"/>
          <w:lang w:val="fr-CH"/>
        </w:rPr>
      </w:pPr>
      <w:r w:rsidRPr="00E02B74">
        <w:rPr>
          <w:color w:val="000000" w:themeColor="text1"/>
          <w:shd w:val="pct15" w:color="auto" w:fill="auto"/>
          <w:lang w:val="fr-CH"/>
        </w:rPr>
        <w:t xml:space="preserve">Novartis </w:t>
      </w:r>
      <w:proofErr w:type="spellStart"/>
      <w:r w:rsidRPr="00E02B74">
        <w:rPr>
          <w:color w:val="000000" w:themeColor="text1"/>
          <w:shd w:val="pct15" w:color="auto" w:fill="auto"/>
          <w:lang w:val="fr-CH"/>
        </w:rPr>
        <w:t>Farma</w:t>
      </w:r>
      <w:proofErr w:type="spellEnd"/>
      <w:r w:rsidRPr="00E02B74">
        <w:rPr>
          <w:color w:val="000000" w:themeColor="text1"/>
          <w:shd w:val="pct15" w:color="auto" w:fill="auto"/>
          <w:lang w:val="fr-CH"/>
        </w:rPr>
        <w:t xml:space="preserve"> </w:t>
      </w:r>
      <w:proofErr w:type="spellStart"/>
      <w:r w:rsidRPr="00E02B74">
        <w:rPr>
          <w:color w:val="000000" w:themeColor="text1"/>
          <w:shd w:val="pct15" w:color="auto" w:fill="auto"/>
          <w:lang w:val="fr-CH"/>
        </w:rPr>
        <w:t>S.p.A</w:t>
      </w:r>
      <w:proofErr w:type="spellEnd"/>
    </w:p>
    <w:p w14:paraId="40081737" w14:textId="77777777" w:rsidR="00553C5F" w:rsidRPr="00E02B74" w:rsidRDefault="00553C5F" w:rsidP="001301DB">
      <w:pPr>
        <w:keepNext/>
        <w:rPr>
          <w:color w:val="000000" w:themeColor="text1"/>
          <w:shd w:val="pct15" w:color="auto" w:fill="auto"/>
          <w:lang w:val="fr-CH"/>
        </w:rPr>
      </w:pPr>
      <w:r w:rsidRPr="00E02B74">
        <w:rPr>
          <w:color w:val="000000" w:themeColor="text1"/>
          <w:shd w:val="pct15" w:color="auto" w:fill="auto"/>
          <w:lang w:val="fr-CH"/>
        </w:rPr>
        <w:t xml:space="preserve">Via Provinciale </w:t>
      </w:r>
      <w:proofErr w:type="spellStart"/>
      <w:r w:rsidRPr="00E02B74">
        <w:rPr>
          <w:color w:val="000000" w:themeColor="text1"/>
          <w:shd w:val="pct15" w:color="auto" w:fill="auto"/>
          <w:lang w:val="fr-CH"/>
        </w:rPr>
        <w:t>Schito</w:t>
      </w:r>
      <w:proofErr w:type="spellEnd"/>
      <w:r w:rsidRPr="00E02B74">
        <w:rPr>
          <w:color w:val="000000" w:themeColor="text1"/>
          <w:shd w:val="pct15" w:color="auto" w:fill="auto"/>
          <w:lang w:val="fr-CH"/>
        </w:rPr>
        <w:t xml:space="preserve"> 131</w:t>
      </w:r>
    </w:p>
    <w:p w14:paraId="116F6376" w14:textId="77777777" w:rsidR="00553C5F" w:rsidRPr="00E02B74" w:rsidRDefault="00553C5F" w:rsidP="001301DB">
      <w:pPr>
        <w:keepNext/>
        <w:rPr>
          <w:color w:val="000000" w:themeColor="text1"/>
          <w:shd w:val="pct15" w:color="auto" w:fill="auto"/>
          <w:lang w:val="fr-CH"/>
        </w:rPr>
      </w:pPr>
      <w:r w:rsidRPr="00E02B74">
        <w:rPr>
          <w:color w:val="000000" w:themeColor="text1"/>
          <w:shd w:val="pct15" w:color="auto" w:fill="auto"/>
          <w:lang w:val="fr-CH"/>
        </w:rPr>
        <w:t xml:space="preserve">80058 Torre </w:t>
      </w:r>
      <w:proofErr w:type="spellStart"/>
      <w:r w:rsidRPr="00E02B74">
        <w:rPr>
          <w:color w:val="000000" w:themeColor="text1"/>
          <w:shd w:val="pct15" w:color="auto" w:fill="auto"/>
          <w:lang w:val="fr-CH"/>
        </w:rPr>
        <w:t>Annunziata</w:t>
      </w:r>
      <w:proofErr w:type="spellEnd"/>
      <w:r w:rsidRPr="00E02B74">
        <w:rPr>
          <w:color w:val="000000" w:themeColor="text1"/>
          <w:shd w:val="pct15" w:color="auto" w:fill="auto"/>
          <w:lang w:val="fr-CH"/>
        </w:rPr>
        <w:t xml:space="preserve"> (NA)</w:t>
      </w:r>
    </w:p>
    <w:p w14:paraId="79476E78" w14:textId="77777777" w:rsidR="00553C5F" w:rsidRPr="00E02B74" w:rsidRDefault="00553C5F" w:rsidP="001301DB">
      <w:pPr>
        <w:tabs>
          <w:tab w:val="clear" w:pos="567"/>
        </w:tabs>
        <w:autoSpaceDE w:val="0"/>
        <w:autoSpaceDN w:val="0"/>
        <w:adjustRightInd w:val="0"/>
        <w:spacing w:line="240" w:lineRule="auto"/>
        <w:ind w:right="120"/>
        <w:rPr>
          <w:color w:val="000000" w:themeColor="text1"/>
          <w:shd w:val="pct15" w:color="auto" w:fill="auto"/>
          <w:lang w:val="fr-CH"/>
        </w:rPr>
      </w:pPr>
      <w:proofErr w:type="spellStart"/>
      <w:r w:rsidRPr="00E02B74">
        <w:rPr>
          <w:color w:val="000000" w:themeColor="text1"/>
          <w:shd w:val="pct15" w:color="auto" w:fill="auto"/>
          <w:lang w:val="fr-CH"/>
        </w:rPr>
        <w:t>Itaalia</w:t>
      </w:r>
      <w:proofErr w:type="spellEnd"/>
    </w:p>
    <w:p w14:paraId="4465F22C" w14:textId="3D6ACE72" w:rsidR="00553C5F" w:rsidRPr="005855C3" w:rsidDel="000845F9" w:rsidRDefault="00553C5F" w:rsidP="001301DB">
      <w:pPr>
        <w:tabs>
          <w:tab w:val="clear" w:pos="567"/>
        </w:tabs>
        <w:autoSpaceDE w:val="0"/>
        <w:autoSpaceDN w:val="0"/>
        <w:adjustRightInd w:val="0"/>
        <w:spacing w:line="240" w:lineRule="auto"/>
        <w:ind w:right="120"/>
        <w:rPr>
          <w:del w:id="117" w:author="Author"/>
          <w:color w:val="000000" w:themeColor="text1"/>
          <w:lang w:val="fr-CH"/>
        </w:rPr>
      </w:pPr>
    </w:p>
    <w:p w14:paraId="16085023" w14:textId="2C3116FA" w:rsidR="00646882" w:rsidRPr="005855C3" w:rsidDel="000845F9" w:rsidRDefault="00646882" w:rsidP="001301DB">
      <w:pPr>
        <w:keepNext/>
        <w:tabs>
          <w:tab w:val="clear" w:pos="567"/>
        </w:tabs>
        <w:autoSpaceDE w:val="0"/>
        <w:autoSpaceDN w:val="0"/>
        <w:adjustRightInd w:val="0"/>
        <w:spacing w:line="240" w:lineRule="auto"/>
        <w:rPr>
          <w:del w:id="118" w:author="Author"/>
          <w:rFonts w:eastAsia="SimSun"/>
          <w:noProof/>
          <w:color w:val="000000"/>
          <w:szCs w:val="22"/>
          <w:shd w:val="pct15" w:color="auto" w:fill="auto"/>
          <w:lang w:val="et-EE"/>
        </w:rPr>
      </w:pPr>
      <w:del w:id="119" w:author="Author">
        <w:r w:rsidRPr="005855C3" w:rsidDel="000845F9">
          <w:rPr>
            <w:rFonts w:eastAsia="SimSun"/>
            <w:noProof/>
            <w:color w:val="000000"/>
            <w:szCs w:val="22"/>
            <w:shd w:val="pct15" w:color="auto" w:fill="auto"/>
            <w:lang w:val="et-EE"/>
          </w:rPr>
          <w:delText>Novartis Pharma GmbH</w:delText>
        </w:r>
      </w:del>
    </w:p>
    <w:p w14:paraId="57F7137F" w14:textId="49CB6C78" w:rsidR="00646882" w:rsidRPr="005855C3" w:rsidDel="000845F9" w:rsidRDefault="00646882" w:rsidP="001301DB">
      <w:pPr>
        <w:keepNext/>
        <w:tabs>
          <w:tab w:val="clear" w:pos="567"/>
        </w:tabs>
        <w:autoSpaceDE w:val="0"/>
        <w:autoSpaceDN w:val="0"/>
        <w:adjustRightInd w:val="0"/>
        <w:spacing w:line="240" w:lineRule="auto"/>
        <w:rPr>
          <w:del w:id="120" w:author="Author"/>
          <w:rFonts w:eastAsia="SimSun"/>
          <w:noProof/>
          <w:color w:val="000000"/>
          <w:szCs w:val="22"/>
          <w:shd w:val="pct15" w:color="auto" w:fill="auto"/>
          <w:lang w:val="et-EE"/>
        </w:rPr>
      </w:pPr>
      <w:del w:id="121" w:author="Author">
        <w:r w:rsidRPr="005855C3" w:rsidDel="000845F9">
          <w:rPr>
            <w:rFonts w:eastAsia="SimSun"/>
            <w:noProof/>
            <w:color w:val="000000"/>
            <w:szCs w:val="22"/>
            <w:shd w:val="pct15" w:color="auto" w:fill="auto"/>
            <w:lang w:val="et-EE"/>
          </w:rPr>
          <w:delText>Roonstrasse 25</w:delText>
        </w:r>
      </w:del>
    </w:p>
    <w:p w14:paraId="3CB3E599" w14:textId="3C851F72" w:rsidR="00646882" w:rsidRPr="005855C3" w:rsidDel="000845F9" w:rsidRDefault="00646882" w:rsidP="001301DB">
      <w:pPr>
        <w:keepNext/>
        <w:tabs>
          <w:tab w:val="clear" w:pos="567"/>
        </w:tabs>
        <w:autoSpaceDE w:val="0"/>
        <w:autoSpaceDN w:val="0"/>
        <w:adjustRightInd w:val="0"/>
        <w:spacing w:line="240" w:lineRule="auto"/>
        <w:rPr>
          <w:del w:id="122" w:author="Author"/>
          <w:rFonts w:eastAsia="SimSun"/>
          <w:noProof/>
          <w:color w:val="000000"/>
          <w:szCs w:val="22"/>
          <w:shd w:val="pct15" w:color="auto" w:fill="auto"/>
          <w:lang w:val="et-EE"/>
        </w:rPr>
      </w:pPr>
      <w:del w:id="123" w:author="Author">
        <w:r w:rsidRPr="005855C3" w:rsidDel="000845F9">
          <w:rPr>
            <w:rFonts w:eastAsia="SimSun"/>
            <w:noProof/>
            <w:color w:val="000000"/>
            <w:szCs w:val="22"/>
            <w:shd w:val="pct15" w:color="auto" w:fill="auto"/>
            <w:lang w:val="et-EE"/>
          </w:rPr>
          <w:delText>90429 Nürnberg</w:delText>
        </w:r>
      </w:del>
    </w:p>
    <w:p w14:paraId="5C7BFF17" w14:textId="521E0D33" w:rsidR="00646882" w:rsidRPr="005855C3" w:rsidDel="000845F9" w:rsidRDefault="007C3D67" w:rsidP="001301DB">
      <w:pPr>
        <w:numPr>
          <w:ilvl w:val="12"/>
          <w:numId w:val="0"/>
        </w:numPr>
        <w:tabs>
          <w:tab w:val="clear" w:pos="567"/>
        </w:tabs>
        <w:spacing w:line="240" w:lineRule="auto"/>
        <w:ind w:right="-2"/>
        <w:rPr>
          <w:del w:id="124" w:author="Author"/>
          <w:noProof/>
          <w:szCs w:val="22"/>
          <w:shd w:val="pct15" w:color="auto" w:fill="auto"/>
          <w:lang w:val="et-EE"/>
        </w:rPr>
      </w:pPr>
      <w:del w:id="125" w:author="Author">
        <w:r w:rsidRPr="005855C3" w:rsidDel="000845F9">
          <w:rPr>
            <w:noProof/>
            <w:szCs w:val="22"/>
            <w:shd w:val="pct15" w:color="auto" w:fill="auto"/>
            <w:lang w:val="et-EE"/>
          </w:rPr>
          <w:delText>Saksamaa</w:delText>
        </w:r>
      </w:del>
    </w:p>
    <w:p w14:paraId="1BF5ED66" w14:textId="77777777" w:rsidR="00646882" w:rsidRPr="005855C3" w:rsidRDefault="00646882" w:rsidP="001301DB">
      <w:pPr>
        <w:numPr>
          <w:ilvl w:val="12"/>
          <w:numId w:val="0"/>
        </w:numPr>
        <w:tabs>
          <w:tab w:val="clear" w:pos="567"/>
        </w:tabs>
        <w:spacing w:line="240" w:lineRule="auto"/>
        <w:ind w:right="-2"/>
        <w:rPr>
          <w:noProof/>
          <w:szCs w:val="22"/>
          <w:lang w:val="et-EE"/>
        </w:rPr>
      </w:pPr>
    </w:p>
    <w:p w14:paraId="44A125F1" w14:textId="77777777" w:rsidR="00553C5F" w:rsidRPr="005855C3" w:rsidRDefault="00553C5F" w:rsidP="001301DB">
      <w:pPr>
        <w:keepNext/>
        <w:rPr>
          <w:shd w:val="pct15" w:color="auto" w:fill="auto"/>
          <w:lang w:val="fr-CH"/>
        </w:rPr>
      </w:pPr>
      <w:r w:rsidRPr="005855C3">
        <w:rPr>
          <w:shd w:val="pct15" w:color="auto" w:fill="auto"/>
          <w:lang w:val="fr-CH"/>
        </w:rPr>
        <w:t xml:space="preserve">LEK </w:t>
      </w:r>
      <w:proofErr w:type="spellStart"/>
      <w:r w:rsidRPr="005855C3">
        <w:rPr>
          <w:shd w:val="pct15" w:color="auto" w:fill="auto"/>
          <w:lang w:val="fr-CH"/>
        </w:rPr>
        <w:t>farmacevtska</w:t>
      </w:r>
      <w:proofErr w:type="spellEnd"/>
      <w:r w:rsidRPr="005855C3">
        <w:rPr>
          <w:shd w:val="pct15" w:color="auto" w:fill="auto"/>
          <w:lang w:val="fr-CH"/>
        </w:rPr>
        <w:t xml:space="preserve"> </w:t>
      </w:r>
      <w:proofErr w:type="spellStart"/>
      <w:r w:rsidRPr="005855C3">
        <w:rPr>
          <w:shd w:val="pct15" w:color="auto" w:fill="auto"/>
          <w:lang w:val="fr-CH"/>
        </w:rPr>
        <w:t>družba</w:t>
      </w:r>
      <w:proofErr w:type="spellEnd"/>
      <w:r w:rsidRPr="005855C3">
        <w:rPr>
          <w:shd w:val="pct15" w:color="auto" w:fill="auto"/>
          <w:lang w:val="fr-CH"/>
        </w:rPr>
        <w:t xml:space="preserve"> d. d., </w:t>
      </w:r>
      <w:proofErr w:type="spellStart"/>
      <w:r w:rsidRPr="005855C3">
        <w:rPr>
          <w:shd w:val="pct15" w:color="auto" w:fill="auto"/>
          <w:lang w:val="fr-CH"/>
        </w:rPr>
        <w:t>Poslovna</w:t>
      </w:r>
      <w:proofErr w:type="spellEnd"/>
      <w:r w:rsidRPr="005855C3">
        <w:rPr>
          <w:shd w:val="pct15" w:color="auto" w:fill="auto"/>
          <w:lang w:val="fr-CH"/>
        </w:rPr>
        <w:t xml:space="preserve"> </w:t>
      </w:r>
      <w:proofErr w:type="spellStart"/>
      <w:r w:rsidRPr="005855C3">
        <w:rPr>
          <w:shd w:val="pct15" w:color="auto" w:fill="auto"/>
          <w:lang w:val="fr-CH"/>
        </w:rPr>
        <w:t>enota</w:t>
      </w:r>
      <w:proofErr w:type="spellEnd"/>
      <w:r w:rsidRPr="005855C3">
        <w:rPr>
          <w:shd w:val="pct15" w:color="auto" w:fill="auto"/>
          <w:lang w:val="fr-CH"/>
        </w:rPr>
        <w:t xml:space="preserve"> PROIZVODNJA LENDAVA</w:t>
      </w:r>
    </w:p>
    <w:p w14:paraId="753957C1" w14:textId="77777777" w:rsidR="00553C5F" w:rsidRPr="005855C3" w:rsidRDefault="00553C5F" w:rsidP="001301DB">
      <w:pPr>
        <w:keepNext/>
        <w:rPr>
          <w:shd w:val="pct15" w:color="auto" w:fill="auto"/>
          <w:lang w:val="fr-CH"/>
        </w:rPr>
      </w:pPr>
      <w:proofErr w:type="spellStart"/>
      <w:r w:rsidRPr="005855C3">
        <w:rPr>
          <w:shd w:val="pct15" w:color="auto" w:fill="auto"/>
          <w:lang w:val="fr-CH"/>
        </w:rPr>
        <w:t>Trimlini</w:t>
      </w:r>
      <w:proofErr w:type="spellEnd"/>
      <w:r w:rsidRPr="005855C3">
        <w:rPr>
          <w:shd w:val="pct15" w:color="auto" w:fill="auto"/>
          <w:lang w:val="fr-CH"/>
        </w:rPr>
        <w:t xml:space="preserve"> 2D</w:t>
      </w:r>
    </w:p>
    <w:p w14:paraId="33E872B6" w14:textId="77777777" w:rsidR="00553C5F" w:rsidRPr="005855C3" w:rsidRDefault="00553C5F" w:rsidP="001301DB">
      <w:pPr>
        <w:keepNext/>
        <w:rPr>
          <w:shd w:val="pct15" w:color="auto" w:fill="auto"/>
          <w:lang w:val="fr-CH"/>
        </w:rPr>
      </w:pPr>
      <w:proofErr w:type="spellStart"/>
      <w:r w:rsidRPr="005855C3">
        <w:rPr>
          <w:shd w:val="pct15" w:color="auto" w:fill="auto"/>
          <w:lang w:val="fr-CH"/>
        </w:rPr>
        <w:t>Lendava</w:t>
      </w:r>
      <w:proofErr w:type="spellEnd"/>
      <w:r w:rsidRPr="005855C3">
        <w:rPr>
          <w:shd w:val="pct15" w:color="auto" w:fill="auto"/>
          <w:lang w:val="fr-CH"/>
        </w:rPr>
        <w:t xml:space="preserve"> 9220</w:t>
      </w:r>
    </w:p>
    <w:p w14:paraId="778583A9" w14:textId="77777777" w:rsidR="00553C5F" w:rsidRPr="005855C3" w:rsidRDefault="00553C5F" w:rsidP="001301DB">
      <w:pPr>
        <w:spacing w:line="240" w:lineRule="auto"/>
        <w:rPr>
          <w:shd w:val="pct15" w:color="auto" w:fill="auto"/>
          <w:lang w:val="fr-CH"/>
        </w:rPr>
      </w:pPr>
      <w:proofErr w:type="spellStart"/>
      <w:r w:rsidRPr="005855C3">
        <w:rPr>
          <w:shd w:val="pct15" w:color="auto" w:fill="auto"/>
          <w:lang w:val="fr-CH"/>
        </w:rPr>
        <w:t>Sloveenia</w:t>
      </w:r>
      <w:proofErr w:type="spellEnd"/>
    </w:p>
    <w:p w14:paraId="5818D88A" w14:textId="77777777" w:rsidR="00553C5F" w:rsidRDefault="00553C5F" w:rsidP="001301DB">
      <w:pPr>
        <w:numPr>
          <w:ilvl w:val="12"/>
          <w:numId w:val="0"/>
        </w:numPr>
        <w:tabs>
          <w:tab w:val="clear" w:pos="567"/>
        </w:tabs>
        <w:spacing w:line="240" w:lineRule="auto"/>
        <w:ind w:right="-2"/>
        <w:rPr>
          <w:noProof/>
          <w:szCs w:val="22"/>
          <w:lang w:val="et-EE"/>
        </w:rPr>
      </w:pPr>
    </w:p>
    <w:p w14:paraId="6B8E7941" w14:textId="77777777" w:rsidR="00D35B61" w:rsidRPr="00A3504B" w:rsidRDefault="00D35B61" w:rsidP="00D35B61">
      <w:pPr>
        <w:keepNext/>
        <w:rPr>
          <w:rFonts w:eastAsia="Aptos"/>
          <w:szCs w:val="22"/>
          <w:shd w:val="pct15" w:color="auto" w:fill="auto"/>
          <w:lang w:val="de-AT" w:eastAsia="de-CH"/>
        </w:rPr>
      </w:pPr>
      <w:r w:rsidRPr="00A3504B">
        <w:rPr>
          <w:rFonts w:eastAsia="Aptos"/>
          <w:szCs w:val="22"/>
          <w:shd w:val="pct15" w:color="auto" w:fill="auto"/>
          <w:lang w:val="de-AT" w:eastAsia="de-CH"/>
        </w:rPr>
        <w:t>Novartis Pharma GmbH</w:t>
      </w:r>
    </w:p>
    <w:p w14:paraId="53CE943E" w14:textId="77777777" w:rsidR="00D35B61" w:rsidRPr="00A3504B" w:rsidRDefault="00D35B61" w:rsidP="00D35B61">
      <w:pPr>
        <w:keepNext/>
        <w:rPr>
          <w:rFonts w:eastAsia="Aptos"/>
          <w:szCs w:val="22"/>
          <w:shd w:val="pct15" w:color="auto" w:fill="auto"/>
          <w:lang w:val="de-AT" w:eastAsia="de-CH"/>
        </w:rPr>
      </w:pPr>
      <w:r w:rsidRPr="00A3504B">
        <w:rPr>
          <w:rFonts w:eastAsia="Aptos"/>
          <w:szCs w:val="22"/>
          <w:shd w:val="pct15" w:color="auto" w:fill="auto"/>
          <w:lang w:val="de-AT" w:eastAsia="de-CH"/>
        </w:rPr>
        <w:t>Sophie-Germain-Strasse 10</w:t>
      </w:r>
    </w:p>
    <w:p w14:paraId="371A0270" w14:textId="77777777" w:rsidR="00D35B61" w:rsidRPr="00325C64" w:rsidRDefault="00D35B61" w:rsidP="00D35B61">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091D0D30" w14:textId="7BDC5C73" w:rsidR="00D35B61" w:rsidRDefault="00D35B61" w:rsidP="00D35B61">
      <w:pPr>
        <w:numPr>
          <w:ilvl w:val="12"/>
          <w:numId w:val="0"/>
        </w:numPr>
        <w:tabs>
          <w:tab w:val="clear" w:pos="567"/>
        </w:tabs>
        <w:spacing w:line="240" w:lineRule="auto"/>
        <w:ind w:right="-2"/>
        <w:rPr>
          <w:szCs w:val="22"/>
          <w:shd w:val="pct15" w:color="auto" w:fill="auto"/>
          <w:lang w:val="de-CH"/>
        </w:rPr>
      </w:pPr>
      <w:r w:rsidRPr="00CC69C1">
        <w:rPr>
          <w:szCs w:val="22"/>
          <w:shd w:val="pct15" w:color="auto" w:fill="auto"/>
          <w:lang w:val="de-CH"/>
        </w:rPr>
        <w:t>Saksamaa</w:t>
      </w:r>
    </w:p>
    <w:p w14:paraId="13CC6F29" w14:textId="77777777" w:rsidR="00D35B61" w:rsidRPr="005855C3" w:rsidRDefault="00D35B61" w:rsidP="00D35B61">
      <w:pPr>
        <w:numPr>
          <w:ilvl w:val="12"/>
          <w:numId w:val="0"/>
        </w:numPr>
        <w:tabs>
          <w:tab w:val="clear" w:pos="567"/>
        </w:tabs>
        <w:spacing w:line="240" w:lineRule="auto"/>
        <w:ind w:right="-2"/>
        <w:rPr>
          <w:noProof/>
          <w:szCs w:val="22"/>
          <w:lang w:val="et-EE"/>
        </w:rPr>
      </w:pPr>
    </w:p>
    <w:p w14:paraId="4C380092" w14:textId="77777777" w:rsidR="00646882" w:rsidRPr="005855C3" w:rsidRDefault="007C3D67" w:rsidP="001301DB">
      <w:pPr>
        <w:keepNext/>
        <w:numPr>
          <w:ilvl w:val="12"/>
          <w:numId w:val="0"/>
        </w:numPr>
        <w:tabs>
          <w:tab w:val="clear" w:pos="567"/>
        </w:tabs>
        <w:spacing w:line="240" w:lineRule="auto"/>
        <w:ind w:right="-2"/>
        <w:rPr>
          <w:noProof/>
          <w:szCs w:val="22"/>
          <w:lang w:val="et-EE"/>
        </w:rPr>
      </w:pPr>
      <w:r w:rsidRPr="005855C3">
        <w:rPr>
          <w:lang w:val="et-EE"/>
        </w:rPr>
        <w:t>Lisaküsimuste tekkimisel selle ravimi kohta pöörduge palun müügiloa hoidja kohaliku esindaja poole:</w:t>
      </w:r>
    </w:p>
    <w:p w14:paraId="1B7AC419" w14:textId="77777777" w:rsidR="00646882" w:rsidRPr="005855C3" w:rsidRDefault="00646882" w:rsidP="001301DB">
      <w:pPr>
        <w:keepNext/>
        <w:numPr>
          <w:ilvl w:val="12"/>
          <w:numId w:val="0"/>
        </w:numPr>
        <w:tabs>
          <w:tab w:val="clear" w:pos="567"/>
        </w:tabs>
        <w:spacing w:line="240" w:lineRule="auto"/>
        <w:rPr>
          <w:noProof/>
          <w:szCs w:val="22"/>
          <w:lang w:val="et-EE"/>
        </w:rPr>
      </w:pPr>
    </w:p>
    <w:tbl>
      <w:tblPr>
        <w:tblW w:w="9356" w:type="dxa"/>
        <w:tblInd w:w="-34" w:type="dxa"/>
        <w:tblLayout w:type="fixed"/>
        <w:tblLook w:val="0000" w:firstRow="0" w:lastRow="0" w:firstColumn="0" w:lastColumn="0" w:noHBand="0" w:noVBand="0"/>
      </w:tblPr>
      <w:tblGrid>
        <w:gridCol w:w="4678"/>
        <w:gridCol w:w="4678"/>
      </w:tblGrid>
      <w:tr w:rsidR="00646882" w:rsidRPr="005855C3" w14:paraId="7C076B03" w14:textId="77777777" w:rsidTr="003E3FB3">
        <w:trPr>
          <w:cantSplit/>
        </w:trPr>
        <w:tc>
          <w:tcPr>
            <w:tcW w:w="4678" w:type="dxa"/>
          </w:tcPr>
          <w:p w14:paraId="4FC1AB81" w14:textId="77777777" w:rsidR="00646882" w:rsidRPr="005855C3" w:rsidRDefault="00646882" w:rsidP="001301DB">
            <w:pPr>
              <w:spacing w:line="240" w:lineRule="auto"/>
              <w:rPr>
                <w:b/>
                <w:noProof/>
                <w:szCs w:val="22"/>
                <w:lang w:val="et-EE"/>
              </w:rPr>
            </w:pPr>
            <w:r w:rsidRPr="005855C3">
              <w:rPr>
                <w:b/>
                <w:noProof/>
                <w:szCs w:val="22"/>
                <w:lang w:val="et-EE"/>
              </w:rPr>
              <w:t>België/Belgique/Belgien</w:t>
            </w:r>
          </w:p>
          <w:p w14:paraId="53DD4516" w14:textId="77777777" w:rsidR="00646882" w:rsidRPr="005855C3" w:rsidRDefault="00646882" w:rsidP="001301DB">
            <w:pPr>
              <w:spacing w:line="240" w:lineRule="auto"/>
              <w:rPr>
                <w:noProof/>
                <w:szCs w:val="22"/>
                <w:lang w:val="et-EE"/>
              </w:rPr>
            </w:pPr>
            <w:r w:rsidRPr="005855C3">
              <w:rPr>
                <w:noProof/>
                <w:szCs w:val="22"/>
                <w:lang w:val="et-EE"/>
              </w:rPr>
              <w:t>Novartis Pharma N.V.</w:t>
            </w:r>
          </w:p>
          <w:p w14:paraId="6AB032EF" w14:textId="77777777" w:rsidR="00646882" w:rsidRPr="005855C3" w:rsidRDefault="00646882" w:rsidP="001301DB">
            <w:pPr>
              <w:spacing w:line="240" w:lineRule="auto"/>
              <w:rPr>
                <w:noProof/>
                <w:szCs w:val="22"/>
                <w:lang w:val="et-EE"/>
              </w:rPr>
            </w:pPr>
            <w:r w:rsidRPr="005855C3">
              <w:rPr>
                <w:noProof/>
                <w:szCs w:val="22"/>
                <w:lang w:val="et-EE"/>
              </w:rPr>
              <w:t>Tél/Tel: +32 2 246 16 11</w:t>
            </w:r>
          </w:p>
          <w:p w14:paraId="049EE1C8" w14:textId="77777777" w:rsidR="00646882" w:rsidRPr="005855C3" w:rsidRDefault="00646882" w:rsidP="001301DB">
            <w:pPr>
              <w:spacing w:line="240" w:lineRule="auto"/>
              <w:ind w:right="34"/>
              <w:rPr>
                <w:noProof/>
                <w:szCs w:val="22"/>
                <w:lang w:val="et-EE"/>
              </w:rPr>
            </w:pPr>
          </w:p>
        </w:tc>
        <w:tc>
          <w:tcPr>
            <w:tcW w:w="4678" w:type="dxa"/>
          </w:tcPr>
          <w:p w14:paraId="5E4858CC" w14:textId="77777777" w:rsidR="00646882" w:rsidRPr="005855C3" w:rsidRDefault="00646882" w:rsidP="001301DB">
            <w:pPr>
              <w:spacing w:line="240" w:lineRule="auto"/>
              <w:rPr>
                <w:b/>
                <w:noProof/>
                <w:szCs w:val="22"/>
                <w:lang w:val="et-EE"/>
              </w:rPr>
            </w:pPr>
            <w:r w:rsidRPr="005855C3">
              <w:rPr>
                <w:b/>
                <w:noProof/>
                <w:szCs w:val="22"/>
                <w:lang w:val="et-EE"/>
              </w:rPr>
              <w:t>Lietuva</w:t>
            </w:r>
          </w:p>
          <w:p w14:paraId="18836B38" w14:textId="77777777" w:rsidR="00646882" w:rsidRPr="005855C3" w:rsidRDefault="00F66DA9" w:rsidP="001301DB">
            <w:pPr>
              <w:spacing w:line="240" w:lineRule="auto"/>
              <w:ind w:right="-449"/>
              <w:rPr>
                <w:noProof/>
                <w:szCs w:val="22"/>
                <w:lang w:val="et-EE"/>
              </w:rPr>
            </w:pPr>
            <w:r w:rsidRPr="005855C3">
              <w:rPr>
                <w:noProof/>
                <w:szCs w:val="22"/>
                <w:lang w:val="et-EE"/>
              </w:rPr>
              <w:t>SIA Novartis Baltics</w:t>
            </w:r>
            <w:r w:rsidR="00DE3A7D" w:rsidRPr="005855C3">
              <w:rPr>
                <w:noProof/>
                <w:szCs w:val="22"/>
                <w:lang w:val="et-EE"/>
              </w:rPr>
              <w:t xml:space="preserve"> </w:t>
            </w:r>
            <w:r w:rsidRPr="005855C3">
              <w:rPr>
                <w:noProof/>
                <w:szCs w:val="22"/>
                <w:lang w:val="et-EE"/>
              </w:rPr>
              <w:t>Lietuvos filialas</w:t>
            </w:r>
          </w:p>
          <w:p w14:paraId="04B50669" w14:textId="77777777" w:rsidR="00646882" w:rsidRPr="005855C3" w:rsidRDefault="00646882" w:rsidP="001301DB">
            <w:pPr>
              <w:spacing w:line="240" w:lineRule="auto"/>
              <w:ind w:right="-449"/>
              <w:rPr>
                <w:noProof/>
                <w:szCs w:val="22"/>
                <w:lang w:val="et-EE"/>
              </w:rPr>
            </w:pPr>
            <w:r w:rsidRPr="005855C3">
              <w:rPr>
                <w:noProof/>
                <w:szCs w:val="22"/>
                <w:lang w:val="et-EE"/>
              </w:rPr>
              <w:t>Tel: +370 5 269 16 50</w:t>
            </w:r>
          </w:p>
          <w:p w14:paraId="2FC38D10" w14:textId="77777777" w:rsidR="00646882" w:rsidRPr="005855C3" w:rsidRDefault="00646882" w:rsidP="001301DB">
            <w:pPr>
              <w:spacing w:line="240" w:lineRule="auto"/>
              <w:rPr>
                <w:noProof/>
                <w:szCs w:val="22"/>
                <w:lang w:val="et-EE"/>
              </w:rPr>
            </w:pPr>
          </w:p>
        </w:tc>
      </w:tr>
      <w:tr w:rsidR="00646882" w:rsidRPr="005855C3" w14:paraId="0A9107B3" w14:textId="77777777" w:rsidTr="003E3FB3">
        <w:trPr>
          <w:cantSplit/>
        </w:trPr>
        <w:tc>
          <w:tcPr>
            <w:tcW w:w="4678" w:type="dxa"/>
          </w:tcPr>
          <w:p w14:paraId="43A147E1" w14:textId="77777777" w:rsidR="00646882" w:rsidRPr="005855C3" w:rsidRDefault="00646882" w:rsidP="001301DB">
            <w:pPr>
              <w:spacing w:line="240" w:lineRule="auto"/>
              <w:rPr>
                <w:b/>
                <w:noProof/>
                <w:szCs w:val="22"/>
                <w:lang w:val="et-EE"/>
              </w:rPr>
            </w:pPr>
            <w:r w:rsidRPr="005855C3">
              <w:rPr>
                <w:b/>
                <w:noProof/>
                <w:szCs w:val="22"/>
                <w:lang w:val="et-EE"/>
              </w:rPr>
              <w:t>България</w:t>
            </w:r>
          </w:p>
          <w:p w14:paraId="1D4F4AE6" w14:textId="77777777" w:rsidR="00646882" w:rsidRPr="005855C3" w:rsidRDefault="00F66DA9" w:rsidP="001301DB">
            <w:pPr>
              <w:spacing w:line="240" w:lineRule="auto"/>
              <w:rPr>
                <w:noProof/>
                <w:szCs w:val="22"/>
                <w:lang w:val="et-EE"/>
              </w:rPr>
            </w:pPr>
            <w:r w:rsidRPr="005855C3">
              <w:rPr>
                <w:noProof/>
                <w:szCs w:val="22"/>
                <w:lang w:val="et-EE"/>
              </w:rPr>
              <w:t>Novartis Bulgaria EOOD</w:t>
            </w:r>
          </w:p>
          <w:p w14:paraId="05F909F6" w14:textId="77777777" w:rsidR="00646882" w:rsidRPr="005855C3" w:rsidRDefault="00646882" w:rsidP="001301DB">
            <w:pPr>
              <w:spacing w:line="240" w:lineRule="auto"/>
              <w:rPr>
                <w:noProof/>
                <w:szCs w:val="22"/>
                <w:lang w:val="et-EE"/>
              </w:rPr>
            </w:pPr>
            <w:r w:rsidRPr="005855C3">
              <w:rPr>
                <w:noProof/>
                <w:szCs w:val="22"/>
                <w:lang w:val="et-EE"/>
              </w:rPr>
              <w:t>Тел: +359 2 489 98 28</w:t>
            </w:r>
          </w:p>
          <w:p w14:paraId="3DFFE2E2" w14:textId="77777777" w:rsidR="00646882" w:rsidRPr="005855C3" w:rsidRDefault="00646882" w:rsidP="001301DB">
            <w:pPr>
              <w:spacing w:line="240" w:lineRule="auto"/>
              <w:rPr>
                <w:b/>
                <w:noProof/>
                <w:szCs w:val="22"/>
                <w:lang w:val="et-EE"/>
              </w:rPr>
            </w:pPr>
          </w:p>
        </w:tc>
        <w:tc>
          <w:tcPr>
            <w:tcW w:w="4678" w:type="dxa"/>
          </w:tcPr>
          <w:p w14:paraId="1CAFBAA4" w14:textId="77777777" w:rsidR="00646882" w:rsidRPr="005855C3" w:rsidRDefault="00646882" w:rsidP="001301DB">
            <w:pPr>
              <w:spacing w:line="240" w:lineRule="auto"/>
              <w:rPr>
                <w:b/>
                <w:noProof/>
                <w:szCs w:val="22"/>
                <w:lang w:val="et-EE"/>
              </w:rPr>
            </w:pPr>
            <w:r w:rsidRPr="005855C3">
              <w:rPr>
                <w:b/>
                <w:noProof/>
                <w:szCs w:val="22"/>
                <w:lang w:val="et-EE"/>
              </w:rPr>
              <w:t>Luxembourg/Luxemburg</w:t>
            </w:r>
          </w:p>
          <w:p w14:paraId="1C97E472" w14:textId="77777777" w:rsidR="00646882" w:rsidRPr="005855C3" w:rsidRDefault="00646882" w:rsidP="001301DB">
            <w:pPr>
              <w:spacing w:line="240" w:lineRule="auto"/>
              <w:rPr>
                <w:noProof/>
                <w:szCs w:val="22"/>
                <w:lang w:val="et-EE"/>
              </w:rPr>
            </w:pPr>
            <w:r w:rsidRPr="005855C3">
              <w:rPr>
                <w:noProof/>
                <w:szCs w:val="22"/>
                <w:lang w:val="et-EE"/>
              </w:rPr>
              <w:t>Novartis Pharma N.V.</w:t>
            </w:r>
          </w:p>
          <w:p w14:paraId="0A23AC1B" w14:textId="77777777" w:rsidR="00646882" w:rsidRPr="005855C3" w:rsidRDefault="00646882" w:rsidP="001301DB">
            <w:pPr>
              <w:spacing w:line="240" w:lineRule="auto"/>
              <w:rPr>
                <w:noProof/>
                <w:szCs w:val="22"/>
                <w:lang w:val="et-EE"/>
              </w:rPr>
            </w:pPr>
            <w:r w:rsidRPr="005855C3">
              <w:rPr>
                <w:noProof/>
                <w:szCs w:val="22"/>
                <w:lang w:val="et-EE"/>
              </w:rPr>
              <w:t>Tél/Tel: +32 2 246 16 11</w:t>
            </w:r>
          </w:p>
          <w:p w14:paraId="158E2E40" w14:textId="77777777" w:rsidR="00646882" w:rsidRPr="005855C3" w:rsidRDefault="00646882" w:rsidP="001301DB">
            <w:pPr>
              <w:tabs>
                <w:tab w:val="left" w:pos="-720"/>
              </w:tabs>
              <w:suppressAutoHyphens/>
              <w:spacing w:line="240" w:lineRule="auto"/>
              <w:rPr>
                <w:noProof/>
                <w:szCs w:val="22"/>
                <w:lang w:val="et-EE"/>
              </w:rPr>
            </w:pPr>
          </w:p>
        </w:tc>
      </w:tr>
      <w:tr w:rsidR="00646882" w:rsidRPr="005855C3" w14:paraId="23B001C8" w14:textId="77777777" w:rsidTr="003E3FB3">
        <w:trPr>
          <w:cantSplit/>
        </w:trPr>
        <w:tc>
          <w:tcPr>
            <w:tcW w:w="4678" w:type="dxa"/>
          </w:tcPr>
          <w:p w14:paraId="78E10536" w14:textId="77777777" w:rsidR="00646882" w:rsidRPr="005855C3" w:rsidRDefault="00646882" w:rsidP="001301DB">
            <w:pPr>
              <w:tabs>
                <w:tab w:val="left" w:pos="-720"/>
              </w:tabs>
              <w:suppressAutoHyphens/>
              <w:spacing w:line="240" w:lineRule="auto"/>
              <w:rPr>
                <w:b/>
                <w:noProof/>
                <w:szCs w:val="22"/>
                <w:lang w:val="et-EE"/>
              </w:rPr>
            </w:pPr>
            <w:r w:rsidRPr="005855C3">
              <w:rPr>
                <w:b/>
                <w:noProof/>
                <w:szCs w:val="22"/>
                <w:lang w:val="et-EE"/>
              </w:rPr>
              <w:lastRenderedPageBreak/>
              <w:t>Česká republika</w:t>
            </w:r>
          </w:p>
          <w:p w14:paraId="6B91E8BE" w14:textId="77777777" w:rsidR="00646882" w:rsidRPr="005855C3" w:rsidRDefault="00646882" w:rsidP="001301DB">
            <w:pPr>
              <w:tabs>
                <w:tab w:val="left" w:pos="-720"/>
              </w:tabs>
              <w:suppressAutoHyphens/>
              <w:spacing w:line="240" w:lineRule="auto"/>
              <w:rPr>
                <w:noProof/>
                <w:szCs w:val="22"/>
                <w:lang w:val="et-EE"/>
              </w:rPr>
            </w:pPr>
            <w:r w:rsidRPr="005855C3">
              <w:rPr>
                <w:noProof/>
                <w:szCs w:val="22"/>
                <w:lang w:val="et-EE"/>
              </w:rPr>
              <w:t>Novartis s.r.o.</w:t>
            </w:r>
          </w:p>
          <w:p w14:paraId="579AB23D" w14:textId="77777777" w:rsidR="00646882" w:rsidRPr="005855C3" w:rsidRDefault="00646882" w:rsidP="001301DB">
            <w:pPr>
              <w:spacing w:line="240" w:lineRule="auto"/>
              <w:rPr>
                <w:noProof/>
                <w:szCs w:val="22"/>
                <w:lang w:val="et-EE"/>
              </w:rPr>
            </w:pPr>
            <w:r w:rsidRPr="005855C3">
              <w:rPr>
                <w:noProof/>
                <w:szCs w:val="22"/>
                <w:lang w:val="et-EE"/>
              </w:rPr>
              <w:t>Tel: +420 225 775 111</w:t>
            </w:r>
          </w:p>
          <w:p w14:paraId="64B4B9AE" w14:textId="77777777" w:rsidR="00646882" w:rsidRPr="005855C3" w:rsidRDefault="00646882" w:rsidP="001301DB">
            <w:pPr>
              <w:tabs>
                <w:tab w:val="left" w:pos="-720"/>
              </w:tabs>
              <w:suppressAutoHyphens/>
              <w:spacing w:line="240" w:lineRule="auto"/>
              <w:rPr>
                <w:noProof/>
                <w:szCs w:val="22"/>
                <w:lang w:val="et-EE"/>
              </w:rPr>
            </w:pPr>
          </w:p>
        </w:tc>
        <w:tc>
          <w:tcPr>
            <w:tcW w:w="4678" w:type="dxa"/>
          </w:tcPr>
          <w:p w14:paraId="04443B28" w14:textId="77777777" w:rsidR="00646882" w:rsidRPr="005855C3" w:rsidRDefault="00646882" w:rsidP="001301DB">
            <w:pPr>
              <w:spacing w:line="240" w:lineRule="auto"/>
              <w:rPr>
                <w:b/>
                <w:noProof/>
                <w:szCs w:val="22"/>
                <w:lang w:val="et-EE"/>
              </w:rPr>
            </w:pPr>
            <w:r w:rsidRPr="005855C3">
              <w:rPr>
                <w:b/>
                <w:noProof/>
                <w:szCs w:val="22"/>
                <w:lang w:val="et-EE"/>
              </w:rPr>
              <w:t>Magyarország</w:t>
            </w:r>
          </w:p>
          <w:p w14:paraId="489E1312" w14:textId="77777777" w:rsidR="00646882" w:rsidRPr="005855C3" w:rsidRDefault="00646882" w:rsidP="001301DB">
            <w:pPr>
              <w:spacing w:line="240" w:lineRule="auto"/>
              <w:rPr>
                <w:noProof/>
                <w:szCs w:val="22"/>
                <w:lang w:val="et-EE"/>
              </w:rPr>
            </w:pPr>
            <w:r w:rsidRPr="005855C3">
              <w:rPr>
                <w:noProof/>
                <w:szCs w:val="22"/>
                <w:lang w:val="et-EE"/>
              </w:rPr>
              <w:t>Novartis Hungária Kft.</w:t>
            </w:r>
          </w:p>
          <w:p w14:paraId="734E7373" w14:textId="77777777" w:rsidR="00646882" w:rsidRPr="005855C3" w:rsidRDefault="00646882" w:rsidP="001301DB">
            <w:pPr>
              <w:tabs>
                <w:tab w:val="left" w:pos="-720"/>
              </w:tabs>
              <w:suppressAutoHyphens/>
              <w:spacing w:line="240" w:lineRule="auto"/>
              <w:rPr>
                <w:noProof/>
                <w:szCs w:val="22"/>
                <w:lang w:val="et-EE"/>
              </w:rPr>
            </w:pPr>
            <w:r w:rsidRPr="005855C3">
              <w:rPr>
                <w:noProof/>
                <w:szCs w:val="22"/>
                <w:lang w:val="et-EE"/>
              </w:rPr>
              <w:t>Tel.: +36 1 457 65 00</w:t>
            </w:r>
          </w:p>
        </w:tc>
      </w:tr>
      <w:tr w:rsidR="00646882" w:rsidRPr="005855C3" w14:paraId="15CA7C2F" w14:textId="77777777" w:rsidTr="003E3FB3">
        <w:trPr>
          <w:cantSplit/>
        </w:trPr>
        <w:tc>
          <w:tcPr>
            <w:tcW w:w="4678" w:type="dxa"/>
          </w:tcPr>
          <w:p w14:paraId="32412B00" w14:textId="77777777" w:rsidR="00646882" w:rsidRPr="005855C3" w:rsidRDefault="00646882" w:rsidP="001301DB">
            <w:pPr>
              <w:spacing w:line="240" w:lineRule="auto"/>
              <w:rPr>
                <w:b/>
                <w:noProof/>
                <w:szCs w:val="22"/>
                <w:lang w:val="et-EE"/>
              </w:rPr>
            </w:pPr>
            <w:r w:rsidRPr="005855C3">
              <w:rPr>
                <w:b/>
                <w:noProof/>
                <w:szCs w:val="22"/>
                <w:lang w:val="et-EE"/>
              </w:rPr>
              <w:t>Danmark</w:t>
            </w:r>
          </w:p>
          <w:p w14:paraId="091B7492" w14:textId="77777777" w:rsidR="00646882" w:rsidRPr="005855C3" w:rsidRDefault="00646882" w:rsidP="001301DB">
            <w:pPr>
              <w:spacing w:line="240" w:lineRule="auto"/>
              <w:rPr>
                <w:noProof/>
                <w:szCs w:val="22"/>
                <w:lang w:val="et-EE"/>
              </w:rPr>
            </w:pPr>
            <w:r w:rsidRPr="005855C3">
              <w:rPr>
                <w:noProof/>
                <w:szCs w:val="22"/>
                <w:lang w:val="et-EE"/>
              </w:rPr>
              <w:t>Novartis Healthcare A/S</w:t>
            </w:r>
          </w:p>
          <w:p w14:paraId="7D53C925" w14:textId="3E17FE19" w:rsidR="00646882" w:rsidRPr="005855C3" w:rsidRDefault="00646882" w:rsidP="001301DB">
            <w:pPr>
              <w:spacing w:line="240" w:lineRule="auto"/>
              <w:rPr>
                <w:noProof/>
                <w:szCs w:val="22"/>
                <w:lang w:val="et-EE"/>
              </w:rPr>
            </w:pPr>
            <w:r w:rsidRPr="005855C3">
              <w:rPr>
                <w:noProof/>
                <w:szCs w:val="22"/>
                <w:lang w:val="et-EE"/>
              </w:rPr>
              <w:t>Tlf</w:t>
            </w:r>
            <w:r w:rsidR="005F2013">
              <w:rPr>
                <w:noProof/>
                <w:szCs w:val="22"/>
                <w:lang w:val="et-EE"/>
              </w:rPr>
              <w:t>.</w:t>
            </w:r>
            <w:r w:rsidRPr="005855C3">
              <w:rPr>
                <w:noProof/>
                <w:szCs w:val="22"/>
                <w:lang w:val="et-EE"/>
              </w:rPr>
              <w:t>: +45 39 16 84 00</w:t>
            </w:r>
          </w:p>
          <w:p w14:paraId="125894EB" w14:textId="77777777" w:rsidR="00646882" w:rsidRPr="005855C3" w:rsidRDefault="00646882" w:rsidP="001301DB">
            <w:pPr>
              <w:tabs>
                <w:tab w:val="left" w:pos="-720"/>
              </w:tabs>
              <w:suppressAutoHyphens/>
              <w:spacing w:line="240" w:lineRule="auto"/>
              <w:rPr>
                <w:noProof/>
                <w:szCs w:val="22"/>
                <w:lang w:val="et-EE"/>
              </w:rPr>
            </w:pPr>
          </w:p>
        </w:tc>
        <w:tc>
          <w:tcPr>
            <w:tcW w:w="4678" w:type="dxa"/>
          </w:tcPr>
          <w:p w14:paraId="6B55B43D" w14:textId="77777777" w:rsidR="00646882" w:rsidRPr="005855C3" w:rsidRDefault="00646882" w:rsidP="001301DB">
            <w:pPr>
              <w:tabs>
                <w:tab w:val="left" w:pos="-720"/>
                <w:tab w:val="left" w:pos="4536"/>
              </w:tabs>
              <w:suppressAutoHyphens/>
              <w:spacing w:line="240" w:lineRule="auto"/>
              <w:rPr>
                <w:b/>
                <w:noProof/>
                <w:szCs w:val="22"/>
                <w:lang w:val="et-EE"/>
              </w:rPr>
            </w:pPr>
            <w:r w:rsidRPr="005855C3">
              <w:rPr>
                <w:b/>
                <w:noProof/>
                <w:szCs w:val="22"/>
                <w:lang w:val="et-EE"/>
              </w:rPr>
              <w:t>Malta</w:t>
            </w:r>
          </w:p>
          <w:p w14:paraId="51F08331" w14:textId="77777777" w:rsidR="00646882" w:rsidRPr="005855C3" w:rsidRDefault="00646882" w:rsidP="001301DB">
            <w:pPr>
              <w:spacing w:line="240" w:lineRule="auto"/>
              <w:rPr>
                <w:noProof/>
                <w:szCs w:val="22"/>
                <w:lang w:val="et-EE"/>
              </w:rPr>
            </w:pPr>
            <w:r w:rsidRPr="005855C3">
              <w:rPr>
                <w:noProof/>
                <w:szCs w:val="22"/>
                <w:lang w:val="et-EE"/>
              </w:rPr>
              <w:t>Novartis Pharma Services Inc.</w:t>
            </w:r>
          </w:p>
          <w:p w14:paraId="12E5D289" w14:textId="77777777" w:rsidR="00646882" w:rsidRPr="005855C3" w:rsidRDefault="00646882" w:rsidP="001301DB">
            <w:pPr>
              <w:spacing w:line="240" w:lineRule="auto"/>
              <w:rPr>
                <w:noProof/>
                <w:szCs w:val="22"/>
                <w:lang w:val="et-EE"/>
              </w:rPr>
            </w:pPr>
            <w:r w:rsidRPr="005855C3">
              <w:rPr>
                <w:noProof/>
                <w:szCs w:val="22"/>
                <w:lang w:val="et-EE"/>
              </w:rPr>
              <w:t>Tel: +356 2122 2872</w:t>
            </w:r>
          </w:p>
        </w:tc>
      </w:tr>
      <w:tr w:rsidR="00646882" w:rsidRPr="005855C3" w14:paraId="5601C6A8" w14:textId="77777777" w:rsidTr="003E3FB3">
        <w:trPr>
          <w:cantSplit/>
        </w:trPr>
        <w:tc>
          <w:tcPr>
            <w:tcW w:w="4678" w:type="dxa"/>
          </w:tcPr>
          <w:p w14:paraId="140AC336" w14:textId="77777777" w:rsidR="00646882" w:rsidRPr="005855C3" w:rsidRDefault="00646882" w:rsidP="001301DB">
            <w:pPr>
              <w:spacing w:line="240" w:lineRule="auto"/>
              <w:rPr>
                <w:b/>
                <w:noProof/>
                <w:szCs w:val="22"/>
                <w:lang w:val="et-EE"/>
              </w:rPr>
            </w:pPr>
            <w:r w:rsidRPr="005855C3">
              <w:rPr>
                <w:b/>
                <w:noProof/>
                <w:szCs w:val="22"/>
                <w:lang w:val="et-EE"/>
              </w:rPr>
              <w:t>Deutschland</w:t>
            </w:r>
          </w:p>
          <w:p w14:paraId="7BEFA191" w14:textId="77777777" w:rsidR="00646882" w:rsidRPr="005855C3" w:rsidRDefault="00646882" w:rsidP="001301DB">
            <w:pPr>
              <w:spacing w:line="240" w:lineRule="auto"/>
              <w:rPr>
                <w:noProof/>
                <w:szCs w:val="22"/>
                <w:lang w:val="et-EE"/>
              </w:rPr>
            </w:pPr>
            <w:r w:rsidRPr="005855C3">
              <w:rPr>
                <w:noProof/>
                <w:szCs w:val="22"/>
                <w:lang w:val="et-EE"/>
              </w:rPr>
              <w:t>Novartis Pharma GmbH</w:t>
            </w:r>
          </w:p>
          <w:p w14:paraId="3316254C" w14:textId="77777777" w:rsidR="00646882" w:rsidRPr="005855C3" w:rsidRDefault="00646882" w:rsidP="001301DB">
            <w:pPr>
              <w:spacing w:line="240" w:lineRule="auto"/>
              <w:rPr>
                <w:noProof/>
                <w:szCs w:val="22"/>
                <w:lang w:val="et-EE"/>
              </w:rPr>
            </w:pPr>
            <w:r w:rsidRPr="005855C3">
              <w:rPr>
                <w:noProof/>
                <w:szCs w:val="22"/>
                <w:lang w:val="et-EE"/>
              </w:rPr>
              <w:t>Tel: +49 911 273 0</w:t>
            </w:r>
          </w:p>
          <w:p w14:paraId="73A1A48E" w14:textId="77777777" w:rsidR="00646882" w:rsidRPr="005855C3" w:rsidRDefault="00646882" w:rsidP="001301DB">
            <w:pPr>
              <w:tabs>
                <w:tab w:val="left" w:pos="-720"/>
              </w:tabs>
              <w:suppressAutoHyphens/>
              <w:spacing w:line="240" w:lineRule="auto"/>
              <w:rPr>
                <w:noProof/>
                <w:szCs w:val="22"/>
                <w:lang w:val="et-EE"/>
              </w:rPr>
            </w:pPr>
          </w:p>
        </w:tc>
        <w:tc>
          <w:tcPr>
            <w:tcW w:w="4678" w:type="dxa"/>
          </w:tcPr>
          <w:p w14:paraId="1B32D486" w14:textId="77777777" w:rsidR="00646882" w:rsidRPr="005855C3" w:rsidRDefault="00646882" w:rsidP="001301DB">
            <w:pPr>
              <w:suppressAutoHyphens/>
              <w:spacing w:line="240" w:lineRule="auto"/>
              <w:rPr>
                <w:b/>
                <w:noProof/>
                <w:szCs w:val="22"/>
                <w:lang w:val="et-EE"/>
              </w:rPr>
            </w:pPr>
            <w:r w:rsidRPr="005855C3">
              <w:rPr>
                <w:b/>
                <w:noProof/>
                <w:szCs w:val="22"/>
                <w:lang w:val="et-EE"/>
              </w:rPr>
              <w:t>Nederland</w:t>
            </w:r>
          </w:p>
          <w:p w14:paraId="080FD2C1" w14:textId="77777777" w:rsidR="00646882" w:rsidRPr="005855C3" w:rsidRDefault="00646882" w:rsidP="001301DB">
            <w:pPr>
              <w:spacing w:line="240" w:lineRule="auto"/>
              <w:rPr>
                <w:iCs/>
                <w:noProof/>
                <w:szCs w:val="22"/>
                <w:lang w:val="et-EE"/>
              </w:rPr>
            </w:pPr>
            <w:r w:rsidRPr="005855C3">
              <w:rPr>
                <w:iCs/>
                <w:noProof/>
                <w:szCs w:val="22"/>
                <w:lang w:val="et-EE"/>
              </w:rPr>
              <w:t>Novartis Pharma B.V.</w:t>
            </w:r>
          </w:p>
          <w:p w14:paraId="6214E0D2" w14:textId="77777777" w:rsidR="00646882" w:rsidRPr="005855C3" w:rsidRDefault="00646882" w:rsidP="001301DB">
            <w:pPr>
              <w:spacing w:line="240" w:lineRule="auto"/>
              <w:rPr>
                <w:noProof/>
                <w:szCs w:val="22"/>
                <w:lang w:val="et-EE"/>
              </w:rPr>
            </w:pPr>
            <w:r w:rsidRPr="005855C3">
              <w:rPr>
                <w:noProof/>
                <w:szCs w:val="22"/>
                <w:lang w:val="et-EE"/>
              </w:rPr>
              <w:t xml:space="preserve">Tel: +31 </w:t>
            </w:r>
            <w:r w:rsidR="00DE3A7D" w:rsidRPr="005855C3">
              <w:rPr>
                <w:noProof/>
                <w:szCs w:val="22"/>
                <w:lang w:val="et-EE"/>
              </w:rPr>
              <w:t>88 04 52 111</w:t>
            </w:r>
          </w:p>
        </w:tc>
      </w:tr>
      <w:tr w:rsidR="00646882" w:rsidRPr="005855C3" w14:paraId="734E97C8" w14:textId="77777777" w:rsidTr="003E3FB3">
        <w:trPr>
          <w:cantSplit/>
        </w:trPr>
        <w:tc>
          <w:tcPr>
            <w:tcW w:w="4678" w:type="dxa"/>
          </w:tcPr>
          <w:p w14:paraId="1D2F0A3A" w14:textId="77777777" w:rsidR="00646882" w:rsidRPr="005855C3" w:rsidRDefault="00646882" w:rsidP="001301DB">
            <w:pPr>
              <w:tabs>
                <w:tab w:val="left" w:pos="-720"/>
              </w:tabs>
              <w:suppressAutoHyphens/>
              <w:spacing w:line="240" w:lineRule="auto"/>
              <w:rPr>
                <w:b/>
                <w:bCs/>
                <w:noProof/>
                <w:szCs w:val="22"/>
                <w:lang w:val="et-EE"/>
              </w:rPr>
            </w:pPr>
            <w:r w:rsidRPr="005855C3">
              <w:rPr>
                <w:b/>
                <w:bCs/>
                <w:noProof/>
                <w:szCs w:val="22"/>
                <w:lang w:val="et-EE"/>
              </w:rPr>
              <w:t>Eesti</w:t>
            </w:r>
          </w:p>
          <w:p w14:paraId="30A81BD4" w14:textId="77777777" w:rsidR="00646882" w:rsidRPr="005855C3" w:rsidRDefault="00F66DA9" w:rsidP="001301DB">
            <w:pPr>
              <w:tabs>
                <w:tab w:val="left" w:pos="-720"/>
              </w:tabs>
              <w:suppressAutoHyphens/>
              <w:spacing w:line="240" w:lineRule="auto"/>
              <w:rPr>
                <w:noProof/>
                <w:szCs w:val="22"/>
                <w:lang w:val="et-EE"/>
              </w:rPr>
            </w:pPr>
            <w:r w:rsidRPr="005855C3">
              <w:rPr>
                <w:noProof/>
                <w:szCs w:val="22"/>
                <w:lang w:val="et-EE"/>
              </w:rPr>
              <w:t>SIA N</w:t>
            </w:r>
            <w:r w:rsidR="00130427" w:rsidRPr="005855C3">
              <w:rPr>
                <w:noProof/>
                <w:szCs w:val="22"/>
                <w:lang w:val="et-EE"/>
              </w:rPr>
              <w:t>ovartis Baltics Eesti filiaal</w:t>
            </w:r>
          </w:p>
          <w:p w14:paraId="3C4055CE" w14:textId="77777777" w:rsidR="00646882" w:rsidRPr="005855C3" w:rsidRDefault="00646882" w:rsidP="001301DB">
            <w:pPr>
              <w:tabs>
                <w:tab w:val="left" w:pos="-720"/>
              </w:tabs>
              <w:suppressAutoHyphens/>
              <w:spacing w:line="240" w:lineRule="auto"/>
              <w:rPr>
                <w:noProof/>
                <w:szCs w:val="22"/>
                <w:lang w:val="et-EE"/>
              </w:rPr>
            </w:pPr>
            <w:r w:rsidRPr="005855C3">
              <w:rPr>
                <w:noProof/>
                <w:szCs w:val="22"/>
                <w:lang w:val="et-EE"/>
              </w:rPr>
              <w:t>Tel: +372 66 30 810</w:t>
            </w:r>
          </w:p>
          <w:p w14:paraId="0B2885BF" w14:textId="77777777" w:rsidR="00646882" w:rsidRPr="005855C3" w:rsidRDefault="00646882" w:rsidP="001301DB">
            <w:pPr>
              <w:tabs>
                <w:tab w:val="left" w:pos="-720"/>
              </w:tabs>
              <w:suppressAutoHyphens/>
              <w:spacing w:line="240" w:lineRule="auto"/>
              <w:rPr>
                <w:noProof/>
                <w:szCs w:val="22"/>
                <w:lang w:val="et-EE"/>
              </w:rPr>
            </w:pPr>
          </w:p>
        </w:tc>
        <w:tc>
          <w:tcPr>
            <w:tcW w:w="4678" w:type="dxa"/>
          </w:tcPr>
          <w:p w14:paraId="2C9FB5EC" w14:textId="77777777" w:rsidR="00646882" w:rsidRPr="005855C3" w:rsidRDefault="00646882" w:rsidP="001301DB">
            <w:pPr>
              <w:spacing w:line="240" w:lineRule="auto"/>
              <w:rPr>
                <w:b/>
                <w:noProof/>
                <w:szCs w:val="22"/>
                <w:lang w:val="et-EE"/>
              </w:rPr>
            </w:pPr>
            <w:r w:rsidRPr="005855C3">
              <w:rPr>
                <w:b/>
                <w:noProof/>
                <w:szCs w:val="22"/>
                <w:lang w:val="et-EE"/>
              </w:rPr>
              <w:t>Norge</w:t>
            </w:r>
          </w:p>
          <w:p w14:paraId="0612E7CB" w14:textId="77777777" w:rsidR="00646882" w:rsidRPr="005855C3" w:rsidRDefault="00646882" w:rsidP="001301DB">
            <w:pPr>
              <w:spacing w:line="240" w:lineRule="auto"/>
              <w:rPr>
                <w:noProof/>
                <w:szCs w:val="22"/>
                <w:lang w:val="et-EE"/>
              </w:rPr>
            </w:pPr>
            <w:r w:rsidRPr="005855C3">
              <w:rPr>
                <w:noProof/>
                <w:szCs w:val="22"/>
                <w:lang w:val="et-EE"/>
              </w:rPr>
              <w:t>Novartis Norge AS</w:t>
            </w:r>
          </w:p>
          <w:p w14:paraId="1E530E0C" w14:textId="77777777" w:rsidR="00646882" w:rsidRPr="005855C3" w:rsidRDefault="00646882" w:rsidP="001301DB">
            <w:pPr>
              <w:tabs>
                <w:tab w:val="left" w:pos="-720"/>
              </w:tabs>
              <w:suppressAutoHyphens/>
              <w:spacing w:line="240" w:lineRule="auto"/>
              <w:rPr>
                <w:noProof/>
                <w:szCs w:val="22"/>
                <w:lang w:val="et-EE"/>
              </w:rPr>
            </w:pPr>
            <w:r w:rsidRPr="005855C3">
              <w:rPr>
                <w:noProof/>
                <w:szCs w:val="22"/>
                <w:lang w:val="et-EE"/>
              </w:rPr>
              <w:t>Tlf: +47 23 05 20 00</w:t>
            </w:r>
          </w:p>
        </w:tc>
      </w:tr>
      <w:tr w:rsidR="00646882" w:rsidRPr="00D35B61" w14:paraId="3BB8E6C1" w14:textId="77777777" w:rsidTr="003E3FB3">
        <w:trPr>
          <w:cantSplit/>
        </w:trPr>
        <w:tc>
          <w:tcPr>
            <w:tcW w:w="4678" w:type="dxa"/>
          </w:tcPr>
          <w:p w14:paraId="2921C10E" w14:textId="77777777" w:rsidR="00646882" w:rsidRPr="005855C3" w:rsidRDefault="00646882" w:rsidP="001301DB">
            <w:pPr>
              <w:spacing w:line="240" w:lineRule="auto"/>
              <w:rPr>
                <w:b/>
                <w:noProof/>
                <w:szCs w:val="22"/>
                <w:lang w:val="et-EE"/>
              </w:rPr>
            </w:pPr>
            <w:r w:rsidRPr="005855C3">
              <w:rPr>
                <w:b/>
                <w:noProof/>
                <w:szCs w:val="22"/>
                <w:lang w:val="et-EE"/>
              </w:rPr>
              <w:t>Ελλάδα</w:t>
            </w:r>
          </w:p>
          <w:p w14:paraId="0EF7F10F" w14:textId="77777777" w:rsidR="00646882" w:rsidRPr="005855C3" w:rsidRDefault="00646882" w:rsidP="001301DB">
            <w:pPr>
              <w:spacing w:line="240" w:lineRule="auto"/>
              <w:rPr>
                <w:noProof/>
                <w:szCs w:val="22"/>
                <w:lang w:val="et-EE"/>
              </w:rPr>
            </w:pPr>
            <w:r w:rsidRPr="005855C3">
              <w:rPr>
                <w:noProof/>
                <w:szCs w:val="22"/>
                <w:lang w:val="et-EE"/>
              </w:rPr>
              <w:t>Novartis (Hellas) A.E.B.E.</w:t>
            </w:r>
          </w:p>
          <w:p w14:paraId="58E77E0D" w14:textId="77777777" w:rsidR="00646882" w:rsidRPr="005855C3" w:rsidRDefault="00646882" w:rsidP="001301DB">
            <w:pPr>
              <w:spacing w:line="240" w:lineRule="auto"/>
              <w:rPr>
                <w:noProof/>
                <w:szCs w:val="22"/>
                <w:lang w:val="et-EE"/>
              </w:rPr>
            </w:pPr>
            <w:r w:rsidRPr="005855C3">
              <w:rPr>
                <w:noProof/>
                <w:szCs w:val="22"/>
                <w:lang w:val="et-EE"/>
              </w:rPr>
              <w:t>Τηλ: +30 210 281 17 12</w:t>
            </w:r>
          </w:p>
          <w:p w14:paraId="43DB9C01" w14:textId="77777777" w:rsidR="00646882" w:rsidRPr="005855C3" w:rsidRDefault="00646882" w:rsidP="001301DB">
            <w:pPr>
              <w:tabs>
                <w:tab w:val="left" w:pos="-720"/>
              </w:tabs>
              <w:suppressAutoHyphens/>
              <w:spacing w:line="240" w:lineRule="auto"/>
              <w:rPr>
                <w:noProof/>
                <w:szCs w:val="22"/>
                <w:lang w:val="et-EE"/>
              </w:rPr>
            </w:pPr>
          </w:p>
        </w:tc>
        <w:tc>
          <w:tcPr>
            <w:tcW w:w="4678" w:type="dxa"/>
          </w:tcPr>
          <w:p w14:paraId="5AFC9FB0" w14:textId="77777777" w:rsidR="00646882" w:rsidRPr="005855C3" w:rsidRDefault="00646882" w:rsidP="001301DB">
            <w:pPr>
              <w:spacing w:line="240" w:lineRule="auto"/>
              <w:rPr>
                <w:b/>
                <w:noProof/>
                <w:szCs w:val="22"/>
                <w:lang w:val="et-EE"/>
              </w:rPr>
            </w:pPr>
            <w:r w:rsidRPr="005855C3">
              <w:rPr>
                <w:b/>
                <w:noProof/>
                <w:szCs w:val="22"/>
                <w:lang w:val="et-EE"/>
              </w:rPr>
              <w:t>Österreich</w:t>
            </w:r>
          </w:p>
          <w:p w14:paraId="28870E29" w14:textId="77777777" w:rsidR="00646882" w:rsidRPr="005855C3" w:rsidRDefault="00646882" w:rsidP="001301DB">
            <w:pPr>
              <w:spacing w:line="240" w:lineRule="auto"/>
              <w:rPr>
                <w:noProof/>
                <w:szCs w:val="22"/>
                <w:lang w:val="et-EE"/>
              </w:rPr>
            </w:pPr>
            <w:r w:rsidRPr="005855C3">
              <w:rPr>
                <w:noProof/>
                <w:szCs w:val="22"/>
                <w:lang w:val="et-EE"/>
              </w:rPr>
              <w:t>Novartis Pharma GmbH</w:t>
            </w:r>
          </w:p>
          <w:p w14:paraId="603711F6" w14:textId="77777777" w:rsidR="00646882" w:rsidRPr="005855C3" w:rsidRDefault="00646882" w:rsidP="001301DB">
            <w:pPr>
              <w:spacing w:line="240" w:lineRule="auto"/>
              <w:rPr>
                <w:noProof/>
                <w:szCs w:val="22"/>
                <w:lang w:val="et-EE"/>
              </w:rPr>
            </w:pPr>
            <w:r w:rsidRPr="005855C3">
              <w:rPr>
                <w:noProof/>
                <w:szCs w:val="22"/>
                <w:lang w:val="et-EE"/>
              </w:rPr>
              <w:t>Tel: +43 1 86 6570</w:t>
            </w:r>
          </w:p>
        </w:tc>
      </w:tr>
      <w:tr w:rsidR="00646882" w:rsidRPr="005855C3" w14:paraId="7EEED715" w14:textId="77777777" w:rsidTr="003E3FB3">
        <w:trPr>
          <w:cantSplit/>
        </w:trPr>
        <w:tc>
          <w:tcPr>
            <w:tcW w:w="4678" w:type="dxa"/>
          </w:tcPr>
          <w:p w14:paraId="3F795287" w14:textId="77777777" w:rsidR="00646882" w:rsidRPr="005855C3" w:rsidRDefault="00646882" w:rsidP="001301DB">
            <w:pPr>
              <w:tabs>
                <w:tab w:val="left" w:pos="-720"/>
                <w:tab w:val="left" w:pos="4536"/>
              </w:tabs>
              <w:suppressAutoHyphens/>
              <w:spacing w:line="240" w:lineRule="auto"/>
              <w:rPr>
                <w:b/>
                <w:noProof/>
                <w:szCs w:val="22"/>
                <w:lang w:val="et-EE"/>
              </w:rPr>
            </w:pPr>
            <w:r w:rsidRPr="005855C3">
              <w:rPr>
                <w:b/>
                <w:noProof/>
                <w:szCs w:val="22"/>
                <w:lang w:val="et-EE"/>
              </w:rPr>
              <w:t>España</w:t>
            </w:r>
          </w:p>
          <w:p w14:paraId="2C5FEBC5" w14:textId="77777777" w:rsidR="00646882" w:rsidRPr="005855C3" w:rsidRDefault="00646882" w:rsidP="001301DB">
            <w:pPr>
              <w:spacing w:line="240" w:lineRule="auto"/>
              <w:rPr>
                <w:noProof/>
                <w:szCs w:val="22"/>
                <w:lang w:val="et-EE"/>
              </w:rPr>
            </w:pPr>
            <w:r w:rsidRPr="005855C3">
              <w:rPr>
                <w:noProof/>
                <w:lang w:val="et-EE"/>
              </w:rPr>
              <w:t>Novartis Farmacéutica, S.A.</w:t>
            </w:r>
          </w:p>
          <w:p w14:paraId="76E4BF87" w14:textId="77777777" w:rsidR="00646882" w:rsidRPr="005855C3" w:rsidRDefault="00646882" w:rsidP="001301DB">
            <w:pPr>
              <w:spacing w:line="240" w:lineRule="auto"/>
              <w:rPr>
                <w:noProof/>
                <w:szCs w:val="22"/>
                <w:lang w:val="et-EE"/>
              </w:rPr>
            </w:pPr>
            <w:r w:rsidRPr="005855C3">
              <w:rPr>
                <w:noProof/>
                <w:szCs w:val="22"/>
                <w:lang w:val="et-EE"/>
              </w:rPr>
              <w:t>Tel: +34 93 306 42 00</w:t>
            </w:r>
          </w:p>
          <w:p w14:paraId="40948B83" w14:textId="77777777" w:rsidR="00646882" w:rsidRPr="005855C3" w:rsidRDefault="00646882" w:rsidP="001301DB">
            <w:pPr>
              <w:tabs>
                <w:tab w:val="left" w:pos="-720"/>
              </w:tabs>
              <w:suppressAutoHyphens/>
              <w:spacing w:line="240" w:lineRule="auto"/>
              <w:rPr>
                <w:noProof/>
                <w:szCs w:val="22"/>
                <w:lang w:val="et-EE"/>
              </w:rPr>
            </w:pPr>
          </w:p>
        </w:tc>
        <w:tc>
          <w:tcPr>
            <w:tcW w:w="4678" w:type="dxa"/>
          </w:tcPr>
          <w:p w14:paraId="1DB908F8" w14:textId="77777777" w:rsidR="00646882" w:rsidRPr="005855C3" w:rsidRDefault="00646882" w:rsidP="001301DB">
            <w:pPr>
              <w:tabs>
                <w:tab w:val="left" w:pos="-720"/>
                <w:tab w:val="left" w:pos="4536"/>
              </w:tabs>
              <w:suppressAutoHyphens/>
              <w:spacing w:line="240" w:lineRule="auto"/>
              <w:rPr>
                <w:b/>
                <w:bCs/>
                <w:iCs/>
                <w:noProof/>
                <w:szCs w:val="22"/>
                <w:lang w:val="et-EE"/>
              </w:rPr>
            </w:pPr>
            <w:r w:rsidRPr="005855C3">
              <w:rPr>
                <w:b/>
                <w:bCs/>
                <w:iCs/>
                <w:noProof/>
                <w:szCs w:val="22"/>
                <w:lang w:val="et-EE"/>
              </w:rPr>
              <w:t>Polska</w:t>
            </w:r>
          </w:p>
          <w:p w14:paraId="5E99C68B" w14:textId="77777777" w:rsidR="00646882" w:rsidRPr="005855C3" w:rsidRDefault="00646882" w:rsidP="001301DB">
            <w:pPr>
              <w:spacing w:line="240" w:lineRule="auto"/>
              <w:rPr>
                <w:noProof/>
                <w:szCs w:val="22"/>
                <w:lang w:val="et-EE"/>
              </w:rPr>
            </w:pPr>
            <w:r w:rsidRPr="005855C3">
              <w:rPr>
                <w:noProof/>
                <w:szCs w:val="22"/>
                <w:lang w:val="et-EE"/>
              </w:rPr>
              <w:t>Novartis Poland Sp. z o.o.</w:t>
            </w:r>
          </w:p>
          <w:p w14:paraId="4C62A207" w14:textId="77777777" w:rsidR="00646882" w:rsidRPr="005855C3" w:rsidRDefault="00646882" w:rsidP="001301DB">
            <w:pPr>
              <w:spacing w:line="240" w:lineRule="auto"/>
              <w:rPr>
                <w:noProof/>
                <w:szCs w:val="22"/>
                <w:lang w:val="et-EE"/>
              </w:rPr>
            </w:pPr>
            <w:r w:rsidRPr="005855C3">
              <w:rPr>
                <w:noProof/>
                <w:szCs w:val="22"/>
                <w:lang w:val="et-EE"/>
              </w:rPr>
              <w:t>Tel.: +48 22 375 4888</w:t>
            </w:r>
          </w:p>
        </w:tc>
      </w:tr>
      <w:tr w:rsidR="00646882" w:rsidRPr="005855C3" w14:paraId="459F2EF4" w14:textId="77777777" w:rsidTr="003E3FB3">
        <w:trPr>
          <w:cantSplit/>
        </w:trPr>
        <w:tc>
          <w:tcPr>
            <w:tcW w:w="4678" w:type="dxa"/>
          </w:tcPr>
          <w:p w14:paraId="2BBE3A17" w14:textId="77777777" w:rsidR="00646882" w:rsidRPr="005855C3" w:rsidRDefault="00646882" w:rsidP="001301DB">
            <w:pPr>
              <w:tabs>
                <w:tab w:val="left" w:pos="-720"/>
                <w:tab w:val="left" w:pos="4536"/>
              </w:tabs>
              <w:suppressAutoHyphens/>
              <w:spacing w:line="240" w:lineRule="auto"/>
              <w:rPr>
                <w:b/>
                <w:noProof/>
                <w:szCs w:val="22"/>
                <w:lang w:val="et-EE"/>
              </w:rPr>
            </w:pPr>
            <w:r w:rsidRPr="005855C3">
              <w:rPr>
                <w:b/>
                <w:noProof/>
                <w:szCs w:val="22"/>
                <w:lang w:val="et-EE"/>
              </w:rPr>
              <w:t>France</w:t>
            </w:r>
          </w:p>
          <w:p w14:paraId="3BC748C4" w14:textId="77777777" w:rsidR="00646882" w:rsidRPr="005855C3" w:rsidRDefault="00646882" w:rsidP="001301DB">
            <w:pPr>
              <w:spacing w:line="240" w:lineRule="auto"/>
              <w:rPr>
                <w:noProof/>
                <w:szCs w:val="22"/>
                <w:lang w:val="et-EE"/>
              </w:rPr>
            </w:pPr>
            <w:r w:rsidRPr="005855C3">
              <w:rPr>
                <w:noProof/>
                <w:szCs w:val="22"/>
                <w:lang w:val="et-EE"/>
              </w:rPr>
              <w:t>Novartis Pharma S.A.S.</w:t>
            </w:r>
          </w:p>
          <w:p w14:paraId="673F5AD2" w14:textId="77777777" w:rsidR="00646882" w:rsidRPr="005855C3" w:rsidRDefault="00646882" w:rsidP="001301DB">
            <w:pPr>
              <w:spacing w:line="240" w:lineRule="auto"/>
              <w:rPr>
                <w:noProof/>
                <w:szCs w:val="22"/>
                <w:lang w:val="et-EE"/>
              </w:rPr>
            </w:pPr>
            <w:r w:rsidRPr="005855C3">
              <w:rPr>
                <w:noProof/>
                <w:szCs w:val="22"/>
                <w:lang w:val="et-EE"/>
              </w:rPr>
              <w:t>Tél: +33 1 55 47 66 00</w:t>
            </w:r>
          </w:p>
          <w:p w14:paraId="048C1F68" w14:textId="77777777" w:rsidR="00646882" w:rsidRPr="005855C3" w:rsidRDefault="00646882" w:rsidP="001301DB">
            <w:pPr>
              <w:spacing w:line="240" w:lineRule="auto"/>
              <w:rPr>
                <w:b/>
                <w:noProof/>
                <w:szCs w:val="22"/>
                <w:lang w:val="et-EE"/>
              </w:rPr>
            </w:pPr>
          </w:p>
        </w:tc>
        <w:tc>
          <w:tcPr>
            <w:tcW w:w="4678" w:type="dxa"/>
          </w:tcPr>
          <w:p w14:paraId="0E9D8897" w14:textId="77777777" w:rsidR="00646882" w:rsidRPr="005855C3" w:rsidRDefault="00646882" w:rsidP="001301DB">
            <w:pPr>
              <w:spacing w:line="240" w:lineRule="auto"/>
              <w:rPr>
                <w:b/>
                <w:noProof/>
                <w:szCs w:val="22"/>
                <w:lang w:val="et-EE"/>
              </w:rPr>
            </w:pPr>
            <w:r w:rsidRPr="005855C3">
              <w:rPr>
                <w:b/>
                <w:noProof/>
                <w:szCs w:val="22"/>
                <w:lang w:val="et-EE"/>
              </w:rPr>
              <w:t>Portugal</w:t>
            </w:r>
          </w:p>
          <w:p w14:paraId="4C8DB7FC" w14:textId="77777777" w:rsidR="00646882" w:rsidRPr="005855C3" w:rsidRDefault="00646882" w:rsidP="001301DB">
            <w:pPr>
              <w:tabs>
                <w:tab w:val="clear" w:pos="567"/>
              </w:tabs>
              <w:spacing w:line="240" w:lineRule="auto"/>
              <w:rPr>
                <w:noProof/>
                <w:szCs w:val="22"/>
                <w:lang w:val="et-EE"/>
              </w:rPr>
            </w:pPr>
            <w:r w:rsidRPr="005855C3">
              <w:rPr>
                <w:noProof/>
                <w:szCs w:val="22"/>
                <w:lang w:val="et-EE"/>
              </w:rPr>
              <w:t xml:space="preserve">Novartis Farma </w:t>
            </w:r>
            <w:r w:rsidRPr="005855C3">
              <w:rPr>
                <w:noProof/>
                <w:szCs w:val="22"/>
                <w:lang w:val="et-EE"/>
              </w:rPr>
              <w:noBreakHyphen/>
              <w:t xml:space="preserve"> Produtos Farmacêuticos, S.A.</w:t>
            </w:r>
          </w:p>
          <w:p w14:paraId="73D8220C" w14:textId="77777777" w:rsidR="00646882" w:rsidRPr="005855C3" w:rsidRDefault="00646882" w:rsidP="001301DB">
            <w:pPr>
              <w:tabs>
                <w:tab w:val="left" w:pos="-720"/>
              </w:tabs>
              <w:suppressAutoHyphens/>
              <w:spacing w:line="240" w:lineRule="auto"/>
              <w:rPr>
                <w:noProof/>
                <w:szCs w:val="22"/>
                <w:lang w:val="et-EE"/>
              </w:rPr>
            </w:pPr>
            <w:r w:rsidRPr="005855C3">
              <w:rPr>
                <w:noProof/>
                <w:szCs w:val="22"/>
                <w:lang w:val="et-EE"/>
              </w:rPr>
              <w:t>Tel: +351 21 000 8600</w:t>
            </w:r>
          </w:p>
        </w:tc>
      </w:tr>
      <w:tr w:rsidR="00646882" w:rsidRPr="005855C3" w14:paraId="4B6FBB44" w14:textId="77777777" w:rsidTr="003E3FB3">
        <w:trPr>
          <w:cantSplit/>
        </w:trPr>
        <w:tc>
          <w:tcPr>
            <w:tcW w:w="4678" w:type="dxa"/>
          </w:tcPr>
          <w:p w14:paraId="06D92594" w14:textId="77777777" w:rsidR="00646882" w:rsidRPr="005855C3" w:rsidRDefault="00646882" w:rsidP="001301DB">
            <w:pPr>
              <w:spacing w:line="240" w:lineRule="auto"/>
              <w:rPr>
                <w:rFonts w:eastAsia="PMingLiU"/>
                <w:b/>
                <w:noProof/>
                <w:lang w:val="et-EE"/>
              </w:rPr>
            </w:pPr>
            <w:r w:rsidRPr="005855C3">
              <w:rPr>
                <w:rFonts w:eastAsia="PMingLiU"/>
                <w:b/>
                <w:noProof/>
                <w:lang w:val="et-EE"/>
              </w:rPr>
              <w:t>Hrvatska</w:t>
            </w:r>
          </w:p>
          <w:p w14:paraId="5383578F" w14:textId="77777777" w:rsidR="00646882" w:rsidRPr="005855C3" w:rsidRDefault="00646882" w:rsidP="001301DB">
            <w:pPr>
              <w:spacing w:line="240" w:lineRule="auto"/>
              <w:rPr>
                <w:noProof/>
                <w:lang w:val="et-EE"/>
              </w:rPr>
            </w:pPr>
            <w:r w:rsidRPr="005855C3">
              <w:rPr>
                <w:noProof/>
                <w:lang w:val="et-EE"/>
              </w:rPr>
              <w:t>Novartis Hrvatska d.o.o.</w:t>
            </w:r>
          </w:p>
          <w:p w14:paraId="70C2FD03" w14:textId="77777777" w:rsidR="00646882" w:rsidRPr="005855C3" w:rsidRDefault="00646882" w:rsidP="001301DB">
            <w:pPr>
              <w:spacing w:line="240" w:lineRule="auto"/>
              <w:rPr>
                <w:noProof/>
                <w:lang w:val="et-EE"/>
              </w:rPr>
            </w:pPr>
            <w:r w:rsidRPr="005855C3">
              <w:rPr>
                <w:noProof/>
                <w:lang w:val="et-EE"/>
              </w:rPr>
              <w:t>Tel. +385 1 6274 220</w:t>
            </w:r>
          </w:p>
          <w:p w14:paraId="037143CB" w14:textId="77777777" w:rsidR="00646882" w:rsidRPr="005855C3" w:rsidRDefault="00646882" w:rsidP="001301DB">
            <w:pPr>
              <w:tabs>
                <w:tab w:val="left" w:pos="-720"/>
                <w:tab w:val="left" w:pos="4536"/>
              </w:tabs>
              <w:suppressAutoHyphens/>
              <w:spacing w:line="240" w:lineRule="auto"/>
              <w:rPr>
                <w:b/>
                <w:noProof/>
                <w:szCs w:val="22"/>
                <w:lang w:val="et-EE"/>
              </w:rPr>
            </w:pPr>
          </w:p>
        </w:tc>
        <w:tc>
          <w:tcPr>
            <w:tcW w:w="4678" w:type="dxa"/>
          </w:tcPr>
          <w:p w14:paraId="2B428536" w14:textId="77777777" w:rsidR="00646882" w:rsidRPr="005855C3" w:rsidRDefault="00646882" w:rsidP="001301DB">
            <w:pPr>
              <w:autoSpaceDE w:val="0"/>
              <w:autoSpaceDN w:val="0"/>
              <w:adjustRightInd w:val="0"/>
              <w:spacing w:line="240" w:lineRule="auto"/>
              <w:rPr>
                <w:b/>
                <w:bCs/>
                <w:noProof/>
                <w:szCs w:val="22"/>
                <w:lang w:val="et-EE"/>
              </w:rPr>
            </w:pPr>
            <w:r w:rsidRPr="005855C3">
              <w:rPr>
                <w:b/>
                <w:bCs/>
                <w:noProof/>
                <w:szCs w:val="22"/>
                <w:lang w:val="et-EE"/>
              </w:rPr>
              <w:t>România</w:t>
            </w:r>
          </w:p>
          <w:p w14:paraId="31FD2084" w14:textId="77777777" w:rsidR="00646882" w:rsidRPr="005855C3" w:rsidRDefault="00646882" w:rsidP="001301DB">
            <w:pPr>
              <w:autoSpaceDE w:val="0"/>
              <w:autoSpaceDN w:val="0"/>
              <w:adjustRightInd w:val="0"/>
              <w:spacing w:line="240" w:lineRule="auto"/>
              <w:rPr>
                <w:noProof/>
                <w:szCs w:val="22"/>
                <w:lang w:val="et-EE"/>
              </w:rPr>
            </w:pPr>
            <w:r w:rsidRPr="005855C3">
              <w:rPr>
                <w:noProof/>
                <w:szCs w:val="22"/>
                <w:lang w:val="et-EE"/>
              </w:rPr>
              <w:t>Novartis Pharma Services Romania SRL</w:t>
            </w:r>
          </w:p>
          <w:p w14:paraId="56D52EC2" w14:textId="77777777" w:rsidR="00646882" w:rsidRPr="005855C3" w:rsidRDefault="00646882" w:rsidP="001301DB">
            <w:pPr>
              <w:tabs>
                <w:tab w:val="left" w:pos="-720"/>
              </w:tabs>
              <w:suppressAutoHyphens/>
              <w:spacing w:line="240" w:lineRule="auto"/>
              <w:rPr>
                <w:noProof/>
                <w:szCs w:val="22"/>
                <w:lang w:val="et-EE"/>
              </w:rPr>
            </w:pPr>
            <w:r w:rsidRPr="005855C3">
              <w:rPr>
                <w:noProof/>
                <w:szCs w:val="22"/>
                <w:lang w:val="et-EE"/>
              </w:rPr>
              <w:t>Tel: +40 21 31299 01</w:t>
            </w:r>
          </w:p>
        </w:tc>
      </w:tr>
      <w:tr w:rsidR="00646882" w:rsidRPr="005855C3" w14:paraId="7E341C0A" w14:textId="77777777" w:rsidTr="003E3FB3">
        <w:trPr>
          <w:cantSplit/>
        </w:trPr>
        <w:tc>
          <w:tcPr>
            <w:tcW w:w="4678" w:type="dxa"/>
          </w:tcPr>
          <w:p w14:paraId="18700409" w14:textId="77777777" w:rsidR="00646882" w:rsidRPr="005855C3" w:rsidRDefault="00646882" w:rsidP="001301DB">
            <w:pPr>
              <w:spacing w:line="240" w:lineRule="auto"/>
              <w:rPr>
                <w:b/>
                <w:noProof/>
                <w:szCs w:val="22"/>
                <w:lang w:val="et-EE"/>
              </w:rPr>
            </w:pPr>
            <w:r w:rsidRPr="005855C3">
              <w:rPr>
                <w:b/>
                <w:noProof/>
                <w:szCs w:val="22"/>
                <w:lang w:val="et-EE"/>
              </w:rPr>
              <w:t>Ireland</w:t>
            </w:r>
          </w:p>
          <w:p w14:paraId="1C578911" w14:textId="77777777" w:rsidR="00646882" w:rsidRPr="005855C3" w:rsidRDefault="00646882" w:rsidP="001301DB">
            <w:pPr>
              <w:spacing w:line="240" w:lineRule="auto"/>
              <w:rPr>
                <w:noProof/>
                <w:szCs w:val="22"/>
                <w:lang w:val="et-EE"/>
              </w:rPr>
            </w:pPr>
            <w:r w:rsidRPr="005855C3">
              <w:rPr>
                <w:noProof/>
                <w:szCs w:val="22"/>
                <w:lang w:val="et-EE"/>
              </w:rPr>
              <w:t>Novartis Ireland Limited</w:t>
            </w:r>
          </w:p>
          <w:p w14:paraId="653202B4" w14:textId="77777777" w:rsidR="00646882" w:rsidRPr="005855C3" w:rsidRDefault="00646882" w:rsidP="001301DB">
            <w:pPr>
              <w:spacing w:line="240" w:lineRule="auto"/>
              <w:rPr>
                <w:noProof/>
                <w:szCs w:val="22"/>
                <w:lang w:val="et-EE"/>
              </w:rPr>
            </w:pPr>
            <w:r w:rsidRPr="005855C3">
              <w:rPr>
                <w:noProof/>
                <w:szCs w:val="22"/>
                <w:lang w:val="et-EE"/>
              </w:rPr>
              <w:t>Tel: +353 1 260 12 55</w:t>
            </w:r>
          </w:p>
          <w:p w14:paraId="4A9E8FB4" w14:textId="77777777" w:rsidR="00646882" w:rsidRPr="005855C3" w:rsidRDefault="00646882" w:rsidP="001301DB">
            <w:pPr>
              <w:spacing w:line="240" w:lineRule="auto"/>
              <w:rPr>
                <w:b/>
                <w:noProof/>
                <w:szCs w:val="22"/>
                <w:lang w:val="et-EE"/>
              </w:rPr>
            </w:pPr>
          </w:p>
        </w:tc>
        <w:tc>
          <w:tcPr>
            <w:tcW w:w="4678" w:type="dxa"/>
          </w:tcPr>
          <w:p w14:paraId="3FFBBDD7" w14:textId="77777777" w:rsidR="00646882" w:rsidRPr="005855C3" w:rsidRDefault="00646882" w:rsidP="001301DB">
            <w:pPr>
              <w:spacing w:line="240" w:lineRule="auto"/>
              <w:rPr>
                <w:b/>
                <w:noProof/>
                <w:szCs w:val="22"/>
                <w:lang w:val="et-EE"/>
              </w:rPr>
            </w:pPr>
            <w:r w:rsidRPr="005855C3">
              <w:rPr>
                <w:b/>
                <w:noProof/>
                <w:szCs w:val="22"/>
                <w:lang w:val="et-EE"/>
              </w:rPr>
              <w:t>Slovenija</w:t>
            </w:r>
          </w:p>
          <w:p w14:paraId="37AEA597" w14:textId="77777777" w:rsidR="00646882" w:rsidRPr="005855C3" w:rsidRDefault="00646882" w:rsidP="001301DB">
            <w:pPr>
              <w:spacing w:line="240" w:lineRule="auto"/>
              <w:rPr>
                <w:noProof/>
                <w:szCs w:val="22"/>
                <w:lang w:val="et-EE"/>
              </w:rPr>
            </w:pPr>
            <w:r w:rsidRPr="005855C3">
              <w:rPr>
                <w:noProof/>
                <w:szCs w:val="22"/>
                <w:lang w:val="et-EE"/>
              </w:rPr>
              <w:t>Novartis Pharma Services Inc.</w:t>
            </w:r>
          </w:p>
          <w:p w14:paraId="42136C72" w14:textId="77777777" w:rsidR="00646882" w:rsidRPr="005855C3" w:rsidRDefault="00646882" w:rsidP="001301DB">
            <w:pPr>
              <w:spacing w:line="240" w:lineRule="auto"/>
              <w:rPr>
                <w:noProof/>
                <w:szCs w:val="22"/>
                <w:lang w:val="et-EE"/>
              </w:rPr>
            </w:pPr>
            <w:r w:rsidRPr="005855C3">
              <w:rPr>
                <w:noProof/>
                <w:szCs w:val="22"/>
                <w:lang w:val="et-EE"/>
              </w:rPr>
              <w:t>Tel: +386 1 300 75 50</w:t>
            </w:r>
          </w:p>
        </w:tc>
      </w:tr>
      <w:tr w:rsidR="00646882" w:rsidRPr="005855C3" w14:paraId="689593D4" w14:textId="77777777" w:rsidTr="003E3FB3">
        <w:trPr>
          <w:cantSplit/>
        </w:trPr>
        <w:tc>
          <w:tcPr>
            <w:tcW w:w="4678" w:type="dxa"/>
          </w:tcPr>
          <w:p w14:paraId="3024A88A" w14:textId="77777777" w:rsidR="00646882" w:rsidRPr="005855C3" w:rsidRDefault="00646882" w:rsidP="001301DB">
            <w:pPr>
              <w:spacing w:line="240" w:lineRule="auto"/>
              <w:rPr>
                <w:b/>
                <w:noProof/>
                <w:szCs w:val="22"/>
                <w:lang w:val="et-EE"/>
              </w:rPr>
            </w:pPr>
            <w:r w:rsidRPr="005855C3">
              <w:rPr>
                <w:b/>
                <w:noProof/>
                <w:szCs w:val="22"/>
                <w:lang w:val="et-EE"/>
              </w:rPr>
              <w:t>Ísland</w:t>
            </w:r>
          </w:p>
          <w:p w14:paraId="0962882F" w14:textId="77777777" w:rsidR="00646882" w:rsidRPr="005855C3" w:rsidRDefault="00646882" w:rsidP="001301DB">
            <w:pPr>
              <w:spacing w:line="240" w:lineRule="auto"/>
              <w:rPr>
                <w:noProof/>
                <w:szCs w:val="22"/>
                <w:lang w:val="et-EE"/>
              </w:rPr>
            </w:pPr>
            <w:r w:rsidRPr="005855C3">
              <w:rPr>
                <w:noProof/>
                <w:szCs w:val="22"/>
                <w:lang w:val="et-EE"/>
              </w:rPr>
              <w:t>Vistor hf.</w:t>
            </w:r>
          </w:p>
          <w:p w14:paraId="240F2295" w14:textId="77777777" w:rsidR="00646882" w:rsidRPr="005855C3" w:rsidRDefault="00646882" w:rsidP="001301DB">
            <w:pPr>
              <w:tabs>
                <w:tab w:val="left" w:pos="-720"/>
              </w:tabs>
              <w:suppressAutoHyphens/>
              <w:spacing w:line="240" w:lineRule="auto"/>
              <w:rPr>
                <w:noProof/>
                <w:szCs w:val="22"/>
                <w:lang w:val="et-EE"/>
              </w:rPr>
            </w:pPr>
            <w:r w:rsidRPr="005855C3">
              <w:rPr>
                <w:noProof/>
                <w:szCs w:val="22"/>
                <w:lang w:val="et-EE"/>
              </w:rPr>
              <w:t>Sími: +354 535 7000</w:t>
            </w:r>
          </w:p>
          <w:p w14:paraId="73AE67BF" w14:textId="77777777" w:rsidR="00646882" w:rsidRPr="005855C3" w:rsidRDefault="00646882" w:rsidP="001301DB">
            <w:pPr>
              <w:spacing w:line="240" w:lineRule="auto"/>
              <w:rPr>
                <w:noProof/>
                <w:szCs w:val="22"/>
                <w:lang w:val="et-EE"/>
              </w:rPr>
            </w:pPr>
          </w:p>
        </w:tc>
        <w:tc>
          <w:tcPr>
            <w:tcW w:w="4678" w:type="dxa"/>
          </w:tcPr>
          <w:p w14:paraId="04CEFE61" w14:textId="77777777" w:rsidR="00646882" w:rsidRPr="005855C3" w:rsidRDefault="00646882" w:rsidP="001301DB">
            <w:pPr>
              <w:tabs>
                <w:tab w:val="left" w:pos="-720"/>
              </w:tabs>
              <w:suppressAutoHyphens/>
              <w:spacing w:line="240" w:lineRule="auto"/>
              <w:rPr>
                <w:b/>
                <w:noProof/>
                <w:szCs w:val="22"/>
                <w:lang w:val="et-EE"/>
              </w:rPr>
            </w:pPr>
            <w:r w:rsidRPr="005855C3">
              <w:rPr>
                <w:b/>
                <w:noProof/>
                <w:szCs w:val="22"/>
                <w:lang w:val="et-EE"/>
              </w:rPr>
              <w:t>Slovenská republika</w:t>
            </w:r>
          </w:p>
          <w:p w14:paraId="1401899C" w14:textId="77777777" w:rsidR="00646882" w:rsidRPr="005855C3" w:rsidRDefault="00646882" w:rsidP="001301DB">
            <w:pPr>
              <w:spacing w:line="240" w:lineRule="auto"/>
              <w:rPr>
                <w:noProof/>
                <w:szCs w:val="22"/>
                <w:lang w:val="et-EE"/>
              </w:rPr>
            </w:pPr>
            <w:r w:rsidRPr="005855C3">
              <w:rPr>
                <w:noProof/>
                <w:szCs w:val="22"/>
                <w:lang w:val="et-EE"/>
              </w:rPr>
              <w:t>Novartis Slovakia s.r.o.</w:t>
            </w:r>
          </w:p>
          <w:p w14:paraId="1A08EC42" w14:textId="77777777" w:rsidR="00646882" w:rsidRPr="005855C3" w:rsidRDefault="00646882" w:rsidP="001301DB">
            <w:pPr>
              <w:spacing w:line="240" w:lineRule="auto"/>
              <w:rPr>
                <w:noProof/>
                <w:szCs w:val="22"/>
                <w:lang w:val="et-EE"/>
              </w:rPr>
            </w:pPr>
            <w:r w:rsidRPr="005855C3">
              <w:rPr>
                <w:noProof/>
                <w:szCs w:val="22"/>
                <w:lang w:val="et-EE"/>
              </w:rPr>
              <w:t>Tel: +421 2 5542 5439</w:t>
            </w:r>
          </w:p>
          <w:p w14:paraId="635C577F" w14:textId="77777777" w:rsidR="00646882" w:rsidRPr="005855C3" w:rsidRDefault="00646882" w:rsidP="001301DB">
            <w:pPr>
              <w:tabs>
                <w:tab w:val="left" w:pos="-720"/>
              </w:tabs>
              <w:suppressAutoHyphens/>
              <w:spacing w:line="240" w:lineRule="auto"/>
              <w:rPr>
                <w:noProof/>
                <w:szCs w:val="22"/>
                <w:lang w:val="et-EE"/>
              </w:rPr>
            </w:pPr>
          </w:p>
        </w:tc>
      </w:tr>
      <w:tr w:rsidR="00646882" w:rsidRPr="00D35B61" w14:paraId="151915FE" w14:textId="77777777" w:rsidTr="003E3FB3">
        <w:trPr>
          <w:cantSplit/>
        </w:trPr>
        <w:tc>
          <w:tcPr>
            <w:tcW w:w="4678" w:type="dxa"/>
          </w:tcPr>
          <w:p w14:paraId="4D550D0C" w14:textId="77777777" w:rsidR="00646882" w:rsidRPr="005855C3" w:rsidRDefault="00646882" w:rsidP="001301DB">
            <w:pPr>
              <w:spacing w:line="240" w:lineRule="auto"/>
              <w:rPr>
                <w:b/>
                <w:noProof/>
                <w:szCs w:val="22"/>
                <w:lang w:val="et-EE"/>
              </w:rPr>
            </w:pPr>
            <w:r w:rsidRPr="005855C3">
              <w:rPr>
                <w:b/>
                <w:noProof/>
                <w:szCs w:val="22"/>
                <w:lang w:val="et-EE"/>
              </w:rPr>
              <w:t>Italia</w:t>
            </w:r>
          </w:p>
          <w:p w14:paraId="52E267D0" w14:textId="77777777" w:rsidR="00646882" w:rsidRPr="005855C3" w:rsidRDefault="00646882" w:rsidP="001301DB">
            <w:pPr>
              <w:spacing w:line="240" w:lineRule="auto"/>
              <w:rPr>
                <w:noProof/>
                <w:szCs w:val="22"/>
                <w:lang w:val="et-EE"/>
              </w:rPr>
            </w:pPr>
            <w:r w:rsidRPr="005855C3">
              <w:rPr>
                <w:noProof/>
                <w:szCs w:val="22"/>
                <w:lang w:val="et-EE"/>
              </w:rPr>
              <w:t>Novartis Farma S.p.A.</w:t>
            </w:r>
          </w:p>
          <w:p w14:paraId="52B58A53" w14:textId="77777777" w:rsidR="00646882" w:rsidRPr="005855C3" w:rsidRDefault="00646882" w:rsidP="001301DB">
            <w:pPr>
              <w:spacing w:line="240" w:lineRule="auto"/>
              <w:rPr>
                <w:b/>
                <w:noProof/>
                <w:szCs w:val="22"/>
                <w:lang w:val="et-EE"/>
              </w:rPr>
            </w:pPr>
            <w:r w:rsidRPr="005855C3">
              <w:rPr>
                <w:noProof/>
                <w:szCs w:val="22"/>
                <w:lang w:val="et-EE"/>
              </w:rPr>
              <w:t>Tel: +39 02 96 54 1</w:t>
            </w:r>
          </w:p>
        </w:tc>
        <w:tc>
          <w:tcPr>
            <w:tcW w:w="4678" w:type="dxa"/>
          </w:tcPr>
          <w:p w14:paraId="19888459" w14:textId="77777777" w:rsidR="00646882" w:rsidRPr="005855C3" w:rsidRDefault="00646882" w:rsidP="001301DB">
            <w:pPr>
              <w:tabs>
                <w:tab w:val="left" w:pos="-720"/>
                <w:tab w:val="left" w:pos="4536"/>
              </w:tabs>
              <w:suppressAutoHyphens/>
              <w:spacing w:line="240" w:lineRule="auto"/>
              <w:rPr>
                <w:b/>
                <w:noProof/>
                <w:szCs w:val="22"/>
                <w:lang w:val="et-EE"/>
              </w:rPr>
            </w:pPr>
            <w:r w:rsidRPr="005855C3">
              <w:rPr>
                <w:b/>
                <w:noProof/>
                <w:szCs w:val="22"/>
                <w:lang w:val="et-EE"/>
              </w:rPr>
              <w:t>Suomi/Finland</w:t>
            </w:r>
          </w:p>
          <w:p w14:paraId="2549F6EB" w14:textId="77777777" w:rsidR="00646882" w:rsidRPr="005855C3" w:rsidRDefault="00646882" w:rsidP="001301DB">
            <w:pPr>
              <w:spacing w:line="240" w:lineRule="auto"/>
              <w:rPr>
                <w:noProof/>
                <w:szCs w:val="22"/>
                <w:lang w:val="et-EE"/>
              </w:rPr>
            </w:pPr>
            <w:r w:rsidRPr="005855C3">
              <w:rPr>
                <w:noProof/>
                <w:szCs w:val="22"/>
                <w:lang w:val="et-EE"/>
              </w:rPr>
              <w:t>Novartis Finland Oy</w:t>
            </w:r>
          </w:p>
          <w:p w14:paraId="21924BC5" w14:textId="77777777" w:rsidR="00646882" w:rsidRPr="005855C3" w:rsidRDefault="00646882" w:rsidP="001301DB">
            <w:pPr>
              <w:spacing w:line="240" w:lineRule="auto"/>
              <w:rPr>
                <w:noProof/>
                <w:szCs w:val="22"/>
                <w:lang w:val="et-EE"/>
              </w:rPr>
            </w:pPr>
            <w:r w:rsidRPr="005855C3">
              <w:rPr>
                <w:noProof/>
                <w:szCs w:val="22"/>
                <w:lang w:val="et-EE"/>
              </w:rPr>
              <w:t xml:space="preserve">Puh/Tel: +358 </w:t>
            </w:r>
            <w:r w:rsidRPr="005855C3">
              <w:rPr>
                <w:noProof/>
                <w:szCs w:val="22"/>
                <w:lang w:val="et-EE" w:bidi="he-IL"/>
              </w:rPr>
              <w:t>(0)10 6133 200</w:t>
            </w:r>
          </w:p>
          <w:p w14:paraId="04719977" w14:textId="77777777" w:rsidR="00646882" w:rsidRPr="005855C3" w:rsidRDefault="00646882" w:rsidP="001301DB">
            <w:pPr>
              <w:tabs>
                <w:tab w:val="left" w:pos="-720"/>
              </w:tabs>
              <w:suppressAutoHyphens/>
              <w:spacing w:line="240" w:lineRule="auto"/>
              <w:rPr>
                <w:noProof/>
                <w:szCs w:val="22"/>
                <w:lang w:val="et-EE"/>
              </w:rPr>
            </w:pPr>
          </w:p>
        </w:tc>
      </w:tr>
      <w:tr w:rsidR="00646882" w:rsidRPr="00D35B61" w14:paraId="49468965" w14:textId="77777777" w:rsidTr="003E3FB3">
        <w:trPr>
          <w:cantSplit/>
        </w:trPr>
        <w:tc>
          <w:tcPr>
            <w:tcW w:w="4678" w:type="dxa"/>
          </w:tcPr>
          <w:p w14:paraId="7E6D67BE" w14:textId="77777777" w:rsidR="00646882" w:rsidRPr="005855C3" w:rsidRDefault="00646882" w:rsidP="001301DB">
            <w:pPr>
              <w:spacing w:line="240" w:lineRule="auto"/>
              <w:rPr>
                <w:b/>
                <w:noProof/>
                <w:szCs w:val="22"/>
                <w:lang w:val="et-EE"/>
              </w:rPr>
            </w:pPr>
            <w:r w:rsidRPr="005855C3">
              <w:rPr>
                <w:b/>
                <w:noProof/>
                <w:szCs w:val="22"/>
                <w:lang w:val="et-EE"/>
              </w:rPr>
              <w:t>Κύπρος</w:t>
            </w:r>
          </w:p>
          <w:p w14:paraId="4631E640" w14:textId="77777777" w:rsidR="00646882" w:rsidRPr="005855C3" w:rsidRDefault="00646882" w:rsidP="001301DB">
            <w:pPr>
              <w:spacing w:line="240" w:lineRule="auto"/>
              <w:rPr>
                <w:noProof/>
                <w:szCs w:val="22"/>
                <w:lang w:val="et-EE"/>
              </w:rPr>
            </w:pPr>
            <w:r w:rsidRPr="005855C3">
              <w:rPr>
                <w:noProof/>
                <w:lang w:val="et-EE"/>
              </w:rPr>
              <w:t>Novartis Pharma Services Inc.</w:t>
            </w:r>
          </w:p>
          <w:p w14:paraId="035AF367" w14:textId="77777777" w:rsidR="00646882" w:rsidRPr="005855C3" w:rsidRDefault="00646882" w:rsidP="001301DB">
            <w:pPr>
              <w:tabs>
                <w:tab w:val="left" w:pos="-720"/>
              </w:tabs>
              <w:suppressAutoHyphens/>
              <w:spacing w:line="240" w:lineRule="auto"/>
              <w:rPr>
                <w:noProof/>
                <w:szCs w:val="22"/>
                <w:lang w:val="et-EE"/>
              </w:rPr>
            </w:pPr>
            <w:r w:rsidRPr="005855C3">
              <w:rPr>
                <w:noProof/>
                <w:szCs w:val="22"/>
                <w:lang w:val="et-EE"/>
              </w:rPr>
              <w:t>Τηλ: +357 22 690 690</w:t>
            </w:r>
          </w:p>
          <w:p w14:paraId="53387B34" w14:textId="77777777" w:rsidR="00646882" w:rsidRPr="005855C3" w:rsidRDefault="00646882" w:rsidP="001301DB">
            <w:pPr>
              <w:spacing w:line="240" w:lineRule="auto"/>
              <w:rPr>
                <w:b/>
                <w:noProof/>
                <w:szCs w:val="22"/>
                <w:lang w:val="et-EE"/>
              </w:rPr>
            </w:pPr>
          </w:p>
        </w:tc>
        <w:tc>
          <w:tcPr>
            <w:tcW w:w="4678" w:type="dxa"/>
          </w:tcPr>
          <w:p w14:paraId="38DB49FD" w14:textId="77777777" w:rsidR="00646882" w:rsidRPr="005855C3" w:rsidRDefault="00646882" w:rsidP="001301DB">
            <w:pPr>
              <w:tabs>
                <w:tab w:val="left" w:pos="-720"/>
                <w:tab w:val="left" w:pos="4536"/>
              </w:tabs>
              <w:suppressAutoHyphens/>
              <w:spacing w:line="240" w:lineRule="auto"/>
              <w:rPr>
                <w:b/>
                <w:noProof/>
                <w:szCs w:val="22"/>
                <w:lang w:val="et-EE"/>
              </w:rPr>
            </w:pPr>
            <w:r w:rsidRPr="005855C3">
              <w:rPr>
                <w:b/>
                <w:noProof/>
                <w:szCs w:val="22"/>
                <w:lang w:val="et-EE"/>
              </w:rPr>
              <w:t>Sverige</w:t>
            </w:r>
          </w:p>
          <w:p w14:paraId="4FB24F6B" w14:textId="77777777" w:rsidR="00646882" w:rsidRPr="005855C3" w:rsidRDefault="00646882" w:rsidP="001301DB">
            <w:pPr>
              <w:spacing w:line="240" w:lineRule="auto"/>
              <w:rPr>
                <w:noProof/>
                <w:szCs w:val="22"/>
                <w:lang w:val="et-EE"/>
              </w:rPr>
            </w:pPr>
            <w:r w:rsidRPr="005855C3">
              <w:rPr>
                <w:noProof/>
                <w:szCs w:val="22"/>
                <w:lang w:val="et-EE"/>
              </w:rPr>
              <w:t>Novartis Sverige AB</w:t>
            </w:r>
          </w:p>
          <w:p w14:paraId="069D93EA" w14:textId="77777777" w:rsidR="00646882" w:rsidRPr="005855C3" w:rsidRDefault="00646882" w:rsidP="001301DB">
            <w:pPr>
              <w:spacing w:line="240" w:lineRule="auto"/>
              <w:rPr>
                <w:noProof/>
                <w:szCs w:val="22"/>
                <w:lang w:val="et-EE"/>
              </w:rPr>
            </w:pPr>
            <w:r w:rsidRPr="005855C3">
              <w:rPr>
                <w:noProof/>
                <w:szCs w:val="22"/>
                <w:lang w:val="et-EE"/>
              </w:rPr>
              <w:t>Tel: +46 8 732 32 00</w:t>
            </w:r>
          </w:p>
          <w:p w14:paraId="66403BE4" w14:textId="77777777" w:rsidR="00646882" w:rsidRPr="005855C3" w:rsidRDefault="00646882" w:rsidP="001301DB">
            <w:pPr>
              <w:tabs>
                <w:tab w:val="left" w:pos="-720"/>
                <w:tab w:val="left" w:pos="4536"/>
              </w:tabs>
              <w:suppressAutoHyphens/>
              <w:spacing w:line="240" w:lineRule="auto"/>
              <w:rPr>
                <w:noProof/>
                <w:szCs w:val="22"/>
                <w:lang w:val="et-EE"/>
              </w:rPr>
            </w:pPr>
          </w:p>
        </w:tc>
      </w:tr>
      <w:tr w:rsidR="00646882" w:rsidRPr="005855C3" w14:paraId="33DBE8BF" w14:textId="77777777" w:rsidTr="003E3FB3">
        <w:trPr>
          <w:cantSplit/>
        </w:trPr>
        <w:tc>
          <w:tcPr>
            <w:tcW w:w="4678" w:type="dxa"/>
          </w:tcPr>
          <w:p w14:paraId="3211D34A" w14:textId="77777777" w:rsidR="00646882" w:rsidRPr="005855C3" w:rsidRDefault="00646882" w:rsidP="001301DB">
            <w:pPr>
              <w:spacing w:line="240" w:lineRule="auto"/>
              <w:rPr>
                <w:b/>
                <w:noProof/>
                <w:szCs w:val="22"/>
                <w:lang w:val="et-EE"/>
              </w:rPr>
            </w:pPr>
            <w:r w:rsidRPr="005855C3">
              <w:rPr>
                <w:b/>
                <w:noProof/>
                <w:szCs w:val="22"/>
                <w:lang w:val="et-EE"/>
              </w:rPr>
              <w:t>Latvija</w:t>
            </w:r>
          </w:p>
          <w:p w14:paraId="70E3916D" w14:textId="77777777" w:rsidR="00130427" w:rsidRPr="005855C3" w:rsidRDefault="00130427" w:rsidP="001301DB">
            <w:pPr>
              <w:spacing w:line="240" w:lineRule="auto"/>
              <w:rPr>
                <w:szCs w:val="22"/>
                <w:lang w:val="lv-LV"/>
              </w:rPr>
            </w:pPr>
            <w:r w:rsidRPr="005855C3">
              <w:rPr>
                <w:szCs w:val="22"/>
                <w:lang w:val="it-IT"/>
              </w:rPr>
              <w:t>SIA Novartis Baltics</w:t>
            </w:r>
          </w:p>
          <w:p w14:paraId="654EF0BE" w14:textId="77777777" w:rsidR="00646882" w:rsidRPr="005855C3" w:rsidRDefault="00646882" w:rsidP="001301DB">
            <w:pPr>
              <w:tabs>
                <w:tab w:val="left" w:pos="-720"/>
              </w:tabs>
              <w:suppressAutoHyphens/>
              <w:spacing w:line="240" w:lineRule="auto"/>
              <w:rPr>
                <w:noProof/>
                <w:szCs w:val="22"/>
                <w:lang w:val="et-EE"/>
              </w:rPr>
            </w:pPr>
            <w:r w:rsidRPr="005855C3">
              <w:rPr>
                <w:noProof/>
                <w:szCs w:val="22"/>
                <w:lang w:val="et-EE"/>
              </w:rPr>
              <w:t>Tel: +371 67 887 070</w:t>
            </w:r>
          </w:p>
          <w:p w14:paraId="20768377" w14:textId="77777777" w:rsidR="00646882" w:rsidRPr="005855C3" w:rsidRDefault="00646882" w:rsidP="001301DB">
            <w:pPr>
              <w:tabs>
                <w:tab w:val="left" w:pos="-720"/>
              </w:tabs>
              <w:suppressAutoHyphens/>
              <w:spacing w:line="240" w:lineRule="auto"/>
              <w:rPr>
                <w:noProof/>
                <w:szCs w:val="22"/>
                <w:lang w:val="et-EE"/>
              </w:rPr>
            </w:pPr>
          </w:p>
        </w:tc>
        <w:tc>
          <w:tcPr>
            <w:tcW w:w="4678" w:type="dxa"/>
          </w:tcPr>
          <w:p w14:paraId="6143F39D" w14:textId="092EFA1C" w:rsidR="00646882" w:rsidRPr="005855C3" w:rsidRDefault="00646882" w:rsidP="001301DB">
            <w:pPr>
              <w:tabs>
                <w:tab w:val="left" w:pos="-720"/>
              </w:tabs>
              <w:suppressAutoHyphens/>
              <w:spacing w:line="240" w:lineRule="auto"/>
              <w:rPr>
                <w:noProof/>
                <w:szCs w:val="22"/>
                <w:lang w:val="et-EE"/>
              </w:rPr>
            </w:pPr>
          </w:p>
          <w:p w14:paraId="06E5AAF3" w14:textId="77777777" w:rsidR="00646882" w:rsidRPr="005855C3" w:rsidRDefault="00646882" w:rsidP="001301DB">
            <w:pPr>
              <w:spacing w:line="240" w:lineRule="auto"/>
              <w:rPr>
                <w:noProof/>
                <w:szCs w:val="22"/>
                <w:lang w:val="et-EE"/>
              </w:rPr>
            </w:pPr>
          </w:p>
        </w:tc>
      </w:tr>
    </w:tbl>
    <w:p w14:paraId="167CB145" w14:textId="77777777" w:rsidR="00646882" w:rsidRPr="005855C3" w:rsidRDefault="00646882" w:rsidP="001301DB">
      <w:pPr>
        <w:numPr>
          <w:ilvl w:val="12"/>
          <w:numId w:val="0"/>
        </w:numPr>
        <w:tabs>
          <w:tab w:val="clear" w:pos="567"/>
        </w:tabs>
        <w:spacing w:line="240" w:lineRule="auto"/>
        <w:ind w:right="-2"/>
        <w:rPr>
          <w:noProof/>
          <w:szCs w:val="22"/>
          <w:lang w:val="et-EE"/>
        </w:rPr>
      </w:pPr>
    </w:p>
    <w:p w14:paraId="48A95B4A" w14:textId="77777777" w:rsidR="00646882" w:rsidRPr="005855C3" w:rsidRDefault="00646882" w:rsidP="001301DB">
      <w:pPr>
        <w:numPr>
          <w:ilvl w:val="12"/>
          <w:numId w:val="0"/>
        </w:numPr>
        <w:tabs>
          <w:tab w:val="clear" w:pos="567"/>
        </w:tabs>
        <w:spacing w:line="240" w:lineRule="auto"/>
        <w:ind w:right="-2"/>
        <w:rPr>
          <w:noProof/>
          <w:szCs w:val="22"/>
          <w:lang w:val="et-EE"/>
        </w:rPr>
      </w:pPr>
    </w:p>
    <w:p w14:paraId="241FFAB4" w14:textId="77777777" w:rsidR="00646882" w:rsidRPr="005855C3" w:rsidRDefault="007C3D67" w:rsidP="001301DB">
      <w:pPr>
        <w:numPr>
          <w:ilvl w:val="12"/>
          <w:numId w:val="0"/>
        </w:numPr>
        <w:tabs>
          <w:tab w:val="clear" w:pos="567"/>
        </w:tabs>
        <w:spacing w:line="240" w:lineRule="auto"/>
        <w:ind w:right="-2"/>
        <w:rPr>
          <w:noProof/>
          <w:szCs w:val="22"/>
          <w:lang w:val="et-EE"/>
        </w:rPr>
      </w:pPr>
      <w:r w:rsidRPr="005855C3">
        <w:rPr>
          <w:b/>
          <w:noProof/>
          <w:szCs w:val="24"/>
          <w:lang w:val="et-EE"/>
        </w:rPr>
        <w:t>Infoleht on viimati uuendatud</w:t>
      </w:r>
    </w:p>
    <w:p w14:paraId="79E1968A" w14:textId="77777777" w:rsidR="00646882" w:rsidRPr="005855C3" w:rsidRDefault="00646882" w:rsidP="001301DB">
      <w:pPr>
        <w:numPr>
          <w:ilvl w:val="12"/>
          <w:numId w:val="0"/>
        </w:numPr>
        <w:spacing w:line="240" w:lineRule="auto"/>
        <w:ind w:right="-2"/>
        <w:rPr>
          <w:iCs/>
          <w:noProof/>
          <w:szCs w:val="22"/>
          <w:lang w:val="et-EE"/>
        </w:rPr>
      </w:pPr>
    </w:p>
    <w:p w14:paraId="5E593374" w14:textId="77777777" w:rsidR="00646882" w:rsidRPr="005855C3" w:rsidRDefault="007C3D67" w:rsidP="001301DB">
      <w:pPr>
        <w:keepNext/>
        <w:numPr>
          <w:ilvl w:val="12"/>
          <w:numId w:val="0"/>
        </w:numPr>
        <w:tabs>
          <w:tab w:val="clear" w:pos="567"/>
        </w:tabs>
        <w:spacing w:line="240" w:lineRule="auto"/>
        <w:rPr>
          <w:b/>
          <w:noProof/>
          <w:lang w:val="et-EE"/>
        </w:rPr>
      </w:pPr>
      <w:r w:rsidRPr="005855C3">
        <w:rPr>
          <w:b/>
          <w:noProof/>
          <w:szCs w:val="24"/>
          <w:lang w:val="et-EE"/>
        </w:rPr>
        <w:lastRenderedPageBreak/>
        <w:t>Muud teabeallikad</w:t>
      </w:r>
    </w:p>
    <w:p w14:paraId="1F17C4C8" w14:textId="68210246" w:rsidR="00646882" w:rsidRPr="005855C3" w:rsidRDefault="007C3D67" w:rsidP="001301DB">
      <w:pPr>
        <w:numPr>
          <w:ilvl w:val="12"/>
          <w:numId w:val="0"/>
        </w:numPr>
        <w:spacing w:line="240" w:lineRule="auto"/>
        <w:ind w:right="-2"/>
        <w:rPr>
          <w:rStyle w:val="Hyperlink"/>
          <w:lang w:val="et-EE"/>
        </w:rPr>
      </w:pPr>
      <w:r w:rsidRPr="005855C3">
        <w:rPr>
          <w:noProof/>
          <w:color w:val="000000"/>
          <w:szCs w:val="24"/>
          <w:lang w:val="et-EE"/>
        </w:rPr>
        <w:t>Täpne teave selle ravimi kohta on Euroopa Ravimiameti kodulehel:</w:t>
      </w:r>
      <w:r w:rsidRPr="005855C3">
        <w:rPr>
          <w:i/>
          <w:noProof/>
          <w:color w:val="000000"/>
          <w:szCs w:val="24"/>
          <w:lang w:val="et-EE"/>
        </w:rPr>
        <w:t xml:space="preserve"> </w:t>
      </w:r>
      <w:hyperlink r:id="rId20" w:history="1">
        <w:r w:rsidR="005F2013" w:rsidRPr="005F2013">
          <w:rPr>
            <w:rStyle w:val="Hyperlink"/>
            <w:lang w:val="et-EE"/>
          </w:rPr>
          <w:t>https://www.ema.europa.eu</w:t>
        </w:r>
      </w:hyperlink>
    </w:p>
    <w:p w14:paraId="59FC7281" w14:textId="3CBC6E02" w:rsidR="009E10EA" w:rsidRPr="005855C3" w:rsidRDefault="009E10EA" w:rsidP="009E10EA">
      <w:pPr>
        <w:tabs>
          <w:tab w:val="clear" w:pos="567"/>
        </w:tabs>
        <w:spacing w:line="240" w:lineRule="auto"/>
        <w:jc w:val="center"/>
        <w:rPr>
          <w:noProof/>
          <w:lang w:val="et-EE"/>
        </w:rPr>
      </w:pPr>
      <w:r w:rsidRPr="005855C3">
        <w:rPr>
          <w:noProof/>
          <w:szCs w:val="22"/>
          <w:lang w:val="et-EE"/>
        </w:rPr>
        <w:br w:type="page"/>
      </w:r>
      <w:r w:rsidRPr="005855C3">
        <w:rPr>
          <w:b/>
          <w:lang w:val="et-EE"/>
        </w:rPr>
        <w:lastRenderedPageBreak/>
        <w:t>Pakendi infoleht:</w:t>
      </w:r>
      <w:r w:rsidRPr="005855C3">
        <w:rPr>
          <w:b/>
          <w:szCs w:val="24"/>
          <w:lang w:val="et-EE"/>
        </w:rPr>
        <w:t xml:space="preserve"> </w:t>
      </w:r>
      <w:r w:rsidRPr="005855C3">
        <w:rPr>
          <w:b/>
          <w:lang w:val="et-EE"/>
        </w:rPr>
        <w:t xml:space="preserve">teave </w:t>
      </w:r>
      <w:r w:rsidR="00A83648" w:rsidRPr="005855C3">
        <w:rPr>
          <w:b/>
          <w:lang w:val="et-EE"/>
        </w:rPr>
        <w:t>kasutajale</w:t>
      </w:r>
    </w:p>
    <w:p w14:paraId="44C19CC0" w14:textId="77777777" w:rsidR="009E10EA" w:rsidRPr="005855C3" w:rsidRDefault="009E10EA" w:rsidP="009E10EA">
      <w:pPr>
        <w:numPr>
          <w:ilvl w:val="12"/>
          <w:numId w:val="0"/>
        </w:numPr>
        <w:shd w:val="clear" w:color="auto" w:fill="FFFFFF"/>
        <w:tabs>
          <w:tab w:val="clear" w:pos="567"/>
        </w:tabs>
        <w:spacing w:line="240" w:lineRule="auto"/>
        <w:jc w:val="center"/>
        <w:rPr>
          <w:noProof/>
          <w:lang w:val="et-EE"/>
        </w:rPr>
      </w:pPr>
    </w:p>
    <w:p w14:paraId="7A356EA4" w14:textId="3F5F0A00" w:rsidR="00A83648" w:rsidRPr="005855C3" w:rsidRDefault="00A83648" w:rsidP="00A83648">
      <w:pPr>
        <w:tabs>
          <w:tab w:val="left" w:pos="993"/>
        </w:tabs>
        <w:spacing w:line="240" w:lineRule="auto"/>
        <w:jc w:val="center"/>
        <w:rPr>
          <w:b/>
          <w:noProof/>
          <w:lang w:val="et-EE"/>
        </w:rPr>
      </w:pPr>
      <w:r w:rsidRPr="005855C3">
        <w:rPr>
          <w:b/>
          <w:noProof/>
          <w:lang w:val="et-EE"/>
        </w:rPr>
        <w:t>Entresto 6 mg/6 mg graanulid</w:t>
      </w:r>
      <w:r w:rsidR="00B91F68" w:rsidRPr="005855C3">
        <w:rPr>
          <w:b/>
          <w:noProof/>
          <w:lang w:val="et-EE"/>
        </w:rPr>
        <w:t xml:space="preserve"> avatavas kapslis</w:t>
      </w:r>
    </w:p>
    <w:p w14:paraId="6EE295FE" w14:textId="7CE556B7" w:rsidR="00A83648" w:rsidRPr="005855C3" w:rsidRDefault="00A83648" w:rsidP="00A83648">
      <w:pPr>
        <w:tabs>
          <w:tab w:val="left" w:pos="993"/>
        </w:tabs>
        <w:spacing w:line="240" w:lineRule="auto"/>
        <w:jc w:val="center"/>
        <w:rPr>
          <w:b/>
          <w:noProof/>
          <w:lang w:val="et-EE"/>
        </w:rPr>
      </w:pPr>
      <w:r w:rsidRPr="005855C3">
        <w:rPr>
          <w:b/>
          <w:noProof/>
          <w:lang w:val="et-EE"/>
        </w:rPr>
        <w:t>Entresto 15 mg/16 mg graanulid</w:t>
      </w:r>
      <w:r w:rsidR="00B91F68" w:rsidRPr="005855C3">
        <w:rPr>
          <w:b/>
          <w:noProof/>
          <w:lang w:val="et-EE"/>
        </w:rPr>
        <w:t xml:space="preserve"> avatavas kapslis</w:t>
      </w:r>
    </w:p>
    <w:p w14:paraId="05A11A67" w14:textId="77777777" w:rsidR="00A83648" w:rsidRPr="005855C3" w:rsidRDefault="00A83648" w:rsidP="00A83648">
      <w:pPr>
        <w:numPr>
          <w:ilvl w:val="12"/>
          <w:numId w:val="0"/>
        </w:numPr>
        <w:tabs>
          <w:tab w:val="clear" w:pos="567"/>
        </w:tabs>
        <w:spacing w:line="240" w:lineRule="auto"/>
        <w:jc w:val="center"/>
        <w:rPr>
          <w:noProof/>
          <w:lang w:val="et-EE"/>
        </w:rPr>
      </w:pPr>
      <w:r w:rsidRPr="005855C3">
        <w:rPr>
          <w:noProof/>
          <w:lang w:val="et-EE"/>
        </w:rPr>
        <w:t>sakubitriil/valsartaan (</w:t>
      </w:r>
      <w:r w:rsidRPr="005855C3">
        <w:rPr>
          <w:i/>
          <w:noProof/>
          <w:lang w:val="et-EE"/>
        </w:rPr>
        <w:t>sacubitrilum/valsartanum</w:t>
      </w:r>
      <w:r w:rsidRPr="005855C3">
        <w:rPr>
          <w:noProof/>
          <w:lang w:val="et-EE"/>
        </w:rPr>
        <w:t>)</w:t>
      </w:r>
    </w:p>
    <w:p w14:paraId="74AA6068" w14:textId="77777777" w:rsidR="009E10EA" w:rsidRPr="005855C3" w:rsidRDefault="009E10EA" w:rsidP="009E10EA">
      <w:pPr>
        <w:tabs>
          <w:tab w:val="clear" w:pos="567"/>
        </w:tabs>
        <w:spacing w:line="240" w:lineRule="auto"/>
        <w:rPr>
          <w:noProof/>
          <w:lang w:val="et-EE"/>
        </w:rPr>
      </w:pPr>
    </w:p>
    <w:p w14:paraId="47416DD1" w14:textId="3C0F8A73" w:rsidR="009E10EA" w:rsidRPr="005855C3" w:rsidRDefault="009E10EA" w:rsidP="008435FD">
      <w:pPr>
        <w:tabs>
          <w:tab w:val="clear" w:pos="567"/>
        </w:tabs>
        <w:suppressAutoHyphens/>
        <w:spacing w:line="240" w:lineRule="auto"/>
        <w:rPr>
          <w:szCs w:val="24"/>
          <w:lang w:val="et-EE"/>
        </w:rPr>
      </w:pPr>
      <w:r w:rsidRPr="005855C3">
        <w:rPr>
          <w:b/>
          <w:noProof/>
          <w:szCs w:val="24"/>
          <w:lang w:val="et-EE"/>
        </w:rPr>
        <w:t xml:space="preserve">Enne ravimi võtmist </w:t>
      </w:r>
      <w:r w:rsidR="00A83648" w:rsidRPr="005855C3">
        <w:rPr>
          <w:b/>
          <w:noProof/>
          <w:szCs w:val="24"/>
          <w:lang w:val="et-EE"/>
        </w:rPr>
        <w:t xml:space="preserve">(või lapsele andmist) </w:t>
      </w:r>
      <w:r w:rsidRPr="005855C3">
        <w:rPr>
          <w:b/>
          <w:noProof/>
          <w:szCs w:val="24"/>
          <w:lang w:val="et-EE"/>
        </w:rPr>
        <w:t>lugege hoolikalt infolehte, sest siin on vajalikku teavet.</w:t>
      </w:r>
    </w:p>
    <w:p w14:paraId="341EC477" w14:textId="77777777" w:rsidR="009E10EA" w:rsidRPr="005855C3" w:rsidRDefault="009E10EA" w:rsidP="009E10EA">
      <w:pPr>
        <w:numPr>
          <w:ilvl w:val="0"/>
          <w:numId w:val="48"/>
        </w:numPr>
        <w:tabs>
          <w:tab w:val="clear" w:pos="567"/>
        </w:tabs>
        <w:spacing w:line="240" w:lineRule="auto"/>
        <w:ind w:left="567" w:right="-2" w:hanging="567"/>
        <w:rPr>
          <w:lang w:val="et-EE"/>
        </w:rPr>
      </w:pPr>
      <w:r w:rsidRPr="005855C3">
        <w:rPr>
          <w:lang w:val="et-EE"/>
        </w:rPr>
        <w:t>Hoidke infoleht alles, et seda vajadusel uuesti lugeda.</w:t>
      </w:r>
    </w:p>
    <w:p w14:paraId="1B63E565" w14:textId="77777777" w:rsidR="009E10EA" w:rsidRPr="005855C3" w:rsidRDefault="009E10EA" w:rsidP="009E10EA">
      <w:pPr>
        <w:numPr>
          <w:ilvl w:val="0"/>
          <w:numId w:val="48"/>
        </w:numPr>
        <w:tabs>
          <w:tab w:val="clear" w:pos="567"/>
        </w:tabs>
        <w:spacing w:line="240" w:lineRule="auto"/>
        <w:ind w:left="567" w:right="-2" w:hanging="567"/>
        <w:rPr>
          <w:lang w:val="et-EE"/>
        </w:rPr>
      </w:pPr>
      <w:r w:rsidRPr="005855C3">
        <w:rPr>
          <w:lang w:val="et-EE"/>
        </w:rPr>
        <w:t>Kui teil on lisaküsimusi, pidage nõu oma arsti, apteekri või meditsiiniõega.</w:t>
      </w:r>
    </w:p>
    <w:p w14:paraId="62641733" w14:textId="6C387B51" w:rsidR="009E10EA" w:rsidRPr="005855C3" w:rsidRDefault="009E10EA" w:rsidP="009E10EA">
      <w:pPr>
        <w:spacing w:line="240" w:lineRule="auto"/>
        <w:ind w:left="567" w:right="-2" w:hanging="567"/>
        <w:rPr>
          <w:szCs w:val="24"/>
          <w:lang w:val="et-EE"/>
        </w:rPr>
      </w:pPr>
      <w:r w:rsidRPr="005855C3">
        <w:rPr>
          <w:lang w:val="et-EE"/>
        </w:rPr>
        <w:t>-</w:t>
      </w:r>
      <w:r w:rsidRPr="005855C3">
        <w:rPr>
          <w:lang w:val="et-EE"/>
        </w:rPr>
        <w:tab/>
        <w:t>Ravim on välja kirjutatud üksnes teile</w:t>
      </w:r>
      <w:r w:rsidR="00A83648" w:rsidRPr="005855C3">
        <w:rPr>
          <w:lang w:val="et-EE"/>
        </w:rPr>
        <w:t xml:space="preserve"> (või teie lapsele)</w:t>
      </w:r>
      <w:r w:rsidRPr="005855C3">
        <w:rPr>
          <w:lang w:val="et-EE"/>
        </w:rPr>
        <w:t>. Ärge andke seda kellelegi teisele.</w:t>
      </w:r>
      <w:r w:rsidRPr="005855C3">
        <w:rPr>
          <w:szCs w:val="24"/>
          <w:lang w:val="et-EE"/>
        </w:rPr>
        <w:t xml:space="preserve"> </w:t>
      </w:r>
      <w:r w:rsidRPr="005855C3">
        <w:rPr>
          <w:noProof/>
          <w:szCs w:val="24"/>
          <w:lang w:val="et-EE"/>
        </w:rPr>
        <w:t>Ravim võib olla neile kahjulik, isegi kui haigusnähud on sarnased.</w:t>
      </w:r>
    </w:p>
    <w:p w14:paraId="34DAF29E" w14:textId="2B7BB5F9" w:rsidR="009E10EA" w:rsidRPr="005855C3" w:rsidRDefault="009E10EA" w:rsidP="009E10EA">
      <w:pPr>
        <w:numPr>
          <w:ilvl w:val="0"/>
          <w:numId w:val="48"/>
        </w:numPr>
        <w:spacing w:line="240" w:lineRule="auto"/>
        <w:ind w:left="567" w:hanging="567"/>
        <w:rPr>
          <w:szCs w:val="24"/>
          <w:lang w:val="et-EE"/>
        </w:rPr>
      </w:pPr>
      <w:r w:rsidRPr="005855C3">
        <w:rPr>
          <w:noProof/>
          <w:szCs w:val="24"/>
          <w:lang w:val="et-EE"/>
        </w:rPr>
        <w:t xml:space="preserve">Kui teil </w:t>
      </w:r>
      <w:r w:rsidR="00A83648" w:rsidRPr="005855C3">
        <w:rPr>
          <w:noProof/>
          <w:szCs w:val="24"/>
          <w:lang w:val="et-EE"/>
        </w:rPr>
        <w:t xml:space="preserve">(või teie lapsel) </w:t>
      </w:r>
      <w:r w:rsidRPr="005855C3">
        <w:rPr>
          <w:noProof/>
          <w:szCs w:val="24"/>
          <w:lang w:val="et-EE"/>
        </w:rPr>
        <w:t>tekib ükskõik milline kõrvaltoime, pidage nõu oma arsti või apteekriga.</w:t>
      </w:r>
      <w:r w:rsidRPr="005855C3">
        <w:rPr>
          <w:szCs w:val="24"/>
          <w:lang w:val="et-EE"/>
        </w:rPr>
        <w:t xml:space="preserve"> </w:t>
      </w:r>
      <w:r w:rsidRPr="005855C3">
        <w:rPr>
          <w:noProof/>
          <w:szCs w:val="24"/>
          <w:lang w:val="et-EE"/>
        </w:rPr>
        <w:t>Kõrvaltoime võib olla ka selline, mida selles infolehes ei ole nimetatud. Vt lõik 4</w:t>
      </w:r>
      <w:r w:rsidRPr="005855C3">
        <w:rPr>
          <w:lang w:val="et-EE"/>
        </w:rPr>
        <w:t>.</w:t>
      </w:r>
    </w:p>
    <w:p w14:paraId="4E9A713D" w14:textId="77777777" w:rsidR="009E10EA" w:rsidRPr="005855C3" w:rsidRDefault="009E10EA" w:rsidP="009E10EA">
      <w:pPr>
        <w:tabs>
          <w:tab w:val="clear" w:pos="567"/>
        </w:tabs>
        <w:spacing w:line="240" w:lineRule="auto"/>
        <w:ind w:right="-2"/>
        <w:rPr>
          <w:noProof/>
          <w:lang w:val="et-EE"/>
        </w:rPr>
      </w:pPr>
    </w:p>
    <w:p w14:paraId="15F702D6" w14:textId="77777777" w:rsidR="009E10EA" w:rsidRPr="005855C3" w:rsidRDefault="009E10EA" w:rsidP="009E10EA">
      <w:pPr>
        <w:keepNext/>
        <w:numPr>
          <w:ilvl w:val="12"/>
          <w:numId w:val="0"/>
        </w:numPr>
        <w:tabs>
          <w:tab w:val="clear" w:pos="567"/>
        </w:tabs>
        <w:spacing w:line="240" w:lineRule="auto"/>
        <w:ind w:right="-2"/>
        <w:rPr>
          <w:noProof/>
          <w:lang w:val="et-EE"/>
        </w:rPr>
      </w:pPr>
      <w:r w:rsidRPr="005855C3">
        <w:rPr>
          <w:b/>
          <w:lang w:val="et-EE"/>
        </w:rPr>
        <w:t>Infolehe sisukord</w:t>
      </w:r>
    </w:p>
    <w:p w14:paraId="40347EC5" w14:textId="77777777" w:rsidR="009E10EA" w:rsidRPr="005855C3" w:rsidRDefault="009E10EA" w:rsidP="009E10EA">
      <w:pPr>
        <w:keepNext/>
        <w:spacing w:line="240" w:lineRule="auto"/>
        <w:rPr>
          <w:noProof/>
          <w:lang w:val="et-EE"/>
        </w:rPr>
      </w:pPr>
    </w:p>
    <w:p w14:paraId="38F019CB" w14:textId="77777777" w:rsidR="009E10EA" w:rsidRPr="005855C3" w:rsidRDefault="009E10EA" w:rsidP="009E10EA">
      <w:pPr>
        <w:numPr>
          <w:ilvl w:val="12"/>
          <w:numId w:val="0"/>
        </w:numPr>
        <w:tabs>
          <w:tab w:val="clear" w:pos="567"/>
        </w:tabs>
        <w:spacing w:line="240" w:lineRule="auto"/>
        <w:ind w:left="567" w:right="-29" w:hanging="567"/>
        <w:rPr>
          <w:lang w:val="et-EE"/>
        </w:rPr>
      </w:pPr>
      <w:r w:rsidRPr="005855C3">
        <w:rPr>
          <w:szCs w:val="24"/>
          <w:lang w:val="et-EE"/>
        </w:rPr>
        <w:t>1.</w:t>
      </w:r>
      <w:r w:rsidRPr="005855C3">
        <w:rPr>
          <w:szCs w:val="24"/>
          <w:lang w:val="et-EE"/>
        </w:rPr>
        <w:tab/>
      </w:r>
      <w:r w:rsidRPr="005855C3">
        <w:rPr>
          <w:lang w:val="et-EE"/>
        </w:rPr>
        <w:t xml:space="preserve">Mis ravim on </w:t>
      </w:r>
      <w:r w:rsidRPr="005855C3">
        <w:rPr>
          <w:noProof/>
          <w:lang w:val="et-EE"/>
        </w:rPr>
        <w:t xml:space="preserve">Entresto </w:t>
      </w:r>
      <w:r w:rsidRPr="005855C3">
        <w:rPr>
          <w:lang w:val="et-EE"/>
        </w:rPr>
        <w:t>ja milleks seda kasutatakse</w:t>
      </w:r>
    </w:p>
    <w:p w14:paraId="6E1A4C7F" w14:textId="443500F8" w:rsidR="009E10EA" w:rsidRPr="005855C3" w:rsidRDefault="009E10EA" w:rsidP="009E10EA">
      <w:pPr>
        <w:numPr>
          <w:ilvl w:val="12"/>
          <w:numId w:val="0"/>
        </w:numPr>
        <w:tabs>
          <w:tab w:val="clear" w:pos="567"/>
        </w:tabs>
        <w:spacing w:line="240" w:lineRule="auto"/>
        <w:ind w:left="567" w:right="-29" w:hanging="567"/>
        <w:rPr>
          <w:noProof/>
          <w:lang w:val="et-EE"/>
        </w:rPr>
      </w:pPr>
      <w:r w:rsidRPr="005855C3">
        <w:rPr>
          <w:szCs w:val="24"/>
          <w:lang w:val="et-EE"/>
        </w:rPr>
        <w:t>2.</w:t>
      </w:r>
      <w:r w:rsidRPr="005855C3">
        <w:rPr>
          <w:szCs w:val="24"/>
          <w:lang w:val="et-EE"/>
        </w:rPr>
        <w:tab/>
      </w:r>
      <w:r w:rsidRPr="005855C3">
        <w:rPr>
          <w:lang w:val="et-EE"/>
        </w:rPr>
        <w:t xml:space="preserve">Mida on vaja teada enne </w:t>
      </w:r>
      <w:r w:rsidRPr="005855C3">
        <w:rPr>
          <w:noProof/>
          <w:lang w:val="et-EE"/>
        </w:rPr>
        <w:t>Entresto</w:t>
      </w:r>
      <w:r w:rsidRPr="005855C3">
        <w:rPr>
          <w:lang w:val="et-EE"/>
        </w:rPr>
        <w:t xml:space="preserve"> võtmist</w:t>
      </w:r>
      <w:r w:rsidR="002C7160" w:rsidRPr="005855C3">
        <w:rPr>
          <w:lang w:val="et-EE"/>
        </w:rPr>
        <w:t xml:space="preserve"> (või lapsele andmist)</w:t>
      </w:r>
    </w:p>
    <w:p w14:paraId="01F5967B" w14:textId="77777777" w:rsidR="009E10EA" w:rsidRPr="005855C3" w:rsidRDefault="009E10EA" w:rsidP="009E10EA">
      <w:pPr>
        <w:numPr>
          <w:ilvl w:val="12"/>
          <w:numId w:val="0"/>
        </w:numPr>
        <w:tabs>
          <w:tab w:val="clear" w:pos="567"/>
        </w:tabs>
        <w:spacing w:line="240" w:lineRule="auto"/>
        <w:ind w:left="567" w:right="-29" w:hanging="567"/>
        <w:rPr>
          <w:noProof/>
          <w:lang w:val="et-EE"/>
        </w:rPr>
      </w:pPr>
      <w:r w:rsidRPr="005855C3">
        <w:rPr>
          <w:szCs w:val="24"/>
          <w:lang w:val="et-EE"/>
        </w:rPr>
        <w:t>3.</w:t>
      </w:r>
      <w:r w:rsidRPr="005855C3">
        <w:rPr>
          <w:szCs w:val="24"/>
          <w:lang w:val="et-EE"/>
        </w:rPr>
        <w:tab/>
      </w:r>
      <w:r w:rsidRPr="005855C3">
        <w:rPr>
          <w:lang w:val="et-EE"/>
        </w:rPr>
        <w:t xml:space="preserve">Kuidas </w:t>
      </w:r>
      <w:r w:rsidRPr="005855C3">
        <w:rPr>
          <w:noProof/>
          <w:lang w:val="et-EE"/>
        </w:rPr>
        <w:t>Entrestot</w:t>
      </w:r>
      <w:r w:rsidRPr="005855C3">
        <w:rPr>
          <w:lang w:val="et-EE"/>
        </w:rPr>
        <w:t xml:space="preserve"> võtta</w:t>
      </w:r>
    </w:p>
    <w:p w14:paraId="459AA75A" w14:textId="77777777" w:rsidR="009E10EA" w:rsidRPr="005855C3" w:rsidRDefault="009E10EA" w:rsidP="009E10EA">
      <w:pPr>
        <w:numPr>
          <w:ilvl w:val="12"/>
          <w:numId w:val="0"/>
        </w:numPr>
        <w:tabs>
          <w:tab w:val="clear" w:pos="567"/>
        </w:tabs>
        <w:spacing w:line="240" w:lineRule="auto"/>
        <w:ind w:left="567" w:right="-29" w:hanging="567"/>
        <w:rPr>
          <w:noProof/>
          <w:lang w:val="et-EE"/>
        </w:rPr>
      </w:pPr>
      <w:r w:rsidRPr="005855C3">
        <w:rPr>
          <w:lang w:val="et-EE"/>
        </w:rPr>
        <w:t>4.</w:t>
      </w:r>
      <w:r w:rsidRPr="005855C3">
        <w:rPr>
          <w:lang w:val="et-EE"/>
        </w:rPr>
        <w:tab/>
        <w:t>Võimalikud kõrvaltoimed</w:t>
      </w:r>
    </w:p>
    <w:p w14:paraId="59130A27" w14:textId="77777777" w:rsidR="009E10EA" w:rsidRPr="005855C3" w:rsidRDefault="009E10EA" w:rsidP="009E10EA">
      <w:pPr>
        <w:tabs>
          <w:tab w:val="clear" w:pos="567"/>
        </w:tabs>
        <w:spacing w:line="240" w:lineRule="auto"/>
        <w:ind w:left="567" w:right="-29" w:hanging="567"/>
        <w:rPr>
          <w:noProof/>
          <w:lang w:val="et-EE"/>
        </w:rPr>
      </w:pPr>
      <w:r w:rsidRPr="005855C3">
        <w:rPr>
          <w:noProof/>
          <w:lang w:val="et-EE"/>
        </w:rPr>
        <w:t>5.</w:t>
      </w:r>
      <w:r w:rsidRPr="005855C3">
        <w:rPr>
          <w:noProof/>
          <w:lang w:val="et-EE"/>
        </w:rPr>
        <w:tab/>
        <w:t>Kuidas Entrestot säilitada</w:t>
      </w:r>
    </w:p>
    <w:p w14:paraId="4A795E92" w14:textId="77777777" w:rsidR="009E10EA" w:rsidRPr="005855C3" w:rsidRDefault="009E10EA" w:rsidP="009E10EA">
      <w:pPr>
        <w:tabs>
          <w:tab w:val="clear" w:pos="567"/>
        </w:tabs>
        <w:spacing w:line="240" w:lineRule="auto"/>
        <w:ind w:left="567" w:right="-29" w:hanging="567"/>
        <w:rPr>
          <w:noProof/>
          <w:lang w:val="et-EE"/>
        </w:rPr>
      </w:pPr>
      <w:r w:rsidRPr="005855C3">
        <w:rPr>
          <w:lang w:val="et-EE"/>
        </w:rPr>
        <w:t>6.</w:t>
      </w:r>
      <w:r w:rsidRPr="005855C3">
        <w:rPr>
          <w:lang w:val="et-EE"/>
        </w:rPr>
        <w:tab/>
        <w:t>Pakendi sisu ja muu teave</w:t>
      </w:r>
    </w:p>
    <w:p w14:paraId="2D2DF02A" w14:textId="77777777" w:rsidR="009E10EA" w:rsidRPr="005855C3" w:rsidRDefault="009E10EA" w:rsidP="009E10EA">
      <w:pPr>
        <w:numPr>
          <w:ilvl w:val="12"/>
          <w:numId w:val="0"/>
        </w:numPr>
        <w:tabs>
          <w:tab w:val="clear" w:pos="567"/>
        </w:tabs>
        <w:spacing w:line="240" w:lineRule="auto"/>
        <w:rPr>
          <w:noProof/>
          <w:szCs w:val="22"/>
          <w:lang w:val="et-EE"/>
        </w:rPr>
      </w:pPr>
    </w:p>
    <w:p w14:paraId="56634F07" w14:textId="51C932B2" w:rsidR="009E10EA" w:rsidRPr="005855C3" w:rsidRDefault="009E10EA" w:rsidP="009E10EA">
      <w:pPr>
        <w:keepNext/>
        <w:spacing w:line="240" w:lineRule="auto"/>
        <w:ind w:right="-2"/>
        <w:rPr>
          <w:b/>
          <w:noProof/>
          <w:szCs w:val="22"/>
          <w:lang w:val="et-EE"/>
        </w:rPr>
      </w:pPr>
      <w:r w:rsidRPr="005855C3">
        <w:rPr>
          <w:b/>
          <w:noProof/>
          <w:szCs w:val="22"/>
          <w:lang w:val="et-EE"/>
        </w:rPr>
        <w:t>1.</w:t>
      </w:r>
      <w:r w:rsidRPr="005855C3">
        <w:rPr>
          <w:b/>
          <w:noProof/>
          <w:szCs w:val="22"/>
          <w:lang w:val="et-EE"/>
        </w:rPr>
        <w:tab/>
        <w:t xml:space="preserve">Mis ravim </w:t>
      </w:r>
      <w:r w:rsidR="00A83648" w:rsidRPr="005855C3">
        <w:rPr>
          <w:b/>
          <w:noProof/>
          <w:szCs w:val="22"/>
          <w:lang w:val="et-EE"/>
        </w:rPr>
        <w:t xml:space="preserve">on </w:t>
      </w:r>
      <w:r w:rsidRPr="005855C3">
        <w:rPr>
          <w:b/>
          <w:noProof/>
          <w:szCs w:val="22"/>
          <w:lang w:val="et-EE"/>
        </w:rPr>
        <w:t xml:space="preserve">Entresto </w:t>
      </w:r>
      <w:r w:rsidRPr="005855C3">
        <w:rPr>
          <w:b/>
          <w:lang w:val="et-EE"/>
        </w:rPr>
        <w:t>ja milleks seda kasutatakse</w:t>
      </w:r>
    </w:p>
    <w:p w14:paraId="3ADB9C3B" w14:textId="77777777" w:rsidR="009E10EA" w:rsidRPr="005855C3" w:rsidRDefault="009E10EA" w:rsidP="009E10EA">
      <w:pPr>
        <w:keepNext/>
        <w:numPr>
          <w:ilvl w:val="12"/>
          <w:numId w:val="0"/>
        </w:numPr>
        <w:tabs>
          <w:tab w:val="clear" w:pos="567"/>
        </w:tabs>
        <w:spacing w:line="240" w:lineRule="auto"/>
        <w:rPr>
          <w:noProof/>
          <w:lang w:val="et-EE"/>
        </w:rPr>
      </w:pPr>
    </w:p>
    <w:p w14:paraId="1605515D" w14:textId="30EADC75" w:rsidR="009E10EA" w:rsidRPr="005855C3" w:rsidRDefault="009E10EA" w:rsidP="009E10EA">
      <w:pPr>
        <w:numPr>
          <w:ilvl w:val="12"/>
          <w:numId w:val="0"/>
        </w:numPr>
        <w:tabs>
          <w:tab w:val="clear" w:pos="567"/>
        </w:tabs>
        <w:spacing w:line="240" w:lineRule="auto"/>
        <w:rPr>
          <w:noProof/>
          <w:lang w:val="et-EE"/>
        </w:rPr>
      </w:pPr>
      <w:r w:rsidRPr="005855C3">
        <w:rPr>
          <w:noProof/>
          <w:lang w:val="et-EE"/>
        </w:rPr>
        <w:t xml:space="preserve">Entresto on </w:t>
      </w:r>
      <w:r w:rsidR="000E5868" w:rsidRPr="005855C3">
        <w:rPr>
          <w:noProof/>
          <w:lang w:val="et-EE"/>
        </w:rPr>
        <w:t>südame</w:t>
      </w:r>
      <w:r w:rsidRPr="005855C3">
        <w:rPr>
          <w:noProof/>
          <w:lang w:val="et-EE"/>
        </w:rPr>
        <w:t>ravim, mis sisaldab angiotensiini retseptori</w:t>
      </w:r>
      <w:r w:rsidRPr="005855C3">
        <w:rPr>
          <w:noProof/>
          <w:lang w:val="et-EE"/>
        </w:rPr>
        <w:noBreakHyphen/>
        <w:t>neprilüsiini inhibiitorit. See koosneb kahest toimeainest - sakubitriil ja valsartaan.</w:t>
      </w:r>
    </w:p>
    <w:p w14:paraId="650F0CAA" w14:textId="77777777" w:rsidR="009E10EA" w:rsidRPr="005855C3" w:rsidRDefault="009E10EA" w:rsidP="009E10EA">
      <w:pPr>
        <w:numPr>
          <w:ilvl w:val="12"/>
          <w:numId w:val="0"/>
        </w:numPr>
        <w:tabs>
          <w:tab w:val="clear" w:pos="567"/>
        </w:tabs>
        <w:spacing w:line="240" w:lineRule="auto"/>
        <w:rPr>
          <w:noProof/>
          <w:lang w:val="et-EE"/>
        </w:rPr>
      </w:pPr>
    </w:p>
    <w:p w14:paraId="0D65B239" w14:textId="3B3F3F8F" w:rsidR="009E10EA" w:rsidRPr="005855C3" w:rsidRDefault="009E10EA" w:rsidP="009E10EA">
      <w:pPr>
        <w:numPr>
          <w:ilvl w:val="12"/>
          <w:numId w:val="0"/>
        </w:numPr>
        <w:tabs>
          <w:tab w:val="clear" w:pos="567"/>
        </w:tabs>
        <w:spacing w:line="240" w:lineRule="auto"/>
        <w:rPr>
          <w:noProof/>
          <w:lang w:val="et-EE"/>
        </w:rPr>
      </w:pPr>
      <w:r w:rsidRPr="005855C3">
        <w:rPr>
          <w:noProof/>
          <w:lang w:val="et-EE"/>
        </w:rPr>
        <w:t xml:space="preserve">Entrestot kasutatakse pikaajalise südamepuudulikkuse ühe tüübi raviks </w:t>
      </w:r>
      <w:r w:rsidR="002C7160" w:rsidRPr="005855C3">
        <w:rPr>
          <w:noProof/>
          <w:lang w:val="et-EE"/>
        </w:rPr>
        <w:t>lastel ja noorukitel (üheaastased ja vanemad).</w:t>
      </w:r>
    </w:p>
    <w:p w14:paraId="1172EDBB" w14:textId="77777777" w:rsidR="009E10EA" w:rsidRPr="005855C3" w:rsidRDefault="009E10EA" w:rsidP="009E10EA">
      <w:pPr>
        <w:numPr>
          <w:ilvl w:val="12"/>
          <w:numId w:val="0"/>
        </w:numPr>
        <w:tabs>
          <w:tab w:val="clear" w:pos="567"/>
        </w:tabs>
        <w:spacing w:line="240" w:lineRule="auto"/>
        <w:rPr>
          <w:noProof/>
          <w:lang w:val="et-EE"/>
        </w:rPr>
      </w:pPr>
    </w:p>
    <w:p w14:paraId="0116DB2E" w14:textId="04762C5E" w:rsidR="009E10EA" w:rsidRPr="005855C3" w:rsidRDefault="009E10EA" w:rsidP="009E10EA">
      <w:pPr>
        <w:numPr>
          <w:ilvl w:val="12"/>
          <w:numId w:val="0"/>
        </w:numPr>
        <w:tabs>
          <w:tab w:val="clear" w:pos="567"/>
        </w:tabs>
        <w:spacing w:line="240" w:lineRule="auto"/>
        <w:rPr>
          <w:noProof/>
          <w:lang w:val="et-EE"/>
        </w:rPr>
      </w:pPr>
      <w:r w:rsidRPr="005855C3">
        <w:rPr>
          <w:noProof/>
          <w:lang w:val="et-EE"/>
        </w:rPr>
        <w:t xml:space="preserve">Seda tüüpi südamepuudulikkus tekib, kui süda on nõrk </w:t>
      </w:r>
      <w:r w:rsidR="004A4136" w:rsidRPr="005855C3">
        <w:rPr>
          <w:noProof/>
          <w:lang w:val="et-EE"/>
        </w:rPr>
        <w:t xml:space="preserve">ning </w:t>
      </w:r>
      <w:r w:rsidRPr="005855C3">
        <w:rPr>
          <w:noProof/>
          <w:lang w:val="et-EE"/>
        </w:rPr>
        <w:t>ei suuda kopsudesse ja ülejäänud kehasse piisavalt verd pumbata. Kõige sagedasemad südamepuudulikkuse sümptomid on õhupuudus, kurnatus, väsimus ja pahkluude turse.</w:t>
      </w:r>
    </w:p>
    <w:p w14:paraId="64E328AF" w14:textId="77777777" w:rsidR="009E10EA" w:rsidRPr="005855C3" w:rsidRDefault="009E10EA" w:rsidP="009E10EA">
      <w:pPr>
        <w:tabs>
          <w:tab w:val="clear" w:pos="567"/>
        </w:tabs>
        <w:spacing w:line="240" w:lineRule="auto"/>
        <w:ind w:right="-2"/>
        <w:rPr>
          <w:noProof/>
          <w:szCs w:val="22"/>
          <w:lang w:val="et-EE"/>
        </w:rPr>
      </w:pPr>
    </w:p>
    <w:p w14:paraId="799CAB85" w14:textId="77777777" w:rsidR="009E10EA" w:rsidRPr="005855C3" w:rsidRDefault="009E10EA" w:rsidP="009E10EA">
      <w:pPr>
        <w:tabs>
          <w:tab w:val="clear" w:pos="567"/>
        </w:tabs>
        <w:spacing w:line="240" w:lineRule="auto"/>
        <w:ind w:right="-2"/>
        <w:rPr>
          <w:noProof/>
          <w:szCs w:val="22"/>
          <w:lang w:val="et-EE"/>
        </w:rPr>
      </w:pPr>
    </w:p>
    <w:p w14:paraId="0A6D12D8" w14:textId="7F970787" w:rsidR="009E10EA" w:rsidRPr="005855C3" w:rsidRDefault="009E10EA" w:rsidP="009E10EA">
      <w:pPr>
        <w:keepNext/>
        <w:spacing w:line="240" w:lineRule="auto"/>
        <w:ind w:right="-2"/>
        <w:rPr>
          <w:b/>
          <w:noProof/>
          <w:szCs w:val="22"/>
          <w:lang w:val="et-EE"/>
        </w:rPr>
      </w:pPr>
      <w:r w:rsidRPr="005855C3">
        <w:rPr>
          <w:b/>
          <w:noProof/>
          <w:lang w:val="et-EE"/>
        </w:rPr>
        <w:t>2.</w:t>
      </w:r>
      <w:r w:rsidRPr="005855C3">
        <w:rPr>
          <w:b/>
          <w:noProof/>
          <w:lang w:val="et-EE"/>
        </w:rPr>
        <w:tab/>
      </w:r>
      <w:r w:rsidRPr="005855C3">
        <w:rPr>
          <w:b/>
          <w:lang w:val="et-EE"/>
        </w:rPr>
        <w:t>Mida on vaja teada enne</w:t>
      </w:r>
      <w:r w:rsidRPr="005855C3">
        <w:rPr>
          <w:noProof/>
          <w:lang w:val="et-EE"/>
        </w:rPr>
        <w:t xml:space="preserve"> </w:t>
      </w:r>
      <w:r w:rsidRPr="005855C3">
        <w:rPr>
          <w:b/>
          <w:noProof/>
          <w:szCs w:val="22"/>
          <w:lang w:val="et-EE"/>
        </w:rPr>
        <w:t>Entresto</w:t>
      </w:r>
      <w:r w:rsidRPr="005855C3">
        <w:rPr>
          <w:b/>
          <w:lang w:val="et-EE"/>
        </w:rPr>
        <w:t xml:space="preserve"> võtmist</w:t>
      </w:r>
      <w:r w:rsidR="002C7160" w:rsidRPr="005855C3">
        <w:rPr>
          <w:b/>
          <w:lang w:val="et-EE"/>
        </w:rPr>
        <w:t xml:space="preserve"> (või lapsele andmist)</w:t>
      </w:r>
    </w:p>
    <w:p w14:paraId="15788FF5" w14:textId="77777777" w:rsidR="009E10EA" w:rsidRPr="005855C3" w:rsidRDefault="009E10EA" w:rsidP="009E10EA">
      <w:pPr>
        <w:keepNext/>
        <w:spacing w:line="240" w:lineRule="auto"/>
        <w:rPr>
          <w:noProof/>
          <w:lang w:val="et-EE"/>
        </w:rPr>
      </w:pPr>
    </w:p>
    <w:p w14:paraId="4D377947" w14:textId="77777777" w:rsidR="009E10EA" w:rsidRPr="005855C3" w:rsidRDefault="009E10EA" w:rsidP="009E10EA">
      <w:pPr>
        <w:keepNext/>
        <w:numPr>
          <w:ilvl w:val="12"/>
          <w:numId w:val="0"/>
        </w:numPr>
        <w:tabs>
          <w:tab w:val="clear" w:pos="567"/>
        </w:tabs>
        <w:spacing w:line="240" w:lineRule="auto"/>
        <w:rPr>
          <w:noProof/>
          <w:szCs w:val="22"/>
          <w:lang w:val="et-EE"/>
        </w:rPr>
      </w:pPr>
      <w:r w:rsidRPr="005855C3">
        <w:rPr>
          <w:b/>
          <w:noProof/>
          <w:szCs w:val="22"/>
          <w:lang w:val="et-EE"/>
        </w:rPr>
        <w:t>Entrestot ei tohi võtta:</w:t>
      </w:r>
    </w:p>
    <w:p w14:paraId="64347960" w14:textId="40C28625" w:rsidR="009E10EA" w:rsidRPr="005855C3" w:rsidRDefault="009E10EA" w:rsidP="009E10EA">
      <w:pPr>
        <w:numPr>
          <w:ilvl w:val="0"/>
          <w:numId w:val="50"/>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noProof/>
          <w:szCs w:val="24"/>
          <w:lang w:val="et-EE"/>
        </w:rPr>
        <w:t>kui olete</w:t>
      </w:r>
      <w:r w:rsidR="002C7160" w:rsidRPr="005855C3">
        <w:rPr>
          <w:noProof/>
          <w:szCs w:val="24"/>
          <w:lang w:val="et-EE"/>
        </w:rPr>
        <w:t xml:space="preserve"> (või teie laps on)</w:t>
      </w:r>
      <w:r w:rsidRPr="005855C3">
        <w:rPr>
          <w:noProof/>
          <w:szCs w:val="24"/>
          <w:lang w:val="et-EE"/>
        </w:rPr>
        <w:t xml:space="preserve"> sakubitriili, valsartaani või selle ravimi mis tahes koostisosade (loetletud lõigus 6) suhtes allergiline.</w:t>
      </w:r>
    </w:p>
    <w:p w14:paraId="4C2136E2" w14:textId="4490B657" w:rsidR="009E10EA" w:rsidRPr="005855C3" w:rsidRDefault="009E10EA" w:rsidP="009E10EA">
      <w:pPr>
        <w:numPr>
          <w:ilvl w:val="0"/>
          <w:numId w:val="50"/>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 xml:space="preserve">kui te võtate </w:t>
      </w:r>
      <w:r w:rsidR="002C7160" w:rsidRPr="005855C3">
        <w:rPr>
          <w:rFonts w:eastAsia="SimSun"/>
          <w:noProof/>
          <w:color w:val="000000"/>
          <w:szCs w:val="22"/>
          <w:lang w:val="et-EE"/>
        </w:rPr>
        <w:t xml:space="preserve">(või teie laps võtab) </w:t>
      </w:r>
      <w:r w:rsidRPr="005855C3">
        <w:rPr>
          <w:rFonts w:eastAsia="SimSun"/>
          <w:noProof/>
          <w:color w:val="000000"/>
          <w:szCs w:val="22"/>
          <w:lang w:val="et-EE"/>
        </w:rPr>
        <w:t xml:space="preserve">mõnda ravimit, mida nimetatakse </w:t>
      </w:r>
      <w:r w:rsidRPr="005855C3">
        <w:rPr>
          <w:noProof/>
          <w:color w:val="000000"/>
          <w:szCs w:val="24"/>
          <w:lang w:val="et-EE"/>
        </w:rPr>
        <w:t>angiotensiini konverteeriva ensüümi (</w:t>
      </w:r>
      <w:r w:rsidRPr="005855C3">
        <w:rPr>
          <w:rFonts w:eastAsia="SimSun"/>
          <w:noProof/>
          <w:color w:val="000000"/>
          <w:szCs w:val="22"/>
          <w:lang w:val="et-EE"/>
        </w:rPr>
        <w:t>AKE) inhibiitoriks (näiteks enalapriil, lisinopriil või ramipriil)</w:t>
      </w:r>
      <w:r w:rsidR="000E5868" w:rsidRPr="005855C3">
        <w:rPr>
          <w:rFonts w:eastAsia="SimSun"/>
          <w:noProof/>
          <w:color w:val="000000"/>
          <w:szCs w:val="22"/>
          <w:lang w:val="et-EE"/>
        </w:rPr>
        <w:t>, mida</w:t>
      </w:r>
      <w:r w:rsidRPr="005855C3">
        <w:rPr>
          <w:rFonts w:eastAsia="SimSun"/>
          <w:noProof/>
          <w:color w:val="000000"/>
          <w:szCs w:val="22"/>
          <w:lang w:val="et-EE"/>
        </w:rPr>
        <w:t xml:space="preserve"> kasutatakse kõrge vererõhu või südamepuudulikkuse raviks. Kui te olete AKE inhibiitorit võtnud, oodake vähemalt 36 tundi enne Entresto võtmise alustamist (vt „Muud ravimid ja Entresto”).</w:t>
      </w:r>
    </w:p>
    <w:p w14:paraId="3143623B" w14:textId="09762E70" w:rsidR="009E10EA" w:rsidRPr="005855C3" w:rsidRDefault="002C7160" w:rsidP="009E10EA">
      <w:pPr>
        <w:numPr>
          <w:ilvl w:val="0"/>
          <w:numId w:val="50"/>
        </w:numPr>
        <w:tabs>
          <w:tab w:val="clear" w:pos="567"/>
        </w:tabs>
        <w:spacing w:line="240" w:lineRule="auto"/>
        <w:ind w:left="567" w:hanging="567"/>
        <w:rPr>
          <w:rFonts w:eastAsia="MS Mincho"/>
          <w:noProof/>
          <w:szCs w:val="22"/>
          <w:lang w:val="et-EE" w:eastAsia="zh-CN"/>
        </w:rPr>
      </w:pPr>
      <w:r w:rsidRPr="005855C3">
        <w:rPr>
          <w:rFonts w:eastAsia="MS Mincho"/>
          <w:noProof/>
          <w:szCs w:val="22"/>
          <w:lang w:val="et-EE" w:eastAsia="zh-CN"/>
        </w:rPr>
        <w:t>K</w:t>
      </w:r>
      <w:r w:rsidR="009E10EA" w:rsidRPr="005855C3">
        <w:rPr>
          <w:rFonts w:eastAsia="MS Mincho"/>
          <w:noProof/>
          <w:szCs w:val="22"/>
          <w:lang w:val="et-EE" w:eastAsia="zh-CN"/>
        </w:rPr>
        <w:t>ui teil</w:t>
      </w:r>
      <w:r w:rsidRPr="005855C3">
        <w:rPr>
          <w:rFonts w:eastAsia="MS Mincho"/>
          <w:noProof/>
          <w:szCs w:val="22"/>
          <w:lang w:val="et-EE" w:eastAsia="zh-CN"/>
        </w:rPr>
        <w:t xml:space="preserve"> </w:t>
      </w:r>
      <w:r w:rsidR="000E5868" w:rsidRPr="005855C3">
        <w:rPr>
          <w:rFonts w:eastAsia="MS Mincho"/>
          <w:noProof/>
          <w:szCs w:val="22"/>
          <w:lang w:val="et-EE" w:eastAsia="zh-CN"/>
        </w:rPr>
        <w:t xml:space="preserve">(või </w:t>
      </w:r>
      <w:r w:rsidRPr="005855C3">
        <w:rPr>
          <w:rFonts w:eastAsia="MS Mincho"/>
          <w:noProof/>
          <w:szCs w:val="22"/>
          <w:lang w:val="et-EE" w:eastAsia="zh-CN"/>
        </w:rPr>
        <w:t>teie lapsel</w:t>
      </w:r>
      <w:r w:rsidR="000E5868" w:rsidRPr="005855C3">
        <w:rPr>
          <w:rFonts w:eastAsia="MS Mincho"/>
          <w:noProof/>
          <w:szCs w:val="22"/>
          <w:lang w:val="et-EE" w:eastAsia="zh-CN"/>
        </w:rPr>
        <w:t>)</w:t>
      </w:r>
      <w:r w:rsidR="009E10EA" w:rsidRPr="005855C3">
        <w:rPr>
          <w:rFonts w:eastAsia="MS Mincho"/>
          <w:noProof/>
          <w:szCs w:val="22"/>
          <w:lang w:val="et-EE" w:eastAsia="zh-CN"/>
        </w:rPr>
        <w:t xml:space="preserve"> on kunagi esinenud angioödeem (</w:t>
      </w:r>
      <w:r w:rsidR="000E5868" w:rsidRPr="005855C3">
        <w:rPr>
          <w:rFonts w:eastAsia="MS Mincho"/>
          <w:noProof/>
          <w:szCs w:val="22"/>
          <w:lang w:val="et-EE" w:eastAsia="zh-CN"/>
        </w:rPr>
        <w:t xml:space="preserve">kiirelt tekkiv nahaalune turse </w:t>
      </w:r>
      <w:r w:rsidR="003D3DE0" w:rsidRPr="005855C3">
        <w:rPr>
          <w:rFonts w:eastAsia="MS Mincho"/>
          <w:noProof/>
          <w:szCs w:val="22"/>
          <w:lang w:val="et-EE" w:eastAsia="zh-CN"/>
        </w:rPr>
        <w:t xml:space="preserve">piirkondades </w:t>
      </w:r>
      <w:r w:rsidR="000E5868" w:rsidRPr="005855C3">
        <w:rPr>
          <w:rFonts w:eastAsia="MS Mincho"/>
          <w:noProof/>
          <w:szCs w:val="22"/>
          <w:lang w:val="et-EE" w:eastAsia="zh-CN"/>
        </w:rPr>
        <w:t>nagu nägu, kurk, käed ja jalad, mis võivad olla eluohtlikud, kui turse kurgus blokeerib hingamisteed)</w:t>
      </w:r>
      <w:r w:rsidR="009E10EA" w:rsidRPr="005855C3">
        <w:rPr>
          <w:rFonts w:eastAsia="MS Mincho"/>
          <w:noProof/>
          <w:szCs w:val="22"/>
          <w:lang w:val="et-EE" w:eastAsia="zh-CN"/>
        </w:rPr>
        <w:t xml:space="preserve"> </w:t>
      </w:r>
      <w:r w:rsidR="009E10EA" w:rsidRPr="005855C3">
        <w:rPr>
          <w:rFonts w:eastAsia="SimSun"/>
          <w:noProof/>
          <w:color w:val="000000"/>
          <w:szCs w:val="22"/>
          <w:lang w:val="et-EE" w:eastAsia="zh-CN"/>
        </w:rPr>
        <w:t xml:space="preserve">AKE inhibiitori või </w:t>
      </w:r>
      <w:r w:rsidR="009E10EA" w:rsidRPr="005855C3">
        <w:rPr>
          <w:noProof/>
          <w:color w:val="000000"/>
          <w:szCs w:val="24"/>
          <w:lang w:val="et-EE"/>
        </w:rPr>
        <w:t xml:space="preserve">angiotensiini retseptori blokaatori (ARB) </w:t>
      </w:r>
      <w:r w:rsidR="009E10EA" w:rsidRPr="005855C3">
        <w:rPr>
          <w:rFonts w:eastAsia="MS Mincho"/>
          <w:noProof/>
          <w:szCs w:val="22"/>
          <w:lang w:val="et-EE" w:eastAsia="zh-CN"/>
        </w:rPr>
        <w:t>(näiteks valsartaan, telmisartaan või irbesartan) kasutamisel.</w:t>
      </w:r>
    </w:p>
    <w:p w14:paraId="7331214F" w14:textId="48C45FD4" w:rsidR="000E5868" w:rsidRPr="005855C3" w:rsidRDefault="000E5868" w:rsidP="009E10EA">
      <w:pPr>
        <w:numPr>
          <w:ilvl w:val="0"/>
          <w:numId w:val="50"/>
        </w:numPr>
        <w:tabs>
          <w:tab w:val="clear" w:pos="567"/>
        </w:tabs>
        <w:spacing w:line="240" w:lineRule="auto"/>
        <w:ind w:left="567" w:hanging="567"/>
        <w:rPr>
          <w:rFonts w:eastAsia="MS Mincho"/>
          <w:noProof/>
          <w:szCs w:val="22"/>
          <w:lang w:val="et-EE" w:eastAsia="zh-CN"/>
        </w:rPr>
      </w:pPr>
      <w:r w:rsidRPr="005855C3">
        <w:rPr>
          <w:rFonts w:eastAsia="MS Mincho"/>
          <w:noProof/>
          <w:szCs w:val="22"/>
          <w:lang w:val="et-EE" w:eastAsia="zh-CN"/>
        </w:rPr>
        <w:t xml:space="preserve">kui teil </w:t>
      </w:r>
      <w:r w:rsidR="009D1C81" w:rsidRPr="005855C3">
        <w:rPr>
          <w:rFonts w:eastAsia="MS Mincho"/>
          <w:noProof/>
          <w:szCs w:val="22"/>
          <w:lang w:val="et-EE" w:eastAsia="zh-CN"/>
        </w:rPr>
        <w:t xml:space="preserve">(või teie lapsel) </w:t>
      </w:r>
      <w:r w:rsidRPr="005855C3">
        <w:rPr>
          <w:rFonts w:eastAsia="MS Mincho"/>
          <w:noProof/>
          <w:szCs w:val="22"/>
          <w:lang w:val="et-EE" w:eastAsia="zh-CN"/>
        </w:rPr>
        <w:t>on kunagi esinenud angioödeem, mis on pärilik või mille põhjus on teadmata (idiopaatiline).</w:t>
      </w:r>
    </w:p>
    <w:p w14:paraId="011C3B04" w14:textId="39A49311" w:rsidR="009E10EA" w:rsidRPr="005855C3" w:rsidRDefault="009E10EA" w:rsidP="009E10EA">
      <w:pPr>
        <w:numPr>
          <w:ilvl w:val="0"/>
          <w:numId w:val="50"/>
        </w:numPr>
        <w:tabs>
          <w:tab w:val="clear" w:pos="567"/>
        </w:tabs>
        <w:spacing w:line="240" w:lineRule="auto"/>
        <w:ind w:left="567" w:hanging="567"/>
        <w:rPr>
          <w:rFonts w:eastAsia="MS Mincho"/>
          <w:noProof/>
          <w:szCs w:val="22"/>
          <w:lang w:val="et-EE" w:eastAsia="zh-CN"/>
        </w:rPr>
      </w:pPr>
      <w:r w:rsidRPr="005855C3">
        <w:rPr>
          <w:rFonts w:eastAsia="MS Mincho"/>
          <w:noProof/>
          <w:szCs w:val="22"/>
          <w:lang w:val="et-EE" w:eastAsia="zh-CN"/>
        </w:rPr>
        <w:t xml:space="preserve">kui teil </w:t>
      </w:r>
      <w:r w:rsidR="002C7160" w:rsidRPr="005855C3">
        <w:rPr>
          <w:rFonts w:eastAsia="MS Mincho"/>
          <w:noProof/>
          <w:szCs w:val="22"/>
          <w:lang w:val="et-EE" w:eastAsia="zh-CN"/>
        </w:rPr>
        <w:t xml:space="preserve">(või teie lapsel) </w:t>
      </w:r>
      <w:r w:rsidRPr="005855C3">
        <w:rPr>
          <w:rFonts w:eastAsia="MS Mincho"/>
          <w:noProof/>
          <w:szCs w:val="22"/>
          <w:lang w:val="et-EE" w:eastAsia="zh-CN"/>
        </w:rPr>
        <w:t>on suhkurtõbi või neerutalitluse häire ning teid ravitakse täiendavalt vererõhu alandamiseks ravimiga, mis sisaldab aliskireeni (vt „</w:t>
      </w:r>
      <w:r w:rsidRPr="005855C3">
        <w:rPr>
          <w:rFonts w:eastAsia="SimSun"/>
          <w:noProof/>
          <w:color w:val="000000"/>
          <w:szCs w:val="22"/>
          <w:lang w:val="et-EE"/>
        </w:rPr>
        <w:t>Muud ravimid ja Entresto</w:t>
      </w:r>
      <w:r w:rsidRPr="005855C3">
        <w:rPr>
          <w:rFonts w:eastAsia="MS Mincho"/>
          <w:noProof/>
          <w:szCs w:val="22"/>
          <w:lang w:val="et-EE" w:eastAsia="zh-CN"/>
        </w:rPr>
        <w:t>”).</w:t>
      </w:r>
    </w:p>
    <w:p w14:paraId="3310CA2B" w14:textId="36A54F57" w:rsidR="009E10EA" w:rsidRPr="005855C3" w:rsidRDefault="009E10EA" w:rsidP="009E10EA">
      <w:pPr>
        <w:numPr>
          <w:ilvl w:val="0"/>
          <w:numId w:val="50"/>
        </w:numPr>
        <w:tabs>
          <w:tab w:val="clear" w:pos="567"/>
        </w:tabs>
        <w:spacing w:line="240" w:lineRule="auto"/>
        <w:ind w:left="567" w:hanging="567"/>
        <w:rPr>
          <w:rFonts w:eastAsia="MS Mincho"/>
          <w:noProof/>
          <w:szCs w:val="22"/>
          <w:lang w:val="et-EE" w:eastAsia="zh-CN"/>
        </w:rPr>
      </w:pPr>
      <w:r w:rsidRPr="005855C3">
        <w:rPr>
          <w:rFonts w:eastAsia="MS Mincho"/>
          <w:noProof/>
          <w:szCs w:val="22"/>
          <w:lang w:val="et-EE" w:eastAsia="zh-CN"/>
        </w:rPr>
        <w:t xml:space="preserve">kui teil </w:t>
      </w:r>
      <w:r w:rsidR="002C7160" w:rsidRPr="005855C3">
        <w:rPr>
          <w:rFonts w:eastAsia="MS Mincho"/>
          <w:noProof/>
          <w:szCs w:val="22"/>
          <w:lang w:val="et-EE" w:eastAsia="zh-CN"/>
        </w:rPr>
        <w:t xml:space="preserve">(või teie lapsel) </w:t>
      </w:r>
      <w:r w:rsidRPr="005855C3">
        <w:rPr>
          <w:rFonts w:eastAsia="MS Mincho"/>
          <w:noProof/>
          <w:szCs w:val="22"/>
          <w:lang w:val="et-EE" w:eastAsia="zh-CN"/>
        </w:rPr>
        <w:t>on raske maksahaigus.</w:t>
      </w:r>
    </w:p>
    <w:p w14:paraId="26289290" w14:textId="15E046EC" w:rsidR="009E10EA" w:rsidRPr="005855C3" w:rsidRDefault="009E10EA" w:rsidP="009E10EA">
      <w:pPr>
        <w:keepNext/>
        <w:numPr>
          <w:ilvl w:val="0"/>
          <w:numId w:val="50"/>
        </w:numPr>
        <w:tabs>
          <w:tab w:val="clear" w:pos="567"/>
        </w:tabs>
        <w:spacing w:line="240" w:lineRule="auto"/>
        <w:ind w:left="567" w:hanging="567"/>
        <w:rPr>
          <w:rFonts w:eastAsia="MS Mincho"/>
          <w:noProof/>
          <w:szCs w:val="22"/>
          <w:lang w:val="et-EE" w:eastAsia="zh-CN"/>
        </w:rPr>
      </w:pPr>
      <w:r w:rsidRPr="005855C3">
        <w:rPr>
          <w:rFonts w:eastAsia="MS Mincho"/>
          <w:noProof/>
          <w:szCs w:val="22"/>
          <w:lang w:val="et-EE" w:eastAsia="zh-CN"/>
        </w:rPr>
        <w:t xml:space="preserve">kui te olete </w:t>
      </w:r>
      <w:r w:rsidR="002C7160" w:rsidRPr="005855C3">
        <w:rPr>
          <w:rFonts w:eastAsia="MS Mincho"/>
          <w:noProof/>
          <w:szCs w:val="22"/>
          <w:lang w:val="et-EE" w:eastAsia="zh-CN"/>
        </w:rPr>
        <w:t xml:space="preserve">(või teie laps on) </w:t>
      </w:r>
      <w:r w:rsidRPr="005855C3">
        <w:rPr>
          <w:rFonts w:eastAsia="MS Mincho"/>
          <w:noProof/>
          <w:szCs w:val="22"/>
          <w:lang w:val="et-EE" w:eastAsia="zh-CN"/>
        </w:rPr>
        <w:t>üle 3 kuu rase (vt „Rasedus ja imetamine”).</w:t>
      </w:r>
    </w:p>
    <w:p w14:paraId="7D8B7377" w14:textId="77777777" w:rsidR="009E10EA" w:rsidRPr="005855C3" w:rsidRDefault="009E10EA" w:rsidP="009E10EA">
      <w:pPr>
        <w:numPr>
          <w:ilvl w:val="12"/>
          <w:numId w:val="0"/>
        </w:numPr>
        <w:tabs>
          <w:tab w:val="clear" w:pos="567"/>
        </w:tabs>
        <w:spacing w:line="240" w:lineRule="auto"/>
        <w:rPr>
          <w:b/>
          <w:noProof/>
          <w:szCs w:val="22"/>
          <w:lang w:val="et-EE"/>
        </w:rPr>
      </w:pPr>
      <w:r w:rsidRPr="005855C3">
        <w:rPr>
          <w:b/>
          <w:noProof/>
          <w:szCs w:val="22"/>
          <w:lang w:val="et-EE"/>
        </w:rPr>
        <w:t>Kui midagi ülal loetletust kehtib teie kohta, ärge võtke Entrestot ja rääkige sellest oma arstile.</w:t>
      </w:r>
    </w:p>
    <w:p w14:paraId="69D999EC" w14:textId="77777777" w:rsidR="009E10EA" w:rsidRPr="005855C3" w:rsidRDefault="009E10EA" w:rsidP="009E10EA">
      <w:pPr>
        <w:spacing w:line="240" w:lineRule="auto"/>
        <w:rPr>
          <w:noProof/>
          <w:lang w:val="et-EE"/>
        </w:rPr>
      </w:pPr>
    </w:p>
    <w:p w14:paraId="5BF2D45D" w14:textId="77777777" w:rsidR="009E10EA" w:rsidRPr="005855C3" w:rsidRDefault="009E10EA" w:rsidP="009E10EA">
      <w:pPr>
        <w:keepNext/>
        <w:numPr>
          <w:ilvl w:val="12"/>
          <w:numId w:val="0"/>
        </w:numPr>
        <w:tabs>
          <w:tab w:val="clear" w:pos="567"/>
        </w:tabs>
        <w:spacing w:line="240" w:lineRule="auto"/>
        <w:rPr>
          <w:b/>
          <w:noProof/>
          <w:szCs w:val="22"/>
          <w:lang w:val="et-EE"/>
        </w:rPr>
      </w:pPr>
      <w:r w:rsidRPr="005855C3">
        <w:rPr>
          <w:b/>
          <w:noProof/>
          <w:szCs w:val="24"/>
          <w:lang w:val="et-EE"/>
        </w:rPr>
        <w:lastRenderedPageBreak/>
        <w:t>Hoiatused ja ettevaatusabinõud</w:t>
      </w:r>
    </w:p>
    <w:p w14:paraId="0DC9E7A1" w14:textId="580D831B" w:rsidR="009E10EA" w:rsidRPr="005855C3" w:rsidRDefault="009E10EA" w:rsidP="009E10EA">
      <w:pPr>
        <w:keepNext/>
        <w:numPr>
          <w:ilvl w:val="12"/>
          <w:numId w:val="0"/>
        </w:numPr>
        <w:tabs>
          <w:tab w:val="clear" w:pos="567"/>
        </w:tabs>
        <w:spacing w:line="240" w:lineRule="auto"/>
        <w:rPr>
          <w:noProof/>
          <w:lang w:val="et-EE"/>
        </w:rPr>
      </w:pPr>
      <w:r w:rsidRPr="005855C3">
        <w:rPr>
          <w:noProof/>
          <w:szCs w:val="24"/>
          <w:lang w:val="et-EE"/>
        </w:rPr>
        <w:t>Enne Entresto võtmist ja võtmise ajal pidage nõu oma arsti, apteekri või meditsiiniõega</w:t>
      </w:r>
      <w:r w:rsidR="002C7160" w:rsidRPr="005855C3">
        <w:rPr>
          <w:noProof/>
          <w:szCs w:val="24"/>
          <w:lang w:val="et-EE"/>
        </w:rPr>
        <w:t>:</w:t>
      </w:r>
    </w:p>
    <w:p w14:paraId="15C7B7EC" w14:textId="345565D4" w:rsidR="009E10EA" w:rsidRPr="005855C3" w:rsidRDefault="009E10EA" w:rsidP="009E10EA">
      <w:pPr>
        <w:numPr>
          <w:ilvl w:val="0"/>
          <w:numId w:val="51"/>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 xml:space="preserve">kui teid </w:t>
      </w:r>
      <w:r w:rsidR="004245AD" w:rsidRPr="005855C3">
        <w:rPr>
          <w:rFonts w:eastAsia="SimSun"/>
          <w:noProof/>
          <w:color w:val="000000"/>
          <w:szCs w:val="22"/>
          <w:lang w:val="et-EE"/>
        </w:rPr>
        <w:t xml:space="preserve">(või teie last) </w:t>
      </w:r>
      <w:r w:rsidRPr="005855C3">
        <w:rPr>
          <w:rFonts w:eastAsia="SimSun"/>
          <w:noProof/>
          <w:color w:val="000000"/>
          <w:szCs w:val="22"/>
          <w:lang w:val="et-EE"/>
        </w:rPr>
        <w:t xml:space="preserve">ravitakse </w:t>
      </w:r>
      <w:r w:rsidRPr="005855C3">
        <w:rPr>
          <w:noProof/>
          <w:color w:val="000000"/>
          <w:szCs w:val="24"/>
          <w:lang w:val="et-EE"/>
        </w:rPr>
        <w:t>angiotensiini retseptori blokaatori</w:t>
      </w:r>
      <w:r w:rsidRPr="005855C3">
        <w:rPr>
          <w:rFonts w:eastAsia="SimSun"/>
          <w:noProof/>
          <w:color w:val="000000"/>
          <w:szCs w:val="22"/>
          <w:lang w:val="et-EE"/>
        </w:rPr>
        <w:t xml:space="preserve"> (ARB) või aliskireeniga (vt „Entrestot ei tohi võtta”);</w:t>
      </w:r>
    </w:p>
    <w:p w14:paraId="29E7A790" w14:textId="3985830D" w:rsidR="009E10EA" w:rsidRDefault="009E10EA" w:rsidP="009E10EA">
      <w:pPr>
        <w:numPr>
          <w:ilvl w:val="0"/>
          <w:numId w:val="51"/>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MS Mincho"/>
          <w:noProof/>
          <w:szCs w:val="22"/>
          <w:lang w:val="et-EE" w:eastAsia="zh-CN"/>
        </w:rPr>
        <w:t xml:space="preserve">kui teil </w:t>
      </w:r>
      <w:r w:rsidR="004245AD" w:rsidRPr="005855C3">
        <w:rPr>
          <w:rFonts w:eastAsia="MS Mincho"/>
          <w:noProof/>
          <w:szCs w:val="22"/>
          <w:lang w:val="et-EE" w:eastAsia="zh-CN"/>
        </w:rPr>
        <w:t xml:space="preserve">(või teie lapsel) </w:t>
      </w:r>
      <w:r w:rsidRPr="005855C3">
        <w:rPr>
          <w:rFonts w:eastAsia="MS Mincho"/>
          <w:noProof/>
          <w:szCs w:val="22"/>
          <w:lang w:val="et-EE" w:eastAsia="zh-CN"/>
        </w:rPr>
        <w:t>on kunagi esinenud angioödeem</w:t>
      </w:r>
      <w:r w:rsidRPr="005855C3">
        <w:rPr>
          <w:rFonts w:eastAsia="SimSun"/>
          <w:noProof/>
          <w:color w:val="000000"/>
          <w:szCs w:val="22"/>
          <w:lang w:val="et-EE"/>
        </w:rPr>
        <w:t xml:space="preserve"> (vt „Entrestot ei tohi võtta” ja lõiku 4 „Võimalikud kõrvaltoimed“);</w:t>
      </w:r>
    </w:p>
    <w:p w14:paraId="4C826552" w14:textId="6699FA37" w:rsidR="00297846" w:rsidRPr="005855C3" w:rsidRDefault="00297846" w:rsidP="009E10EA">
      <w:pPr>
        <w:numPr>
          <w:ilvl w:val="0"/>
          <w:numId w:val="51"/>
        </w:numPr>
        <w:tabs>
          <w:tab w:val="clear" w:pos="567"/>
        </w:tabs>
        <w:autoSpaceDE w:val="0"/>
        <w:autoSpaceDN w:val="0"/>
        <w:adjustRightInd w:val="0"/>
        <w:spacing w:line="240" w:lineRule="auto"/>
        <w:ind w:left="567" w:hanging="567"/>
        <w:rPr>
          <w:rFonts w:eastAsia="SimSun"/>
          <w:noProof/>
          <w:color w:val="000000"/>
          <w:szCs w:val="22"/>
          <w:lang w:val="et-EE"/>
        </w:rPr>
      </w:pPr>
      <w:r>
        <w:rPr>
          <w:rFonts w:eastAsia="MS Mincho"/>
          <w:noProof/>
          <w:szCs w:val="22"/>
          <w:lang w:val="et-EE" w:eastAsia="zh-CN"/>
        </w:rPr>
        <w:t>kui teil tekib kõhuvalu, iiveldus, oksendamine või kõhulahtisus pärast Entresto võtmist. Teie arst otsustab edasise ravi üle. Ärge lõpetage Entresto võtmist ise;</w:t>
      </w:r>
    </w:p>
    <w:p w14:paraId="3713F616" w14:textId="4CEFCE96" w:rsidR="009E10EA" w:rsidRPr="005855C3" w:rsidRDefault="009E10EA" w:rsidP="009E10EA">
      <w:pPr>
        <w:numPr>
          <w:ilvl w:val="0"/>
          <w:numId w:val="51"/>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 xml:space="preserve">kui teil </w:t>
      </w:r>
      <w:r w:rsidR="004245AD" w:rsidRPr="005855C3">
        <w:rPr>
          <w:rFonts w:eastAsia="SimSun"/>
          <w:noProof/>
          <w:color w:val="000000"/>
          <w:szCs w:val="22"/>
          <w:lang w:val="et-EE"/>
        </w:rPr>
        <w:t>(või teie lapsel</w:t>
      </w:r>
      <w:r w:rsidR="004245AD" w:rsidRPr="005855C3">
        <w:rPr>
          <w:rFonts w:eastAsia="MS Mincho"/>
          <w:noProof/>
          <w:szCs w:val="22"/>
          <w:lang w:val="et-EE" w:eastAsia="zh-CN"/>
        </w:rPr>
        <w:t xml:space="preserve">) </w:t>
      </w:r>
      <w:r w:rsidRPr="005855C3">
        <w:rPr>
          <w:rFonts w:eastAsia="SimSun"/>
          <w:noProof/>
          <w:color w:val="000000"/>
          <w:szCs w:val="22"/>
          <w:lang w:val="et-EE"/>
        </w:rPr>
        <w:t>on madal vererõhk või te võtate teisi ravimeid, mis alandavad vererõhku (näiteks</w:t>
      </w:r>
      <w:r w:rsidR="000E5868" w:rsidRPr="005855C3">
        <w:rPr>
          <w:rFonts w:eastAsia="SimSun"/>
          <w:noProof/>
          <w:color w:val="000000"/>
          <w:szCs w:val="22"/>
          <w:lang w:val="et-EE"/>
        </w:rPr>
        <w:t xml:space="preserve"> uriini t</w:t>
      </w:r>
      <w:r w:rsidR="001B17AF" w:rsidRPr="005855C3">
        <w:rPr>
          <w:rFonts w:eastAsia="SimSun"/>
          <w:noProof/>
          <w:color w:val="000000"/>
          <w:szCs w:val="22"/>
          <w:lang w:val="et-EE"/>
        </w:rPr>
        <w:t>eket</w:t>
      </w:r>
      <w:r w:rsidR="000E5868" w:rsidRPr="005855C3">
        <w:rPr>
          <w:rFonts w:eastAsia="SimSun"/>
          <w:noProof/>
          <w:color w:val="000000"/>
          <w:szCs w:val="22"/>
          <w:lang w:val="et-EE"/>
        </w:rPr>
        <w:t xml:space="preserve"> suurendav ravim</w:t>
      </w:r>
      <w:r w:rsidRPr="005855C3">
        <w:rPr>
          <w:rFonts w:eastAsia="SimSun"/>
          <w:noProof/>
          <w:color w:val="000000"/>
          <w:szCs w:val="22"/>
          <w:lang w:val="et-EE"/>
        </w:rPr>
        <w:t xml:space="preserve"> </w:t>
      </w:r>
      <w:r w:rsidR="000E5868" w:rsidRPr="005855C3">
        <w:rPr>
          <w:rFonts w:eastAsia="SimSun"/>
          <w:noProof/>
          <w:color w:val="000000"/>
          <w:szCs w:val="22"/>
          <w:lang w:val="et-EE"/>
        </w:rPr>
        <w:t>(</w:t>
      </w:r>
      <w:r w:rsidRPr="005855C3">
        <w:rPr>
          <w:rFonts w:eastAsia="SimSun"/>
          <w:noProof/>
          <w:color w:val="000000"/>
          <w:szCs w:val="22"/>
          <w:lang w:val="et-EE"/>
        </w:rPr>
        <w:t>diureetikum</w:t>
      </w:r>
      <w:r w:rsidR="000E5868" w:rsidRPr="005855C3">
        <w:rPr>
          <w:rFonts w:eastAsia="SimSun"/>
          <w:noProof/>
          <w:color w:val="000000"/>
          <w:szCs w:val="22"/>
          <w:lang w:val="et-EE"/>
        </w:rPr>
        <w:t>)</w:t>
      </w:r>
      <w:r w:rsidRPr="005855C3">
        <w:rPr>
          <w:rFonts w:eastAsia="SimSun"/>
          <w:noProof/>
          <w:color w:val="000000"/>
          <w:szCs w:val="22"/>
          <w:lang w:val="et-EE"/>
        </w:rPr>
        <w:t>) või kui te oksendate või teil on kõhulahtisus, eriti kui olete 65</w:t>
      </w:r>
      <w:r w:rsidRPr="005855C3">
        <w:rPr>
          <w:rFonts w:eastAsia="SimSun"/>
          <w:noProof/>
          <w:color w:val="000000"/>
          <w:szCs w:val="22"/>
          <w:lang w:val="et-EE"/>
        </w:rPr>
        <w:noBreakHyphen/>
        <w:t>aastane või vanem või teil on neeruhaigus ja madal vererõhk;</w:t>
      </w:r>
    </w:p>
    <w:p w14:paraId="13D47B5E" w14:textId="26D53233" w:rsidR="009E10EA" w:rsidRPr="005855C3" w:rsidRDefault="009E10EA" w:rsidP="009E10EA">
      <w:pPr>
        <w:numPr>
          <w:ilvl w:val="0"/>
          <w:numId w:val="51"/>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 xml:space="preserve">kui teil </w:t>
      </w:r>
      <w:r w:rsidR="004245AD" w:rsidRPr="005855C3">
        <w:rPr>
          <w:rFonts w:eastAsia="SimSun"/>
          <w:noProof/>
          <w:color w:val="000000"/>
          <w:szCs w:val="22"/>
          <w:lang w:val="et-EE"/>
        </w:rPr>
        <w:t xml:space="preserve">(või teie lapsel) </w:t>
      </w:r>
      <w:r w:rsidRPr="005855C3">
        <w:rPr>
          <w:rFonts w:eastAsia="SimSun"/>
          <w:noProof/>
          <w:color w:val="000000"/>
          <w:szCs w:val="22"/>
          <w:lang w:val="et-EE"/>
        </w:rPr>
        <w:t>on neeruhaigus;</w:t>
      </w:r>
    </w:p>
    <w:p w14:paraId="598D82AA" w14:textId="40762AA4" w:rsidR="009E10EA" w:rsidRPr="005855C3" w:rsidRDefault="009E10EA" w:rsidP="009E10EA">
      <w:pPr>
        <w:numPr>
          <w:ilvl w:val="0"/>
          <w:numId w:val="51"/>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 xml:space="preserve">kui teil </w:t>
      </w:r>
      <w:r w:rsidR="004245AD" w:rsidRPr="005855C3">
        <w:rPr>
          <w:rFonts w:eastAsia="SimSun"/>
          <w:noProof/>
          <w:color w:val="000000"/>
          <w:szCs w:val="22"/>
          <w:lang w:val="et-EE"/>
        </w:rPr>
        <w:t xml:space="preserve">(või teie lapsel) </w:t>
      </w:r>
      <w:r w:rsidRPr="005855C3">
        <w:rPr>
          <w:rFonts w:eastAsia="SimSun"/>
          <w:noProof/>
          <w:color w:val="000000"/>
          <w:szCs w:val="22"/>
          <w:lang w:val="et-EE"/>
        </w:rPr>
        <w:t>on vedelikupuudus;</w:t>
      </w:r>
    </w:p>
    <w:p w14:paraId="24DA9278" w14:textId="5BF3A2F8" w:rsidR="009E10EA" w:rsidRPr="005855C3" w:rsidRDefault="009E10EA" w:rsidP="009E10EA">
      <w:pPr>
        <w:numPr>
          <w:ilvl w:val="0"/>
          <w:numId w:val="51"/>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kui</w:t>
      </w:r>
      <w:r w:rsidR="000E5868" w:rsidRPr="005855C3">
        <w:rPr>
          <w:rFonts w:eastAsia="SimSun"/>
          <w:noProof/>
          <w:color w:val="000000"/>
          <w:szCs w:val="22"/>
          <w:lang w:val="et-EE"/>
        </w:rPr>
        <w:t xml:space="preserve"> teie (või teie lapse)</w:t>
      </w:r>
      <w:r w:rsidRPr="005855C3">
        <w:rPr>
          <w:rFonts w:eastAsia="SimSun"/>
          <w:noProof/>
          <w:color w:val="000000"/>
          <w:szCs w:val="22"/>
          <w:lang w:val="et-EE"/>
        </w:rPr>
        <w:t xml:space="preserve"> neeruarter on ahenenud;</w:t>
      </w:r>
    </w:p>
    <w:p w14:paraId="7031CFD8" w14:textId="5AD7410B" w:rsidR="009E10EA" w:rsidRPr="005855C3" w:rsidRDefault="009E10EA" w:rsidP="009E10EA">
      <w:pPr>
        <w:keepNext/>
        <w:numPr>
          <w:ilvl w:val="0"/>
          <w:numId w:val="51"/>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 xml:space="preserve">kui teil </w:t>
      </w:r>
      <w:r w:rsidR="004245AD" w:rsidRPr="005855C3">
        <w:rPr>
          <w:rFonts w:eastAsia="SimSun"/>
          <w:noProof/>
          <w:color w:val="000000"/>
          <w:szCs w:val="22"/>
          <w:lang w:val="et-EE"/>
        </w:rPr>
        <w:t xml:space="preserve">(või teie lapsel) </w:t>
      </w:r>
      <w:r w:rsidRPr="005855C3">
        <w:rPr>
          <w:rFonts w:eastAsia="SimSun"/>
          <w:noProof/>
          <w:color w:val="000000"/>
          <w:szCs w:val="22"/>
          <w:lang w:val="et-EE"/>
        </w:rPr>
        <w:t>on maksahaigus;</w:t>
      </w:r>
    </w:p>
    <w:p w14:paraId="727AD44F" w14:textId="77777777" w:rsidR="000E5868" w:rsidRPr="005855C3" w:rsidRDefault="009E10EA" w:rsidP="009E10EA">
      <w:pPr>
        <w:keepNext/>
        <w:numPr>
          <w:ilvl w:val="0"/>
          <w:numId w:val="51"/>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 xml:space="preserve">kui teil </w:t>
      </w:r>
      <w:r w:rsidR="004245AD" w:rsidRPr="005855C3">
        <w:rPr>
          <w:rFonts w:eastAsia="SimSun"/>
          <w:noProof/>
          <w:color w:val="000000"/>
          <w:szCs w:val="22"/>
          <w:lang w:val="et-EE"/>
        </w:rPr>
        <w:t xml:space="preserve">(või teie lapsel) </w:t>
      </w:r>
      <w:r w:rsidRPr="005855C3">
        <w:rPr>
          <w:rFonts w:eastAsia="SimSun"/>
          <w:noProof/>
          <w:color w:val="000000"/>
          <w:szCs w:val="22"/>
          <w:lang w:val="et-EE"/>
        </w:rPr>
        <w:t>on hallutsinatsioone, paranoiat või unehäireid</w:t>
      </w:r>
      <w:r w:rsidR="000E5868" w:rsidRPr="005855C3">
        <w:rPr>
          <w:rFonts w:eastAsia="SimSun"/>
          <w:noProof/>
          <w:color w:val="000000"/>
          <w:szCs w:val="22"/>
          <w:lang w:val="et-EE"/>
        </w:rPr>
        <w:t xml:space="preserve"> Entresto võtmise ajal;</w:t>
      </w:r>
    </w:p>
    <w:p w14:paraId="1528D391" w14:textId="5B37A39E" w:rsidR="000E5868" w:rsidRPr="005855C3" w:rsidRDefault="000E5868" w:rsidP="009E10EA">
      <w:pPr>
        <w:keepNext/>
        <w:numPr>
          <w:ilvl w:val="0"/>
          <w:numId w:val="51"/>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 xml:space="preserve">kui teil </w:t>
      </w:r>
      <w:r w:rsidR="009D1C81" w:rsidRPr="005855C3">
        <w:rPr>
          <w:rFonts w:eastAsia="SimSun"/>
          <w:noProof/>
          <w:color w:val="000000"/>
          <w:szCs w:val="22"/>
          <w:lang w:val="et-EE"/>
        </w:rPr>
        <w:t xml:space="preserve">(või teie lapsel) </w:t>
      </w:r>
      <w:r w:rsidRPr="005855C3">
        <w:rPr>
          <w:rFonts w:eastAsia="SimSun"/>
          <w:noProof/>
          <w:color w:val="000000"/>
          <w:szCs w:val="22"/>
          <w:lang w:val="et-EE"/>
        </w:rPr>
        <w:t>on hüperkaleemia (kõrge kaaliumisisaldus veres);</w:t>
      </w:r>
    </w:p>
    <w:p w14:paraId="41FF91E5" w14:textId="517AC207" w:rsidR="009E10EA" w:rsidRPr="005855C3" w:rsidRDefault="000E5868" w:rsidP="009E10EA">
      <w:pPr>
        <w:keepNext/>
        <w:numPr>
          <w:ilvl w:val="0"/>
          <w:numId w:val="51"/>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 xml:space="preserve">kui teil </w:t>
      </w:r>
      <w:r w:rsidR="009D1C81" w:rsidRPr="005855C3">
        <w:rPr>
          <w:rFonts w:eastAsia="SimSun"/>
          <w:noProof/>
          <w:color w:val="000000"/>
          <w:szCs w:val="22"/>
          <w:lang w:val="et-EE"/>
        </w:rPr>
        <w:t xml:space="preserve">(või teie lapsel) </w:t>
      </w:r>
      <w:r w:rsidRPr="005855C3">
        <w:rPr>
          <w:rFonts w:eastAsia="SimSun"/>
          <w:noProof/>
          <w:color w:val="000000"/>
          <w:szCs w:val="22"/>
          <w:lang w:val="et-EE"/>
        </w:rPr>
        <w:t xml:space="preserve">on NYHA IV klassi südamepuudulikkus (võimetus </w:t>
      </w:r>
      <w:r w:rsidR="003D3DE0" w:rsidRPr="005855C3">
        <w:rPr>
          <w:rFonts w:eastAsia="SimSun"/>
          <w:noProof/>
          <w:color w:val="000000"/>
          <w:szCs w:val="22"/>
          <w:lang w:val="et-EE"/>
        </w:rPr>
        <w:t xml:space="preserve">olla füüsiliselt aktiivne </w:t>
      </w:r>
      <w:r w:rsidRPr="005855C3">
        <w:rPr>
          <w:rFonts w:eastAsia="SimSun"/>
          <w:noProof/>
          <w:color w:val="000000"/>
          <w:szCs w:val="22"/>
          <w:lang w:val="et-EE"/>
        </w:rPr>
        <w:t>ilma ebamugavustundeta ja sümptomid võivad ilmneda isegi puhkeolekus)</w:t>
      </w:r>
      <w:r w:rsidR="009E10EA" w:rsidRPr="005855C3">
        <w:rPr>
          <w:rFonts w:eastAsia="SimSun"/>
          <w:noProof/>
          <w:color w:val="000000"/>
          <w:szCs w:val="22"/>
          <w:lang w:val="et-EE"/>
        </w:rPr>
        <w:t>.</w:t>
      </w:r>
    </w:p>
    <w:p w14:paraId="512F3859" w14:textId="77777777" w:rsidR="009E10EA" w:rsidRPr="005855C3" w:rsidRDefault="009E10EA" w:rsidP="009E10EA">
      <w:pPr>
        <w:tabs>
          <w:tab w:val="clear" w:pos="567"/>
        </w:tabs>
        <w:spacing w:line="240" w:lineRule="auto"/>
        <w:rPr>
          <w:noProof/>
          <w:szCs w:val="22"/>
          <w:lang w:val="et-EE"/>
        </w:rPr>
      </w:pPr>
    </w:p>
    <w:p w14:paraId="1B9196A2" w14:textId="77777777" w:rsidR="009E10EA" w:rsidRPr="005855C3" w:rsidRDefault="009E10EA" w:rsidP="009E10EA">
      <w:pPr>
        <w:tabs>
          <w:tab w:val="clear" w:pos="567"/>
        </w:tabs>
        <w:spacing w:line="240" w:lineRule="auto"/>
        <w:rPr>
          <w:noProof/>
          <w:lang w:val="et-EE"/>
        </w:rPr>
      </w:pPr>
      <w:r w:rsidRPr="005855C3">
        <w:rPr>
          <w:b/>
          <w:noProof/>
          <w:szCs w:val="22"/>
          <w:lang w:val="et-EE"/>
        </w:rPr>
        <w:t>Kui midagi ülal loetletust kehtib teie kohta,</w:t>
      </w:r>
      <w:r w:rsidRPr="005855C3">
        <w:rPr>
          <w:rFonts w:eastAsia="SimSun"/>
          <w:b/>
          <w:noProof/>
          <w:color w:val="000000"/>
          <w:szCs w:val="22"/>
          <w:lang w:val="et-EE"/>
        </w:rPr>
        <w:t xml:space="preserve"> rääkige sellest oma arstile, apteekrile või meditsiiniõele enne Entresto võtmist.</w:t>
      </w:r>
    </w:p>
    <w:p w14:paraId="3B4C98B2" w14:textId="6C6BCA07" w:rsidR="009E10EA" w:rsidRPr="005855C3" w:rsidRDefault="009E10EA" w:rsidP="009E10EA">
      <w:pPr>
        <w:numPr>
          <w:ilvl w:val="12"/>
          <w:numId w:val="0"/>
        </w:numPr>
        <w:tabs>
          <w:tab w:val="clear" w:pos="567"/>
        </w:tabs>
        <w:spacing w:line="240" w:lineRule="auto"/>
        <w:rPr>
          <w:bCs/>
          <w:noProof/>
          <w:lang w:val="et-EE"/>
        </w:rPr>
      </w:pPr>
    </w:p>
    <w:p w14:paraId="751B0F47" w14:textId="68ABFACF" w:rsidR="004245AD" w:rsidRPr="005855C3" w:rsidRDefault="004245AD" w:rsidP="004245AD">
      <w:pPr>
        <w:tabs>
          <w:tab w:val="clear" w:pos="567"/>
        </w:tabs>
        <w:spacing w:line="240" w:lineRule="auto"/>
        <w:rPr>
          <w:noProof/>
          <w:szCs w:val="22"/>
          <w:lang w:val="et-EE"/>
        </w:rPr>
      </w:pPr>
      <w:r w:rsidRPr="005855C3">
        <w:rPr>
          <w:noProof/>
          <w:szCs w:val="22"/>
          <w:lang w:val="et-EE"/>
        </w:rPr>
        <w:t>Teie arst võib regulaarselt kontrollida teie vere kaaliumi</w:t>
      </w:r>
      <w:r w:rsidR="000E5868" w:rsidRPr="005855C3">
        <w:rPr>
          <w:noProof/>
          <w:szCs w:val="22"/>
          <w:lang w:val="et-EE"/>
        </w:rPr>
        <w:t>- ja naatriumi</w:t>
      </w:r>
      <w:r w:rsidRPr="005855C3">
        <w:rPr>
          <w:noProof/>
          <w:szCs w:val="22"/>
          <w:lang w:val="et-EE"/>
        </w:rPr>
        <w:t>sisaldust kogu ravi vältel Entrestoga.</w:t>
      </w:r>
      <w:r w:rsidR="000E5868" w:rsidRPr="005855C3">
        <w:rPr>
          <w:noProof/>
          <w:szCs w:val="22"/>
          <w:lang w:val="et-EE"/>
        </w:rPr>
        <w:t xml:space="preserve"> Lisaks võib arst kontrollida teie vererõhku ravi alguses ja annuste suurendamisel.</w:t>
      </w:r>
    </w:p>
    <w:p w14:paraId="7E326287" w14:textId="77777777" w:rsidR="004245AD" w:rsidRPr="005855C3" w:rsidRDefault="004245AD" w:rsidP="009E10EA">
      <w:pPr>
        <w:numPr>
          <w:ilvl w:val="12"/>
          <w:numId w:val="0"/>
        </w:numPr>
        <w:tabs>
          <w:tab w:val="clear" w:pos="567"/>
        </w:tabs>
        <w:spacing w:line="240" w:lineRule="auto"/>
        <w:rPr>
          <w:bCs/>
          <w:noProof/>
          <w:lang w:val="et-EE"/>
        </w:rPr>
      </w:pPr>
    </w:p>
    <w:p w14:paraId="048AC853" w14:textId="688202DF" w:rsidR="009E10EA" w:rsidRPr="005855C3" w:rsidRDefault="009E10EA" w:rsidP="009E10EA">
      <w:pPr>
        <w:keepNext/>
        <w:numPr>
          <w:ilvl w:val="12"/>
          <w:numId w:val="0"/>
        </w:numPr>
        <w:tabs>
          <w:tab w:val="clear" w:pos="567"/>
        </w:tabs>
        <w:spacing w:line="240" w:lineRule="auto"/>
        <w:rPr>
          <w:b/>
          <w:noProof/>
          <w:lang w:val="et-EE"/>
        </w:rPr>
      </w:pPr>
      <w:r w:rsidRPr="005855C3">
        <w:rPr>
          <w:b/>
          <w:noProof/>
          <w:szCs w:val="24"/>
          <w:lang w:val="et-EE"/>
        </w:rPr>
        <w:t xml:space="preserve">Lapsed </w:t>
      </w:r>
      <w:r w:rsidR="004245AD" w:rsidRPr="005855C3">
        <w:rPr>
          <w:b/>
          <w:noProof/>
          <w:szCs w:val="24"/>
          <w:lang w:val="et-EE"/>
        </w:rPr>
        <w:t>(vanuses alla 1 aasta)</w:t>
      </w:r>
    </w:p>
    <w:p w14:paraId="5B33BB98" w14:textId="5EB50AC3" w:rsidR="009E10EA" w:rsidRPr="005855C3" w:rsidRDefault="004245AD" w:rsidP="009E10EA">
      <w:pPr>
        <w:numPr>
          <w:ilvl w:val="12"/>
          <w:numId w:val="0"/>
        </w:numPr>
        <w:tabs>
          <w:tab w:val="clear" w:pos="567"/>
        </w:tabs>
        <w:spacing w:line="240" w:lineRule="auto"/>
        <w:rPr>
          <w:noProof/>
          <w:lang w:val="et-EE"/>
        </w:rPr>
      </w:pPr>
      <w:r w:rsidRPr="005855C3">
        <w:rPr>
          <w:noProof/>
          <w:lang w:val="et-EE"/>
        </w:rPr>
        <w:t xml:space="preserve">Ravimi kasutamine lastel vanuses alla 1 aasta ei ole soovitatav. </w:t>
      </w:r>
      <w:r w:rsidR="00BD2F33" w:rsidRPr="005855C3">
        <w:rPr>
          <w:noProof/>
          <w:lang w:val="et-EE"/>
        </w:rPr>
        <w:t>Kasutuskogemus s</w:t>
      </w:r>
      <w:r w:rsidRPr="005855C3">
        <w:rPr>
          <w:noProof/>
          <w:lang w:val="et-EE"/>
        </w:rPr>
        <w:t>elle vanusreühma</w:t>
      </w:r>
      <w:r w:rsidR="00BD2F33" w:rsidRPr="005855C3">
        <w:rPr>
          <w:noProof/>
          <w:lang w:val="et-EE"/>
        </w:rPr>
        <w:t xml:space="preserve"> lastel on piiratud.</w:t>
      </w:r>
      <w:r w:rsidR="000E5868" w:rsidRPr="005855C3">
        <w:rPr>
          <w:noProof/>
          <w:lang w:val="et-EE"/>
        </w:rPr>
        <w:t xml:space="preserve"> Entresto õhukese polümeerikattega tabletid</w:t>
      </w:r>
      <w:r w:rsidR="0042230B" w:rsidRPr="005855C3">
        <w:rPr>
          <w:noProof/>
          <w:lang w:val="et-EE"/>
        </w:rPr>
        <w:t xml:space="preserve"> on saadaval lastele, kelle kehakaal on üle 40 kg</w:t>
      </w:r>
      <w:r w:rsidR="00C05BF4" w:rsidRPr="005855C3">
        <w:rPr>
          <w:noProof/>
          <w:lang w:val="et-EE"/>
        </w:rPr>
        <w:t>.</w:t>
      </w:r>
    </w:p>
    <w:p w14:paraId="77F9360E" w14:textId="77777777" w:rsidR="009D1C81" w:rsidRPr="005855C3" w:rsidRDefault="009D1C81" w:rsidP="009E10EA">
      <w:pPr>
        <w:numPr>
          <w:ilvl w:val="12"/>
          <w:numId w:val="0"/>
        </w:numPr>
        <w:tabs>
          <w:tab w:val="clear" w:pos="567"/>
        </w:tabs>
        <w:spacing w:line="240" w:lineRule="auto"/>
        <w:rPr>
          <w:bCs/>
          <w:noProof/>
          <w:lang w:val="et-EE"/>
        </w:rPr>
      </w:pPr>
    </w:p>
    <w:p w14:paraId="1217C6AF" w14:textId="77777777" w:rsidR="009E10EA" w:rsidRPr="005855C3" w:rsidRDefault="009E10EA" w:rsidP="009E10EA">
      <w:pPr>
        <w:keepNext/>
        <w:numPr>
          <w:ilvl w:val="12"/>
          <w:numId w:val="0"/>
        </w:numPr>
        <w:tabs>
          <w:tab w:val="clear" w:pos="567"/>
        </w:tabs>
        <w:spacing w:line="240" w:lineRule="auto"/>
        <w:rPr>
          <w:noProof/>
          <w:lang w:val="et-EE"/>
        </w:rPr>
      </w:pPr>
      <w:r w:rsidRPr="005855C3">
        <w:rPr>
          <w:b/>
          <w:noProof/>
          <w:szCs w:val="24"/>
          <w:lang w:val="et-EE"/>
        </w:rPr>
        <w:t xml:space="preserve">Muud ravimid ja </w:t>
      </w:r>
      <w:r w:rsidRPr="005855C3">
        <w:rPr>
          <w:b/>
          <w:noProof/>
          <w:szCs w:val="22"/>
          <w:lang w:val="et-EE"/>
        </w:rPr>
        <w:t>Entresto</w:t>
      </w:r>
    </w:p>
    <w:p w14:paraId="352DF25B" w14:textId="7F69961A" w:rsidR="009E10EA" w:rsidRPr="005855C3" w:rsidRDefault="009E10EA" w:rsidP="009E10EA">
      <w:pPr>
        <w:keepNext/>
        <w:tabs>
          <w:tab w:val="clear" w:pos="567"/>
        </w:tabs>
        <w:autoSpaceDE w:val="0"/>
        <w:autoSpaceDN w:val="0"/>
        <w:adjustRightInd w:val="0"/>
        <w:spacing w:line="240" w:lineRule="auto"/>
        <w:contextualSpacing/>
        <w:rPr>
          <w:noProof/>
          <w:lang w:val="et-EE"/>
        </w:rPr>
      </w:pPr>
      <w:r w:rsidRPr="005855C3">
        <w:rPr>
          <w:noProof/>
          <w:szCs w:val="24"/>
          <w:lang w:val="et-EE"/>
        </w:rPr>
        <w:t>Teatage oma arstile, apteekrile</w:t>
      </w:r>
      <w:r w:rsidRPr="005855C3">
        <w:rPr>
          <w:lang w:val="et-EE"/>
        </w:rPr>
        <w:t xml:space="preserve"> </w:t>
      </w:r>
      <w:r w:rsidRPr="005855C3">
        <w:rPr>
          <w:noProof/>
          <w:szCs w:val="24"/>
          <w:lang w:val="et-EE"/>
        </w:rPr>
        <w:t xml:space="preserve">või meditsiiniõele, kui te </w:t>
      </w:r>
      <w:r w:rsidRPr="005855C3">
        <w:rPr>
          <w:szCs w:val="24"/>
          <w:lang w:val="et-EE"/>
        </w:rPr>
        <w:t xml:space="preserve">võtate </w:t>
      </w:r>
      <w:r w:rsidR="00BD2F33" w:rsidRPr="005855C3">
        <w:rPr>
          <w:szCs w:val="24"/>
          <w:lang w:val="et-EE"/>
        </w:rPr>
        <w:t xml:space="preserve">(või teie laps võtab) </w:t>
      </w:r>
      <w:r w:rsidRPr="005855C3">
        <w:rPr>
          <w:szCs w:val="24"/>
          <w:lang w:val="et-EE"/>
        </w:rPr>
        <w:t xml:space="preserve">või olete hiljuti </w:t>
      </w:r>
      <w:r w:rsidRPr="005855C3">
        <w:rPr>
          <w:noProof/>
          <w:szCs w:val="24"/>
          <w:lang w:val="et-EE"/>
        </w:rPr>
        <w:t>võtnud või kavatsete võtta mis tahes</w:t>
      </w:r>
      <w:r w:rsidRPr="005855C3">
        <w:rPr>
          <w:szCs w:val="24"/>
          <w:lang w:val="et-EE"/>
        </w:rPr>
        <w:t xml:space="preserve"> muid ravimeid</w:t>
      </w:r>
      <w:r w:rsidRPr="005855C3">
        <w:rPr>
          <w:noProof/>
          <w:lang w:val="et-EE"/>
        </w:rPr>
        <w:t>. Vajalik võib olla annuse muutmine, muude ettevaatusabinõude rakendamine või isegi ühe ravimi võtmise katkestamine. Eriliselt oluline on see järgmiste ravimitega:</w:t>
      </w:r>
    </w:p>
    <w:p w14:paraId="3EB74B2D" w14:textId="626ACE4D" w:rsidR="009E10EA" w:rsidRPr="005855C3" w:rsidRDefault="009E10EA" w:rsidP="009E10EA">
      <w:pPr>
        <w:numPr>
          <w:ilvl w:val="0"/>
          <w:numId w:val="52"/>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AKE inhibiitorid. Entrestot ei tohi võtta koos AKE inhibiitoriga. Kui te võtsite AKE inhibiitorit, siis ärge alustage Entresto võtmist enne, kui on möödunud vähemalt 36 tundi viimasest AKE inhibiitori annusest (vt „Entrestot ei tohi võtta”). Kui te lõpetate Entresto võtmise, siis ärge alustage AKE inhibiitori võtmist enne, kui on möödunud vähemalt 36 tundi viimasest Entresto annusest</w:t>
      </w:r>
      <w:r w:rsidR="00BD2F33" w:rsidRPr="005855C3">
        <w:rPr>
          <w:rFonts w:eastAsia="SimSun"/>
          <w:noProof/>
          <w:color w:val="000000"/>
          <w:szCs w:val="22"/>
          <w:lang w:val="et-EE"/>
        </w:rPr>
        <w:t>;</w:t>
      </w:r>
    </w:p>
    <w:p w14:paraId="18CBC714" w14:textId="36795CA7" w:rsidR="009E10EA" w:rsidRPr="005855C3" w:rsidRDefault="009E10EA" w:rsidP="009E10EA">
      <w:pPr>
        <w:numPr>
          <w:ilvl w:val="0"/>
          <w:numId w:val="52"/>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teised ravimid, mida kasutatakse südamepuudulikkuse või kõrge vererõhu raviks, näiteks angiotensiini retseptori blokaatorid või aliskireen (vt „Entrestot ei tohi võtta”)</w:t>
      </w:r>
      <w:r w:rsidR="00BD2F33" w:rsidRPr="005855C3">
        <w:rPr>
          <w:rFonts w:eastAsia="SimSun"/>
          <w:noProof/>
          <w:color w:val="000000"/>
          <w:szCs w:val="22"/>
          <w:lang w:val="et-EE"/>
        </w:rPr>
        <w:t>;</w:t>
      </w:r>
    </w:p>
    <w:p w14:paraId="5CA119EA" w14:textId="68E45618" w:rsidR="009E10EA" w:rsidRPr="005855C3" w:rsidRDefault="009E10EA" w:rsidP="009E10EA">
      <w:pPr>
        <w:numPr>
          <w:ilvl w:val="0"/>
          <w:numId w:val="52"/>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mõned statiinide hulka kuuluvad ravimid, mida kasutatakse vere kõrge kolesteroolisisalduse korral (näiteks atorvastatiin)</w:t>
      </w:r>
      <w:r w:rsidR="00BD2F33" w:rsidRPr="005855C3">
        <w:rPr>
          <w:rFonts w:eastAsia="SimSun"/>
          <w:noProof/>
          <w:color w:val="000000"/>
          <w:szCs w:val="22"/>
          <w:lang w:val="et-EE"/>
        </w:rPr>
        <w:t>;</w:t>
      </w:r>
    </w:p>
    <w:p w14:paraId="2B6C0312" w14:textId="7FC38AF2" w:rsidR="009E10EA" w:rsidRPr="005855C3" w:rsidRDefault="009E10EA" w:rsidP="009E10EA">
      <w:pPr>
        <w:numPr>
          <w:ilvl w:val="0"/>
          <w:numId w:val="52"/>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 xml:space="preserve">sildenafiil, </w:t>
      </w:r>
      <w:r w:rsidR="0042230B" w:rsidRPr="005855C3">
        <w:rPr>
          <w:rFonts w:eastAsia="SimSun"/>
          <w:noProof/>
          <w:color w:val="000000"/>
          <w:szCs w:val="22"/>
          <w:lang w:val="et-EE"/>
        </w:rPr>
        <w:t xml:space="preserve">tadalafiil, vardenafiil või avanafiil, mis on ravimid, mida kasutatakse </w:t>
      </w:r>
      <w:r w:rsidRPr="005855C3">
        <w:rPr>
          <w:rFonts w:eastAsia="SimSun"/>
          <w:noProof/>
          <w:color w:val="000000"/>
          <w:szCs w:val="22"/>
          <w:lang w:val="et-EE"/>
        </w:rPr>
        <w:t>erektsioonihäirete või kopsuvereringe hüpertensiooni ravi</w:t>
      </w:r>
      <w:r w:rsidR="0042230B" w:rsidRPr="005855C3">
        <w:rPr>
          <w:rFonts w:eastAsia="SimSun"/>
          <w:noProof/>
          <w:color w:val="000000"/>
          <w:szCs w:val="22"/>
          <w:lang w:val="et-EE"/>
        </w:rPr>
        <w:t>ks</w:t>
      </w:r>
      <w:r w:rsidR="00BD2F33" w:rsidRPr="005855C3">
        <w:rPr>
          <w:rFonts w:eastAsia="SimSun"/>
          <w:noProof/>
          <w:color w:val="000000"/>
          <w:szCs w:val="22"/>
          <w:lang w:val="et-EE"/>
        </w:rPr>
        <w:t>;</w:t>
      </w:r>
    </w:p>
    <w:p w14:paraId="69BE93F1" w14:textId="0BB66419" w:rsidR="009E10EA" w:rsidRPr="005855C3" w:rsidRDefault="009E10EA" w:rsidP="009E10EA">
      <w:pPr>
        <w:numPr>
          <w:ilvl w:val="0"/>
          <w:numId w:val="52"/>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ravimid, mis suurendavad vere kaaliumisisaldust. Nendeks on kaaliumi sisaldavad toidulisandid, kaaliumi sisaldavad soolaasendajad, kaaliumi säästvad ravimid ja hepariin</w:t>
      </w:r>
      <w:r w:rsidR="00BD2F33" w:rsidRPr="005855C3">
        <w:rPr>
          <w:rFonts w:eastAsia="SimSun"/>
          <w:noProof/>
          <w:color w:val="000000"/>
          <w:szCs w:val="22"/>
          <w:lang w:val="et-EE"/>
        </w:rPr>
        <w:t>;</w:t>
      </w:r>
    </w:p>
    <w:p w14:paraId="4F3E6C8D" w14:textId="6F2AC20F" w:rsidR="009E10EA" w:rsidRPr="005855C3" w:rsidRDefault="009E10EA" w:rsidP="009E10EA">
      <w:pPr>
        <w:numPr>
          <w:ilvl w:val="0"/>
          <w:numId w:val="52"/>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valuvaigistite rühm, mida kutsutakse mittesteroidseteks põletikuvastasteks aineteks (MSPVA) või selektiivsed tsüklooksügenaas</w:t>
      </w:r>
      <w:r w:rsidRPr="005855C3">
        <w:rPr>
          <w:rFonts w:eastAsia="SimSun"/>
          <w:noProof/>
          <w:color w:val="000000"/>
          <w:szCs w:val="22"/>
          <w:lang w:val="et-EE"/>
        </w:rPr>
        <w:noBreakHyphen/>
        <w:t>2 (Cox</w:t>
      </w:r>
      <w:r w:rsidRPr="005855C3">
        <w:rPr>
          <w:rFonts w:eastAsia="SimSun"/>
          <w:noProof/>
          <w:color w:val="000000"/>
          <w:szCs w:val="22"/>
          <w:lang w:val="et-EE"/>
        </w:rPr>
        <w:noBreakHyphen/>
        <w:t>2) inhibiitorid. Kui te võtate nendest midagi, on võimalik, et teie arst peab enne ravi alustamist või annuse kohandamisel kontrollima teie neerutalitlust (vt „Hoiatused ja ettevaatusabinõud“)</w:t>
      </w:r>
      <w:r w:rsidR="00BD2F33" w:rsidRPr="005855C3">
        <w:rPr>
          <w:rFonts w:eastAsia="SimSun"/>
          <w:noProof/>
          <w:color w:val="000000"/>
          <w:szCs w:val="22"/>
          <w:lang w:val="et-EE"/>
        </w:rPr>
        <w:t>;</w:t>
      </w:r>
    </w:p>
    <w:p w14:paraId="28D73B8F" w14:textId="5663B561" w:rsidR="009E10EA" w:rsidRPr="005855C3" w:rsidRDefault="009E10EA" w:rsidP="009E10EA">
      <w:pPr>
        <w:numPr>
          <w:ilvl w:val="0"/>
          <w:numId w:val="52"/>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liitium, teatud tüüpi psühhiaatriliste haiguste ravim</w:t>
      </w:r>
      <w:r w:rsidR="00BD2F33" w:rsidRPr="005855C3">
        <w:rPr>
          <w:rFonts w:eastAsia="SimSun"/>
          <w:noProof/>
          <w:color w:val="000000"/>
          <w:szCs w:val="22"/>
          <w:lang w:val="et-EE"/>
        </w:rPr>
        <w:t>;</w:t>
      </w:r>
    </w:p>
    <w:p w14:paraId="6414AAB9" w14:textId="4A3234DC" w:rsidR="009E10EA" w:rsidRPr="005855C3" w:rsidRDefault="009E10EA" w:rsidP="009E10EA">
      <w:pPr>
        <w:numPr>
          <w:ilvl w:val="0"/>
          <w:numId w:val="52"/>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furosemiid, diureetikumide hulka kuuluv ravim, mida kasutatakse uriinierituse suurendamiseks</w:t>
      </w:r>
      <w:r w:rsidR="00BD2F33" w:rsidRPr="005855C3">
        <w:rPr>
          <w:rFonts w:eastAsia="SimSun"/>
          <w:noProof/>
          <w:color w:val="000000"/>
          <w:szCs w:val="22"/>
          <w:lang w:val="et-EE"/>
        </w:rPr>
        <w:t>;</w:t>
      </w:r>
    </w:p>
    <w:p w14:paraId="07E669E1" w14:textId="0322C7F9" w:rsidR="009E10EA" w:rsidRPr="005855C3" w:rsidRDefault="009E10EA" w:rsidP="009E10EA">
      <w:pPr>
        <w:numPr>
          <w:ilvl w:val="0"/>
          <w:numId w:val="52"/>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nitroglütseriin, mida kasutatakse rinnaangiini raviks</w:t>
      </w:r>
      <w:r w:rsidR="00BD2F33" w:rsidRPr="005855C3">
        <w:rPr>
          <w:rFonts w:eastAsia="SimSun"/>
          <w:noProof/>
          <w:color w:val="000000"/>
          <w:szCs w:val="22"/>
          <w:lang w:val="et-EE"/>
        </w:rPr>
        <w:t>;</w:t>
      </w:r>
    </w:p>
    <w:p w14:paraId="2D789B15" w14:textId="685E4C15" w:rsidR="009E10EA" w:rsidRPr="005855C3" w:rsidRDefault="009E10EA" w:rsidP="009E10EA">
      <w:pPr>
        <w:keepNext/>
        <w:numPr>
          <w:ilvl w:val="0"/>
          <w:numId w:val="52"/>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lastRenderedPageBreak/>
        <w:t>mõned antibiootikumide rühmad (rifamütsiini rühm), tsüklosporiin (kasutatakse siirdatud elundi äratõukereaktsiooni vältimiseks) või viirusvastased ravimid, nagu ritonaviir (kasutatakse HIVi/AIDSi ravis)</w:t>
      </w:r>
      <w:r w:rsidR="00BD2F33" w:rsidRPr="005855C3">
        <w:rPr>
          <w:rFonts w:eastAsia="SimSun"/>
          <w:noProof/>
          <w:color w:val="000000"/>
          <w:szCs w:val="22"/>
          <w:lang w:val="et-EE"/>
        </w:rPr>
        <w:t>;</w:t>
      </w:r>
    </w:p>
    <w:p w14:paraId="06E22CE7" w14:textId="77777777" w:rsidR="009E10EA" w:rsidRPr="005855C3" w:rsidRDefault="009E10EA" w:rsidP="009E10EA">
      <w:pPr>
        <w:keepNext/>
        <w:numPr>
          <w:ilvl w:val="0"/>
          <w:numId w:val="52"/>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metformiin, mida kasutatakse suhkurtõve ravis.</w:t>
      </w:r>
    </w:p>
    <w:p w14:paraId="2DE15D34" w14:textId="77777777" w:rsidR="009E10EA" w:rsidRPr="005855C3" w:rsidRDefault="009E10EA" w:rsidP="009E10EA">
      <w:pPr>
        <w:tabs>
          <w:tab w:val="clear" w:pos="567"/>
        </w:tabs>
        <w:autoSpaceDE w:val="0"/>
        <w:autoSpaceDN w:val="0"/>
        <w:adjustRightInd w:val="0"/>
        <w:spacing w:line="240" w:lineRule="auto"/>
        <w:rPr>
          <w:rFonts w:eastAsia="SimSun"/>
          <w:noProof/>
          <w:color w:val="000000"/>
          <w:szCs w:val="24"/>
          <w:lang w:val="et-EE"/>
        </w:rPr>
      </w:pPr>
      <w:r w:rsidRPr="005855C3">
        <w:rPr>
          <w:b/>
          <w:noProof/>
          <w:szCs w:val="22"/>
          <w:lang w:val="et-EE"/>
        </w:rPr>
        <w:t>Kui midagi ülal loetletust kehtib teie kohta,</w:t>
      </w:r>
      <w:r w:rsidRPr="005855C3">
        <w:rPr>
          <w:rFonts w:eastAsia="SimSun"/>
          <w:b/>
          <w:noProof/>
          <w:color w:val="000000"/>
          <w:szCs w:val="22"/>
          <w:lang w:val="et-EE"/>
        </w:rPr>
        <w:t xml:space="preserve"> rääkige sellest oma arstile või apteekrile enne Entresto võtmist.</w:t>
      </w:r>
    </w:p>
    <w:p w14:paraId="39C17214" w14:textId="77777777" w:rsidR="009E10EA" w:rsidRPr="005855C3" w:rsidRDefault="009E10EA" w:rsidP="009E10EA">
      <w:pPr>
        <w:numPr>
          <w:ilvl w:val="12"/>
          <w:numId w:val="0"/>
        </w:numPr>
        <w:tabs>
          <w:tab w:val="clear" w:pos="567"/>
        </w:tabs>
        <w:spacing w:line="240" w:lineRule="auto"/>
        <w:rPr>
          <w:noProof/>
          <w:szCs w:val="22"/>
          <w:lang w:val="et-EE"/>
        </w:rPr>
      </w:pPr>
    </w:p>
    <w:p w14:paraId="4D42291B" w14:textId="77777777" w:rsidR="009E10EA" w:rsidRPr="005855C3" w:rsidRDefault="009E10EA" w:rsidP="009E10EA">
      <w:pPr>
        <w:keepNext/>
        <w:numPr>
          <w:ilvl w:val="12"/>
          <w:numId w:val="0"/>
        </w:numPr>
        <w:tabs>
          <w:tab w:val="clear" w:pos="567"/>
        </w:tabs>
        <w:spacing w:line="240" w:lineRule="auto"/>
        <w:rPr>
          <w:b/>
          <w:noProof/>
          <w:szCs w:val="22"/>
          <w:lang w:val="et-EE"/>
        </w:rPr>
      </w:pPr>
      <w:r w:rsidRPr="005855C3">
        <w:rPr>
          <w:b/>
          <w:szCs w:val="24"/>
          <w:lang w:val="et-EE"/>
        </w:rPr>
        <w:t>Rasedus</w:t>
      </w:r>
      <w:r w:rsidRPr="005855C3">
        <w:rPr>
          <w:b/>
          <w:lang w:val="et-EE"/>
        </w:rPr>
        <w:t xml:space="preserve"> ja</w:t>
      </w:r>
      <w:r w:rsidRPr="005855C3">
        <w:rPr>
          <w:b/>
          <w:szCs w:val="24"/>
          <w:lang w:val="et-EE"/>
        </w:rPr>
        <w:t xml:space="preserve"> imetamine</w:t>
      </w:r>
    </w:p>
    <w:p w14:paraId="043F6CB6" w14:textId="77777777" w:rsidR="00BD2F33" w:rsidRPr="005855C3" w:rsidRDefault="00BD2F33" w:rsidP="00C35C51">
      <w:pPr>
        <w:widowControl w:val="0"/>
        <w:numPr>
          <w:ilvl w:val="12"/>
          <w:numId w:val="0"/>
        </w:numPr>
        <w:tabs>
          <w:tab w:val="clear" w:pos="567"/>
        </w:tabs>
        <w:spacing w:line="240" w:lineRule="auto"/>
        <w:rPr>
          <w:noProof/>
          <w:szCs w:val="22"/>
          <w:lang w:val="et-EE"/>
        </w:rPr>
      </w:pPr>
      <w:r w:rsidRPr="005855C3">
        <w:rPr>
          <w:noProof/>
          <w:szCs w:val="22"/>
          <w:lang w:val="et-EE"/>
        </w:rPr>
        <w:t>Kui te olete rase või imetate, arvate end olevat rase või kavatsete rasestuda, pidage enne selle ravimi kasutamist nõu oma arsti või apteekriga.</w:t>
      </w:r>
    </w:p>
    <w:p w14:paraId="7E2FC15A" w14:textId="77777777" w:rsidR="009E10EA" w:rsidRPr="005855C3" w:rsidRDefault="009E10EA" w:rsidP="00C35C51">
      <w:pPr>
        <w:widowControl w:val="0"/>
        <w:numPr>
          <w:ilvl w:val="12"/>
          <w:numId w:val="0"/>
        </w:numPr>
        <w:tabs>
          <w:tab w:val="clear" w:pos="567"/>
        </w:tabs>
        <w:spacing w:line="240" w:lineRule="auto"/>
        <w:rPr>
          <w:noProof/>
          <w:szCs w:val="22"/>
          <w:u w:val="single"/>
          <w:lang w:val="et-EE"/>
        </w:rPr>
      </w:pPr>
    </w:p>
    <w:p w14:paraId="0919A404" w14:textId="77777777" w:rsidR="009E10EA" w:rsidRPr="005855C3" w:rsidRDefault="009E10EA" w:rsidP="009E10EA">
      <w:pPr>
        <w:keepNext/>
        <w:numPr>
          <w:ilvl w:val="12"/>
          <w:numId w:val="0"/>
        </w:numPr>
        <w:tabs>
          <w:tab w:val="clear" w:pos="567"/>
        </w:tabs>
        <w:spacing w:line="240" w:lineRule="auto"/>
        <w:rPr>
          <w:noProof/>
          <w:lang w:val="et-EE"/>
        </w:rPr>
      </w:pPr>
      <w:r w:rsidRPr="005855C3">
        <w:rPr>
          <w:noProof/>
          <w:szCs w:val="22"/>
          <w:u w:val="single"/>
          <w:lang w:val="et-EE"/>
        </w:rPr>
        <w:t>Rasedus</w:t>
      </w:r>
    </w:p>
    <w:p w14:paraId="37B5ECEB" w14:textId="58A915A5" w:rsidR="009E10EA" w:rsidRPr="005855C3" w:rsidRDefault="009E10EA" w:rsidP="009E10EA">
      <w:pPr>
        <w:numPr>
          <w:ilvl w:val="12"/>
          <w:numId w:val="0"/>
        </w:numPr>
        <w:tabs>
          <w:tab w:val="clear" w:pos="567"/>
        </w:tabs>
        <w:spacing w:line="240" w:lineRule="auto"/>
        <w:rPr>
          <w:noProof/>
          <w:lang w:val="et-EE"/>
        </w:rPr>
      </w:pPr>
      <w:r w:rsidRPr="005855C3">
        <w:rPr>
          <w:noProof/>
          <w:lang w:val="et-EE"/>
        </w:rPr>
        <w:t xml:space="preserve">Te peate oma arstiga rääkima, kui te arvate </w:t>
      </w:r>
      <w:r w:rsidR="00BD2F33" w:rsidRPr="005855C3">
        <w:rPr>
          <w:noProof/>
          <w:lang w:val="et-EE"/>
        </w:rPr>
        <w:t xml:space="preserve">(või teie laps arvab) </w:t>
      </w:r>
      <w:r w:rsidRPr="005855C3">
        <w:rPr>
          <w:noProof/>
          <w:lang w:val="et-EE"/>
        </w:rPr>
        <w:t>end olevat rase (või et võite jääda rasedaks). Tavaolukorras soovitab teie arst teil selle ravimi võtmine lõpetada enne rasedaks jäämist või niipea, kui saate teada, et olete rase, arst soovitab teil Entresto asendada muu ravimiga.</w:t>
      </w:r>
    </w:p>
    <w:p w14:paraId="594EC770" w14:textId="77777777" w:rsidR="009E10EA" w:rsidRPr="005855C3" w:rsidRDefault="009E10EA" w:rsidP="009E10EA">
      <w:pPr>
        <w:numPr>
          <w:ilvl w:val="12"/>
          <w:numId w:val="0"/>
        </w:numPr>
        <w:tabs>
          <w:tab w:val="clear" w:pos="567"/>
        </w:tabs>
        <w:spacing w:line="240" w:lineRule="auto"/>
        <w:rPr>
          <w:noProof/>
          <w:lang w:val="et-EE"/>
        </w:rPr>
      </w:pPr>
    </w:p>
    <w:p w14:paraId="3E460C3F" w14:textId="77777777" w:rsidR="009E10EA" w:rsidRPr="005855C3" w:rsidRDefault="009E10EA" w:rsidP="009E10EA">
      <w:pPr>
        <w:numPr>
          <w:ilvl w:val="12"/>
          <w:numId w:val="0"/>
        </w:numPr>
        <w:tabs>
          <w:tab w:val="clear" w:pos="567"/>
        </w:tabs>
        <w:spacing w:line="240" w:lineRule="auto"/>
        <w:rPr>
          <w:noProof/>
          <w:lang w:val="et-EE"/>
        </w:rPr>
      </w:pPr>
      <w:r w:rsidRPr="005855C3">
        <w:rPr>
          <w:noProof/>
          <w:lang w:val="et-EE"/>
        </w:rPr>
        <w:t>Seda ravimit ei soovitata kasutada raseduse alguses ning ei tohi võtta pärast 3. raseduskuud, sest see võib kahjustada lapse tervist, kui kasutada pärast 3. raseduskuud.</w:t>
      </w:r>
    </w:p>
    <w:p w14:paraId="2050B0B2" w14:textId="77777777" w:rsidR="009E10EA" w:rsidRPr="005855C3" w:rsidRDefault="009E10EA" w:rsidP="009E10EA">
      <w:pPr>
        <w:tabs>
          <w:tab w:val="clear" w:pos="567"/>
        </w:tabs>
        <w:autoSpaceDE w:val="0"/>
        <w:autoSpaceDN w:val="0"/>
        <w:adjustRightInd w:val="0"/>
        <w:spacing w:line="240" w:lineRule="auto"/>
        <w:rPr>
          <w:noProof/>
          <w:lang w:val="et-EE"/>
        </w:rPr>
      </w:pPr>
    </w:p>
    <w:p w14:paraId="52974E0A" w14:textId="77777777" w:rsidR="009E10EA" w:rsidRPr="005855C3" w:rsidRDefault="009E10EA" w:rsidP="009E10EA">
      <w:pPr>
        <w:keepNext/>
        <w:numPr>
          <w:ilvl w:val="12"/>
          <w:numId w:val="0"/>
        </w:numPr>
        <w:tabs>
          <w:tab w:val="clear" w:pos="567"/>
        </w:tabs>
        <w:spacing w:line="240" w:lineRule="auto"/>
        <w:rPr>
          <w:noProof/>
          <w:szCs w:val="22"/>
          <w:u w:val="single"/>
          <w:lang w:val="et-EE"/>
        </w:rPr>
      </w:pPr>
      <w:r w:rsidRPr="005855C3">
        <w:rPr>
          <w:noProof/>
          <w:szCs w:val="22"/>
          <w:u w:val="single"/>
          <w:lang w:val="et-EE"/>
        </w:rPr>
        <w:t>Imetamine</w:t>
      </w:r>
    </w:p>
    <w:p w14:paraId="1199CA60" w14:textId="77777777" w:rsidR="009E10EA" w:rsidRPr="005855C3" w:rsidRDefault="009E10EA" w:rsidP="009E10EA">
      <w:pPr>
        <w:numPr>
          <w:ilvl w:val="12"/>
          <w:numId w:val="0"/>
        </w:numPr>
        <w:tabs>
          <w:tab w:val="clear" w:pos="567"/>
        </w:tabs>
        <w:spacing w:line="240" w:lineRule="auto"/>
        <w:rPr>
          <w:noProof/>
          <w:lang w:val="et-EE"/>
        </w:rPr>
      </w:pPr>
      <w:r w:rsidRPr="005855C3">
        <w:rPr>
          <w:noProof/>
          <w:lang w:val="et-EE"/>
        </w:rPr>
        <w:t>Entrestot ei soovitata kasutada rinnaga toitmise ajal.Teavitage oma arsti, kui te toidate last rinnaga või kavatseta alustada rinnaga toitmist.</w:t>
      </w:r>
    </w:p>
    <w:p w14:paraId="53F57833" w14:textId="77777777" w:rsidR="009E10EA" w:rsidRPr="005855C3" w:rsidRDefault="009E10EA" w:rsidP="009E10EA">
      <w:pPr>
        <w:spacing w:line="240" w:lineRule="auto"/>
        <w:rPr>
          <w:noProof/>
          <w:lang w:val="et-EE"/>
        </w:rPr>
      </w:pPr>
    </w:p>
    <w:p w14:paraId="0B1126A1" w14:textId="77777777" w:rsidR="009E10EA" w:rsidRPr="005855C3" w:rsidRDefault="009E10EA" w:rsidP="009E10EA">
      <w:pPr>
        <w:keepNext/>
        <w:numPr>
          <w:ilvl w:val="12"/>
          <w:numId w:val="0"/>
        </w:numPr>
        <w:tabs>
          <w:tab w:val="clear" w:pos="567"/>
        </w:tabs>
        <w:spacing w:line="240" w:lineRule="auto"/>
        <w:rPr>
          <w:noProof/>
          <w:szCs w:val="22"/>
          <w:lang w:val="et-EE"/>
        </w:rPr>
      </w:pPr>
      <w:r w:rsidRPr="005855C3">
        <w:rPr>
          <w:b/>
          <w:lang w:val="et-EE"/>
        </w:rPr>
        <w:t>Autojuhtimine ja masinatega töötamine</w:t>
      </w:r>
    </w:p>
    <w:p w14:paraId="2C03A9C2" w14:textId="77777777" w:rsidR="009E10EA" w:rsidRPr="005855C3" w:rsidRDefault="009E10EA" w:rsidP="009E10EA">
      <w:pPr>
        <w:tabs>
          <w:tab w:val="clear" w:pos="567"/>
        </w:tabs>
        <w:autoSpaceDE w:val="0"/>
        <w:autoSpaceDN w:val="0"/>
        <w:adjustRightInd w:val="0"/>
        <w:spacing w:line="240" w:lineRule="auto"/>
        <w:rPr>
          <w:noProof/>
          <w:lang w:val="et-EE"/>
        </w:rPr>
      </w:pPr>
      <w:r w:rsidRPr="005855C3">
        <w:rPr>
          <w:noProof/>
          <w:lang w:val="et-EE"/>
        </w:rPr>
        <w:t>Enne autojuhtimist, tööriistade või masinate kasutamist või teiste tähelepanu nõudvate tegevuste alustamist veenduge, et teate, kuidas Entresto teile mõjub. Kui teil tekib ravimi võtmise ajal pearinglus või tugev väsimustunne, siis ärge juhtige autot, ärge sõitke jalgrattaga ega kasutaga tööriistu ega masinaid.</w:t>
      </w:r>
    </w:p>
    <w:p w14:paraId="239444F4" w14:textId="7DF14344" w:rsidR="009E10EA" w:rsidRPr="005855C3" w:rsidRDefault="009E10EA" w:rsidP="009E10EA">
      <w:pPr>
        <w:numPr>
          <w:ilvl w:val="12"/>
          <w:numId w:val="0"/>
        </w:numPr>
        <w:tabs>
          <w:tab w:val="clear" w:pos="567"/>
        </w:tabs>
        <w:spacing w:line="240" w:lineRule="auto"/>
        <w:ind w:right="-2"/>
        <w:rPr>
          <w:noProof/>
          <w:szCs w:val="22"/>
          <w:lang w:val="et-EE"/>
        </w:rPr>
      </w:pPr>
    </w:p>
    <w:p w14:paraId="5D997F8E" w14:textId="77777777" w:rsidR="00BD2F33" w:rsidRPr="005855C3" w:rsidRDefault="00BD2F33" w:rsidP="00BD2F33">
      <w:pPr>
        <w:keepNext/>
        <w:numPr>
          <w:ilvl w:val="12"/>
          <w:numId w:val="0"/>
        </w:numPr>
        <w:tabs>
          <w:tab w:val="clear" w:pos="567"/>
        </w:tabs>
        <w:spacing w:line="240" w:lineRule="auto"/>
        <w:ind w:right="-28"/>
        <w:rPr>
          <w:color w:val="000000"/>
          <w:lang w:val="et-EE"/>
        </w:rPr>
      </w:pPr>
      <w:r w:rsidRPr="005855C3">
        <w:rPr>
          <w:b/>
          <w:color w:val="000000"/>
          <w:lang w:val="et-EE"/>
        </w:rPr>
        <w:t>Entresto sisaldab naatriumi</w:t>
      </w:r>
    </w:p>
    <w:p w14:paraId="2BAE898E" w14:textId="0E99801B" w:rsidR="00BD2F33" w:rsidRPr="005855C3" w:rsidRDefault="00BD2F33" w:rsidP="009E10EA">
      <w:pPr>
        <w:numPr>
          <w:ilvl w:val="12"/>
          <w:numId w:val="0"/>
        </w:numPr>
        <w:tabs>
          <w:tab w:val="clear" w:pos="567"/>
        </w:tabs>
        <w:spacing w:line="240" w:lineRule="auto"/>
        <w:ind w:right="-2"/>
        <w:rPr>
          <w:color w:val="000000"/>
          <w:lang w:val="et-EE"/>
        </w:rPr>
      </w:pPr>
      <w:r w:rsidRPr="005855C3">
        <w:rPr>
          <w:color w:val="000000"/>
          <w:lang w:val="et-EE"/>
        </w:rPr>
        <w:t>Ravim sisaldab vähem kui 1 mmol (23 mg) naatriumi 97 mg/103 mg annuses, see tähendab põhimõtteliselt “naatriumivaba”.</w:t>
      </w:r>
    </w:p>
    <w:p w14:paraId="31D44A4D" w14:textId="77777777" w:rsidR="00BD2F33" w:rsidRPr="005855C3" w:rsidRDefault="00BD2F33" w:rsidP="009E10EA">
      <w:pPr>
        <w:numPr>
          <w:ilvl w:val="12"/>
          <w:numId w:val="0"/>
        </w:numPr>
        <w:tabs>
          <w:tab w:val="clear" w:pos="567"/>
        </w:tabs>
        <w:spacing w:line="240" w:lineRule="auto"/>
        <w:ind w:right="-2"/>
        <w:rPr>
          <w:color w:val="000000"/>
          <w:lang w:val="et-EE"/>
        </w:rPr>
      </w:pPr>
    </w:p>
    <w:p w14:paraId="0A261771" w14:textId="77777777" w:rsidR="009E10EA" w:rsidRPr="005855C3" w:rsidRDefault="009E10EA" w:rsidP="009E10EA">
      <w:pPr>
        <w:numPr>
          <w:ilvl w:val="12"/>
          <w:numId w:val="0"/>
        </w:numPr>
        <w:tabs>
          <w:tab w:val="clear" w:pos="567"/>
        </w:tabs>
        <w:spacing w:line="240" w:lineRule="auto"/>
        <w:ind w:right="-2"/>
        <w:rPr>
          <w:noProof/>
          <w:szCs w:val="22"/>
          <w:lang w:val="et-EE"/>
        </w:rPr>
      </w:pPr>
    </w:p>
    <w:p w14:paraId="725DF282" w14:textId="77777777" w:rsidR="009E10EA" w:rsidRPr="005855C3" w:rsidRDefault="009E10EA" w:rsidP="009E10EA">
      <w:pPr>
        <w:keepNext/>
        <w:spacing w:line="240" w:lineRule="auto"/>
        <w:rPr>
          <w:b/>
          <w:noProof/>
          <w:szCs w:val="22"/>
          <w:lang w:val="et-EE"/>
        </w:rPr>
      </w:pPr>
      <w:r w:rsidRPr="005855C3">
        <w:rPr>
          <w:b/>
          <w:noProof/>
          <w:szCs w:val="22"/>
          <w:lang w:val="et-EE"/>
        </w:rPr>
        <w:t>3.</w:t>
      </w:r>
      <w:r w:rsidRPr="005855C3">
        <w:rPr>
          <w:b/>
          <w:noProof/>
          <w:szCs w:val="22"/>
          <w:lang w:val="et-EE"/>
        </w:rPr>
        <w:tab/>
      </w:r>
      <w:r w:rsidRPr="005855C3">
        <w:rPr>
          <w:b/>
          <w:lang w:val="et-EE"/>
        </w:rPr>
        <w:t>Kuidas</w:t>
      </w:r>
      <w:r w:rsidRPr="005855C3">
        <w:rPr>
          <w:b/>
          <w:noProof/>
          <w:szCs w:val="22"/>
          <w:lang w:val="et-EE"/>
        </w:rPr>
        <w:t xml:space="preserve"> Entrestot võtta</w:t>
      </w:r>
    </w:p>
    <w:p w14:paraId="192D68BA" w14:textId="77777777" w:rsidR="009E10EA" w:rsidRPr="005855C3" w:rsidRDefault="009E10EA" w:rsidP="009E10EA">
      <w:pPr>
        <w:keepNext/>
        <w:numPr>
          <w:ilvl w:val="12"/>
          <w:numId w:val="0"/>
        </w:numPr>
        <w:tabs>
          <w:tab w:val="clear" w:pos="567"/>
        </w:tabs>
        <w:spacing w:line="240" w:lineRule="auto"/>
        <w:rPr>
          <w:noProof/>
          <w:szCs w:val="22"/>
          <w:lang w:val="et-EE"/>
        </w:rPr>
      </w:pPr>
    </w:p>
    <w:p w14:paraId="7E177904" w14:textId="77777777" w:rsidR="009E10EA" w:rsidRPr="005855C3" w:rsidRDefault="009E10EA" w:rsidP="009E10EA">
      <w:pPr>
        <w:numPr>
          <w:ilvl w:val="12"/>
          <w:numId w:val="0"/>
        </w:numPr>
        <w:tabs>
          <w:tab w:val="clear" w:pos="567"/>
        </w:tabs>
        <w:spacing w:line="240" w:lineRule="auto"/>
        <w:ind w:right="-2"/>
        <w:rPr>
          <w:noProof/>
          <w:szCs w:val="22"/>
          <w:lang w:val="et-EE"/>
        </w:rPr>
      </w:pPr>
      <w:r w:rsidRPr="005855C3">
        <w:rPr>
          <w:szCs w:val="24"/>
          <w:lang w:val="et-EE"/>
        </w:rPr>
        <w:t xml:space="preserve">Võtke </w:t>
      </w:r>
      <w:r w:rsidRPr="005855C3">
        <w:rPr>
          <w:noProof/>
          <w:szCs w:val="24"/>
          <w:lang w:val="et-EE"/>
        </w:rPr>
        <w:t>seda ravimit</w:t>
      </w:r>
      <w:r w:rsidRPr="005855C3">
        <w:rPr>
          <w:szCs w:val="24"/>
          <w:lang w:val="et-EE"/>
        </w:rPr>
        <w:t xml:space="preserve"> alati täpselt nii, nagu arst </w:t>
      </w:r>
      <w:r w:rsidRPr="005855C3">
        <w:rPr>
          <w:noProof/>
          <w:szCs w:val="24"/>
          <w:lang w:val="et-EE"/>
        </w:rPr>
        <w:t xml:space="preserve">või apteeker </w:t>
      </w:r>
      <w:r w:rsidRPr="005855C3">
        <w:rPr>
          <w:szCs w:val="24"/>
          <w:lang w:val="et-EE"/>
        </w:rPr>
        <w:t xml:space="preserve">on teile </w:t>
      </w:r>
      <w:r w:rsidRPr="005855C3">
        <w:rPr>
          <w:noProof/>
          <w:szCs w:val="24"/>
          <w:lang w:val="et-EE"/>
        </w:rPr>
        <w:t>selgitanud</w:t>
      </w:r>
      <w:r w:rsidRPr="005855C3">
        <w:rPr>
          <w:szCs w:val="24"/>
          <w:lang w:val="et-EE"/>
        </w:rPr>
        <w:t xml:space="preserve">. </w:t>
      </w:r>
      <w:r w:rsidRPr="005855C3">
        <w:rPr>
          <w:noProof/>
          <w:szCs w:val="24"/>
          <w:lang w:val="et-EE"/>
        </w:rPr>
        <w:t>Kui te ei ole milleski kindel, pidage nõu oma arsti või apteekriga.</w:t>
      </w:r>
    </w:p>
    <w:p w14:paraId="658A794D" w14:textId="77777777" w:rsidR="009E10EA" w:rsidRPr="005855C3" w:rsidRDefault="009E10EA" w:rsidP="009E10EA">
      <w:pPr>
        <w:numPr>
          <w:ilvl w:val="12"/>
          <w:numId w:val="0"/>
        </w:numPr>
        <w:tabs>
          <w:tab w:val="clear" w:pos="567"/>
        </w:tabs>
        <w:spacing w:line="240" w:lineRule="auto"/>
        <w:ind w:right="-2"/>
        <w:rPr>
          <w:noProof/>
          <w:szCs w:val="22"/>
          <w:lang w:val="et-EE"/>
        </w:rPr>
      </w:pPr>
    </w:p>
    <w:p w14:paraId="60AC77EC" w14:textId="130E6EA4" w:rsidR="00BD2F33" w:rsidRPr="005855C3" w:rsidRDefault="00BD2F33" w:rsidP="00BD2F33">
      <w:pPr>
        <w:numPr>
          <w:ilvl w:val="12"/>
          <w:numId w:val="0"/>
        </w:numPr>
        <w:tabs>
          <w:tab w:val="clear" w:pos="567"/>
        </w:tabs>
        <w:spacing w:line="240" w:lineRule="auto"/>
        <w:ind w:right="-2"/>
        <w:rPr>
          <w:noProof/>
          <w:szCs w:val="22"/>
          <w:lang w:val="et-EE"/>
        </w:rPr>
      </w:pPr>
      <w:r w:rsidRPr="005855C3">
        <w:rPr>
          <w:noProof/>
          <w:szCs w:val="22"/>
          <w:lang w:val="et-EE"/>
        </w:rPr>
        <w:t xml:space="preserve">Teie (või teie lapse) arst määrab algannuse vastavalt kehakaalule ja teistele teguritele, sealhulgas varasemalt võetud ravimid. </w:t>
      </w:r>
      <w:r w:rsidR="0042230B" w:rsidRPr="005855C3">
        <w:rPr>
          <w:noProof/>
          <w:szCs w:val="22"/>
          <w:lang w:val="et-EE"/>
        </w:rPr>
        <w:t>A</w:t>
      </w:r>
      <w:r w:rsidRPr="005855C3">
        <w:rPr>
          <w:noProof/>
          <w:szCs w:val="22"/>
          <w:lang w:val="et-EE"/>
        </w:rPr>
        <w:t>rst kohandab ravimiannust</w:t>
      </w:r>
      <w:r w:rsidR="0042230B" w:rsidRPr="005855C3">
        <w:rPr>
          <w:noProof/>
          <w:szCs w:val="22"/>
          <w:lang w:val="et-EE"/>
        </w:rPr>
        <w:t xml:space="preserve"> iga 2...4 nädala järel</w:t>
      </w:r>
      <w:r w:rsidRPr="005855C3">
        <w:rPr>
          <w:noProof/>
          <w:szCs w:val="22"/>
          <w:lang w:val="et-EE"/>
        </w:rPr>
        <w:t>, kuni saavutatakse sobivaim annus.</w:t>
      </w:r>
    </w:p>
    <w:p w14:paraId="64C5371C" w14:textId="75DCFFB8" w:rsidR="00BD2F33" w:rsidRPr="005855C3" w:rsidRDefault="00BD2F33" w:rsidP="009E10EA">
      <w:pPr>
        <w:numPr>
          <w:ilvl w:val="12"/>
          <w:numId w:val="0"/>
        </w:numPr>
        <w:tabs>
          <w:tab w:val="clear" w:pos="567"/>
        </w:tabs>
        <w:spacing w:line="240" w:lineRule="auto"/>
        <w:ind w:right="-2"/>
        <w:rPr>
          <w:noProof/>
          <w:szCs w:val="22"/>
          <w:lang w:val="et-EE"/>
        </w:rPr>
      </w:pPr>
    </w:p>
    <w:p w14:paraId="60715EA5" w14:textId="2D0DE858" w:rsidR="00BD2F33" w:rsidRPr="005855C3" w:rsidRDefault="00BD2F33" w:rsidP="00BD2F33">
      <w:pPr>
        <w:numPr>
          <w:ilvl w:val="12"/>
          <w:numId w:val="0"/>
        </w:numPr>
        <w:tabs>
          <w:tab w:val="clear" w:pos="567"/>
        </w:tabs>
        <w:spacing w:line="240" w:lineRule="auto"/>
        <w:ind w:right="-2"/>
        <w:rPr>
          <w:noProof/>
          <w:szCs w:val="22"/>
          <w:lang w:val="et-EE"/>
        </w:rPr>
      </w:pPr>
      <w:r w:rsidRPr="005855C3">
        <w:rPr>
          <w:noProof/>
          <w:szCs w:val="22"/>
          <w:lang w:val="et-EE"/>
        </w:rPr>
        <w:t>Entrestot tuleb võtta kaks korda ööpäevas (üks kord hommikul ja üks kord õhtul).</w:t>
      </w:r>
    </w:p>
    <w:p w14:paraId="3A4B1B13" w14:textId="240AF5FF" w:rsidR="00BD2F33" w:rsidRPr="005855C3" w:rsidRDefault="00BD2F33" w:rsidP="009E10EA">
      <w:pPr>
        <w:numPr>
          <w:ilvl w:val="12"/>
          <w:numId w:val="0"/>
        </w:numPr>
        <w:tabs>
          <w:tab w:val="clear" w:pos="567"/>
        </w:tabs>
        <w:spacing w:line="240" w:lineRule="auto"/>
        <w:ind w:right="-2"/>
        <w:rPr>
          <w:noProof/>
          <w:szCs w:val="22"/>
          <w:lang w:val="et-EE"/>
        </w:rPr>
      </w:pPr>
    </w:p>
    <w:p w14:paraId="538BFB5F" w14:textId="7C5F2220" w:rsidR="00BD2F33" w:rsidRPr="005855C3" w:rsidRDefault="00BD2F33" w:rsidP="009E10EA">
      <w:pPr>
        <w:numPr>
          <w:ilvl w:val="12"/>
          <w:numId w:val="0"/>
        </w:numPr>
        <w:tabs>
          <w:tab w:val="clear" w:pos="567"/>
        </w:tabs>
        <w:spacing w:line="240" w:lineRule="auto"/>
        <w:ind w:right="-2"/>
        <w:rPr>
          <w:noProof/>
          <w:szCs w:val="22"/>
          <w:lang w:val="et-EE"/>
        </w:rPr>
      </w:pPr>
      <w:r w:rsidRPr="005855C3">
        <w:rPr>
          <w:noProof/>
          <w:szCs w:val="22"/>
          <w:lang w:val="et-EE"/>
        </w:rPr>
        <w:t>Vaadake kasut</w:t>
      </w:r>
      <w:r w:rsidR="00F52CA7" w:rsidRPr="005855C3">
        <w:rPr>
          <w:noProof/>
          <w:szCs w:val="22"/>
          <w:lang w:val="et-EE"/>
        </w:rPr>
        <w:t>usjuhendist, kuidas valmistada ja võtta Entresto graanuleid</w:t>
      </w:r>
      <w:r w:rsidRPr="005855C3">
        <w:rPr>
          <w:noProof/>
          <w:szCs w:val="22"/>
          <w:lang w:val="et-EE"/>
        </w:rPr>
        <w:t>.</w:t>
      </w:r>
    </w:p>
    <w:p w14:paraId="54613A18" w14:textId="77777777" w:rsidR="009E10EA" w:rsidRPr="005855C3" w:rsidRDefault="009E10EA" w:rsidP="009E10EA">
      <w:pPr>
        <w:numPr>
          <w:ilvl w:val="12"/>
          <w:numId w:val="0"/>
        </w:numPr>
        <w:tabs>
          <w:tab w:val="clear" w:pos="567"/>
        </w:tabs>
        <w:spacing w:line="240" w:lineRule="auto"/>
        <w:ind w:right="-2"/>
        <w:rPr>
          <w:noProof/>
          <w:szCs w:val="22"/>
          <w:lang w:val="et-EE"/>
        </w:rPr>
      </w:pPr>
    </w:p>
    <w:p w14:paraId="30FE98F1" w14:textId="0DC30591" w:rsidR="009E10EA" w:rsidRPr="005855C3" w:rsidRDefault="009E10EA" w:rsidP="009E10EA">
      <w:pPr>
        <w:numPr>
          <w:ilvl w:val="12"/>
          <w:numId w:val="0"/>
        </w:numPr>
        <w:tabs>
          <w:tab w:val="clear" w:pos="567"/>
        </w:tabs>
        <w:spacing w:line="240" w:lineRule="auto"/>
        <w:ind w:right="-2"/>
        <w:rPr>
          <w:noProof/>
          <w:szCs w:val="22"/>
          <w:lang w:val="et-EE"/>
        </w:rPr>
      </w:pPr>
      <w:r w:rsidRPr="005855C3">
        <w:rPr>
          <w:noProof/>
          <w:szCs w:val="22"/>
          <w:lang w:val="et-EE"/>
        </w:rPr>
        <w:t xml:space="preserve">Entresto kasutamisel võib patsiendil tekkida madal vererõhk (pearinglus, uimasus), vere kaaliumisisalduse suurenemine (seda saab arst tuvastada vereanalüüsiga) või neerutalitluse vähenemine. Sellistel juhtudel võib arst mõne muu ravimi annust vähendada, mida te </w:t>
      </w:r>
      <w:r w:rsidR="00F52CA7" w:rsidRPr="005855C3">
        <w:rPr>
          <w:noProof/>
          <w:szCs w:val="22"/>
          <w:lang w:val="et-EE"/>
        </w:rPr>
        <w:t xml:space="preserve">(või teie laps) </w:t>
      </w:r>
      <w:r w:rsidRPr="005855C3">
        <w:rPr>
          <w:noProof/>
          <w:szCs w:val="22"/>
          <w:lang w:val="et-EE"/>
        </w:rPr>
        <w:t>peale Entresto võtate, ajutiselt vähendada Entresto annust või lõplikult katkestada ravi Entrestoga.</w:t>
      </w:r>
    </w:p>
    <w:p w14:paraId="19A7C18C" w14:textId="77777777" w:rsidR="009E10EA" w:rsidRPr="005855C3" w:rsidRDefault="009E10EA" w:rsidP="009E10EA">
      <w:pPr>
        <w:autoSpaceDE w:val="0"/>
        <w:autoSpaceDN w:val="0"/>
        <w:adjustRightInd w:val="0"/>
        <w:spacing w:line="240" w:lineRule="auto"/>
        <w:rPr>
          <w:bCs/>
          <w:noProof/>
          <w:szCs w:val="22"/>
          <w:lang w:val="et-EE"/>
        </w:rPr>
      </w:pPr>
    </w:p>
    <w:p w14:paraId="53B8E4CF" w14:textId="77777777" w:rsidR="009E10EA" w:rsidRPr="005855C3" w:rsidRDefault="009E10EA" w:rsidP="009E10EA">
      <w:pPr>
        <w:keepNext/>
        <w:autoSpaceDE w:val="0"/>
        <w:autoSpaceDN w:val="0"/>
        <w:adjustRightInd w:val="0"/>
        <w:spacing w:line="240" w:lineRule="auto"/>
        <w:rPr>
          <w:b/>
          <w:bCs/>
          <w:noProof/>
          <w:szCs w:val="22"/>
          <w:lang w:val="et-EE"/>
        </w:rPr>
      </w:pPr>
      <w:r w:rsidRPr="005855C3">
        <w:rPr>
          <w:b/>
          <w:lang w:val="et-EE"/>
        </w:rPr>
        <w:t>Kui te võtate</w:t>
      </w:r>
      <w:r w:rsidRPr="005855C3">
        <w:rPr>
          <w:b/>
          <w:bCs/>
          <w:noProof/>
          <w:szCs w:val="22"/>
          <w:lang w:val="et-EE"/>
        </w:rPr>
        <w:t xml:space="preserve"> Entrestot </w:t>
      </w:r>
      <w:r w:rsidRPr="005855C3">
        <w:rPr>
          <w:b/>
          <w:lang w:val="et-EE"/>
        </w:rPr>
        <w:t>rohkem, kui ette nähtud</w:t>
      </w:r>
    </w:p>
    <w:p w14:paraId="772EC7F1" w14:textId="70D6F935" w:rsidR="009E10EA" w:rsidRPr="005855C3" w:rsidRDefault="009E10EA" w:rsidP="009E10EA">
      <w:pPr>
        <w:numPr>
          <w:ilvl w:val="12"/>
          <w:numId w:val="0"/>
        </w:numPr>
        <w:tabs>
          <w:tab w:val="clear" w:pos="567"/>
        </w:tabs>
        <w:spacing w:line="240" w:lineRule="auto"/>
        <w:ind w:right="-2"/>
        <w:rPr>
          <w:noProof/>
          <w:szCs w:val="22"/>
          <w:lang w:val="et-EE"/>
        </w:rPr>
      </w:pPr>
      <w:r w:rsidRPr="005855C3">
        <w:rPr>
          <w:noProof/>
          <w:szCs w:val="22"/>
          <w:lang w:val="et-EE"/>
        </w:rPr>
        <w:t>Kui te olete</w:t>
      </w:r>
      <w:r w:rsidR="00F52CA7" w:rsidRPr="005855C3">
        <w:rPr>
          <w:noProof/>
          <w:szCs w:val="22"/>
          <w:lang w:val="et-EE"/>
        </w:rPr>
        <w:t xml:space="preserve"> (või teie laps on)</w:t>
      </w:r>
      <w:r w:rsidRPr="005855C3">
        <w:rPr>
          <w:noProof/>
          <w:szCs w:val="22"/>
          <w:lang w:val="et-EE"/>
        </w:rPr>
        <w:t xml:space="preserve"> kogemata võtnud liiga palju Entresto </w:t>
      </w:r>
      <w:r w:rsidR="00F52CA7" w:rsidRPr="005855C3">
        <w:rPr>
          <w:noProof/>
          <w:szCs w:val="22"/>
          <w:lang w:val="et-EE"/>
        </w:rPr>
        <w:t xml:space="preserve">graanuleid </w:t>
      </w:r>
      <w:r w:rsidRPr="005855C3">
        <w:rPr>
          <w:noProof/>
          <w:szCs w:val="22"/>
          <w:lang w:val="et-EE"/>
        </w:rPr>
        <w:t xml:space="preserve">või kui keegi teine on võtnud teie </w:t>
      </w:r>
      <w:r w:rsidR="00F52CA7" w:rsidRPr="005855C3">
        <w:rPr>
          <w:noProof/>
          <w:szCs w:val="22"/>
          <w:lang w:val="et-EE"/>
        </w:rPr>
        <w:t>graanuleid</w:t>
      </w:r>
      <w:r w:rsidRPr="005855C3">
        <w:rPr>
          <w:noProof/>
          <w:szCs w:val="22"/>
          <w:lang w:val="et-EE"/>
        </w:rPr>
        <w:t xml:space="preserve">, võtke otsekohe ühendust oma arstiga. Kui teil </w:t>
      </w:r>
      <w:r w:rsidR="00F52CA7" w:rsidRPr="005855C3">
        <w:rPr>
          <w:noProof/>
          <w:szCs w:val="22"/>
          <w:lang w:val="et-EE"/>
        </w:rPr>
        <w:t xml:space="preserve">(või teie lapsel) </w:t>
      </w:r>
      <w:r w:rsidRPr="005855C3">
        <w:rPr>
          <w:noProof/>
          <w:szCs w:val="22"/>
          <w:lang w:val="et-EE"/>
        </w:rPr>
        <w:t>tekib tõsine pearinglus ja/või minestus, teavitage kiiremas korras sellest oma arsti ning olge lamavas asendis.</w:t>
      </w:r>
    </w:p>
    <w:p w14:paraId="58B95439" w14:textId="77777777" w:rsidR="009E10EA" w:rsidRPr="005855C3" w:rsidRDefault="009E10EA" w:rsidP="009E10EA">
      <w:pPr>
        <w:spacing w:line="240" w:lineRule="auto"/>
        <w:rPr>
          <w:noProof/>
          <w:lang w:val="et-EE"/>
        </w:rPr>
      </w:pPr>
    </w:p>
    <w:p w14:paraId="58E0E94B" w14:textId="3238DA17" w:rsidR="009E10EA" w:rsidRPr="005855C3" w:rsidRDefault="009E10EA" w:rsidP="009E10EA">
      <w:pPr>
        <w:keepNext/>
        <w:autoSpaceDE w:val="0"/>
        <w:autoSpaceDN w:val="0"/>
        <w:adjustRightInd w:val="0"/>
        <w:spacing w:line="240" w:lineRule="auto"/>
        <w:rPr>
          <w:b/>
          <w:bCs/>
          <w:noProof/>
          <w:szCs w:val="22"/>
          <w:lang w:val="et-EE"/>
        </w:rPr>
      </w:pPr>
      <w:r w:rsidRPr="005855C3">
        <w:rPr>
          <w:b/>
          <w:noProof/>
          <w:szCs w:val="24"/>
          <w:lang w:val="et-EE"/>
        </w:rPr>
        <w:lastRenderedPageBreak/>
        <w:t xml:space="preserve">Kui te unustate </w:t>
      </w:r>
      <w:r w:rsidR="00F52CA7" w:rsidRPr="005855C3">
        <w:rPr>
          <w:b/>
          <w:noProof/>
          <w:szCs w:val="24"/>
          <w:lang w:val="et-EE"/>
        </w:rPr>
        <w:t xml:space="preserve">(või teie laps unustab) </w:t>
      </w:r>
      <w:r w:rsidRPr="005855C3">
        <w:rPr>
          <w:b/>
          <w:bCs/>
          <w:noProof/>
          <w:szCs w:val="22"/>
          <w:lang w:val="et-EE"/>
        </w:rPr>
        <w:t>Entrestot võtta</w:t>
      </w:r>
    </w:p>
    <w:p w14:paraId="4762D33D" w14:textId="022363D6" w:rsidR="009E10EA" w:rsidRPr="005855C3" w:rsidRDefault="009E10EA" w:rsidP="009E10EA">
      <w:pPr>
        <w:numPr>
          <w:ilvl w:val="12"/>
          <w:numId w:val="0"/>
        </w:numPr>
        <w:tabs>
          <w:tab w:val="clear" w:pos="567"/>
        </w:tabs>
        <w:spacing w:line="240" w:lineRule="auto"/>
        <w:ind w:right="-2"/>
        <w:rPr>
          <w:noProof/>
          <w:szCs w:val="22"/>
          <w:lang w:val="et-EE"/>
        </w:rPr>
      </w:pPr>
      <w:r w:rsidRPr="005855C3">
        <w:rPr>
          <w:noProof/>
          <w:szCs w:val="22"/>
          <w:lang w:val="et-EE"/>
        </w:rPr>
        <w:t xml:space="preserve">Ravimit on soovitatav võtta iga päev samal ajal. Kui te sellest hoolimata unustate </w:t>
      </w:r>
      <w:r w:rsidR="00F52CA7" w:rsidRPr="005855C3">
        <w:rPr>
          <w:noProof/>
          <w:szCs w:val="22"/>
          <w:lang w:val="et-EE"/>
        </w:rPr>
        <w:t xml:space="preserve">(või teie laps unustab) </w:t>
      </w:r>
      <w:r w:rsidRPr="005855C3">
        <w:rPr>
          <w:noProof/>
          <w:szCs w:val="22"/>
          <w:lang w:val="et-EE"/>
        </w:rPr>
        <w:t xml:space="preserve">ravimi võtmata, peate järgmise tableti võtma järgmisel ettenähtud manustamiskorral. </w:t>
      </w:r>
      <w:r w:rsidRPr="005855C3">
        <w:rPr>
          <w:noProof/>
          <w:szCs w:val="24"/>
          <w:lang w:val="et-EE"/>
        </w:rPr>
        <w:t xml:space="preserve">Ärge võtke kahekordset annust, kui </w:t>
      </w:r>
      <w:r w:rsidR="00F52CA7" w:rsidRPr="005855C3">
        <w:rPr>
          <w:noProof/>
          <w:szCs w:val="24"/>
          <w:lang w:val="et-EE"/>
        </w:rPr>
        <w:t xml:space="preserve">annus </w:t>
      </w:r>
      <w:r w:rsidRPr="005855C3">
        <w:rPr>
          <w:noProof/>
          <w:szCs w:val="24"/>
          <w:lang w:val="et-EE"/>
        </w:rPr>
        <w:t>jäi eelmisel korral võtmata.</w:t>
      </w:r>
    </w:p>
    <w:p w14:paraId="354EA1B4" w14:textId="77777777" w:rsidR="009E10EA" w:rsidRPr="005855C3" w:rsidRDefault="009E10EA" w:rsidP="009E10EA">
      <w:pPr>
        <w:numPr>
          <w:ilvl w:val="12"/>
          <w:numId w:val="0"/>
        </w:numPr>
        <w:tabs>
          <w:tab w:val="clear" w:pos="567"/>
        </w:tabs>
        <w:spacing w:line="240" w:lineRule="auto"/>
        <w:ind w:right="-2"/>
        <w:rPr>
          <w:noProof/>
          <w:szCs w:val="22"/>
          <w:lang w:val="et-EE"/>
        </w:rPr>
      </w:pPr>
    </w:p>
    <w:p w14:paraId="249E485D" w14:textId="2F80AE4F" w:rsidR="009E10EA" w:rsidRPr="005855C3" w:rsidRDefault="009E10EA" w:rsidP="009E10EA">
      <w:pPr>
        <w:keepNext/>
        <w:autoSpaceDE w:val="0"/>
        <w:autoSpaceDN w:val="0"/>
        <w:adjustRightInd w:val="0"/>
        <w:spacing w:line="240" w:lineRule="auto"/>
        <w:rPr>
          <w:b/>
          <w:bCs/>
          <w:noProof/>
          <w:szCs w:val="22"/>
          <w:lang w:val="et-EE"/>
        </w:rPr>
      </w:pPr>
      <w:r w:rsidRPr="005855C3">
        <w:rPr>
          <w:b/>
          <w:noProof/>
          <w:szCs w:val="24"/>
          <w:lang w:val="et-EE"/>
        </w:rPr>
        <w:t xml:space="preserve">Kui te lõpetate </w:t>
      </w:r>
      <w:r w:rsidR="00F75EA1" w:rsidRPr="005855C3">
        <w:rPr>
          <w:b/>
          <w:noProof/>
          <w:szCs w:val="24"/>
          <w:lang w:val="et-EE"/>
        </w:rPr>
        <w:t xml:space="preserve">(või teie laps lõpetab) </w:t>
      </w:r>
      <w:r w:rsidRPr="005855C3">
        <w:rPr>
          <w:b/>
          <w:bCs/>
          <w:noProof/>
          <w:szCs w:val="22"/>
          <w:lang w:val="et-EE"/>
        </w:rPr>
        <w:t xml:space="preserve">Entresto </w:t>
      </w:r>
      <w:r w:rsidRPr="005855C3">
        <w:rPr>
          <w:b/>
          <w:noProof/>
          <w:szCs w:val="24"/>
          <w:lang w:val="et-EE"/>
        </w:rPr>
        <w:t>võtmise</w:t>
      </w:r>
    </w:p>
    <w:p w14:paraId="674AE6AF" w14:textId="22B9CCB4" w:rsidR="009E10EA" w:rsidRPr="005855C3" w:rsidRDefault="00814359" w:rsidP="009E10EA">
      <w:pPr>
        <w:numPr>
          <w:ilvl w:val="12"/>
          <w:numId w:val="0"/>
        </w:numPr>
        <w:tabs>
          <w:tab w:val="clear" w:pos="567"/>
        </w:tabs>
        <w:spacing w:line="240" w:lineRule="auto"/>
        <w:ind w:right="-2"/>
        <w:rPr>
          <w:noProof/>
          <w:szCs w:val="22"/>
          <w:lang w:val="et-EE"/>
        </w:rPr>
      </w:pPr>
      <w:r w:rsidRPr="005855C3">
        <w:rPr>
          <w:noProof/>
          <w:szCs w:val="22"/>
          <w:lang w:val="et-EE"/>
        </w:rPr>
        <w:t>R</w:t>
      </w:r>
      <w:r w:rsidR="009E10EA" w:rsidRPr="005855C3">
        <w:rPr>
          <w:noProof/>
          <w:szCs w:val="22"/>
          <w:lang w:val="et-EE"/>
        </w:rPr>
        <w:t xml:space="preserve">avi katkestamine </w:t>
      </w:r>
      <w:r w:rsidRPr="005855C3">
        <w:rPr>
          <w:noProof/>
          <w:szCs w:val="22"/>
          <w:lang w:val="et-EE"/>
        </w:rPr>
        <w:t xml:space="preserve">Entrestoga </w:t>
      </w:r>
      <w:r w:rsidR="009E10EA" w:rsidRPr="005855C3">
        <w:rPr>
          <w:noProof/>
          <w:szCs w:val="22"/>
          <w:lang w:val="et-EE"/>
        </w:rPr>
        <w:t>võib teie seisundit halvemaks muuta. Ärge lõpetage ravimi võtmist, kui arst ei ole seda teile öelnud.</w:t>
      </w:r>
    </w:p>
    <w:p w14:paraId="3F80ABAE" w14:textId="77777777" w:rsidR="009E10EA" w:rsidRPr="005855C3" w:rsidRDefault="009E10EA" w:rsidP="009E10EA">
      <w:pPr>
        <w:numPr>
          <w:ilvl w:val="12"/>
          <w:numId w:val="0"/>
        </w:numPr>
        <w:tabs>
          <w:tab w:val="clear" w:pos="567"/>
        </w:tabs>
        <w:spacing w:line="240" w:lineRule="auto"/>
        <w:ind w:right="-2"/>
        <w:rPr>
          <w:noProof/>
          <w:szCs w:val="22"/>
          <w:lang w:val="et-EE"/>
        </w:rPr>
      </w:pPr>
    </w:p>
    <w:p w14:paraId="4646FF76" w14:textId="77777777" w:rsidR="009E10EA" w:rsidRPr="005855C3" w:rsidRDefault="009E10EA" w:rsidP="009E10EA">
      <w:pPr>
        <w:numPr>
          <w:ilvl w:val="12"/>
          <w:numId w:val="0"/>
        </w:numPr>
        <w:tabs>
          <w:tab w:val="clear" w:pos="567"/>
        </w:tabs>
        <w:spacing w:line="240" w:lineRule="auto"/>
        <w:ind w:right="-2"/>
        <w:rPr>
          <w:noProof/>
          <w:szCs w:val="22"/>
          <w:lang w:val="et-EE"/>
        </w:rPr>
      </w:pPr>
      <w:r w:rsidRPr="005855C3">
        <w:rPr>
          <w:noProof/>
          <w:szCs w:val="24"/>
          <w:lang w:val="et-EE"/>
        </w:rPr>
        <w:t>Kui teil on lisaküsimusi selle ravimi kasutamise kohta,</w:t>
      </w:r>
      <w:r w:rsidRPr="005855C3">
        <w:rPr>
          <w:b/>
          <w:noProof/>
          <w:szCs w:val="24"/>
          <w:lang w:val="et-EE"/>
        </w:rPr>
        <w:t xml:space="preserve"> </w:t>
      </w:r>
      <w:r w:rsidRPr="005855C3">
        <w:rPr>
          <w:noProof/>
          <w:szCs w:val="24"/>
          <w:lang w:val="et-EE"/>
        </w:rPr>
        <w:t>pidage nõu oma arsti või apteekriga.</w:t>
      </w:r>
    </w:p>
    <w:p w14:paraId="2CC3361F" w14:textId="77777777" w:rsidR="009E10EA" w:rsidRPr="005855C3" w:rsidRDefault="009E10EA" w:rsidP="009E10EA">
      <w:pPr>
        <w:numPr>
          <w:ilvl w:val="12"/>
          <w:numId w:val="0"/>
        </w:numPr>
        <w:tabs>
          <w:tab w:val="clear" w:pos="567"/>
        </w:tabs>
        <w:spacing w:line="240" w:lineRule="auto"/>
        <w:rPr>
          <w:noProof/>
          <w:lang w:val="et-EE"/>
        </w:rPr>
      </w:pPr>
    </w:p>
    <w:p w14:paraId="58001E73" w14:textId="77777777" w:rsidR="009E10EA" w:rsidRPr="005855C3" w:rsidRDefault="009E10EA" w:rsidP="009E10EA">
      <w:pPr>
        <w:numPr>
          <w:ilvl w:val="12"/>
          <w:numId w:val="0"/>
        </w:numPr>
        <w:tabs>
          <w:tab w:val="clear" w:pos="567"/>
        </w:tabs>
        <w:spacing w:line="240" w:lineRule="auto"/>
        <w:rPr>
          <w:noProof/>
          <w:lang w:val="et-EE"/>
        </w:rPr>
      </w:pPr>
    </w:p>
    <w:p w14:paraId="179CFDCB" w14:textId="77777777" w:rsidR="009E10EA" w:rsidRPr="005855C3" w:rsidRDefault="009E10EA" w:rsidP="009E10EA">
      <w:pPr>
        <w:keepNext/>
        <w:numPr>
          <w:ilvl w:val="12"/>
          <w:numId w:val="0"/>
        </w:numPr>
        <w:tabs>
          <w:tab w:val="clear" w:pos="567"/>
        </w:tabs>
        <w:spacing w:line="240" w:lineRule="auto"/>
        <w:ind w:left="567" w:right="-2" w:hanging="567"/>
        <w:rPr>
          <w:noProof/>
          <w:lang w:val="et-EE"/>
        </w:rPr>
      </w:pPr>
      <w:r w:rsidRPr="005855C3">
        <w:rPr>
          <w:b/>
          <w:noProof/>
          <w:lang w:val="et-EE"/>
        </w:rPr>
        <w:t>4.</w:t>
      </w:r>
      <w:r w:rsidRPr="005855C3">
        <w:rPr>
          <w:b/>
          <w:noProof/>
          <w:lang w:val="et-EE"/>
        </w:rPr>
        <w:tab/>
      </w:r>
      <w:r w:rsidRPr="005855C3">
        <w:rPr>
          <w:b/>
          <w:noProof/>
          <w:szCs w:val="24"/>
          <w:lang w:val="et-EE"/>
        </w:rPr>
        <w:t>Võimalikud kõrvaltoimed</w:t>
      </w:r>
    </w:p>
    <w:p w14:paraId="7CC10A51" w14:textId="77777777" w:rsidR="009E10EA" w:rsidRPr="005855C3" w:rsidRDefault="009E10EA" w:rsidP="009E10EA">
      <w:pPr>
        <w:keepNext/>
        <w:numPr>
          <w:ilvl w:val="12"/>
          <w:numId w:val="0"/>
        </w:numPr>
        <w:tabs>
          <w:tab w:val="clear" w:pos="567"/>
        </w:tabs>
        <w:spacing w:line="240" w:lineRule="auto"/>
        <w:rPr>
          <w:noProof/>
          <w:szCs w:val="22"/>
          <w:lang w:val="et-EE"/>
        </w:rPr>
      </w:pPr>
    </w:p>
    <w:p w14:paraId="14B5C0C3" w14:textId="77777777" w:rsidR="009E10EA" w:rsidRPr="005855C3" w:rsidRDefault="009E10EA" w:rsidP="009E10EA">
      <w:pPr>
        <w:numPr>
          <w:ilvl w:val="12"/>
          <w:numId w:val="0"/>
        </w:numPr>
        <w:tabs>
          <w:tab w:val="clear" w:pos="567"/>
        </w:tabs>
        <w:spacing w:line="240" w:lineRule="auto"/>
        <w:ind w:right="-2"/>
        <w:rPr>
          <w:noProof/>
          <w:szCs w:val="22"/>
          <w:lang w:val="et-EE"/>
        </w:rPr>
      </w:pPr>
      <w:r w:rsidRPr="005855C3">
        <w:rPr>
          <w:noProof/>
          <w:szCs w:val="24"/>
          <w:lang w:val="et-EE"/>
        </w:rPr>
        <w:t>Nagu kõik ravimid, võib ka see ravim põhjustada kõrvaltoimeid, kuigi kõigil neid ei teki.</w:t>
      </w:r>
    </w:p>
    <w:p w14:paraId="1BB0ABB8" w14:textId="77777777" w:rsidR="009E10EA" w:rsidRPr="005855C3" w:rsidRDefault="009E10EA" w:rsidP="009E10EA">
      <w:pPr>
        <w:numPr>
          <w:ilvl w:val="12"/>
          <w:numId w:val="0"/>
        </w:numPr>
        <w:tabs>
          <w:tab w:val="clear" w:pos="567"/>
        </w:tabs>
        <w:spacing w:line="240" w:lineRule="auto"/>
        <w:ind w:right="-2"/>
        <w:rPr>
          <w:noProof/>
          <w:szCs w:val="22"/>
          <w:lang w:val="et-EE"/>
        </w:rPr>
      </w:pPr>
    </w:p>
    <w:p w14:paraId="63B87221" w14:textId="77777777" w:rsidR="009E10EA" w:rsidRPr="005855C3" w:rsidRDefault="009E10EA" w:rsidP="009E10EA">
      <w:pPr>
        <w:keepNext/>
        <w:tabs>
          <w:tab w:val="clear" w:pos="567"/>
        </w:tabs>
        <w:autoSpaceDE w:val="0"/>
        <w:autoSpaceDN w:val="0"/>
        <w:adjustRightInd w:val="0"/>
        <w:spacing w:line="240" w:lineRule="auto"/>
        <w:rPr>
          <w:rFonts w:ascii="TimesNewRoman,Bold" w:eastAsia="SimSun" w:hAnsi="TimesNewRoman,Bold" w:cs="TimesNewRoman,Bold"/>
          <w:b/>
          <w:bCs/>
          <w:noProof/>
          <w:szCs w:val="22"/>
          <w:lang w:val="et-EE"/>
        </w:rPr>
      </w:pPr>
      <w:r w:rsidRPr="005855C3">
        <w:rPr>
          <w:rFonts w:ascii="TimesNewRoman,Bold" w:eastAsia="SimSun" w:hAnsi="TimesNewRoman,Bold" w:cs="TimesNewRoman,Bold"/>
          <w:b/>
          <w:bCs/>
          <w:noProof/>
          <w:szCs w:val="22"/>
          <w:lang w:val="et-EE"/>
        </w:rPr>
        <w:t>Mõned kõrvaltoimed võivad olla tõsised.</w:t>
      </w:r>
    </w:p>
    <w:p w14:paraId="6513030A" w14:textId="47C6C2B4" w:rsidR="00297846" w:rsidRPr="005855C3" w:rsidRDefault="009E10EA" w:rsidP="00041427">
      <w:pPr>
        <w:numPr>
          <w:ilvl w:val="0"/>
          <w:numId w:val="49"/>
        </w:numPr>
        <w:tabs>
          <w:tab w:val="clear" w:pos="567"/>
        </w:tabs>
        <w:autoSpaceDE w:val="0"/>
        <w:autoSpaceDN w:val="0"/>
        <w:adjustRightInd w:val="0"/>
        <w:spacing w:line="240" w:lineRule="auto"/>
        <w:ind w:left="567" w:hanging="567"/>
        <w:rPr>
          <w:noProof/>
          <w:szCs w:val="22"/>
          <w:lang w:val="et-EE"/>
        </w:rPr>
      </w:pPr>
      <w:r w:rsidRPr="005855C3">
        <w:rPr>
          <w:rFonts w:eastAsia="MS Mincho"/>
          <w:noProof/>
          <w:szCs w:val="22"/>
          <w:lang w:val="et-EE" w:eastAsia="zh-CN"/>
        </w:rPr>
        <w:t>Lõpetage Entresto võtmine ja otsige meditsiinilist abi, kui te märkate</w:t>
      </w:r>
      <w:r w:rsidR="00F52CA7" w:rsidRPr="005855C3">
        <w:rPr>
          <w:rFonts w:eastAsia="MS Mincho"/>
          <w:noProof/>
          <w:szCs w:val="22"/>
          <w:lang w:val="et-EE" w:eastAsia="zh-CN"/>
        </w:rPr>
        <w:t xml:space="preserve"> (või teie laps märkab)</w:t>
      </w:r>
      <w:r w:rsidRPr="005855C3">
        <w:rPr>
          <w:rFonts w:eastAsia="MS Mincho"/>
          <w:noProof/>
          <w:szCs w:val="22"/>
          <w:lang w:val="et-EE" w:eastAsia="zh-CN"/>
        </w:rPr>
        <w:t xml:space="preserve"> midagi järgnevast: näo, huulte, keele ja/või kõriturse, mis võib põhjustada hingamis</w:t>
      </w:r>
      <w:r w:rsidRPr="005855C3">
        <w:rPr>
          <w:rFonts w:eastAsia="MS Mincho"/>
          <w:noProof/>
          <w:szCs w:val="22"/>
          <w:lang w:val="et-EE" w:eastAsia="zh-CN"/>
        </w:rPr>
        <w:noBreakHyphen/>
        <w:t xml:space="preserve"> või neelamisraskuseid</w:t>
      </w:r>
      <w:r w:rsidRPr="005855C3">
        <w:rPr>
          <w:rFonts w:eastAsia="SimSun"/>
          <w:noProof/>
          <w:szCs w:val="22"/>
          <w:lang w:val="et-EE"/>
        </w:rPr>
        <w:t>. Need võivad olla angioödeemi nähud (aeg</w:t>
      </w:r>
      <w:r w:rsidRPr="005855C3">
        <w:rPr>
          <w:rFonts w:eastAsia="SimSun"/>
          <w:noProof/>
          <w:szCs w:val="22"/>
          <w:lang w:val="et-EE"/>
        </w:rPr>
        <w:noBreakHyphen/>
        <w:t xml:space="preserve">ajalt esinev kõrvaltoime, mis </w:t>
      </w:r>
      <w:r w:rsidRPr="005855C3">
        <w:rPr>
          <w:rFonts w:eastAsia="SimSun"/>
          <w:bCs/>
          <w:noProof/>
          <w:szCs w:val="22"/>
          <w:lang w:val="et-EE"/>
        </w:rPr>
        <w:t>võib tekkida kuni 1</w:t>
      </w:r>
      <w:r w:rsidRPr="005855C3">
        <w:rPr>
          <w:rFonts w:eastAsia="SimSun"/>
          <w:bCs/>
          <w:noProof/>
          <w:szCs w:val="22"/>
          <w:lang w:val="et-EE"/>
        </w:rPr>
        <w:noBreakHyphen/>
        <w:t>l inimesel 100</w:t>
      </w:r>
      <w:r w:rsidRPr="005855C3">
        <w:rPr>
          <w:rFonts w:eastAsia="SimSun"/>
          <w:bCs/>
          <w:noProof/>
          <w:szCs w:val="22"/>
          <w:lang w:val="et-EE"/>
        </w:rPr>
        <w:noBreakHyphen/>
        <w:t>st</w:t>
      </w:r>
      <w:r w:rsidRPr="005855C3">
        <w:rPr>
          <w:rFonts w:eastAsia="SimSun"/>
          <w:noProof/>
          <w:szCs w:val="22"/>
          <w:lang w:val="et-EE"/>
        </w:rPr>
        <w:t>).</w:t>
      </w:r>
    </w:p>
    <w:p w14:paraId="1FA05F90" w14:textId="77777777" w:rsidR="009E10EA" w:rsidRPr="005855C3" w:rsidRDefault="009E10EA" w:rsidP="009E10EA">
      <w:pPr>
        <w:tabs>
          <w:tab w:val="clear" w:pos="567"/>
        </w:tabs>
        <w:autoSpaceDE w:val="0"/>
        <w:autoSpaceDN w:val="0"/>
        <w:adjustRightInd w:val="0"/>
        <w:spacing w:line="240" w:lineRule="auto"/>
        <w:rPr>
          <w:rFonts w:eastAsia="SimSun"/>
          <w:bCs/>
          <w:noProof/>
          <w:szCs w:val="22"/>
          <w:lang w:val="et-EE"/>
        </w:rPr>
      </w:pPr>
    </w:p>
    <w:p w14:paraId="667ED8DF" w14:textId="77777777" w:rsidR="009E10EA" w:rsidRPr="005855C3" w:rsidRDefault="009E10EA" w:rsidP="009E10EA">
      <w:pPr>
        <w:keepNext/>
        <w:tabs>
          <w:tab w:val="clear" w:pos="567"/>
        </w:tabs>
        <w:autoSpaceDE w:val="0"/>
        <w:autoSpaceDN w:val="0"/>
        <w:adjustRightInd w:val="0"/>
        <w:spacing w:line="240" w:lineRule="auto"/>
        <w:rPr>
          <w:b/>
          <w:bCs/>
          <w:noProof/>
          <w:szCs w:val="22"/>
          <w:lang w:val="et-EE"/>
        </w:rPr>
      </w:pPr>
      <w:r w:rsidRPr="005855C3">
        <w:rPr>
          <w:b/>
          <w:bCs/>
          <w:noProof/>
          <w:szCs w:val="22"/>
          <w:lang w:val="et-EE"/>
        </w:rPr>
        <w:t>Teised võimalikud kõrvaltoimed:</w:t>
      </w:r>
    </w:p>
    <w:p w14:paraId="2B52E0BE" w14:textId="77777777" w:rsidR="009E10EA" w:rsidRPr="005855C3" w:rsidRDefault="009E10EA" w:rsidP="009E10EA">
      <w:pPr>
        <w:keepNext/>
        <w:tabs>
          <w:tab w:val="clear" w:pos="567"/>
        </w:tabs>
        <w:autoSpaceDE w:val="0"/>
        <w:autoSpaceDN w:val="0"/>
        <w:adjustRightInd w:val="0"/>
        <w:spacing w:line="240" w:lineRule="auto"/>
        <w:rPr>
          <w:bCs/>
          <w:noProof/>
          <w:szCs w:val="22"/>
          <w:lang w:val="et-EE"/>
        </w:rPr>
      </w:pPr>
      <w:r w:rsidRPr="005855C3">
        <w:rPr>
          <w:noProof/>
          <w:szCs w:val="22"/>
          <w:lang w:val="et-EE"/>
        </w:rPr>
        <w:t>Kui mõni neist kõrvaltoimetest muudub tõsiseks, rääkige sellest oma arstile või apteekrile.</w:t>
      </w:r>
    </w:p>
    <w:p w14:paraId="2584AAEC" w14:textId="77777777" w:rsidR="009E10EA" w:rsidRPr="005855C3" w:rsidRDefault="009E10EA" w:rsidP="009E10EA">
      <w:pPr>
        <w:keepNext/>
        <w:tabs>
          <w:tab w:val="clear" w:pos="567"/>
        </w:tabs>
        <w:autoSpaceDE w:val="0"/>
        <w:autoSpaceDN w:val="0"/>
        <w:adjustRightInd w:val="0"/>
        <w:spacing w:line="240" w:lineRule="auto"/>
        <w:rPr>
          <w:rFonts w:eastAsia="SimSun"/>
          <w:bCs/>
          <w:noProof/>
          <w:szCs w:val="22"/>
          <w:lang w:val="et-EE"/>
        </w:rPr>
      </w:pPr>
    </w:p>
    <w:p w14:paraId="6D9DE7AA" w14:textId="77777777" w:rsidR="009E10EA" w:rsidRPr="005855C3" w:rsidRDefault="009E10EA" w:rsidP="009E10EA">
      <w:pPr>
        <w:keepNext/>
        <w:tabs>
          <w:tab w:val="clear" w:pos="567"/>
        </w:tabs>
        <w:autoSpaceDE w:val="0"/>
        <w:autoSpaceDN w:val="0"/>
        <w:adjustRightInd w:val="0"/>
        <w:spacing w:line="240" w:lineRule="auto"/>
        <w:rPr>
          <w:rFonts w:eastAsia="SimSun"/>
          <w:noProof/>
          <w:szCs w:val="22"/>
          <w:lang w:val="et-EE"/>
        </w:rPr>
      </w:pPr>
      <w:r w:rsidRPr="005855C3">
        <w:rPr>
          <w:rFonts w:eastAsia="SimSun"/>
          <w:b/>
          <w:bCs/>
          <w:noProof/>
          <w:szCs w:val="22"/>
          <w:lang w:val="et-EE"/>
        </w:rPr>
        <w:t xml:space="preserve">Väga sage </w:t>
      </w:r>
      <w:r w:rsidRPr="005855C3">
        <w:rPr>
          <w:rFonts w:eastAsia="SimSun"/>
          <w:bCs/>
          <w:noProof/>
          <w:szCs w:val="22"/>
          <w:lang w:val="et-EE"/>
        </w:rPr>
        <w:t>(võib tekkida rohkem kui 1</w:t>
      </w:r>
      <w:r w:rsidRPr="005855C3">
        <w:rPr>
          <w:rFonts w:eastAsia="SimSun"/>
          <w:bCs/>
          <w:noProof/>
          <w:szCs w:val="22"/>
          <w:lang w:val="et-EE"/>
        </w:rPr>
        <w:noBreakHyphen/>
        <w:t>l inimesel 10</w:t>
      </w:r>
      <w:r w:rsidRPr="005855C3">
        <w:rPr>
          <w:rFonts w:eastAsia="SimSun"/>
          <w:bCs/>
          <w:noProof/>
          <w:szCs w:val="22"/>
          <w:lang w:val="et-EE"/>
        </w:rPr>
        <w:noBreakHyphen/>
        <w:t>st</w:t>
      </w:r>
      <w:r w:rsidRPr="005855C3">
        <w:rPr>
          <w:rFonts w:eastAsia="SimSun"/>
          <w:noProof/>
          <w:szCs w:val="22"/>
          <w:lang w:val="et-EE"/>
        </w:rPr>
        <w:t>)</w:t>
      </w:r>
    </w:p>
    <w:p w14:paraId="5DCD4CFB" w14:textId="03E9C3CC" w:rsidR="009E10EA" w:rsidRPr="005855C3" w:rsidRDefault="009E10EA" w:rsidP="009E10EA">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madal vererõhk</w:t>
      </w:r>
      <w:r w:rsidR="00526110" w:rsidRPr="005855C3">
        <w:rPr>
          <w:rFonts w:eastAsia="SimSun"/>
          <w:noProof/>
          <w:szCs w:val="22"/>
          <w:lang w:val="et-EE"/>
        </w:rPr>
        <w:t>, mis võib põhjustada</w:t>
      </w:r>
      <w:r w:rsidRPr="005855C3">
        <w:rPr>
          <w:rFonts w:eastAsia="SimSun"/>
          <w:noProof/>
          <w:szCs w:val="22"/>
          <w:lang w:val="et-EE"/>
        </w:rPr>
        <w:t xml:space="preserve"> pearinglus</w:t>
      </w:r>
      <w:r w:rsidR="00526110" w:rsidRPr="005855C3">
        <w:rPr>
          <w:rFonts w:eastAsia="SimSun"/>
          <w:noProof/>
          <w:szCs w:val="22"/>
          <w:lang w:val="et-EE"/>
        </w:rPr>
        <w:t>e ja</w:t>
      </w:r>
      <w:r w:rsidRPr="005855C3">
        <w:rPr>
          <w:rFonts w:eastAsia="SimSun"/>
          <w:noProof/>
          <w:szCs w:val="22"/>
          <w:lang w:val="et-EE"/>
        </w:rPr>
        <w:t xml:space="preserve"> uimasus</w:t>
      </w:r>
      <w:r w:rsidR="00526110" w:rsidRPr="005855C3">
        <w:rPr>
          <w:rFonts w:eastAsia="SimSun"/>
          <w:noProof/>
          <w:szCs w:val="22"/>
          <w:lang w:val="et-EE"/>
        </w:rPr>
        <w:t>e sümptomeid (hüpotensioon</w:t>
      </w:r>
      <w:r w:rsidRPr="005855C3">
        <w:rPr>
          <w:rFonts w:eastAsia="SimSun"/>
          <w:noProof/>
          <w:szCs w:val="22"/>
          <w:lang w:val="et-EE"/>
        </w:rPr>
        <w:t>);</w:t>
      </w:r>
    </w:p>
    <w:p w14:paraId="280F2C80" w14:textId="3A090D9A" w:rsidR="009E10EA" w:rsidRPr="005855C3" w:rsidRDefault="009E10EA" w:rsidP="009E10EA">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kõrge kaaliumisisaldus veres</w:t>
      </w:r>
      <w:r w:rsidR="009D1C81" w:rsidRPr="005855C3">
        <w:rPr>
          <w:rFonts w:eastAsia="SimSun"/>
          <w:noProof/>
          <w:szCs w:val="22"/>
          <w:lang w:val="et-EE"/>
        </w:rPr>
        <w:t xml:space="preserve"> vereanalüüsi põhjal</w:t>
      </w:r>
      <w:r w:rsidRPr="005855C3">
        <w:rPr>
          <w:rFonts w:eastAsia="SimSun"/>
          <w:noProof/>
          <w:szCs w:val="22"/>
          <w:lang w:val="et-EE"/>
        </w:rPr>
        <w:t xml:space="preserve"> (</w:t>
      </w:r>
      <w:r w:rsidR="00385F28" w:rsidRPr="005855C3">
        <w:rPr>
          <w:rFonts w:eastAsia="SimSun"/>
          <w:noProof/>
          <w:szCs w:val="22"/>
          <w:lang w:val="et-EE"/>
        </w:rPr>
        <w:t>hüperkaleemia</w:t>
      </w:r>
      <w:r w:rsidRPr="005855C3">
        <w:rPr>
          <w:rFonts w:eastAsia="SimSun"/>
          <w:noProof/>
          <w:szCs w:val="22"/>
          <w:lang w:val="et-EE"/>
        </w:rPr>
        <w:t>);</w:t>
      </w:r>
    </w:p>
    <w:p w14:paraId="692AF2E1" w14:textId="77777777" w:rsidR="009E10EA" w:rsidRPr="005855C3" w:rsidRDefault="009E10EA" w:rsidP="009E10EA">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neerutalitluse häire (neerukahjustus).</w:t>
      </w:r>
    </w:p>
    <w:p w14:paraId="2FB48D69" w14:textId="77777777" w:rsidR="009E10EA" w:rsidRPr="005855C3" w:rsidRDefault="009E10EA" w:rsidP="009E10EA">
      <w:pPr>
        <w:tabs>
          <w:tab w:val="clear" w:pos="567"/>
        </w:tabs>
        <w:autoSpaceDE w:val="0"/>
        <w:autoSpaceDN w:val="0"/>
        <w:adjustRightInd w:val="0"/>
        <w:spacing w:line="240" w:lineRule="auto"/>
        <w:rPr>
          <w:rFonts w:eastAsia="SimSun"/>
          <w:bCs/>
          <w:noProof/>
          <w:szCs w:val="22"/>
          <w:lang w:val="et-EE"/>
        </w:rPr>
      </w:pPr>
    </w:p>
    <w:p w14:paraId="3CA1CFA9" w14:textId="77777777" w:rsidR="009E10EA" w:rsidRPr="005855C3" w:rsidRDefault="009E10EA" w:rsidP="009E10EA">
      <w:pPr>
        <w:keepNext/>
        <w:tabs>
          <w:tab w:val="clear" w:pos="567"/>
        </w:tabs>
        <w:autoSpaceDE w:val="0"/>
        <w:autoSpaceDN w:val="0"/>
        <w:adjustRightInd w:val="0"/>
        <w:spacing w:line="240" w:lineRule="auto"/>
        <w:rPr>
          <w:rFonts w:eastAsia="SimSun"/>
          <w:noProof/>
          <w:szCs w:val="22"/>
          <w:lang w:val="et-EE"/>
        </w:rPr>
      </w:pPr>
      <w:r w:rsidRPr="005855C3">
        <w:rPr>
          <w:rFonts w:eastAsia="SimSun"/>
          <w:b/>
          <w:bCs/>
          <w:noProof/>
          <w:szCs w:val="22"/>
          <w:lang w:val="et-EE"/>
        </w:rPr>
        <w:t xml:space="preserve">Sage </w:t>
      </w:r>
      <w:r w:rsidRPr="005855C3">
        <w:rPr>
          <w:rFonts w:eastAsia="SimSun"/>
          <w:bCs/>
          <w:noProof/>
          <w:szCs w:val="22"/>
          <w:lang w:val="et-EE"/>
        </w:rPr>
        <w:t>(võib tekkida kuni 1</w:t>
      </w:r>
      <w:r w:rsidRPr="005855C3">
        <w:rPr>
          <w:rFonts w:eastAsia="SimSun"/>
          <w:bCs/>
          <w:noProof/>
          <w:szCs w:val="22"/>
          <w:lang w:val="et-EE"/>
        </w:rPr>
        <w:noBreakHyphen/>
        <w:t>l inimesel 10</w:t>
      </w:r>
      <w:r w:rsidRPr="005855C3">
        <w:rPr>
          <w:rFonts w:eastAsia="SimSun"/>
          <w:bCs/>
          <w:noProof/>
          <w:szCs w:val="22"/>
          <w:lang w:val="et-EE"/>
        </w:rPr>
        <w:noBreakHyphen/>
        <w:t>st</w:t>
      </w:r>
      <w:r w:rsidRPr="005855C3">
        <w:rPr>
          <w:rFonts w:eastAsia="SimSun"/>
          <w:noProof/>
          <w:szCs w:val="22"/>
          <w:lang w:val="et-EE"/>
        </w:rPr>
        <w:t>)</w:t>
      </w:r>
    </w:p>
    <w:p w14:paraId="26A84A0F" w14:textId="77777777" w:rsidR="009E10EA" w:rsidRPr="005855C3" w:rsidRDefault="009E10EA" w:rsidP="009E10EA">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köha;</w:t>
      </w:r>
    </w:p>
    <w:p w14:paraId="212DD5C0" w14:textId="17BCEB4A" w:rsidR="009E10EA" w:rsidRPr="005855C3" w:rsidRDefault="009E10EA" w:rsidP="009E10EA">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pearinglus;</w:t>
      </w:r>
    </w:p>
    <w:p w14:paraId="459B3067" w14:textId="0D8B83B4" w:rsidR="00B91F68" w:rsidRPr="005855C3" w:rsidRDefault="00B91F68" w:rsidP="009E10EA">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kõhulahtisus;</w:t>
      </w:r>
    </w:p>
    <w:p w14:paraId="766DF858" w14:textId="085B9208" w:rsidR="009E10EA" w:rsidRPr="005855C3" w:rsidRDefault="009E10EA" w:rsidP="009E10EA">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 xml:space="preserve">vere punaliblede arvu vähenemine </w:t>
      </w:r>
      <w:r w:rsidR="009D1C81" w:rsidRPr="005855C3">
        <w:rPr>
          <w:rFonts w:eastAsia="SimSun"/>
          <w:noProof/>
          <w:szCs w:val="22"/>
          <w:lang w:val="et-EE"/>
        </w:rPr>
        <w:t xml:space="preserve">vereanalüüsi põhjal </w:t>
      </w:r>
      <w:r w:rsidRPr="005855C3">
        <w:rPr>
          <w:rFonts w:eastAsia="SimSun"/>
          <w:noProof/>
          <w:szCs w:val="22"/>
          <w:lang w:val="et-EE"/>
        </w:rPr>
        <w:t>(</w:t>
      </w:r>
      <w:r w:rsidR="00385F28" w:rsidRPr="005855C3">
        <w:rPr>
          <w:rFonts w:eastAsia="SimSun"/>
          <w:noProof/>
          <w:szCs w:val="22"/>
          <w:lang w:val="et-EE"/>
        </w:rPr>
        <w:t>aneemia</w:t>
      </w:r>
      <w:r w:rsidRPr="005855C3">
        <w:rPr>
          <w:rFonts w:eastAsia="SimSun"/>
          <w:noProof/>
          <w:szCs w:val="22"/>
          <w:lang w:val="et-EE"/>
        </w:rPr>
        <w:t>);</w:t>
      </w:r>
    </w:p>
    <w:p w14:paraId="73DD40C0" w14:textId="77777777" w:rsidR="009E10EA" w:rsidRPr="005855C3" w:rsidRDefault="009E10EA" w:rsidP="009E10EA">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väsimus;</w:t>
      </w:r>
    </w:p>
    <w:p w14:paraId="0A09FE77" w14:textId="3BFE0284" w:rsidR="009E10EA" w:rsidRPr="005855C3" w:rsidRDefault="009E10EA" w:rsidP="009E10EA">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(äge)</w:t>
      </w:r>
      <w:r w:rsidR="00385F28" w:rsidRPr="005855C3">
        <w:rPr>
          <w:rFonts w:eastAsia="SimSun"/>
          <w:noProof/>
          <w:szCs w:val="22"/>
          <w:lang w:val="et-EE"/>
        </w:rPr>
        <w:t xml:space="preserve"> neerude võimetus korralikult töötada</w:t>
      </w:r>
      <w:r w:rsidRPr="005855C3">
        <w:rPr>
          <w:rFonts w:eastAsia="SimSun"/>
          <w:noProof/>
          <w:szCs w:val="22"/>
          <w:lang w:val="et-EE"/>
        </w:rPr>
        <w:t xml:space="preserve"> </w:t>
      </w:r>
      <w:r w:rsidR="00385F28" w:rsidRPr="005855C3">
        <w:rPr>
          <w:rFonts w:eastAsia="SimSun"/>
          <w:noProof/>
          <w:szCs w:val="22"/>
          <w:lang w:val="et-EE"/>
        </w:rPr>
        <w:t>(</w:t>
      </w:r>
      <w:r w:rsidRPr="005855C3">
        <w:rPr>
          <w:rFonts w:eastAsia="SimSun"/>
          <w:noProof/>
          <w:szCs w:val="22"/>
          <w:lang w:val="et-EE"/>
        </w:rPr>
        <w:t>neerupuudulikkus</w:t>
      </w:r>
      <w:r w:rsidR="00385F28" w:rsidRPr="005855C3">
        <w:rPr>
          <w:rFonts w:eastAsia="SimSun"/>
          <w:noProof/>
          <w:szCs w:val="22"/>
          <w:lang w:val="et-EE"/>
        </w:rPr>
        <w:t>)</w:t>
      </w:r>
      <w:r w:rsidRPr="005855C3">
        <w:rPr>
          <w:rFonts w:eastAsia="SimSun"/>
          <w:noProof/>
          <w:szCs w:val="22"/>
          <w:lang w:val="et-EE"/>
        </w:rPr>
        <w:t>;</w:t>
      </w:r>
    </w:p>
    <w:p w14:paraId="3C73C052" w14:textId="1AB351FB" w:rsidR="009E10EA" w:rsidRPr="005855C3" w:rsidRDefault="009E10EA" w:rsidP="009E10EA">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 xml:space="preserve">madal kaaliumisisaldus veres </w:t>
      </w:r>
      <w:r w:rsidR="009D1C81" w:rsidRPr="005855C3">
        <w:rPr>
          <w:rFonts w:eastAsia="SimSun"/>
          <w:noProof/>
          <w:szCs w:val="22"/>
          <w:lang w:val="et-EE"/>
        </w:rPr>
        <w:t xml:space="preserve">vereanalüüsi põhjal </w:t>
      </w:r>
      <w:r w:rsidRPr="005855C3">
        <w:rPr>
          <w:rFonts w:eastAsia="SimSun"/>
          <w:noProof/>
          <w:szCs w:val="22"/>
          <w:lang w:val="et-EE"/>
        </w:rPr>
        <w:t>(</w:t>
      </w:r>
      <w:r w:rsidR="00385F28" w:rsidRPr="005855C3">
        <w:rPr>
          <w:rFonts w:eastAsia="SimSun"/>
          <w:noProof/>
          <w:szCs w:val="22"/>
          <w:lang w:val="et-EE"/>
        </w:rPr>
        <w:t>hüpokaleemia</w:t>
      </w:r>
      <w:r w:rsidRPr="005855C3">
        <w:rPr>
          <w:rFonts w:eastAsia="SimSun"/>
          <w:noProof/>
          <w:szCs w:val="22"/>
          <w:lang w:val="et-EE"/>
        </w:rPr>
        <w:t>);</w:t>
      </w:r>
    </w:p>
    <w:p w14:paraId="3FA5E042" w14:textId="77777777" w:rsidR="009E10EA" w:rsidRPr="005855C3" w:rsidRDefault="009E10EA" w:rsidP="009E10EA">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peavalu;</w:t>
      </w:r>
    </w:p>
    <w:p w14:paraId="59990EFB" w14:textId="5D902F11" w:rsidR="009E10EA" w:rsidRPr="005855C3" w:rsidRDefault="009E10EA" w:rsidP="009E10EA">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minestus</w:t>
      </w:r>
      <w:r w:rsidR="00385F28" w:rsidRPr="005855C3">
        <w:rPr>
          <w:rFonts w:eastAsia="SimSun"/>
          <w:noProof/>
          <w:szCs w:val="22"/>
          <w:lang w:val="et-EE"/>
        </w:rPr>
        <w:t xml:space="preserve"> (sünkoop)</w:t>
      </w:r>
      <w:r w:rsidRPr="005855C3">
        <w:rPr>
          <w:rFonts w:eastAsia="SimSun"/>
          <w:noProof/>
          <w:szCs w:val="22"/>
          <w:lang w:val="et-EE"/>
        </w:rPr>
        <w:t>;</w:t>
      </w:r>
    </w:p>
    <w:p w14:paraId="5FE08634" w14:textId="295BEF03" w:rsidR="009E10EA" w:rsidRPr="005855C3" w:rsidRDefault="009E10EA" w:rsidP="009E10EA">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nõrkus</w:t>
      </w:r>
      <w:r w:rsidR="00385F28" w:rsidRPr="005855C3">
        <w:rPr>
          <w:rFonts w:eastAsia="SimSun"/>
          <w:noProof/>
          <w:szCs w:val="22"/>
          <w:lang w:val="et-EE"/>
        </w:rPr>
        <w:t xml:space="preserve"> (asteenia)</w:t>
      </w:r>
      <w:r w:rsidRPr="005855C3">
        <w:rPr>
          <w:rFonts w:eastAsia="SimSun"/>
          <w:noProof/>
          <w:szCs w:val="22"/>
          <w:lang w:val="et-EE"/>
        </w:rPr>
        <w:t>;</w:t>
      </w:r>
    </w:p>
    <w:p w14:paraId="43895C9F" w14:textId="77777777" w:rsidR="009E10EA" w:rsidRPr="005855C3" w:rsidRDefault="009E10EA" w:rsidP="009E10EA">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iiveldus;</w:t>
      </w:r>
    </w:p>
    <w:p w14:paraId="07B3108A" w14:textId="77777777" w:rsidR="009E10EA" w:rsidRPr="005855C3" w:rsidRDefault="009E10EA" w:rsidP="009E10EA">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madal vererõhk (pearinglus, uimasus) tõustes püsti istuvast või lamavast asendist;</w:t>
      </w:r>
    </w:p>
    <w:p w14:paraId="7B8E2A43" w14:textId="77777777" w:rsidR="009E10EA" w:rsidRPr="005855C3" w:rsidRDefault="009E10EA" w:rsidP="009E10EA">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gastriit (maovalu, iiveldus);</w:t>
      </w:r>
    </w:p>
    <w:p w14:paraId="17F84C05" w14:textId="5DA42B22" w:rsidR="009E10EA" w:rsidRPr="005855C3" w:rsidRDefault="009E10EA" w:rsidP="009E10EA">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pöörlemise tunne</w:t>
      </w:r>
      <w:r w:rsidR="00385F28" w:rsidRPr="005855C3">
        <w:rPr>
          <w:rFonts w:eastAsia="SimSun"/>
          <w:noProof/>
          <w:szCs w:val="22"/>
          <w:lang w:val="et-EE"/>
        </w:rPr>
        <w:t xml:space="preserve"> (vertiigo)</w:t>
      </w:r>
      <w:r w:rsidRPr="005855C3">
        <w:rPr>
          <w:rFonts w:eastAsia="SimSun"/>
          <w:noProof/>
          <w:szCs w:val="22"/>
          <w:lang w:val="et-EE"/>
        </w:rPr>
        <w:t>;</w:t>
      </w:r>
    </w:p>
    <w:p w14:paraId="2B892313" w14:textId="6C5CBD5B" w:rsidR="009E10EA" w:rsidRPr="005855C3" w:rsidRDefault="009E10EA" w:rsidP="009E10EA">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 xml:space="preserve">madal veresuhkrusisaldus </w:t>
      </w:r>
      <w:r w:rsidR="009D1C81" w:rsidRPr="005855C3">
        <w:rPr>
          <w:rFonts w:eastAsia="SimSun"/>
          <w:noProof/>
          <w:szCs w:val="22"/>
          <w:lang w:val="et-EE"/>
        </w:rPr>
        <w:t xml:space="preserve">vereanalüüsi põhjal </w:t>
      </w:r>
      <w:r w:rsidRPr="005855C3">
        <w:rPr>
          <w:rFonts w:eastAsia="SimSun"/>
          <w:noProof/>
          <w:szCs w:val="22"/>
          <w:lang w:val="et-EE"/>
        </w:rPr>
        <w:t>(</w:t>
      </w:r>
      <w:r w:rsidR="00385F28" w:rsidRPr="005855C3">
        <w:rPr>
          <w:rFonts w:eastAsia="SimSun"/>
          <w:noProof/>
          <w:szCs w:val="22"/>
          <w:lang w:val="et-EE"/>
        </w:rPr>
        <w:t>hüpoglükeemia</w:t>
      </w:r>
      <w:r w:rsidRPr="005855C3">
        <w:rPr>
          <w:rFonts w:eastAsia="SimSun"/>
          <w:noProof/>
          <w:szCs w:val="22"/>
          <w:lang w:val="et-EE"/>
        </w:rPr>
        <w:t>).</w:t>
      </w:r>
    </w:p>
    <w:p w14:paraId="47135FC7" w14:textId="77777777" w:rsidR="009E10EA" w:rsidRPr="005855C3" w:rsidRDefault="009E10EA" w:rsidP="009E10EA">
      <w:pPr>
        <w:tabs>
          <w:tab w:val="clear" w:pos="567"/>
        </w:tabs>
        <w:autoSpaceDE w:val="0"/>
        <w:autoSpaceDN w:val="0"/>
        <w:adjustRightInd w:val="0"/>
        <w:spacing w:line="240" w:lineRule="auto"/>
        <w:rPr>
          <w:rFonts w:eastAsia="SimSun"/>
          <w:noProof/>
          <w:szCs w:val="22"/>
          <w:lang w:val="et-EE"/>
        </w:rPr>
      </w:pPr>
    </w:p>
    <w:p w14:paraId="4D4E20E5" w14:textId="77777777" w:rsidR="009E10EA" w:rsidRPr="005855C3" w:rsidRDefault="009E10EA" w:rsidP="009E10EA">
      <w:pPr>
        <w:keepNext/>
        <w:tabs>
          <w:tab w:val="clear" w:pos="567"/>
        </w:tabs>
        <w:autoSpaceDE w:val="0"/>
        <w:autoSpaceDN w:val="0"/>
        <w:adjustRightInd w:val="0"/>
        <w:spacing w:line="240" w:lineRule="auto"/>
        <w:rPr>
          <w:rFonts w:eastAsia="SimSun"/>
          <w:noProof/>
          <w:szCs w:val="22"/>
          <w:lang w:val="et-EE"/>
        </w:rPr>
      </w:pPr>
      <w:r w:rsidRPr="005855C3">
        <w:rPr>
          <w:rFonts w:eastAsia="SimSun"/>
          <w:b/>
          <w:bCs/>
          <w:noProof/>
          <w:szCs w:val="22"/>
          <w:lang w:val="et-EE"/>
        </w:rPr>
        <w:t>Aeg</w:t>
      </w:r>
      <w:r w:rsidRPr="005855C3">
        <w:rPr>
          <w:rFonts w:eastAsia="SimSun"/>
          <w:b/>
          <w:bCs/>
          <w:noProof/>
          <w:szCs w:val="22"/>
          <w:lang w:val="et-EE"/>
        </w:rPr>
        <w:noBreakHyphen/>
        <w:t xml:space="preserve">ajalt </w:t>
      </w:r>
      <w:r w:rsidRPr="005855C3">
        <w:rPr>
          <w:rFonts w:eastAsia="SimSun"/>
          <w:bCs/>
          <w:noProof/>
          <w:szCs w:val="22"/>
          <w:lang w:val="et-EE"/>
        </w:rPr>
        <w:t>(võib tekkida kuni 1</w:t>
      </w:r>
      <w:r w:rsidRPr="005855C3">
        <w:rPr>
          <w:rFonts w:eastAsia="SimSun"/>
          <w:bCs/>
          <w:noProof/>
          <w:szCs w:val="22"/>
          <w:lang w:val="et-EE"/>
        </w:rPr>
        <w:noBreakHyphen/>
        <w:t>l inimesel 100</w:t>
      </w:r>
      <w:r w:rsidRPr="005855C3">
        <w:rPr>
          <w:rFonts w:eastAsia="SimSun"/>
          <w:bCs/>
          <w:noProof/>
          <w:szCs w:val="22"/>
          <w:lang w:val="et-EE"/>
        </w:rPr>
        <w:noBreakHyphen/>
        <w:t>st</w:t>
      </w:r>
      <w:r w:rsidRPr="005855C3">
        <w:rPr>
          <w:rFonts w:eastAsia="SimSun"/>
          <w:noProof/>
          <w:szCs w:val="22"/>
          <w:lang w:val="et-EE"/>
        </w:rPr>
        <w:t>)</w:t>
      </w:r>
    </w:p>
    <w:p w14:paraId="4950D598" w14:textId="255A2434" w:rsidR="009E10EA" w:rsidRPr="005855C3" w:rsidRDefault="009E10EA" w:rsidP="009E10EA">
      <w:pPr>
        <w:keepNext/>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allergiline reaktsioon lööbe ja sügelusega</w:t>
      </w:r>
      <w:r w:rsidR="00385F28" w:rsidRPr="005855C3">
        <w:rPr>
          <w:rFonts w:eastAsia="SimSun"/>
          <w:noProof/>
          <w:szCs w:val="22"/>
          <w:lang w:val="et-EE"/>
        </w:rPr>
        <w:t xml:space="preserve"> (ülitundlikkus)</w:t>
      </w:r>
      <w:r w:rsidRPr="005855C3">
        <w:rPr>
          <w:rFonts w:eastAsia="SimSun"/>
          <w:noProof/>
          <w:szCs w:val="22"/>
          <w:lang w:val="et-EE"/>
        </w:rPr>
        <w:t>;</w:t>
      </w:r>
    </w:p>
    <w:p w14:paraId="4FECDE15" w14:textId="77777777" w:rsidR="00610AAF" w:rsidRPr="005855C3" w:rsidRDefault="009E10EA" w:rsidP="009E10EA">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pearinglus tõustes püsti istuvast asendist</w:t>
      </w:r>
      <w:r w:rsidR="00385F28" w:rsidRPr="005855C3">
        <w:rPr>
          <w:rFonts w:eastAsia="SimSun"/>
          <w:noProof/>
          <w:szCs w:val="22"/>
          <w:lang w:val="et-EE"/>
        </w:rPr>
        <w:t xml:space="preserve"> </w:t>
      </w:r>
      <w:r w:rsidR="00610AAF" w:rsidRPr="005855C3">
        <w:rPr>
          <w:rFonts w:eastAsia="SimSun"/>
          <w:noProof/>
          <w:szCs w:val="22"/>
          <w:lang w:val="et-EE"/>
        </w:rPr>
        <w:t>(posturaalne pearinglus);</w:t>
      </w:r>
    </w:p>
    <w:p w14:paraId="3D1F1158" w14:textId="51490D8D" w:rsidR="009E10EA" w:rsidRPr="005855C3" w:rsidRDefault="00610AAF" w:rsidP="009E10EA">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 xml:space="preserve">madal naatriumisisaldus veres </w:t>
      </w:r>
      <w:r w:rsidR="006224F7" w:rsidRPr="005855C3">
        <w:rPr>
          <w:rFonts w:eastAsia="SimSun"/>
          <w:noProof/>
          <w:szCs w:val="22"/>
          <w:lang w:val="et-EE"/>
        </w:rPr>
        <w:t xml:space="preserve">vereanalüüsi põhjal </w:t>
      </w:r>
      <w:r w:rsidRPr="005855C3">
        <w:rPr>
          <w:rFonts w:eastAsia="SimSun"/>
          <w:noProof/>
          <w:szCs w:val="22"/>
          <w:lang w:val="et-EE"/>
        </w:rPr>
        <w:t>(hüponatreemia)</w:t>
      </w:r>
      <w:r w:rsidR="009E10EA" w:rsidRPr="005855C3">
        <w:rPr>
          <w:rFonts w:eastAsia="SimSun"/>
          <w:noProof/>
          <w:szCs w:val="22"/>
          <w:lang w:val="et-EE"/>
        </w:rPr>
        <w:t>.</w:t>
      </w:r>
    </w:p>
    <w:p w14:paraId="6BE930BC" w14:textId="77777777" w:rsidR="009E10EA" w:rsidRPr="005855C3" w:rsidRDefault="009E10EA" w:rsidP="009E10EA">
      <w:pPr>
        <w:tabs>
          <w:tab w:val="clear" w:pos="567"/>
        </w:tabs>
        <w:autoSpaceDE w:val="0"/>
        <w:autoSpaceDN w:val="0"/>
        <w:adjustRightInd w:val="0"/>
        <w:spacing w:line="240" w:lineRule="auto"/>
        <w:rPr>
          <w:rFonts w:eastAsia="SimSun"/>
          <w:noProof/>
          <w:szCs w:val="22"/>
          <w:lang w:val="et-EE"/>
        </w:rPr>
      </w:pPr>
    </w:p>
    <w:p w14:paraId="6BFF9F58" w14:textId="77777777" w:rsidR="009E10EA" w:rsidRPr="005855C3" w:rsidRDefault="009E10EA" w:rsidP="009E10EA">
      <w:pPr>
        <w:keepNext/>
        <w:tabs>
          <w:tab w:val="clear" w:pos="567"/>
        </w:tabs>
        <w:autoSpaceDE w:val="0"/>
        <w:autoSpaceDN w:val="0"/>
        <w:adjustRightInd w:val="0"/>
        <w:spacing w:line="240" w:lineRule="auto"/>
        <w:rPr>
          <w:rFonts w:eastAsia="SimSun"/>
          <w:noProof/>
          <w:szCs w:val="22"/>
          <w:lang w:val="et-EE"/>
        </w:rPr>
      </w:pPr>
      <w:r w:rsidRPr="005855C3">
        <w:rPr>
          <w:rFonts w:eastAsia="SimSun"/>
          <w:b/>
          <w:noProof/>
          <w:szCs w:val="22"/>
          <w:lang w:val="et-EE"/>
        </w:rPr>
        <w:t xml:space="preserve">Harv </w:t>
      </w:r>
      <w:r w:rsidRPr="005855C3">
        <w:rPr>
          <w:rFonts w:eastAsia="SimSun"/>
          <w:noProof/>
          <w:szCs w:val="22"/>
          <w:lang w:val="et-EE"/>
        </w:rPr>
        <w:t>(võib tekkida kuni 1-l inimesel 1000-st)</w:t>
      </w:r>
    </w:p>
    <w:p w14:paraId="4890E755" w14:textId="7FA38ECC" w:rsidR="009E10EA" w:rsidRPr="005855C3" w:rsidRDefault="00610AAF" w:rsidP="009E10EA">
      <w:pPr>
        <w:keepNext/>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asjade, mida ei eksisteeri, nägemine, kuulmine või tundmine (</w:t>
      </w:r>
      <w:r w:rsidR="009E10EA" w:rsidRPr="005855C3">
        <w:rPr>
          <w:rFonts w:eastAsia="SimSun"/>
          <w:noProof/>
          <w:szCs w:val="22"/>
          <w:lang w:val="et-EE"/>
        </w:rPr>
        <w:t>hallutsinatsioonid</w:t>
      </w:r>
      <w:r w:rsidRPr="005855C3">
        <w:rPr>
          <w:rFonts w:eastAsia="SimSun"/>
          <w:noProof/>
          <w:szCs w:val="22"/>
          <w:lang w:val="et-EE"/>
        </w:rPr>
        <w:t>)</w:t>
      </w:r>
      <w:r w:rsidR="009E10EA" w:rsidRPr="005855C3">
        <w:rPr>
          <w:rFonts w:eastAsia="SimSun"/>
          <w:noProof/>
          <w:szCs w:val="22"/>
          <w:lang w:val="et-EE"/>
        </w:rPr>
        <w:t>;</w:t>
      </w:r>
    </w:p>
    <w:p w14:paraId="7A078529" w14:textId="77E9E9A2" w:rsidR="009E10EA" w:rsidRPr="005855C3" w:rsidRDefault="009E10EA" w:rsidP="009E10EA">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muutused uneharjumustes</w:t>
      </w:r>
      <w:r w:rsidR="00610AAF" w:rsidRPr="005855C3">
        <w:rPr>
          <w:rFonts w:eastAsia="SimSun"/>
          <w:noProof/>
          <w:szCs w:val="22"/>
          <w:lang w:val="et-EE"/>
        </w:rPr>
        <w:t xml:space="preserve"> (unehäired)</w:t>
      </w:r>
      <w:r w:rsidRPr="005855C3">
        <w:rPr>
          <w:rFonts w:eastAsia="SimSun"/>
          <w:noProof/>
          <w:szCs w:val="22"/>
          <w:lang w:val="et-EE"/>
        </w:rPr>
        <w:t>.</w:t>
      </w:r>
    </w:p>
    <w:p w14:paraId="0D8C7B92" w14:textId="77777777" w:rsidR="009E10EA" w:rsidRPr="005855C3" w:rsidRDefault="009E10EA" w:rsidP="009E10EA">
      <w:pPr>
        <w:tabs>
          <w:tab w:val="clear" w:pos="567"/>
        </w:tabs>
        <w:autoSpaceDE w:val="0"/>
        <w:autoSpaceDN w:val="0"/>
        <w:adjustRightInd w:val="0"/>
        <w:spacing w:line="240" w:lineRule="auto"/>
        <w:rPr>
          <w:rFonts w:eastAsia="SimSun"/>
          <w:noProof/>
          <w:szCs w:val="22"/>
          <w:lang w:val="et-EE"/>
        </w:rPr>
      </w:pPr>
    </w:p>
    <w:p w14:paraId="616D4550" w14:textId="1B9CDD93" w:rsidR="009E10EA" w:rsidRPr="005855C3" w:rsidRDefault="009E10EA" w:rsidP="009E10EA">
      <w:pPr>
        <w:keepNext/>
        <w:tabs>
          <w:tab w:val="clear" w:pos="567"/>
        </w:tabs>
        <w:autoSpaceDE w:val="0"/>
        <w:autoSpaceDN w:val="0"/>
        <w:adjustRightInd w:val="0"/>
        <w:spacing w:line="240" w:lineRule="auto"/>
        <w:rPr>
          <w:rFonts w:eastAsia="SimSun"/>
          <w:noProof/>
          <w:szCs w:val="22"/>
          <w:lang w:val="et-EE"/>
        </w:rPr>
      </w:pPr>
      <w:r w:rsidRPr="005855C3">
        <w:rPr>
          <w:rFonts w:eastAsia="SimSun"/>
          <w:b/>
          <w:noProof/>
          <w:szCs w:val="22"/>
          <w:lang w:val="et-EE"/>
        </w:rPr>
        <w:lastRenderedPageBreak/>
        <w:t>Väga harv</w:t>
      </w:r>
      <w:r w:rsidRPr="005855C3">
        <w:rPr>
          <w:rFonts w:eastAsia="SimSun"/>
          <w:noProof/>
          <w:szCs w:val="22"/>
          <w:lang w:val="et-EE"/>
        </w:rPr>
        <w:t xml:space="preserve"> (võib tekkida 1-l inimesel 10</w:t>
      </w:r>
      <w:r w:rsidR="00BA6EDA" w:rsidRPr="005855C3">
        <w:rPr>
          <w:rFonts w:eastAsia="SimSun"/>
          <w:noProof/>
          <w:szCs w:val="22"/>
          <w:lang w:val="et-EE"/>
        </w:rPr>
        <w:t> </w:t>
      </w:r>
      <w:r w:rsidRPr="005855C3">
        <w:rPr>
          <w:rFonts w:eastAsia="SimSun"/>
          <w:noProof/>
          <w:szCs w:val="22"/>
          <w:lang w:val="et-EE"/>
        </w:rPr>
        <w:t>000-st)</w:t>
      </w:r>
    </w:p>
    <w:p w14:paraId="3808ED86" w14:textId="38FC7C9B" w:rsidR="009E10EA" w:rsidRDefault="009E10EA" w:rsidP="009E10EA">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sidRPr="005855C3">
        <w:rPr>
          <w:rFonts w:eastAsia="SimSun"/>
          <w:noProof/>
          <w:szCs w:val="22"/>
          <w:lang w:val="et-EE"/>
        </w:rPr>
        <w:t>paranoia</w:t>
      </w:r>
      <w:r w:rsidR="00292D64">
        <w:rPr>
          <w:rFonts w:eastAsia="SimSun"/>
          <w:noProof/>
          <w:szCs w:val="22"/>
          <w:lang w:val="et-EE"/>
        </w:rPr>
        <w:t>;</w:t>
      </w:r>
    </w:p>
    <w:p w14:paraId="72C16C02" w14:textId="097D162A" w:rsidR="00292D64" w:rsidRPr="005855C3" w:rsidRDefault="00292D64" w:rsidP="009E10EA">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Pr>
          <w:rFonts w:eastAsia="SimSun"/>
          <w:noProof/>
          <w:szCs w:val="22"/>
          <w:lang w:val="et-EE"/>
        </w:rPr>
        <w:t>s</w:t>
      </w:r>
      <w:r w:rsidRPr="00292D64">
        <w:rPr>
          <w:rFonts w:eastAsia="SimSun"/>
          <w:noProof/>
          <w:szCs w:val="22"/>
          <w:lang w:val="et-EE"/>
        </w:rPr>
        <w:t>oole angioödeem: sooleturse, millega kaasnevad sellised sümptomid nagu kõhuvalu, iiveldus, oksendamine ja kõhulahtisus</w:t>
      </w:r>
      <w:r>
        <w:rPr>
          <w:rFonts w:eastAsia="SimSun"/>
          <w:noProof/>
          <w:szCs w:val="22"/>
          <w:lang w:val="et-EE"/>
        </w:rPr>
        <w:t>.</w:t>
      </w:r>
    </w:p>
    <w:p w14:paraId="11E01DA2" w14:textId="77777777" w:rsidR="005F2013" w:rsidRPr="00BF0EBD" w:rsidRDefault="005F2013" w:rsidP="00BF0EBD">
      <w:pPr>
        <w:tabs>
          <w:tab w:val="clear" w:pos="567"/>
        </w:tabs>
        <w:autoSpaceDE w:val="0"/>
        <w:autoSpaceDN w:val="0"/>
        <w:adjustRightInd w:val="0"/>
        <w:spacing w:line="240" w:lineRule="auto"/>
        <w:rPr>
          <w:rFonts w:eastAsia="SimSun"/>
          <w:bCs/>
          <w:noProof/>
          <w:szCs w:val="22"/>
          <w:lang w:val="et-EE"/>
        </w:rPr>
      </w:pPr>
    </w:p>
    <w:p w14:paraId="2681AE84" w14:textId="482D6DF5" w:rsidR="005F2013" w:rsidRDefault="005F2013" w:rsidP="005F2013">
      <w:pPr>
        <w:keepNext/>
        <w:tabs>
          <w:tab w:val="clear" w:pos="567"/>
        </w:tabs>
        <w:autoSpaceDE w:val="0"/>
        <w:autoSpaceDN w:val="0"/>
        <w:adjustRightInd w:val="0"/>
        <w:spacing w:line="240" w:lineRule="auto"/>
        <w:rPr>
          <w:rFonts w:eastAsia="SimSun"/>
          <w:noProof/>
          <w:szCs w:val="22"/>
          <w:lang w:val="et-EE"/>
        </w:rPr>
      </w:pPr>
      <w:r>
        <w:rPr>
          <w:rFonts w:eastAsia="SimSun"/>
          <w:b/>
          <w:noProof/>
          <w:szCs w:val="22"/>
          <w:lang w:val="et-EE"/>
        </w:rPr>
        <w:t>Teadmata</w:t>
      </w:r>
      <w:r w:rsidRPr="005855C3">
        <w:rPr>
          <w:rFonts w:eastAsia="SimSun"/>
          <w:noProof/>
          <w:szCs w:val="22"/>
          <w:lang w:val="et-EE"/>
        </w:rPr>
        <w:t xml:space="preserve"> (</w:t>
      </w:r>
      <w:r>
        <w:rPr>
          <w:noProof/>
          <w:lang w:val="fi-FI"/>
        </w:rPr>
        <w:t>ei saa hinnata olemasolevate andmete alusel</w:t>
      </w:r>
      <w:r w:rsidRPr="005855C3">
        <w:rPr>
          <w:rFonts w:eastAsia="SimSun"/>
          <w:noProof/>
          <w:szCs w:val="22"/>
          <w:lang w:val="et-EE"/>
        </w:rPr>
        <w:t>)</w:t>
      </w:r>
    </w:p>
    <w:p w14:paraId="5810D817" w14:textId="77777777" w:rsidR="005F2013" w:rsidRPr="003323B1" w:rsidRDefault="005F2013" w:rsidP="005F2013">
      <w:pPr>
        <w:numPr>
          <w:ilvl w:val="0"/>
          <w:numId w:val="47"/>
        </w:numPr>
        <w:tabs>
          <w:tab w:val="clear" w:pos="567"/>
        </w:tabs>
        <w:autoSpaceDE w:val="0"/>
        <w:autoSpaceDN w:val="0"/>
        <w:adjustRightInd w:val="0"/>
        <w:spacing w:line="240" w:lineRule="auto"/>
        <w:ind w:left="567" w:hanging="567"/>
        <w:rPr>
          <w:rFonts w:eastAsia="SimSun"/>
          <w:noProof/>
          <w:szCs w:val="22"/>
          <w:lang w:val="et-EE"/>
        </w:rPr>
      </w:pPr>
      <w:r>
        <w:rPr>
          <w:rFonts w:eastAsia="SimSun"/>
          <w:noProof/>
          <w:szCs w:val="22"/>
          <w:lang w:val="et-EE"/>
        </w:rPr>
        <w:t>äkilised tahtmatud lihastõmblused (müokloonus).</w:t>
      </w:r>
    </w:p>
    <w:p w14:paraId="498CF0E4" w14:textId="77777777" w:rsidR="009E10EA" w:rsidRPr="005855C3" w:rsidRDefault="009E10EA" w:rsidP="009E10EA">
      <w:pPr>
        <w:numPr>
          <w:ilvl w:val="12"/>
          <w:numId w:val="0"/>
        </w:numPr>
        <w:tabs>
          <w:tab w:val="clear" w:pos="567"/>
        </w:tabs>
        <w:spacing w:line="240" w:lineRule="auto"/>
        <w:ind w:right="-2"/>
        <w:rPr>
          <w:rFonts w:ascii="TimesNewRoman" w:hAnsi="TimesNewRoman" w:cs="TimesNewRoman"/>
          <w:noProof/>
          <w:lang w:val="et-EE"/>
        </w:rPr>
      </w:pPr>
    </w:p>
    <w:p w14:paraId="3F02320C" w14:textId="77777777" w:rsidR="009E10EA" w:rsidRPr="005855C3" w:rsidRDefault="009E10EA" w:rsidP="009E10EA">
      <w:pPr>
        <w:keepNext/>
        <w:numPr>
          <w:ilvl w:val="12"/>
          <w:numId w:val="0"/>
        </w:numPr>
        <w:spacing w:line="240" w:lineRule="auto"/>
        <w:rPr>
          <w:b/>
          <w:noProof/>
          <w:szCs w:val="22"/>
          <w:lang w:val="et-EE"/>
        </w:rPr>
      </w:pPr>
      <w:r w:rsidRPr="005855C3">
        <w:rPr>
          <w:b/>
          <w:noProof/>
          <w:szCs w:val="24"/>
          <w:lang w:val="et-EE"/>
        </w:rPr>
        <w:t>Kõrvaltoimetest teatamine</w:t>
      </w:r>
    </w:p>
    <w:p w14:paraId="5246BA52" w14:textId="7DFA6F34" w:rsidR="009E10EA" w:rsidRPr="005855C3" w:rsidRDefault="009E10EA" w:rsidP="009E10EA">
      <w:pPr>
        <w:tabs>
          <w:tab w:val="clear" w:pos="567"/>
        </w:tabs>
        <w:spacing w:line="240" w:lineRule="auto"/>
        <w:rPr>
          <w:rFonts w:eastAsia="Verdana" w:cs="Verdana"/>
          <w:noProof/>
          <w:szCs w:val="18"/>
          <w:lang w:val="et-EE" w:eastAsia="en-GB"/>
        </w:rPr>
      </w:pPr>
      <w:r w:rsidRPr="005855C3">
        <w:rPr>
          <w:szCs w:val="24"/>
          <w:lang w:val="et-EE"/>
        </w:rPr>
        <w:t>Kui</w:t>
      </w:r>
      <w:r w:rsidRPr="005855C3">
        <w:rPr>
          <w:noProof/>
          <w:szCs w:val="24"/>
          <w:lang w:val="et-EE"/>
        </w:rPr>
        <w:t xml:space="preserve"> </w:t>
      </w:r>
      <w:r w:rsidRPr="005855C3">
        <w:rPr>
          <w:szCs w:val="24"/>
          <w:lang w:val="et-EE"/>
        </w:rPr>
        <w:t xml:space="preserve">teil </w:t>
      </w:r>
      <w:r w:rsidR="00F52CA7" w:rsidRPr="005855C3">
        <w:rPr>
          <w:szCs w:val="24"/>
          <w:lang w:val="et-EE"/>
        </w:rPr>
        <w:t xml:space="preserve">(või teie lapsel) </w:t>
      </w:r>
      <w:r w:rsidRPr="005855C3">
        <w:rPr>
          <w:szCs w:val="24"/>
          <w:lang w:val="et-EE"/>
        </w:rPr>
        <w:t xml:space="preserve">tekib ükskõik milline </w:t>
      </w:r>
      <w:r w:rsidRPr="005855C3">
        <w:rPr>
          <w:noProof/>
          <w:szCs w:val="24"/>
          <w:lang w:val="et-EE"/>
        </w:rPr>
        <w:t>kõrvaltoime, pidage nõu oma arsti, apteekri või meditsiiniõega.</w:t>
      </w:r>
      <w:r w:rsidRPr="005855C3">
        <w:rPr>
          <w:szCs w:val="24"/>
          <w:lang w:val="et-EE"/>
        </w:rPr>
        <w:t xml:space="preserve"> Kõrvaltoime v</w:t>
      </w:r>
      <w:r w:rsidRPr="005855C3">
        <w:rPr>
          <w:noProof/>
          <w:szCs w:val="24"/>
          <w:lang w:val="et-EE"/>
        </w:rPr>
        <w:t>õib olla ka selline</w:t>
      </w:r>
      <w:r w:rsidRPr="005855C3">
        <w:rPr>
          <w:szCs w:val="24"/>
          <w:lang w:val="et-EE"/>
        </w:rPr>
        <w:t>, mida selles infolehes ei ole nimetatud. K</w:t>
      </w:r>
      <w:r w:rsidRPr="005855C3">
        <w:rPr>
          <w:noProof/>
          <w:szCs w:val="24"/>
          <w:lang w:val="et-EE"/>
        </w:rPr>
        <w:t xml:space="preserve">õrvaltoimetest võite ka ise teatada </w:t>
      </w:r>
      <w:r w:rsidRPr="005855C3">
        <w:rPr>
          <w:shd w:val="pct15" w:color="auto" w:fill="auto"/>
          <w:lang w:val="et-EE"/>
        </w:rPr>
        <w:t xml:space="preserve">riikliku teavitussüsteemi (vt </w:t>
      </w:r>
      <w:r>
        <w:fldChar w:fldCharType="begin"/>
      </w:r>
      <w:r>
        <w:instrText>HYPERLINK "https://www.ema.europa.eu/en/documents/template-form/qrd-appendix-v-adverse-drug-reaction-reporting-details_en.docx"</w:instrText>
      </w:r>
      <w:r>
        <w:fldChar w:fldCharType="separate"/>
      </w:r>
      <w:r w:rsidRPr="005855C3">
        <w:rPr>
          <w:rStyle w:val="Hyperlink"/>
          <w:shd w:val="pct15" w:color="auto" w:fill="auto"/>
          <w:lang w:val="et-EE"/>
        </w:rPr>
        <w:t>V lisa</w:t>
      </w:r>
      <w:r>
        <w:fldChar w:fldCharType="end"/>
      </w:r>
      <w:r w:rsidRPr="005855C3">
        <w:rPr>
          <w:rStyle w:val="Hyperlink"/>
          <w:shd w:val="pct15" w:color="auto" w:fill="auto"/>
          <w:lang w:val="et-EE"/>
        </w:rPr>
        <w:t>)</w:t>
      </w:r>
      <w:r w:rsidRPr="005855C3">
        <w:rPr>
          <w:noProof/>
          <w:szCs w:val="24"/>
          <w:lang w:val="et-EE"/>
        </w:rPr>
        <w:t xml:space="preserve"> kaudu. Teatades aitate saada rohkem infot ravimi ohutusest.</w:t>
      </w:r>
    </w:p>
    <w:p w14:paraId="7E66ABF5" w14:textId="77777777" w:rsidR="009E10EA" w:rsidRPr="005855C3" w:rsidRDefault="009E10EA" w:rsidP="009E10EA">
      <w:pPr>
        <w:tabs>
          <w:tab w:val="clear" w:pos="567"/>
        </w:tabs>
        <w:spacing w:line="240" w:lineRule="auto"/>
        <w:rPr>
          <w:rFonts w:eastAsia="Verdana" w:cs="Verdana"/>
          <w:noProof/>
          <w:szCs w:val="18"/>
          <w:lang w:val="et-EE" w:eastAsia="en-GB"/>
        </w:rPr>
      </w:pPr>
    </w:p>
    <w:p w14:paraId="43DFE3D8" w14:textId="77777777" w:rsidR="009E10EA" w:rsidRPr="005855C3" w:rsidRDefault="009E10EA" w:rsidP="009E10EA">
      <w:pPr>
        <w:autoSpaceDE w:val="0"/>
        <w:autoSpaceDN w:val="0"/>
        <w:adjustRightInd w:val="0"/>
        <w:spacing w:line="240" w:lineRule="auto"/>
        <w:rPr>
          <w:noProof/>
          <w:szCs w:val="22"/>
          <w:lang w:val="et-EE"/>
        </w:rPr>
      </w:pPr>
    </w:p>
    <w:p w14:paraId="7F34A976" w14:textId="77777777" w:rsidR="009E10EA" w:rsidRPr="005855C3" w:rsidRDefault="009E10EA" w:rsidP="009E10EA">
      <w:pPr>
        <w:keepNext/>
        <w:numPr>
          <w:ilvl w:val="12"/>
          <w:numId w:val="0"/>
        </w:numPr>
        <w:tabs>
          <w:tab w:val="clear" w:pos="567"/>
        </w:tabs>
        <w:spacing w:line="240" w:lineRule="auto"/>
        <w:ind w:left="567" w:hanging="567"/>
        <w:rPr>
          <w:b/>
          <w:noProof/>
          <w:szCs w:val="22"/>
          <w:lang w:val="et-EE"/>
        </w:rPr>
      </w:pPr>
      <w:r w:rsidRPr="005855C3">
        <w:rPr>
          <w:b/>
          <w:noProof/>
          <w:szCs w:val="22"/>
          <w:lang w:val="et-EE"/>
        </w:rPr>
        <w:t>5.</w:t>
      </w:r>
      <w:r w:rsidRPr="005855C3">
        <w:rPr>
          <w:b/>
          <w:noProof/>
          <w:szCs w:val="22"/>
          <w:lang w:val="et-EE"/>
        </w:rPr>
        <w:tab/>
      </w:r>
      <w:r w:rsidRPr="005855C3">
        <w:rPr>
          <w:b/>
          <w:noProof/>
          <w:szCs w:val="24"/>
          <w:lang w:val="et-EE"/>
        </w:rPr>
        <w:t xml:space="preserve">Kuidas </w:t>
      </w:r>
      <w:r w:rsidRPr="005855C3">
        <w:rPr>
          <w:b/>
          <w:noProof/>
          <w:szCs w:val="22"/>
          <w:lang w:val="et-EE"/>
        </w:rPr>
        <w:t>Entrestot</w:t>
      </w:r>
      <w:r w:rsidRPr="005855C3">
        <w:rPr>
          <w:b/>
          <w:noProof/>
          <w:szCs w:val="24"/>
          <w:lang w:val="et-EE"/>
        </w:rPr>
        <w:t xml:space="preserve"> säilitada</w:t>
      </w:r>
    </w:p>
    <w:p w14:paraId="22560576" w14:textId="77777777" w:rsidR="009E10EA" w:rsidRPr="005855C3" w:rsidRDefault="009E10EA" w:rsidP="009E10EA">
      <w:pPr>
        <w:keepNext/>
        <w:numPr>
          <w:ilvl w:val="12"/>
          <w:numId w:val="0"/>
        </w:numPr>
        <w:tabs>
          <w:tab w:val="clear" w:pos="567"/>
        </w:tabs>
        <w:spacing w:line="240" w:lineRule="auto"/>
        <w:rPr>
          <w:noProof/>
          <w:szCs w:val="22"/>
          <w:lang w:val="et-EE"/>
        </w:rPr>
      </w:pPr>
    </w:p>
    <w:p w14:paraId="591C416E" w14:textId="77777777" w:rsidR="009E10EA" w:rsidRPr="005855C3" w:rsidRDefault="009E10EA" w:rsidP="009E10EA">
      <w:pPr>
        <w:numPr>
          <w:ilvl w:val="12"/>
          <w:numId w:val="0"/>
        </w:numPr>
        <w:tabs>
          <w:tab w:val="clear" w:pos="567"/>
        </w:tabs>
        <w:spacing w:line="240" w:lineRule="auto"/>
        <w:ind w:right="-2"/>
        <w:rPr>
          <w:noProof/>
          <w:szCs w:val="22"/>
          <w:lang w:val="et-EE"/>
        </w:rPr>
      </w:pPr>
      <w:r w:rsidRPr="005855C3">
        <w:rPr>
          <w:noProof/>
          <w:szCs w:val="24"/>
          <w:lang w:val="et-EE"/>
        </w:rPr>
        <w:t>Hoidke seda ravimit laste eest varjatud ja kättesaamatus kohas.</w:t>
      </w:r>
    </w:p>
    <w:p w14:paraId="2C06F054" w14:textId="77777777" w:rsidR="009E10EA" w:rsidRPr="005855C3" w:rsidRDefault="009E10EA" w:rsidP="009E10EA">
      <w:pPr>
        <w:numPr>
          <w:ilvl w:val="12"/>
          <w:numId w:val="0"/>
        </w:numPr>
        <w:tabs>
          <w:tab w:val="clear" w:pos="567"/>
        </w:tabs>
        <w:spacing w:line="240" w:lineRule="auto"/>
        <w:ind w:right="-2"/>
        <w:rPr>
          <w:noProof/>
          <w:szCs w:val="22"/>
          <w:lang w:val="et-EE"/>
        </w:rPr>
      </w:pPr>
      <w:r w:rsidRPr="005855C3">
        <w:rPr>
          <w:noProof/>
          <w:szCs w:val="24"/>
          <w:lang w:val="et-EE"/>
        </w:rPr>
        <w:t>Ärge kasutage seda ravimit pärast kõlblikkusaega, mis on märgitud karbil või blistril pärast EXP. Kõlblikkusaeg viitab selle kuu viimasele päevale.</w:t>
      </w:r>
    </w:p>
    <w:p w14:paraId="213E986A" w14:textId="77777777" w:rsidR="009E10EA" w:rsidRPr="005855C3" w:rsidRDefault="009E10EA" w:rsidP="009E10EA">
      <w:pPr>
        <w:tabs>
          <w:tab w:val="clear" w:pos="567"/>
        </w:tabs>
        <w:spacing w:line="240" w:lineRule="auto"/>
        <w:rPr>
          <w:noProof/>
          <w:lang w:val="et-EE"/>
        </w:rPr>
      </w:pPr>
      <w:r w:rsidRPr="005855C3">
        <w:rPr>
          <w:noProof/>
          <w:lang w:val="et-EE"/>
        </w:rPr>
        <w:t>See ravim ei vaja säilitamisel temperatuuri eritingimusi.</w:t>
      </w:r>
    </w:p>
    <w:p w14:paraId="7969E270" w14:textId="77777777" w:rsidR="009E10EA" w:rsidRPr="005855C3" w:rsidRDefault="009E10EA" w:rsidP="009E10EA">
      <w:pPr>
        <w:tabs>
          <w:tab w:val="clear" w:pos="567"/>
        </w:tabs>
        <w:spacing w:line="240" w:lineRule="auto"/>
        <w:rPr>
          <w:noProof/>
          <w:lang w:val="et-EE"/>
        </w:rPr>
      </w:pPr>
      <w:r w:rsidRPr="005855C3">
        <w:rPr>
          <w:noProof/>
          <w:lang w:val="et-EE"/>
        </w:rPr>
        <w:t>Hoida originaalpakendis, niiskuse eest kaitstult.</w:t>
      </w:r>
    </w:p>
    <w:p w14:paraId="6E20CAE9" w14:textId="77777777" w:rsidR="009E10EA" w:rsidRPr="005855C3" w:rsidRDefault="009E10EA" w:rsidP="009E10EA">
      <w:pPr>
        <w:numPr>
          <w:ilvl w:val="12"/>
          <w:numId w:val="0"/>
        </w:numPr>
        <w:tabs>
          <w:tab w:val="clear" w:pos="567"/>
        </w:tabs>
        <w:spacing w:line="240" w:lineRule="auto"/>
        <w:ind w:right="-2"/>
        <w:rPr>
          <w:noProof/>
          <w:szCs w:val="22"/>
          <w:lang w:val="et-EE"/>
        </w:rPr>
      </w:pPr>
      <w:r w:rsidRPr="005855C3">
        <w:rPr>
          <w:noProof/>
          <w:szCs w:val="22"/>
          <w:lang w:val="et-EE"/>
        </w:rPr>
        <w:t>Ärge kasutage seda ravimit, kui täheldate, et pakend on rikutud või avamise jälgedega.</w:t>
      </w:r>
    </w:p>
    <w:p w14:paraId="7B153FF5" w14:textId="77777777" w:rsidR="009E10EA" w:rsidRPr="005855C3" w:rsidRDefault="009E10EA" w:rsidP="009E10EA">
      <w:pPr>
        <w:numPr>
          <w:ilvl w:val="12"/>
          <w:numId w:val="0"/>
        </w:numPr>
        <w:tabs>
          <w:tab w:val="clear" w:pos="567"/>
        </w:tabs>
        <w:spacing w:line="240" w:lineRule="auto"/>
        <w:ind w:right="-2"/>
        <w:rPr>
          <w:noProof/>
          <w:szCs w:val="22"/>
          <w:lang w:val="et-EE"/>
        </w:rPr>
      </w:pPr>
      <w:r w:rsidRPr="005855C3">
        <w:rPr>
          <w:noProof/>
          <w:color w:val="000000"/>
          <w:szCs w:val="24"/>
          <w:lang w:val="et-EE"/>
        </w:rPr>
        <w:t xml:space="preserve">Ärge visake ravimeid </w:t>
      </w:r>
      <w:r w:rsidRPr="005855C3">
        <w:rPr>
          <w:noProof/>
          <w:szCs w:val="24"/>
          <w:lang w:val="et-EE"/>
        </w:rPr>
        <w:t>kanalisatsiooni.</w:t>
      </w:r>
      <w:r w:rsidRPr="005855C3">
        <w:rPr>
          <w:szCs w:val="24"/>
          <w:lang w:val="et-EE"/>
        </w:rPr>
        <w:t xml:space="preserve"> </w:t>
      </w:r>
      <w:r w:rsidRPr="005855C3">
        <w:rPr>
          <w:noProof/>
          <w:szCs w:val="24"/>
          <w:lang w:val="et-EE"/>
        </w:rPr>
        <w:t>Küsige oma apteekrilt, kuidas hävitada ravimeid, mida te enam ei kasuta.</w:t>
      </w:r>
      <w:r w:rsidRPr="005855C3">
        <w:rPr>
          <w:szCs w:val="24"/>
          <w:lang w:val="et-EE"/>
        </w:rPr>
        <w:t xml:space="preserve"> </w:t>
      </w:r>
      <w:r w:rsidRPr="005855C3">
        <w:rPr>
          <w:noProof/>
          <w:szCs w:val="24"/>
          <w:lang w:val="et-EE"/>
        </w:rPr>
        <w:t>Need meetmed aitavad kaitsta keskkonda.</w:t>
      </w:r>
    </w:p>
    <w:p w14:paraId="794388D2" w14:textId="77777777" w:rsidR="009E10EA" w:rsidRPr="005855C3" w:rsidRDefault="009E10EA" w:rsidP="009E10EA">
      <w:pPr>
        <w:numPr>
          <w:ilvl w:val="12"/>
          <w:numId w:val="0"/>
        </w:numPr>
        <w:tabs>
          <w:tab w:val="clear" w:pos="567"/>
        </w:tabs>
        <w:spacing w:line="240" w:lineRule="auto"/>
        <w:ind w:right="-2"/>
        <w:rPr>
          <w:noProof/>
          <w:szCs w:val="22"/>
          <w:lang w:val="et-EE"/>
        </w:rPr>
      </w:pPr>
    </w:p>
    <w:p w14:paraId="2EE4D301" w14:textId="77777777" w:rsidR="009E10EA" w:rsidRPr="005855C3" w:rsidRDefault="009E10EA" w:rsidP="009E10EA">
      <w:pPr>
        <w:numPr>
          <w:ilvl w:val="12"/>
          <w:numId w:val="0"/>
        </w:numPr>
        <w:tabs>
          <w:tab w:val="clear" w:pos="567"/>
        </w:tabs>
        <w:spacing w:line="240" w:lineRule="auto"/>
        <w:ind w:right="-2"/>
        <w:rPr>
          <w:noProof/>
          <w:szCs w:val="22"/>
          <w:lang w:val="et-EE"/>
        </w:rPr>
      </w:pPr>
    </w:p>
    <w:p w14:paraId="1B7FAACD" w14:textId="77777777" w:rsidR="009E10EA" w:rsidRPr="005855C3" w:rsidRDefault="009E10EA" w:rsidP="009E10EA">
      <w:pPr>
        <w:keepNext/>
        <w:numPr>
          <w:ilvl w:val="12"/>
          <w:numId w:val="0"/>
        </w:numPr>
        <w:spacing w:line="240" w:lineRule="auto"/>
        <w:ind w:right="-2"/>
        <w:rPr>
          <w:b/>
          <w:noProof/>
          <w:lang w:val="et-EE"/>
        </w:rPr>
      </w:pPr>
      <w:r w:rsidRPr="005855C3">
        <w:rPr>
          <w:b/>
          <w:noProof/>
          <w:lang w:val="et-EE"/>
        </w:rPr>
        <w:t>6.</w:t>
      </w:r>
      <w:r w:rsidRPr="005855C3">
        <w:rPr>
          <w:b/>
          <w:noProof/>
          <w:lang w:val="et-EE"/>
        </w:rPr>
        <w:tab/>
      </w:r>
      <w:r w:rsidRPr="005855C3">
        <w:rPr>
          <w:b/>
          <w:noProof/>
          <w:szCs w:val="24"/>
          <w:lang w:val="et-EE"/>
        </w:rPr>
        <w:t>Pakendi sisu ja muu teave</w:t>
      </w:r>
    </w:p>
    <w:p w14:paraId="0BC8415C" w14:textId="77777777" w:rsidR="009E10EA" w:rsidRPr="005855C3" w:rsidRDefault="009E10EA" w:rsidP="009E10EA">
      <w:pPr>
        <w:keepNext/>
        <w:numPr>
          <w:ilvl w:val="12"/>
          <w:numId w:val="0"/>
        </w:numPr>
        <w:tabs>
          <w:tab w:val="clear" w:pos="567"/>
        </w:tabs>
        <w:spacing w:line="240" w:lineRule="auto"/>
        <w:rPr>
          <w:noProof/>
          <w:lang w:val="et-EE"/>
        </w:rPr>
      </w:pPr>
    </w:p>
    <w:p w14:paraId="1C801375" w14:textId="77777777" w:rsidR="009E10EA" w:rsidRPr="005855C3" w:rsidRDefault="009E10EA" w:rsidP="009E10EA">
      <w:pPr>
        <w:keepNext/>
        <w:tabs>
          <w:tab w:val="clear" w:pos="567"/>
        </w:tabs>
        <w:spacing w:line="240" w:lineRule="auto"/>
        <w:ind w:right="-2"/>
        <w:rPr>
          <w:iCs/>
          <w:noProof/>
          <w:szCs w:val="22"/>
          <w:lang w:val="et-EE"/>
        </w:rPr>
      </w:pPr>
      <w:r w:rsidRPr="005855C3">
        <w:rPr>
          <w:b/>
          <w:noProof/>
          <w:szCs w:val="24"/>
          <w:lang w:val="et-EE"/>
        </w:rPr>
        <w:t xml:space="preserve">Mida </w:t>
      </w:r>
      <w:r w:rsidRPr="005855C3">
        <w:rPr>
          <w:b/>
          <w:noProof/>
          <w:szCs w:val="22"/>
          <w:lang w:val="et-EE"/>
        </w:rPr>
        <w:t xml:space="preserve">Entresto </w:t>
      </w:r>
      <w:r w:rsidRPr="005855C3">
        <w:rPr>
          <w:b/>
          <w:noProof/>
          <w:szCs w:val="24"/>
          <w:lang w:val="et-EE"/>
        </w:rPr>
        <w:t>sisaldab</w:t>
      </w:r>
    </w:p>
    <w:p w14:paraId="78772958" w14:textId="77777777" w:rsidR="009E10EA" w:rsidRPr="005855C3" w:rsidRDefault="009E10EA" w:rsidP="009E10EA">
      <w:pPr>
        <w:keepNext/>
        <w:numPr>
          <w:ilvl w:val="0"/>
          <w:numId w:val="53"/>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rFonts w:eastAsia="SimSun"/>
          <w:noProof/>
          <w:color w:val="000000"/>
          <w:szCs w:val="22"/>
          <w:lang w:val="et-EE"/>
        </w:rPr>
        <w:t>Toimeained on sakubitriil ja valsartaan.</w:t>
      </w:r>
    </w:p>
    <w:p w14:paraId="6993D6C7" w14:textId="6C9D14D0" w:rsidR="00111E67" w:rsidRPr="005855C3" w:rsidRDefault="00111E67" w:rsidP="009E10EA">
      <w:pPr>
        <w:numPr>
          <w:ilvl w:val="0"/>
          <w:numId w:val="54"/>
        </w:numPr>
        <w:tabs>
          <w:tab w:val="clear" w:pos="567"/>
        </w:tabs>
        <w:autoSpaceDE w:val="0"/>
        <w:autoSpaceDN w:val="0"/>
        <w:adjustRightInd w:val="0"/>
        <w:spacing w:line="240" w:lineRule="auto"/>
        <w:ind w:left="1134" w:hanging="567"/>
        <w:rPr>
          <w:rFonts w:eastAsia="SimSun"/>
          <w:noProof/>
          <w:color w:val="000000"/>
          <w:szCs w:val="22"/>
          <w:lang w:val="et-EE"/>
        </w:rPr>
      </w:pPr>
      <w:r w:rsidRPr="005855C3">
        <w:rPr>
          <w:rFonts w:eastAsia="SimSun"/>
          <w:noProof/>
          <w:color w:val="000000"/>
          <w:szCs w:val="22"/>
          <w:lang w:val="et-EE"/>
        </w:rPr>
        <w:t>Ü</w:t>
      </w:r>
      <w:r w:rsidR="001E06DF" w:rsidRPr="005855C3">
        <w:rPr>
          <w:rFonts w:eastAsia="SimSun"/>
          <w:noProof/>
          <w:color w:val="000000"/>
          <w:szCs w:val="22"/>
          <w:lang w:val="et-EE"/>
        </w:rPr>
        <w:t>ks</w:t>
      </w:r>
      <w:r w:rsidRPr="005855C3">
        <w:rPr>
          <w:rFonts w:eastAsia="SimSun"/>
          <w:noProof/>
          <w:color w:val="000000"/>
          <w:szCs w:val="22"/>
          <w:lang w:val="et-EE"/>
        </w:rPr>
        <w:t xml:space="preserve"> </w:t>
      </w:r>
      <w:r w:rsidR="002809B1" w:rsidRPr="005855C3">
        <w:rPr>
          <w:rFonts w:eastAsia="SimSun"/>
          <w:noProof/>
          <w:color w:val="000000"/>
          <w:szCs w:val="22"/>
          <w:lang w:val="et-EE"/>
        </w:rPr>
        <w:t xml:space="preserve">Entresto </w:t>
      </w:r>
      <w:r w:rsidRPr="005855C3">
        <w:rPr>
          <w:rFonts w:eastAsia="SimSun"/>
          <w:noProof/>
          <w:color w:val="000000"/>
          <w:szCs w:val="22"/>
          <w:lang w:val="et-EE"/>
        </w:rPr>
        <w:t xml:space="preserve">6 mg/6 mg </w:t>
      </w:r>
      <w:r w:rsidR="002809B1" w:rsidRPr="005855C3">
        <w:rPr>
          <w:rFonts w:eastAsia="SimSun"/>
          <w:noProof/>
          <w:color w:val="000000"/>
          <w:szCs w:val="22"/>
          <w:lang w:val="et-EE"/>
        </w:rPr>
        <w:t xml:space="preserve">graanulid avatavas </w:t>
      </w:r>
      <w:r w:rsidR="001E06DF" w:rsidRPr="005855C3">
        <w:rPr>
          <w:rFonts w:eastAsia="SimSun"/>
          <w:noProof/>
          <w:color w:val="000000"/>
          <w:szCs w:val="22"/>
          <w:lang w:val="et-EE"/>
        </w:rPr>
        <w:t>kaps</w:t>
      </w:r>
      <w:r w:rsidR="002809B1" w:rsidRPr="005855C3">
        <w:rPr>
          <w:rFonts w:eastAsia="SimSun"/>
          <w:noProof/>
          <w:color w:val="000000"/>
          <w:szCs w:val="22"/>
          <w:lang w:val="et-EE"/>
        </w:rPr>
        <w:t>lis (graanulid kapslis)</w:t>
      </w:r>
      <w:r w:rsidR="001E06DF" w:rsidRPr="005855C3">
        <w:rPr>
          <w:rFonts w:eastAsia="SimSun"/>
          <w:noProof/>
          <w:color w:val="000000"/>
          <w:szCs w:val="22"/>
          <w:lang w:val="et-EE"/>
        </w:rPr>
        <w:t xml:space="preserve"> sisaldab nel</w:t>
      </w:r>
      <w:r w:rsidR="002809B1" w:rsidRPr="005855C3">
        <w:rPr>
          <w:rFonts w:eastAsia="SimSun"/>
          <w:noProof/>
          <w:color w:val="000000"/>
          <w:szCs w:val="22"/>
          <w:lang w:val="et-EE"/>
        </w:rPr>
        <w:t>ja</w:t>
      </w:r>
      <w:r w:rsidR="001E06DF" w:rsidRPr="005855C3">
        <w:rPr>
          <w:rFonts w:eastAsia="SimSun"/>
          <w:noProof/>
          <w:color w:val="000000"/>
          <w:szCs w:val="22"/>
          <w:lang w:val="et-EE"/>
        </w:rPr>
        <w:t xml:space="preserve"> graanulit, mis vastab</w:t>
      </w:r>
      <w:r w:rsidRPr="005855C3">
        <w:rPr>
          <w:rFonts w:eastAsia="SimSun"/>
          <w:noProof/>
          <w:color w:val="000000"/>
          <w:szCs w:val="22"/>
          <w:lang w:val="et-EE"/>
        </w:rPr>
        <w:t xml:space="preserve"> 6,1 mg sakubitriili</w:t>
      </w:r>
      <w:r w:rsidR="001E06DF" w:rsidRPr="005855C3">
        <w:rPr>
          <w:rFonts w:eastAsia="SimSun"/>
          <w:noProof/>
          <w:color w:val="000000"/>
          <w:szCs w:val="22"/>
          <w:lang w:val="et-EE"/>
        </w:rPr>
        <w:t>le</w:t>
      </w:r>
      <w:r w:rsidRPr="005855C3">
        <w:rPr>
          <w:rFonts w:eastAsia="SimSun"/>
          <w:noProof/>
          <w:color w:val="000000"/>
          <w:szCs w:val="22"/>
          <w:lang w:val="et-EE"/>
        </w:rPr>
        <w:t xml:space="preserve"> ja 6,4 mg valsartaani</w:t>
      </w:r>
      <w:r w:rsidR="001E06DF" w:rsidRPr="005855C3">
        <w:rPr>
          <w:rFonts w:eastAsia="SimSun"/>
          <w:noProof/>
          <w:color w:val="000000"/>
          <w:szCs w:val="22"/>
          <w:lang w:val="et-EE"/>
        </w:rPr>
        <w:t>le (</w:t>
      </w:r>
      <w:r w:rsidR="001E06DF" w:rsidRPr="005855C3">
        <w:rPr>
          <w:rFonts w:eastAsia="SimSun"/>
          <w:noProof/>
          <w:szCs w:val="22"/>
          <w:lang w:val="et-EE"/>
        </w:rPr>
        <w:t>sakubitriili valsartaani naatriumisoola kompleksina</w:t>
      </w:r>
      <w:r w:rsidR="001E06DF" w:rsidRPr="005855C3">
        <w:rPr>
          <w:rFonts w:eastAsia="SimSun"/>
          <w:noProof/>
          <w:color w:val="000000"/>
          <w:szCs w:val="22"/>
          <w:lang w:val="et-EE"/>
        </w:rPr>
        <w:t>)</w:t>
      </w:r>
      <w:r w:rsidRPr="005855C3">
        <w:rPr>
          <w:rFonts w:eastAsia="SimSun"/>
          <w:noProof/>
          <w:color w:val="000000"/>
          <w:szCs w:val="22"/>
          <w:lang w:val="et-EE"/>
        </w:rPr>
        <w:t>.</w:t>
      </w:r>
    </w:p>
    <w:p w14:paraId="10CB0FFA" w14:textId="6D25CC4A" w:rsidR="00111E67" w:rsidRPr="005855C3" w:rsidRDefault="00111E67" w:rsidP="00111E67">
      <w:pPr>
        <w:numPr>
          <w:ilvl w:val="0"/>
          <w:numId w:val="54"/>
        </w:numPr>
        <w:tabs>
          <w:tab w:val="clear" w:pos="567"/>
        </w:tabs>
        <w:autoSpaceDE w:val="0"/>
        <w:autoSpaceDN w:val="0"/>
        <w:adjustRightInd w:val="0"/>
        <w:spacing w:line="240" w:lineRule="auto"/>
        <w:ind w:left="1134" w:hanging="567"/>
        <w:rPr>
          <w:rFonts w:eastAsia="SimSun"/>
          <w:noProof/>
          <w:color w:val="000000"/>
          <w:szCs w:val="22"/>
          <w:lang w:val="et-EE"/>
        </w:rPr>
      </w:pPr>
      <w:r w:rsidRPr="005855C3">
        <w:rPr>
          <w:rFonts w:eastAsia="SimSun"/>
          <w:noProof/>
          <w:color w:val="000000"/>
          <w:szCs w:val="22"/>
          <w:lang w:val="et-EE"/>
        </w:rPr>
        <w:t>Ü</w:t>
      </w:r>
      <w:r w:rsidR="001E06DF" w:rsidRPr="005855C3">
        <w:rPr>
          <w:rFonts w:eastAsia="SimSun"/>
          <w:noProof/>
          <w:color w:val="000000"/>
          <w:szCs w:val="22"/>
          <w:lang w:val="et-EE"/>
        </w:rPr>
        <w:t>ks</w:t>
      </w:r>
      <w:r w:rsidRPr="005855C3">
        <w:rPr>
          <w:rFonts w:eastAsia="SimSun"/>
          <w:noProof/>
          <w:color w:val="000000"/>
          <w:szCs w:val="22"/>
          <w:lang w:val="et-EE"/>
        </w:rPr>
        <w:t xml:space="preserve"> </w:t>
      </w:r>
      <w:r w:rsidR="002809B1" w:rsidRPr="005855C3">
        <w:rPr>
          <w:rFonts w:eastAsia="SimSun"/>
          <w:noProof/>
          <w:color w:val="000000"/>
          <w:szCs w:val="22"/>
          <w:lang w:val="et-EE"/>
        </w:rPr>
        <w:t xml:space="preserve">Entresto </w:t>
      </w:r>
      <w:r w:rsidRPr="005855C3">
        <w:rPr>
          <w:rFonts w:eastAsia="SimSun"/>
          <w:noProof/>
          <w:color w:val="000000"/>
          <w:szCs w:val="22"/>
          <w:lang w:val="et-EE"/>
        </w:rPr>
        <w:t xml:space="preserve">15 mg/16 mg </w:t>
      </w:r>
      <w:r w:rsidR="002809B1" w:rsidRPr="005855C3">
        <w:rPr>
          <w:rFonts w:eastAsia="SimSun"/>
          <w:noProof/>
          <w:color w:val="000000"/>
          <w:szCs w:val="22"/>
          <w:lang w:val="et-EE"/>
        </w:rPr>
        <w:t xml:space="preserve">graanulid avatavas </w:t>
      </w:r>
      <w:r w:rsidR="001E06DF" w:rsidRPr="005855C3">
        <w:rPr>
          <w:rFonts w:eastAsia="SimSun"/>
          <w:noProof/>
          <w:color w:val="000000"/>
          <w:szCs w:val="22"/>
          <w:lang w:val="et-EE"/>
        </w:rPr>
        <w:t>kaps</w:t>
      </w:r>
      <w:r w:rsidR="002809B1" w:rsidRPr="005855C3">
        <w:rPr>
          <w:rFonts w:eastAsia="SimSun"/>
          <w:noProof/>
          <w:color w:val="000000"/>
          <w:szCs w:val="22"/>
          <w:lang w:val="et-EE"/>
        </w:rPr>
        <w:t>lis (graanulid kapslis)</w:t>
      </w:r>
      <w:r w:rsidR="001E06DF" w:rsidRPr="005855C3">
        <w:rPr>
          <w:rFonts w:eastAsia="SimSun"/>
          <w:noProof/>
          <w:color w:val="000000"/>
          <w:szCs w:val="22"/>
          <w:lang w:val="et-EE"/>
        </w:rPr>
        <w:t xml:space="preserve"> sisaldab kümme</w:t>
      </w:r>
      <w:r w:rsidR="002809B1" w:rsidRPr="005855C3">
        <w:rPr>
          <w:rFonts w:eastAsia="SimSun"/>
          <w:noProof/>
          <w:color w:val="000000"/>
          <w:szCs w:val="22"/>
          <w:lang w:val="et-EE"/>
        </w:rPr>
        <w:t>t</w:t>
      </w:r>
      <w:r w:rsidR="001E06DF" w:rsidRPr="005855C3">
        <w:rPr>
          <w:rFonts w:eastAsia="SimSun"/>
          <w:noProof/>
          <w:color w:val="000000"/>
          <w:szCs w:val="22"/>
          <w:lang w:val="et-EE"/>
        </w:rPr>
        <w:t xml:space="preserve"> graanulit, mis vastab</w:t>
      </w:r>
      <w:r w:rsidRPr="005855C3">
        <w:rPr>
          <w:rFonts w:eastAsia="SimSun"/>
          <w:noProof/>
          <w:color w:val="000000"/>
          <w:szCs w:val="22"/>
          <w:lang w:val="et-EE"/>
        </w:rPr>
        <w:t xml:space="preserve"> 15,18 mg sakubitriili</w:t>
      </w:r>
      <w:r w:rsidR="001E06DF" w:rsidRPr="005855C3">
        <w:rPr>
          <w:rFonts w:eastAsia="SimSun"/>
          <w:noProof/>
          <w:color w:val="000000"/>
          <w:szCs w:val="22"/>
          <w:lang w:val="et-EE"/>
        </w:rPr>
        <w:t>le</w:t>
      </w:r>
      <w:r w:rsidRPr="005855C3">
        <w:rPr>
          <w:rFonts w:eastAsia="SimSun"/>
          <w:noProof/>
          <w:color w:val="000000"/>
          <w:szCs w:val="22"/>
          <w:lang w:val="et-EE"/>
        </w:rPr>
        <w:t xml:space="preserve"> ja 16,07 mg valsartaani</w:t>
      </w:r>
      <w:r w:rsidR="001E06DF" w:rsidRPr="005855C3">
        <w:rPr>
          <w:rFonts w:eastAsia="SimSun"/>
          <w:noProof/>
          <w:color w:val="000000"/>
          <w:szCs w:val="22"/>
          <w:lang w:val="et-EE"/>
        </w:rPr>
        <w:t>le (</w:t>
      </w:r>
      <w:r w:rsidR="001E06DF" w:rsidRPr="005855C3">
        <w:rPr>
          <w:rFonts w:eastAsia="SimSun"/>
          <w:noProof/>
          <w:szCs w:val="22"/>
          <w:lang w:val="et-EE"/>
        </w:rPr>
        <w:t>sakubitriili valsartaani naatriumisoola kompleksina)</w:t>
      </w:r>
      <w:r w:rsidRPr="005855C3">
        <w:rPr>
          <w:rFonts w:eastAsia="SimSun"/>
          <w:noProof/>
          <w:color w:val="000000"/>
          <w:szCs w:val="22"/>
          <w:lang w:val="et-EE"/>
        </w:rPr>
        <w:t>.</w:t>
      </w:r>
    </w:p>
    <w:p w14:paraId="55E310F7" w14:textId="7668ED14" w:rsidR="00111E67" w:rsidRPr="005855C3" w:rsidRDefault="00111E67" w:rsidP="00111E67">
      <w:pPr>
        <w:numPr>
          <w:ilvl w:val="0"/>
          <w:numId w:val="53"/>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lang w:val="et-EE"/>
        </w:rPr>
        <w:t>Teised graanulite koostisosad on</w:t>
      </w:r>
      <w:r w:rsidRPr="005855C3">
        <w:rPr>
          <w:rFonts w:eastAsia="SimSun"/>
          <w:noProof/>
          <w:color w:val="000000"/>
          <w:szCs w:val="22"/>
          <w:lang w:val="et-EE"/>
        </w:rPr>
        <w:t xml:space="preserve"> m</w:t>
      </w:r>
      <w:r w:rsidRPr="005855C3">
        <w:rPr>
          <w:noProof/>
          <w:lang w:val="et-EE"/>
        </w:rPr>
        <w:t>ikrokristalliline tselluloos</w:t>
      </w:r>
      <w:r w:rsidRPr="005855C3">
        <w:rPr>
          <w:rFonts w:eastAsia="SimSun"/>
          <w:noProof/>
          <w:color w:val="000000"/>
          <w:szCs w:val="22"/>
          <w:lang w:val="et-EE"/>
        </w:rPr>
        <w:t>,</w:t>
      </w:r>
      <w:r w:rsidRPr="005855C3">
        <w:rPr>
          <w:noProof/>
          <w:lang w:val="et-EE"/>
        </w:rPr>
        <w:t xml:space="preserve"> hüdroksüpropüültselluloos</w:t>
      </w:r>
      <w:r w:rsidRPr="005855C3">
        <w:rPr>
          <w:rFonts w:eastAsia="SimSun"/>
          <w:noProof/>
          <w:color w:val="000000"/>
          <w:szCs w:val="22"/>
          <w:lang w:val="et-EE"/>
        </w:rPr>
        <w:t>, magne</w:t>
      </w:r>
      <w:r w:rsidRPr="005855C3">
        <w:rPr>
          <w:noProof/>
          <w:lang w:val="et-EE"/>
        </w:rPr>
        <w:t>esiumstearaat</w:t>
      </w:r>
      <w:r w:rsidRPr="005855C3">
        <w:rPr>
          <w:rFonts w:eastAsia="SimSun"/>
          <w:noProof/>
          <w:color w:val="000000"/>
          <w:szCs w:val="22"/>
          <w:lang w:val="et-EE"/>
        </w:rPr>
        <w:t xml:space="preserve">, </w:t>
      </w:r>
      <w:r w:rsidRPr="005855C3">
        <w:rPr>
          <w:noProof/>
          <w:lang w:val="et-EE"/>
        </w:rPr>
        <w:t>kolloidne veevaba ränidioksiid ja talk</w:t>
      </w:r>
    </w:p>
    <w:p w14:paraId="4684E1DF" w14:textId="0BC38005" w:rsidR="00111E67" w:rsidRPr="005855C3" w:rsidRDefault="00111E67" w:rsidP="00111E67">
      <w:pPr>
        <w:numPr>
          <w:ilvl w:val="0"/>
          <w:numId w:val="53"/>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noProof/>
          <w:lang w:val="et-EE"/>
        </w:rPr>
        <w:t>Tableti katte teised koostisosad on aluseline butüleeritud metakrülaa</w:t>
      </w:r>
      <w:r w:rsidR="003512E0" w:rsidRPr="005855C3">
        <w:rPr>
          <w:noProof/>
          <w:lang w:val="et-EE"/>
        </w:rPr>
        <w:t>di</w:t>
      </w:r>
      <w:r w:rsidRPr="005855C3">
        <w:rPr>
          <w:noProof/>
          <w:lang w:val="et-EE"/>
        </w:rPr>
        <w:t xml:space="preserve"> kopolümeer, talk, steariinhape ja naatriumlaurüülsulfaat (vt lõigu 2 lõpus „Entresto sisaldab naatriumi“)</w:t>
      </w:r>
      <w:r w:rsidRPr="005855C3">
        <w:rPr>
          <w:rFonts w:eastAsia="SimSun"/>
          <w:noProof/>
          <w:color w:val="000000"/>
          <w:szCs w:val="22"/>
          <w:lang w:val="et-EE"/>
        </w:rPr>
        <w:t>.</w:t>
      </w:r>
    </w:p>
    <w:p w14:paraId="4CA2FF3F" w14:textId="4E13C7A4" w:rsidR="00111E67" w:rsidRPr="005855C3" w:rsidRDefault="00111E67" w:rsidP="00111E67">
      <w:pPr>
        <w:numPr>
          <w:ilvl w:val="0"/>
          <w:numId w:val="53"/>
        </w:numPr>
        <w:tabs>
          <w:tab w:val="clear" w:pos="567"/>
        </w:tabs>
        <w:autoSpaceDE w:val="0"/>
        <w:autoSpaceDN w:val="0"/>
        <w:adjustRightInd w:val="0"/>
        <w:spacing w:line="240" w:lineRule="auto"/>
        <w:ind w:left="567" w:hanging="567"/>
        <w:rPr>
          <w:rFonts w:eastAsia="SimSun"/>
          <w:noProof/>
          <w:color w:val="000000"/>
          <w:szCs w:val="22"/>
          <w:lang w:val="et-EE"/>
        </w:rPr>
      </w:pPr>
      <w:r w:rsidRPr="005855C3">
        <w:rPr>
          <w:noProof/>
          <w:lang w:val="et-EE"/>
        </w:rPr>
        <w:t>Kapsli kesta teised koostisosad on hüpromelloos, titaandioksiid</w:t>
      </w:r>
      <w:r w:rsidR="001E06DF" w:rsidRPr="005855C3">
        <w:rPr>
          <w:noProof/>
          <w:lang w:val="et-EE"/>
        </w:rPr>
        <w:t xml:space="preserve"> (E171)</w:t>
      </w:r>
      <w:r w:rsidRPr="005855C3">
        <w:rPr>
          <w:noProof/>
          <w:lang w:val="et-EE"/>
        </w:rPr>
        <w:t>, raudoksiid (kollane)</w:t>
      </w:r>
      <w:r w:rsidR="001E06DF" w:rsidRPr="005855C3">
        <w:rPr>
          <w:noProof/>
          <w:lang w:val="et-EE"/>
        </w:rPr>
        <w:t xml:space="preserve"> (E172)</w:t>
      </w:r>
      <w:r w:rsidRPr="005855C3">
        <w:rPr>
          <w:noProof/>
          <w:lang w:val="et-EE"/>
        </w:rPr>
        <w:t xml:space="preserve"> </w:t>
      </w:r>
      <w:r w:rsidR="001E06DF" w:rsidRPr="005855C3">
        <w:rPr>
          <w:noProof/>
          <w:lang w:val="et-EE"/>
        </w:rPr>
        <w:t xml:space="preserve">(ainult Entresto 15 mg/16 mg) </w:t>
      </w:r>
      <w:r w:rsidRPr="005855C3">
        <w:rPr>
          <w:noProof/>
          <w:lang w:val="et-EE"/>
        </w:rPr>
        <w:t>ja trükitint</w:t>
      </w:r>
      <w:r w:rsidRPr="005855C3">
        <w:rPr>
          <w:rFonts w:eastAsia="SimSun"/>
          <w:noProof/>
          <w:color w:val="000000"/>
          <w:szCs w:val="22"/>
          <w:lang w:val="et-EE"/>
        </w:rPr>
        <w:t>.</w:t>
      </w:r>
    </w:p>
    <w:p w14:paraId="0A93228D" w14:textId="5DFE350F" w:rsidR="00AC1A07" w:rsidRPr="005855C3" w:rsidRDefault="00AC1A07" w:rsidP="0073498C">
      <w:pPr>
        <w:numPr>
          <w:ilvl w:val="1"/>
          <w:numId w:val="53"/>
        </w:numPr>
        <w:tabs>
          <w:tab w:val="clear" w:pos="567"/>
        </w:tabs>
        <w:autoSpaceDE w:val="0"/>
        <w:autoSpaceDN w:val="0"/>
        <w:adjustRightInd w:val="0"/>
        <w:spacing w:line="240" w:lineRule="auto"/>
        <w:ind w:hanging="540"/>
        <w:rPr>
          <w:rFonts w:eastAsia="SimSun"/>
          <w:noProof/>
          <w:color w:val="000000"/>
          <w:szCs w:val="22"/>
          <w:lang w:val="et-EE"/>
        </w:rPr>
      </w:pPr>
      <w:r w:rsidRPr="005855C3">
        <w:rPr>
          <w:noProof/>
          <w:lang w:val="et-EE"/>
        </w:rPr>
        <w:t>Trükitin</w:t>
      </w:r>
      <w:r w:rsidR="008A3F67" w:rsidRPr="005855C3">
        <w:rPr>
          <w:noProof/>
          <w:lang w:val="et-EE"/>
        </w:rPr>
        <w:t>d</w:t>
      </w:r>
      <w:r w:rsidRPr="005855C3">
        <w:rPr>
          <w:noProof/>
          <w:lang w:val="et-EE"/>
        </w:rPr>
        <w:t>i koostisosad on šellak, propüleenglükool, raudoksiid (punane)</w:t>
      </w:r>
      <w:r w:rsidR="001E06DF" w:rsidRPr="005855C3">
        <w:rPr>
          <w:noProof/>
          <w:lang w:val="et-EE"/>
        </w:rPr>
        <w:t xml:space="preserve"> (E172)</w:t>
      </w:r>
      <w:r w:rsidRPr="005855C3">
        <w:rPr>
          <w:noProof/>
          <w:lang w:val="et-EE"/>
        </w:rPr>
        <w:t>, ammo</w:t>
      </w:r>
      <w:r w:rsidR="003512E0" w:rsidRPr="005855C3">
        <w:rPr>
          <w:noProof/>
          <w:lang w:val="et-EE"/>
        </w:rPr>
        <w:t>niaagi</w:t>
      </w:r>
      <w:r w:rsidRPr="005855C3">
        <w:rPr>
          <w:noProof/>
          <w:lang w:val="et-EE"/>
        </w:rPr>
        <w:t>lahus (kontsentreeritud) ja kaaliumhüdroksiid</w:t>
      </w:r>
      <w:r w:rsidRPr="005855C3">
        <w:rPr>
          <w:rFonts w:eastAsia="SimSun"/>
          <w:noProof/>
          <w:color w:val="000000"/>
          <w:szCs w:val="22"/>
          <w:lang w:val="et-EE"/>
        </w:rPr>
        <w:t>.</w:t>
      </w:r>
    </w:p>
    <w:p w14:paraId="597E189B" w14:textId="77777777" w:rsidR="009E10EA" w:rsidRPr="005855C3" w:rsidRDefault="009E10EA" w:rsidP="009E10EA">
      <w:pPr>
        <w:tabs>
          <w:tab w:val="clear" w:pos="567"/>
        </w:tabs>
        <w:spacing w:line="240" w:lineRule="auto"/>
        <w:rPr>
          <w:noProof/>
          <w:szCs w:val="22"/>
          <w:lang w:val="et-EE"/>
        </w:rPr>
      </w:pPr>
    </w:p>
    <w:p w14:paraId="5582E1F3" w14:textId="77777777" w:rsidR="009E10EA" w:rsidRPr="005855C3" w:rsidRDefault="009E10EA" w:rsidP="009E10EA">
      <w:pPr>
        <w:keepNext/>
        <w:numPr>
          <w:ilvl w:val="12"/>
          <w:numId w:val="0"/>
        </w:numPr>
        <w:tabs>
          <w:tab w:val="clear" w:pos="567"/>
        </w:tabs>
        <w:spacing w:line="240" w:lineRule="auto"/>
        <w:rPr>
          <w:b/>
          <w:noProof/>
          <w:lang w:val="et-EE"/>
        </w:rPr>
      </w:pPr>
      <w:r w:rsidRPr="005855C3">
        <w:rPr>
          <w:b/>
          <w:lang w:val="et-EE"/>
        </w:rPr>
        <w:t xml:space="preserve">Kuidas </w:t>
      </w:r>
      <w:r w:rsidRPr="005855C3">
        <w:rPr>
          <w:b/>
          <w:noProof/>
          <w:szCs w:val="22"/>
          <w:lang w:val="et-EE"/>
        </w:rPr>
        <w:t xml:space="preserve">Entresto </w:t>
      </w:r>
      <w:r w:rsidRPr="005855C3">
        <w:rPr>
          <w:b/>
          <w:lang w:val="et-EE"/>
        </w:rPr>
        <w:t>välja näeb ja pakendi sisu</w:t>
      </w:r>
    </w:p>
    <w:p w14:paraId="5ADDA97E" w14:textId="48AC13E0" w:rsidR="003512E0" w:rsidRPr="005855C3" w:rsidRDefault="003512E0" w:rsidP="003512E0">
      <w:pPr>
        <w:tabs>
          <w:tab w:val="clear" w:pos="567"/>
        </w:tabs>
        <w:spacing w:line="240" w:lineRule="auto"/>
        <w:rPr>
          <w:noProof/>
          <w:szCs w:val="22"/>
          <w:lang w:val="et-EE"/>
        </w:rPr>
      </w:pPr>
      <w:r w:rsidRPr="005855C3">
        <w:rPr>
          <w:noProof/>
          <w:szCs w:val="22"/>
          <w:lang w:val="et-EE" w:eastAsia="ja-JP"/>
        </w:rPr>
        <w:t xml:space="preserve">Entresto </w:t>
      </w:r>
      <w:r w:rsidRPr="005855C3">
        <w:rPr>
          <w:szCs w:val="22"/>
          <w:lang w:val="et-EE" w:eastAsia="ja-JP"/>
        </w:rPr>
        <w:t>6 mg/6 mg</w:t>
      </w:r>
      <w:r w:rsidRPr="005855C3">
        <w:rPr>
          <w:noProof/>
          <w:szCs w:val="22"/>
          <w:lang w:val="et-EE" w:eastAsia="ja-JP"/>
        </w:rPr>
        <w:t xml:space="preserve"> graanulid </w:t>
      </w:r>
      <w:r w:rsidRPr="005855C3">
        <w:rPr>
          <w:noProof/>
          <w:szCs w:val="22"/>
          <w:lang w:val="et-EE"/>
        </w:rPr>
        <w:t>on valget kuni kahvatukollast värvi, ümmarguse kujuga, ligikaudu 2 mm läbimõõduga ja need on kõvakapsli sees. Kapsel koosneb valgest korgist, millel on punane markeering „04“, ja läbipaistvast kehast, millel on punane markeering „NVR“. Nii kapslikehale kui -korgile on trükitud nool.</w:t>
      </w:r>
    </w:p>
    <w:p w14:paraId="0088E447" w14:textId="0398C615" w:rsidR="003512E0" w:rsidRPr="005855C3" w:rsidRDefault="003512E0" w:rsidP="00EA67EC">
      <w:pPr>
        <w:tabs>
          <w:tab w:val="clear" w:pos="567"/>
        </w:tabs>
        <w:spacing w:line="240" w:lineRule="auto"/>
        <w:rPr>
          <w:noProof/>
          <w:lang w:val="et-EE"/>
        </w:rPr>
      </w:pPr>
      <w:r w:rsidRPr="005855C3">
        <w:rPr>
          <w:noProof/>
          <w:szCs w:val="22"/>
          <w:lang w:val="et-EE" w:eastAsia="ja-JP"/>
        </w:rPr>
        <w:t>Entresto 15</w:t>
      </w:r>
      <w:r w:rsidRPr="005855C3">
        <w:rPr>
          <w:szCs w:val="22"/>
          <w:lang w:val="et-EE" w:eastAsia="ja-JP"/>
        </w:rPr>
        <w:t> mg/16 mg</w:t>
      </w:r>
      <w:r w:rsidRPr="005855C3">
        <w:rPr>
          <w:noProof/>
          <w:szCs w:val="22"/>
          <w:lang w:val="et-EE" w:eastAsia="ja-JP"/>
        </w:rPr>
        <w:t xml:space="preserve"> graanulid</w:t>
      </w:r>
      <w:r w:rsidR="002D6887" w:rsidRPr="005855C3">
        <w:rPr>
          <w:noProof/>
          <w:szCs w:val="22"/>
          <w:lang w:val="et-EE" w:eastAsia="ja-JP"/>
        </w:rPr>
        <w:t xml:space="preserve"> on</w:t>
      </w:r>
      <w:r w:rsidRPr="005855C3">
        <w:rPr>
          <w:noProof/>
          <w:szCs w:val="22"/>
          <w:lang w:val="et-EE" w:eastAsia="ja-JP"/>
        </w:rPr>
        <w:t xml:space="preserve"> </w:t>
      </w:r>
      <w:r w:rsidR="002D6887" w:rsidRPr="005855C3">
        <w:rPr>
          <w:noProof/>
          <w:szCs w:val="22"/>
          <w:lang w:val="et-EE"/>
        </w:rPr>
        <w:t xml:space="preserve">valget kuni kahvatukollast värvi, ümmarguse kujuga, ligikaudu 2 mm läbimõõduga ja need on kõvakapsli sees. </w:t>
      </w:r>
      <w:r w:rsidRPr="005855C3">
        <w:rPr>
          <w:noProof/>
          <w:szCs w:val="22"/>
          <w:lang w:val="et-EE"/>
        </w:rPr>
        <w:t>Kapsel koosneb kolla</w:t>
      </w:r>
      <w:r w:rsidR="002D6887" w:rsidRPr="005855C3">
        <w:rPr>
          <w:noProof/>
          <w:szCs w:val="22"/>
          <w:lang w:val="et-EE"/>
        </w:rPr>
        <w:t>se</w:t>
      </w:r>
      <w:r w:rsidRPr="005855C3">
        <w:rPr>
          <w:noProof/>
          <w:szCs w:val="22"/>
          <w:lang w:val="et-EE"/>
        </w:rPr>
        <w:t>st</w:t>
      </w:r>
      <w:r w:rsidR="002D6887" w:rsidRPr="005855C3">
        <w:rPr>
          <w:noProof/>
          <w:szCs w:val="22"/>
          <w:lang w:val="et-EE"/>
        </w:rPr>
        <w:t xml:space="preserve"> </w:t>
      </w:r>
      <w:r w:rsidRPr="005855C3">
        <w:rPr>
          <w:noProof/>
          <w:szCs w:val="22"/>
          <w:lang w:val="et-EE"/>
        </w:rPr>
        <w:t>korgist, millel on punane markeering „10“, ja läbipaistvast kehast, millel on punane markeering „NVR“. Nii kapslikehale kui -korgile on trükitud nool.</w:t>
      </w:r>
    </w:p>
    <w:p w14:paraId="49ECF6C0" w14:textId="7BA1DC67" w:rsidR="002D6887" w:rsidRPr="005855C3" w:rsidRDefault="002D6887" w:rsidP="009E10EA">
      <w:pPr>
        <w:spacing w:line="240" w:lineRule="auto"/>
        <w:rPr>
          <w:noProof/>
          <w:lang w:val="et-EE"/>
        </w:rPr>
      </w:pPr>
    </w:p>
    <w:p w14:paraId="0B916823" w14:textId="0F6C3D21" w:rsidR="002D6887" w:rsidRPr="005855C3" w:rsidRDefault="001E06DF" w:rsidP="0095347D">
      <w:pPr>
        <w:tabs>
          <w:tab w:val="left" w:pos="993"/>
        </w:tabs>
        <w:spacing w:line="240" w:lineRule="auto"/>
        <w:rPr>
          <w:noProof/>
          <w:szCs w:val="22"/>
          <w:lang w:val="et-EE"/>
        </w:rPr>
      </w:pPr>
      <w:r w:rsidRPr="005855C3">
        <w:rPr>
          <w:noProof/>
          <w:szCs w:val="22"/>
          <w:lang w:val="et-EE"/>
        </w:rPr>
        <w:lastRenderedPageBreak/>
        <w:t xml:space="preserve">Entresto 6 mg/6 mg graanulid avatavas kapslis ja Entresto 15 mg/16 mg graanulid avatavas kapslis </w:t>
      </w:r>
      <w:r w:rsidR="002D6887" w:rsidRPr="005855C3">
        <w:rPr>
          <w:noProof/>
          <w:lang w:val="et-EE"/>
        </w:rPr>
        <w:t>tarnitakse pakendites, mis sisaldavad 60 kapslit.</w:t>
      </w:r>
    </w:p>
    <w:p w14:paraId="60499723" w14:textId="77777777" w:rsidR="009E10EA" w:rsidRPr="005855C3" w:rsidRDefault="009E10EA" w:rsidP="009E10EA">
      <w:pPr>
        <w:numPr>
          <w:ilvl w:val="12"/>
          <w:numId w:val="0"/>
        </w:numPr>
        <w:tabs>
          <w:tab w:val="clear" w:pos="567"/>
        </w:tabs>
        <w:spacing w:line="240" w:lineRule="auto"/>
        <w:rPr>
          <w:noProof/>
          <w:lang w:val="et-EE"/>
        </w:rPr>
      </w:pPr>
    </w:p>
    <w:p w14:paraId="0237FBBA" w14:textId="77777777" w:rsidR="009E10EA" w:rsidRPr="005855C3" w:rsidRDefault="009E10EA" w:rsidP="009E10EA">
      <w:pPr>
        <w:keepNext/>
        <w:tabs>
          <w:tab w:val="clear" w:pos="567"/>
        </w:tabs>
        <w:spacing w:line="240" w:lineRule="auto"/>
        <w:rPr>
          <w:b/>
          <w:lang w:val="et-EE"/>
        </w:rPr>
      </w:pPr>
      <w:r w:rsidRPr="005855C3">
        <w:rPr>
          <w:b/>
          <w:lang w:val="et-EE"/>
        </w:rPr>
        <w:t>Müügiloa hoidja</w:t>
      </w:r>
    </w:p>
    <w:p w14:paraId="38C0B229" w14:textId="77777777" w:rsidR="009E10EA" w:rsidRPr="005855C3" w:rsidRDefault="009E10EA" w:rsidP="009E10EA">
      <w:pPr>
        <w:keepNext/>
        <w:tabs>
          <w:tab w:val="clear" w:pos="567"/>
        </w:tabs>
        <w:spacing w:line="240" w:lineRule="auto"/>
        <w:rPr>
          <w:noProof/>
          <w:szCs w:val="22"/>
          <w:lang w:val="et-EE"/>
        </w:rPr>
      </w:pPr>
      <w:r w:rsidRPr="005855C3">
        <w:rPr>
          <w:noProof/>
          <w:szCs w:val="22"/>
          <w:lang w:val="et-EE"/>
        </w:rPr>
        <w:t>Novartis Europharm Limited</w:t>
      </w:r>
    </w:p>
    <w:p w14:paraId="537FB373" w14:textId="77777777" w:rsidR="009E10EA" w:rsidRPr="005855C3" w:rsidRDefault="009E10EA" w:rsidP="009E10EA">
      <w:pPr>
        <w:keepNext/>
        <w:spacing w:line="240" w:lineRule="auto"/>
        <w:rPr>
          <w:color w:val="000000"/>
        </w:rPr>
      </w:pPr>
      <w:r w:rsidRPr="005855C3">
        <w:rPr>
          <w:color w:val="000000"/>
        </w:rPr>
        <w:t>Vista Building</w:t>
      </w:r>
    </w:p>
    <w:p w14:paraId="65142A7A" w14:textId="77777777" w:rsidR="009E10EA" w:rsidRPr="005855C3" w:rsidRDefault="009E10EA" w:rsidP="009E10EA">
      <w:pPr>
        <w:keepNext/>
        <w:spacing w:line="240" w:lineRule="auto"/>
        <w:rPr>
          <w:color w:val="000000"/>
        </w:rPr>
      </w:pPr>
      <w:r w:rsidRPr="005855C3">
        <w:rPr>
          <w:color w:val="000000"/>
        </w:rPr>
        <w:t>Elm Park, Merrion Road</w:t>
      </w:r>
    </w:p>
    <w:p w14:paraId="51AE7325" w14:textId="77777777" w:rsidR="009E10EA" w:rsidRPr="005855C3" w:rsidRDefault="009E10EA" w:rsidP="009E10EA">
      <w:pPr>
        <w:keepNext/>
        <w:spacing w:line="240" w:lineRule="auto"/>
        <w:rPr>
          <w:color w:val="000000"/>
        </w:rPr>
      </w:pPr>
      <w:r w:rsidRPr="005855C3">
        <w:rPr>
          <w:color w:val="000000"/>
        </w:rPr>
        <w:t>Dublin 4</w:t>
      </w:r>
    </w:p>
    <w:p w14:paraId="2C8430B4" w14:textId="77777777" w:rsidR="009E10EA" w:rsidRPr="005855C3" w:rsidRDefault="009E10EA" w:rsidP="009E10EA">
      <w:pPr>
        <w:spacing w:line="240" w:lineRule="auto"/>
        <w:rPr>
          <w:color w:val="000000"/>
          <w:lang w:val="fr-FR"/>
        </w:rPr>
      </w:pPr>
      <w:proofErr w:type="spellStart"/>
      <w:r w:rsidRPr="005855C3">
        <w:rPr>
          <w:color w:val="000000"/>
          <w:lang w:val="fr-FR"/>
        </w:rPr>
        <w:t>Iirimaa</w:t>
      </w:r>
      <w:proofErr w:type="spellEnd"/>
    </w:p>
    <w:p w14:paraId="664D3032" w14:textId="77777777" w:rsidR="009E10EA" w:rsidRPr="005855C3" w:rsidRDefault="009E10EA" w:rsidP="009E10EA">
      <w:pPr>
        <w:numPr>
          <w:ilvl w:val="12"/>
          <w:numId w:val="0"/>
        </w:numPr>
        <w:tabs>
          <w:tab w:val="clear" w:pos="567"/>
        </w:tabs>
        <w:spacing w:line="240" w:lineRule="auto"/>
        <w:ind w:right="-2"/>
        <w:rPr>
          <w:noProof/>
          <w:szCs w:val="22"/>
          <w:lang w:val="et-EE"/>
        </w:rPr>
      </w:pPr>
    </w:p>
    <w:p w14:paraId="3A3EE0F4" w14:textId="77777777" w:rsidR="009E10EA" w:rsidRPr="005855C3" w:rsidRDefault="009E10EA" w:rsidP="009E10EA">
      <w:pPr>
        <w:keepNext/>
        <w:tabs>
          <w:tab w:val="clear" w:pos="567"/>
        </w:tabs>
        <w:autoSpaceDE w:val="0"/>
        <w:autoSpaceDN w:val="0"/>
        <w:adjustRightInd w:val="0"/>
        <w:spacing w:line="240" w:lineRule="auto"/>
        <w:rPr>
          <w:rFonts w:eastAsia="SimSun"/>
          <w:noProof/>
          <w:color w:val="000000"/>
          <w:szCs w:val="22"/>
          <w:lang w:val="et-EE"/>
        </w:rPr>
      </w:pPr>
      <w:r w:rsidRPr="005855C3">
        <w:rPr>
          <w:rFonts w:eastAsia="SimSun"/>
          <w:b/>
          <w:bCs/>
          <w:noProof/>
          <w:color w:val="000000"/>
          <w:szCs w:val="22"/>
          <w:lang w:val="et-EE"/>
        </w:rPr>
        <w:t>Tootja</w:t>
      </w:r>
    </w:p>
    <w:p w14:paraId="33E5EBF3" w14:textId="77777777" w:rsidR="002D6887" w:rsidRPr="005855C3" w:rsidRDefault="002D6887" w:rsidP="00EA67EC">
      <w:pPr>
        <w:keepNext/>
        <w:keepLines/>
        <w:spacing w:line="240" w:lineRule="auto"/>
        <w:rPr>
          <w:color w:val="000000"/>
          <w:lang w:val="fr-FR"/>
        </w:rPr>
      </w:pPr>
      <w:r w:rsidRPr="005855C3">
        <w:rPr>
          <w:color w:val="000000"/>
          <w:lang w:val="fr-FR"/>
        </w:rPr>
        <w:t xml:space="preserve">Lek </w:t>
      </w:r>
      <w:proofErr w:type="spellStart"/>
      <w:r w:rsidRPr="005855C3">
        <w:rPr>
          <w:color w:val="000000"/>
          <w:lang w:val="fr-FR"/>
        </w:rPr>
        <w:t>farmacevtska</w:t>
      </w:r>
      <w:proofErr w:type="spellEnd"/>
      <w:r w:rsidRPr="005855C3">
        <w:rPr>
          <w:color w:val="000000"/>
          <w:lang w:val="fr-FR"/>
        </w:rPr>
        <w:t xml:space="preserve"> </w:t>
      </w:r>
      <w:proofErr w:type="spellStart"/>
      <w:r w:rsidRPr="005855C3">
        <w:rPr>
          <w:color w:val="000000"/>
          <w:lang w:val="fr-FR"/>
        </w:rPr>
        <w:t>družba</w:t>
      </w:r>
      <w:proofErr w:type="spellEnd"/>
      <w:r w:rsidRPr="005855C3">
        <w:rPr>
          <w:color w:val="000000"/>
          <w:lang w:val="fr-FR"/>
        </w:rPr>
        <w:t xml:space="preserve"> </w:t>
      </w:r>
      <w:proofErr w:type="spellStart"/>
      <w:r w:rsidRPr="005855C3">
        <w:rPr>
          <w:color w:val="000000"/>
          <w:lang w:val="fr-FR"/>
        </w:rPr>
        <w:t>d.d.</w:t>
      </w:r>
      <w:proofErr w:type="spellEnd"/>
    </w:p>
    <w:p w14:paraId="1699A2D2" w14:textId="77777777" w:rsidR="002D6887" w:rsidRPr="005855C3" w:rsidRDefault="002D6887" w:rsidP="00EA67EC">
      <w:pPr>
        <w:keepNext/>
        <w:keepLines/>
        <w:spacing w:line="240" w:lineRule="auto"/>
        <w:rPr>
          <w:color w:val="000000"/>
          <w:lang w:val="fr-FR"/>
        </w:rPr>
      </w:pPr>
      <w:proofErr w:type="spellStart"/>
      <w:r w:rsidRPr="005855C3">
        <w:rPr>
          <w:color w:val="000000"/>
          <w:lang w:val="fr-FR"/>
        </w:rPr>
        <w:t>Verovskova</w:t>
      </w:r>
      <w:proofErr w:type="spellEnd"/>
      <w:r w:rsidRPr="005855C3">
        <w:rPr>
          <w:color w:val="000000"/>
          <w:lang w:val="fr-FR"/>
        </w:rPr>
        <w:t xml:space="preserve"> </w:t>
      </w:r>
      <w:proofErr w:type="spellStart"/>
      <w:r w:rsidRPr="005855C3">
        <w:rPr>
          <w:color w:val="000000"/>
          <w:lang w:val="fr-FR"/>
        </w:rPr>
        <w:t>Ulica</w:t>
      </w:r>
      <w:proofErr w:type="spellEnd"/>
      <w:r w:rsidRPr="005855C3">
        <w:rPr>
          <w:color w:val="000000"/>
          <w:lang w:val="fr-FR"/>
        </w:rPr>
        <w:t xml:space="preserve"> 57</w:t>
      </w:r>
    </w:p>
    <w:p w14:paraId="1F080817" w14:textId="77777777" w:rsidR="002D6887" w:rsidRPr="005855C3" w:rsidRDefault="002D6887" w:rsidP="00EA67EC">
      <w:pPr>
        <w:keepNext/>
        <w:keepLines/>
        <w:spacing w:line="240" w:lineRule="auto"/>
        <w:rPr>
          <w:color w:val="000000"/>
          <w:lang w:val="fr-FR"/>
        </w:rPr>
      </w:pPr>
      <w:r w:rsidRPr="005855C3">
        <w:rPr>
          <w:color w:val="000000"/>
          <w:lang w:val="fr-FR"/>
        </w:rPr>
        <w:t>1526 Ljubljana</w:t>
      </w:r>
    </w:p>
    <w:p w14:paraId="122B1DDE" w14:textId="2668A777" w:rsidR="002D6887" w:rsidRPr="005855C3" w:rsidRDefault="002D6887" w:rsidP="00EA67EC">
      <w:pPr>
        <w:spacing w:line="240" w:lineRule="auto"/>
        <w:rPr>
          <w:color w:val="000000"/>
          <w:lang w:val="fr-FR"/>
        </w:rPr>
      </w:pPr>
      <w:proofErr w:type="spellStart"/>
      <w:r w:rsidRPr="005855C3">
        <w:rPr>
          <w:color w:val="000000"/>
          <w:lang w:val="fr-FR"/>
        </w:rPr>
        <w:t>Sloveenia</w:t>
      </w:r>
      <w:proofErr w:type="spellEnd"/>
    </w:p>
    <w:p w14:paraId="430EE1C6" w14:textId="77777777" w:rsidR="009E10EA" w:rsidRPr="005855C3" w:rsidRDefault="009E10EA" w:rsidP="009E10EA">
      <w:pPr>
        <w:tabs>
          <w:tab w:val="clear" w:pos="567"/>
        </w:tabs>
        <w:autoSpaceDE w:val="0"/>
        <w:autoSpaceDN w:val="0"/>
        <w:adjustRightInd w:val="0"/>
        <w:spacing w:line="240" w:lineRule="auto"/>
        <w:ind w:right="120"/>
        <w:rPr>
          <w:color w:val="000000" w:themeColor="text1"/>
          <w:lang w:val="fr-CH"/>
        </w:rPr>
      </w:pPr>
    </w:p>
    <w:p w14:paraId="48DE3ADD" w14:textId="77777777" w:rsidR="00837CF6" w:rsidRPr="00837CF6" w:rsidRDefault="00837CF6" w:rsidP="00837CF6">
      <w:pPr>
        <w:keepNext/>
        <w:rPr>
          <w:shd w:val="pct15" w:color="auto" w:fill="auto"/>
          <w:lang w:val="en-US"/>
        </w:rPr>
      </w:pPr>
      <w:r w:rsidRPr="00837CF6">
        <w:rPr>
          <w:shd w:val="pct15" w:color="auto" w:fill="auto"/>
          <w:lang w:val="en-US"/>
        </w:rPr>
        <w:t>Novartis Pharmaceutical Manufacturing LLC</w:t>
      </w:r>
    </w:p>
    <w:p w14:paraId="10851810" w14:textId="77777777" w:rsidR="00837CF6" w:rsidRPr="00837CF6" w:rsidRDefault="00837CF6" w:rsidP="00837CF6">
      <w:pPr>
        <w:keepNext/>
        <w:spacing w:line="240" w:lineRule="auto"/>
        <w:rPr>
          <w:shd w:val="pct15" w:color="auto" w:fill="auto"/>
          <w:lang w:val="et-EE"/>
        </w:rPr>
      </w:pPr>
      <w:r w:rsidRPr="00837CF6">
        <w:rPr>
          <w:shd w:val="pct15" w:color="auto" w:fill="auto"/>
          <w:lang w:val="et-EE"/>
        </w:rPr>
        <w:t>Verovskova Ulica 57</w:t>
      </w:r>
    </w:p>
    <w:p w14:paraId="5CF8E73E" w14:textId="77777777" w:rsidR="00837CF6" w:rsidRPr="00837CF6" w:rsidRDefault="00837CF6" w:rsidP="00837CF6">
      <w:pPr>
        <w:keepNext/>
        <w:spacing w:line="240" w:lineRule="auto"/>
        <w:rPr>
          <w:shd w:val="pct15" w:color="auto" w:fill="auto"/>
          <w:lang w:val="et-EE"/>
        </w:rPr>
      </w:pPr>
      <w:r w:rsidRPr="00837CF6">
        <w:rPr>
          <w:shd w:val="pct15" w:color="auto" w:fill="auto"/>
          <w:lang w:val="et-EE"/>
        </w:rPr>
        <w:t>1000 Ljubljana</w:t>
      </w:r>
    </w:p>
    <w:p w14:paraId="53CC0FA9" w14:textId="77777777" w:rsidR="00837CF6" w:rsidRPr="00837CF6" w:rsidRDefault="00837CF6" w:rsidP="00837CF6">
      <w:pPr>
        <w:spacing w:line="240" w:lineRule="auto"/>
        <w:rPr>
          <w:shd w:val="pct15" w:color="auto" w:fill="auto"/>
          <w:lang w:val="et-EE"/>
        </w:rPr>
      </w:pPr>
      <w:r w:rsidRPr="00837CF6">
        <w:rPr>
          <w:shd w:val="pct15" w:color="auto" w:fill="auto"/>
          <w:lang w:val="et-EE"/>
        </w:rPr>
        <w:t>Sloveenia</w:t>
      </w:r>
    </w:p>
    <w:p w14:paraId="5681B3F0" w14:textId="3AE56EE3" w:rsidR="00837CF6" w:rsidRPr="005855C3" w:rsidDel="000845F9" w:rsidRDefault="00837CF6" w:rsidP="00837CF6">
      <w:pPr>
        <w:spacing w:line="240" w:lineRule="auto"/>
        <w:rPr>
          <w:del w:id="126" w:author="Author"/>
          <w:color w:val="002060"/>
          <w:shd w:val="pct15" w:color="auto" w:fill="auto"/>
          <w:lang w:val="et-EE"/>
        </w:rPr>
      </w:pPr>
    </w:p>
    <w:p w14:paraId="2CF853C7" w14:textId="2130543C" w:rsidR="009E10EA" w:rsidRPr="005855C3" w:rsidDel="000845F9" w:rsidRDefault="009E10EA" w:rsidP="009E10EA">
      <w:pPr>
        <w:keepNext/>
        <w:tabs>
          <w:tab w:val="clear" w:pos="567"/>
        </w:tabs>
        <w:autoSpaceDE w:val="0"/>
        <w:autoSpaceDN w:val="0"/>
        <w:adjustRightInd w:val="0"/>
        <w:spacing w:line="240" w:lineRule="auto"/>
        <w:rPr>
          <w:del w:id="127" w:author="Author"/>
          <w:rFonts w:eastAsia="SimSun"/>
          <w:noProof/>
          <w:color w:val="000000"/>
          <w:szCs w:val="22"/>
          <w:shd w:val="pct15" w:color="auto" w:fill="auto"/>
          <w:lang w:val="et-EE"/>
        </w:rPr>
      </w:pPr>
      <w:del w:id="128" w:author="Author">
        <w:r w:rsidRPr="005855C3" w:rsidDel="000845F9">
          <w:rPr>
            <w:rFonts w:eastAsia="SimSun"/>
            <w:noProof/>
            <w:color w:val="000000"/>
            <w:szCs w:val="22"/>
            <w:shd w:val="pct15" w:color="auto" w:fill="auto"/>
            <w:lang w:val="et-EE"/>
          </w:rPr>
          <w:delText>Novartis Pharma GmbH</w:delText>
        </w:r>
      </w:del>
    </w:p>
    <w:p w14:paraId="4DB2D3E1" w14:textId="17D4DAD2" w:rsidR="009E10EA" w:rsidRPr="005855C3" w:rsidDel="000845F9" w:rsidRDefault="009E10EA" w:rsidP="009E10EA">
      <w:pPr>
        <w:keepNext/>
        <w:tabs>
          <w:tab w:val="clear" w:pos="567"/>
        </w:tabs>
        <w:autoSpaceDE w:val="0"/>
        <w:autoSpaceDN w:val="0"/>
        <w:adjustRightInd w:val="0"/>
        <w:spacing w:line="240" w:lineRule="auto"/>
        <w:rPr>
          <w:del w:id="129" w:author="Author"/>
          <w:rFonts w:eastAsia="SimSun"/>
          <w:noProof/>
          <w:color w:val="000000"/>
          <w:szCs w:val="22"/>
          <w:shd w:val="pct15" w:color="auto" w:fill="auto"/>
          <w:lang w:val="et-EE"/>
        </w:rPr>
      </w:pPr>
      <w:del w:id="130" w:author="Author">
        <w:r w:rsidRPr="005855C3" w:rsidDel="000845F9">
          <w:rPr>
            <w:rFonts w:eastAsia="SimSun"/>
            <w:noProof/>
            <w:color w:val="000000"/>
            <w:szCs w:val="22"/>
            <w:shd w:val="pct15" w:color="auto" w:fill="auto"/>
            <w:lang w:val="et-EE"/>
          </w:rPr>
          <w:delText>Roonstrasse 25</w:delText>
        </w:r>
      </w:del>
    </w:p>
    <w:p w14:paraId="60774FBA" w14:textId="0DDC0983" w:rsidR="009E10EA" w:rsidRPr="005855C3" w:rsidDel="000845F9" w:rsidRDefault="009E10EA" w:rsidP="009E10EA">
      <w:pPr>
        <w:keepNext/>
        <w:tabs>
          <w:tab w:val="clear" w:pos="567"/>
        </w:tabs>
        <w:autoSpaceDE w:val="0"/>
        <w:autoSpaceDN w:val="0"/>
        <w:adjustRightInd w:val="0"/>
        <w:spacing w:line="240" w:lineRule="auto"/>
        <w:rPr>
          <w:del w:id="131" w:author="Author"/>
          <w:rFonts w:eastAsia="SimSun"/>
          <w:noProof/>
          <w:color w:val="000000"/>
          <w:szCs w:val="22"/>
          <w:shd w:val="pct15" w:color="auto" w:fill="auto"/>
          <w:lang w:val="et-EE"/>
        </w:rPr>
      </w:pPr>
      <w:del w:id="132" w:author="Author">
        <w:r w:rsidRPr="005855C3" w:rsidDel="000845F9">
          <w:rPr>
            <w:rFonts w:eastAsia="SimSun"/>
            <w:noProof/>
            <w:color w:val="000000"/>
            <w:szCs w:val="22"/>
            <w:shd w:val="pct15" w:color="auto" w:fill="auto"/>
            <w:lang w:val="et-EE"/>
          </w:rPr>
          <w:delText>90429 Nürnberg</w:delText>
        </w:r>
      </w:del>
    </w:p>
    <w:p w14:paraId="5C3A8F79" w14:textId="4CC05C43" w:rsidR="009E10EA" w:rsidRPr="005855C3" w:rsidDel="000845F9" w:rsidRDefault="009E10EA" w:rsidP="009E10EA">
      <w:pPr>
        <w:numPr>
          <w:ilvl w:val="12"/>
          <w:numId w:val="0"/>
        </w:numPr>
        <w:tabs>
          <w:tab w:val="clear" w:pos="567"/>
        </w:tabs>
        <w:spacing w:line="240" w:lineRule="auto"/>
        <w:ind w:right="-2"/>
        <w:rPr>
          <w:del w:id="133" w:author="Author"/>
          <w:noProof/>
          <w:szCs w:val="22"/>
          <w:shd w:val="pct15" w:color="auto" w:fill="auto"/>
          <w:lang w:val="et-EE"/>
        </w:rPr>
      </w:pPr>
      <w:del w:id="134" w:author="Author">
        <w:r w:rsidRPr="005855C3" w:rsidDel="000845F9">
          <w:rPr>
            <w:noProof/>
            <w:szCs w:val="22"/>
            <w:shd w:val="pct15" w:color="auto" w:fill="auto"/>
            <w:lang w:val="et-EE"/>
          </w:rPr>
          <w:delText>Saksamaa</w:delText>
        </w:r>
      </w:del>
    </w:p>
    <w:p w14:paraId="4D9F0D4B" w14:textId="77777777" w:rsidR="009E10EA" w:rsidRPr="005855C3" w:rsidRDefault="009E10EA" w:rsidP="009E10EA">
      <w:pPr>
        <w:numPr>
          <w:ilvl w:val="12"/>
          <w:numId w:val="0"/>
        </w:numPr>
        <w:tabs>
          <w:tab w:val="clear" w:pos="567"/>
        </w:tabs>
        <w:spacing w:line="240" w:lineRule="auto"/>
        <w:ind w:right="-2"/>
        <w:rPr>
          <w:noProof/>
          <w:szCs w:val="22"/>
          <w:lang w:val="et-EE"/>
        </w:rPr>
      </w:pPr>
    </w:p>
    <w:p w14:paraId="716C14DF" w14:textId="77777777" w:rsidR="002D6887" w:rsidRPr="005855C3" w:rsidRDefault="002D6887" w:rsidP="00EA67EC">
      <w:pPr>
        <w:keepNext/>
        <w:keepLines/>
        <w:rPr>
          <w:rFonts w:eastAsia="SimSun"/>
          <w:noProof/>
          <w:color w:val="000000"/>
          <w:szCs w:val="22"/>
          <w:shd w:val="pct15" w:color="auto" w:fill="auto"/>
          <w:lang w:val="et-EE"/>
        </w:rPr>
      </w:pPr>
      <w:r w:rsidRPr="005855C3">
        <w:rPr>
          <w:rFonts w:eastAsia="SimSun"/>
          <w:noProof/>
          <w:color w:val="000000"/>
          <w:szCs w:val="22"/>
          <w:shd w:val="pct15" w:color="auto" w:fill="auto"/>
          <w:lang w:val="et-EE"/>
        </w:rPr>
        <w:t>Novartis Farmaceutica S.A.</w:t>
      </w:r>
    </w:p>
    <w:p w14:paraId="5A69B488" w14:textId="77777777" w:rsidR="002D6887" w:rsidRPr="005855C3" w:rsidRDefault="002D6887" w:rsidP="00EA67EC">
      <w:pPr>
        <w:keepNext/>
        <w:keepLines/>
        <w:rPr>
          <w:rFonts w:eastAsia="SimSun"/>
          <w:noProof/>
          <w:color w:val="000000"/>
          <w:szCs w:val="22"/>
          <w:shd w:val="pct15" w:color="auto" w:fill="auto"/>
          <w:lang w:val="et-EE"/>
        </w:rPr>
      </w:pPr>
      <w:r w:rsidRPr="005855C3">
        <w:rPr>
          <w:rFonts w:eastAsia="SimSun"/>
          <w:noProof/>
          <w:color w:val="000000"/>
          <w:szCs w:val="22"/>
          <w:shd w:val="pct15" w:color="auto" w:fill="auto"/>
          <w:lang w:val="et-EE"/>
        </w:rPr>
        <w:t>Gran Via de les Corts Catalanes, 764</w:t>
      </w:r>
    </w:p>
    <w:p w14:paraId="243FB99F" w14:textId="77777777" w:rsidR="002D6887" w:rsidRPr="005855C3" w:rsidRDefault="002D6887" w:rsidP="00EA67EC">
      <w:pPr>
        <w:keepNext/>
        <w:keepLines/>
        <w:rPr>
          <w:rFonts w:eastAsia="SimSun"/>
          <w:noProof/>
          <w:color w:val="000000"/>
          <w:szCs w:val="22"/>
          <w:shd w:val="pct15" w:color="auto" w:fill="auto"/>
          <w:lang w:val="et-EE"/>
        </w:rPr>
      </w:pPr>
      <w:r w:rsidRPr="005855C3">
        <w:rPr>
          <w:rFonts w:eastAsia="SimSun"/>
          <w:noProof/>
          <w:color w:val="000000"/>
          <w:szCs w:val="22"/>
          <w:shd w:val="pct15" w:color="auto" w:fill="auto"/>
          <w:lang w:val="et-EE"/>
        </w:rPr>
        <w:t>08013 Barcelona</w:t>
      </w:r>
    </w:p>
    <w:p w14:paraId="3BC0D809" w14:textId="40A734F2" w:rsidR="002D6887" w:rsidRPr="005855C3" w:rsidRDefault="002D6887" w:rsidP="002D6887">
      <w:pPr>
        <w:rPr>
          <w:rFonts w:eastAsia="SimSun"/>
          <w:noProof/>
          <w:color w:val="000000"/>
          <w:szCs w:val="22"/>
          <w:shd w:val="pct15" w:color="auto" w:fill="auto"/>
          <w:lang w:val="et-EE"/>
        </w:rPr>
      </w:pPr>
      <w:r w:rsidRPr="005855C3">
        <w:rPr>
          <w:rFonts w:eastAsia="SimSun"/>
          <w:noProof/>
          <w:color w:val="000000"/>
          <w:szCs w:val="22"/>
          <w:shd w:val="pct15" w:color="auto" w:fill="auto"/>
          <w:lang w:val="et-EE"/>
        </w:rPr>
        <w:t>Hispaania</w:t>
      </w:r>
    </w:p>
    <w:p w14:paraId="261936CA" w14:textId="77777777" w:rsidR="009E10EA" w:rsidRDefault="009E10EA" w:rsidP="009E10EA">
      <w:pPr>
        <w:numPr>
          <w:ilvl w:val="12"/>
          <w:numId w:val="0"/>
        </w:numPr>
        <w:tabs>
          <w:tab w:val="clear" w:pos="567"/>
        </w:tabs>
        <w:spacing w:line="240" w:lineRule="auto"/>
        <w:ind w:right="-2"/>
        <w:rPr>
          <w:noProof/>
          <w:szCs w:val="22"/>
          <w:lang w:val="et-EE"/>
        </w:rPr>
      </w:pPr>
    </w:p>
    <w:p w14:paraId="773381A4" w14:textId="77777777" w:rsidR="00D35B61" w:rsidRPr="00A3504B" w:rsidRDefault="00D35B61" w:rsidP="00D35B61">
      <w:pPr>
        <w:keepNext/>
        <w:rPr>
          <w:rFonts w:eastAsia="Aptos"/>
          <w:szCs w:val="22"/>
          <w:shd w:val="pct15" w:color="auto" w:fill="auto"/>
          <w:lang w:val="de-AT" w:eastAsia="de-CH"/>
        </w:rPr>
      </w:pPr>
      <w:r w:rsidRPr="00A3504B">
        <w:rPr>
          <w:rFonts w:eastAsia="Aptos"/>
          <w:szCs w:val="22"/>
          <w:shd w:val="pct15" w:color="auto" w:fill="auto"/>
          <w:lang w:val="de-AT" w:eastAsia="de-CH"/>
        </w:rPr>
        <w:t>Novartis Pharma GmbH</w:t>
      </w:r>
    </w:p>
    <w:p w14:paraId="0E015B81" w14:textId="77777777" w:rsidR="00D35B61" w:rsidRPr="00A3504B" w:rsidRDefault="00D35B61" w:rsidP="00D35B61">
      <w:pPr>
        <w:keepNext/>
        <w:rPr>
          <w:rFonts w:eastAsia="Aptos"/>
          <w:szCs w:val="22"/>
          <w:shd w:val="pct15" w:color="auto" w:fill="auto"/>
          <w:lang w:val="de-AT" w:eastAsia="de-CH"/>
        </w:rPr>
      </w:pPr>
      <w:r w:rsidRPr="00A3504B">
        <w:rPr>
          <w:rFonts w:eastAsia="Aptos"/>
          <w:szCs w:val="22"/>
          <w:shd w:val="pct15" w:color="auto" w:fill="auto"/>
          <w:lang w:val="de-AT" w:eastAsia="de-CH"/>
        </w:rPr>
        <w:t>Sophie-Germain-Strasse 10</w:t>
      </w:r>
    </w:p>
    <w:p w14:paraId="65201F21" w14:textId="77777777" w:rsidR="00D35B61" w:rsidRPr="00325C64" w:rsidRDefault="00D35B61" w:rsidP="00D35B61">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38805ED5" w14:textId="1C5728D4" w:rsidR="00D35B61" w:rsidRDefault="00D35B61" w:rsidP="00D35B61">
      <w:pPr>
        <w:numPr>
          <w:ilvl w:val="12"/>
          <w:numId w:val="0"/>
        </w:numPr>
        <w:tabs>
          <w:tab w:val="clear" w:pos="567"/>
        </w:tabs>
        <w:spacing w:line="240" w:lineRule="auto"/>
        <w:ind w:right="-2"/>
        <w:rPr>
          <w:szCs w:val="22"/>
          <w:shd w:val="pct15" w:color="auto" w:fill="auto"/>
          <w:lang w:val="de-CH"/>
        </w:rPr>
      </w:pPr>
      <w:r w:rsidRPr="00CC69C1">
        <w:rPr>
          <w:szCs w:val="22"/>
          <w:shd w:val="pct15" w:color="auto" w:fill="auto"/>
          <w:lang w:val="de-CH"/>
        </w:rPr>
        <w:t>Saksamaa</w:t>
      </w:r>
    </w:p>
    <w:p w14:paraId="663A42A5" w14:textId="77777777" w:rsidR="00D35B61" w:rsidRPr="005855C3" w:rsidRDefault="00D35B61" w:rsidP="00D35B61">
      <w:pPr>
        <w:numPr>
          <w:ilvl w:val="12"/>
          <w:numId w:val="0"/>
        </w:numPr>
        <w:tabs>
          <w:tab w:val="clear" w:pos="567"/>
        </w:tabs>
        <w:spacing w:line="240" w:lineRule="auto"/>
        <w:ind w:right="-2"/>
        <w:rPr>
          <w:noProof/>
          <w:szCs w:val="22"/>
          <w:lang w:val="et-EE"/>
        </w:rPr>
      </w:pPr>
    </w:p>
    <w:p w14:paraId="30579908" w14:textId="77777777" w:rsidR="009E10EA" w:rsidRPr="005855C3" w:rsidRDefault="009E10EA" w:rsidP="009E10EA">
      <w:pPr>
        <w:keepNext/>
        <w:numPr>
          <w:ilvl w:val="12"/>
          <w:numId w:val="0"/>
        </w:numPr>
        <w:tabs>
          <w:tab w:val="clear" w:pos="567"/>
        </w:tabs>
        <w:spacing w:line="240" w:lineRule="auto"/>
        <w:ind w:right="-2"/>
        <w:rPr>
          <w:noProof/>
          <w:szCs w:val="22"/>
          <w:lang w:val="et-EE"/>
        </w:rPr>
      </w:pPr>
      <w:r w:rsidRPr="005855C3">
        <w:rPr>
          <w:lang w:val="et-EE"/>
        </w:rPr>
        <w:t>Lisaküsimuste tekkimisel selle ravimi kohta pöörduge palun müügiloa hoidja kohaliku esindaja poole:</w:t>
      </w:r>
    </w:p>
    <w:p w14:paraId="2B96A3D8" w14:textId="77777777" w:rsidR="009E10EA" w:rsidRPr="005855C3" w:rsidRDefault="009E10EA" w:rsidP="009E10EA">
      <w:pPr>
        <w:keepNext/>
        <w:numPr>
          <w:ilvl w:val="12"/>
          <w:numId w:val="0"/>
        </w:numPr>
        <w:tabs>
          <w:tab w:val="clear" w:pos="567"/>
        </w:tabs>
        <w:spacing w:line="240" w:lineRule="auto"/>
        <w:rPr>
          <w:noProof/>
          <w:szCs w:val="22"/>
          <w:lang w:val="et-EE"/>
        </w:rPr>
      </w:pPr>
    </w:p>
    <w:tbl>
      <w:tblPr>
        <w:tblW w:w="9356" w:type="dxa"/>
        <w:tblInd w:w="-34" w:type="dxa"/>
        <w:tblLayout w:type="fixed"/>
        <w:tblLook w:val="0000" w:firstRow="0" w:lastRow="0" w:firstColumn="0" w:lastColumn="0" w:noHBand="0" w:noVBand="0"/>
      </w:tblPr>
      <w:tblGrid>
        <w:gridCol w:w="4678"/>
        <w:gridCol w:w="4678"/>
      </w:tblGrid>
      <w:tr w:rsidR="009E10EA" w:rsidRPr="005855C3" w14:paraId="22D4EB9F" w14:textId="77777777" w:rsidTr="0005147C">
        <w:trPr>
          <w:cantSplit/>
        </w:trPr>
        <w:tc>
          <w:tcPr>
            <w:tcW w:w="4678" w:type="dxa"/>
          </w:tcPr>
          <w:p w14:paraId="4D186A70" w14:textId="77777777" w:rsidR="009E10EA" w:rsidRPr="005855C3" w:rsidRDefault="009E10EA" w:rsidP="0005147C">
            <w:pPr>
              <w:spacing w:line="240" w:lineRule="auto"/>
              <w:rPr>
                <w:b/>
                <w:noProof/>
                <w:szCs w:val="22"/>
                <w:lang w:val="et-EE"/>
              </w:rPr>
            </w:pPr>
            <w:r w:rsidRPr="005855C3">
              <w:rPr>
                <w:b/>
                <w:noProof/>
                <w:szCs w:val="22"/>
                <w:lang w:val="et-EE"/>
              </w:rPr>
              <w:t>België/Belgique/Belgien</w:t>
            </w:r>
          </w:p>
          <w:p w14:paraId="3CB823C7" w14:textId="77777777" w:rsidR="009E10EA" w:rsidRPr="005855C3" w:rsidRDefault="009E10EA" w:rsidP="0005147C">
            <w:pPr>
              <w:spacing w:line="240" w:lineRule="auto"/>
              <w:rPr>
                <w:noProof/>
                <w:szCs w:val="22"/>
                <w:lang w:val="et-EE"/>
              </w:rPr>
            </w:pPr>
            <w:r w:rsidRPr="005855C3">
              <w:rPr>
                <w:noProof/>
                <w:szCs w:val="22"/>
                <w:lang w:val="et-EE"/>
              </w:rPr>
              <w:t>Novartis Pharma N.V.</w:t>
            </w:r>
          </w:p>
          <w:p w14:paraId="7F416201" w14:textId="77777777" w:rsidR="009E10EA" w:rsidRPr="005855C3" w:rsidRDefault="009E10EA" w:rsidP="0005147C">
            <w:pPr>
              <w:spacing w:line="240" w:lineRule="auto"/>
              <w:rPr>
                <w:noProof/>
                <w:szCs w:val="22"/>
                <w:lang w:val="et-EE"/>
              </w:rPr>
            </w:pPr>
            <w:r w:rsidRPr="005855C3">
              <w:rPr>
                <w:noProof/>
                <w:szCs w:val="22"/>
                <w:lang w:val="et-EE"/>
              </w:rPr>
              <w:t>Tél/Tel: +32 2 246 16 11</w:t>
            </w:r>
          </w:p>
          <w:p w14:paraId="0A59C2F8" w14:textId="77777777" w:rsidR="009E10EA" w:rsidRPr="005855C3" w:rsidRDefault="009E10EA" w:rsidP="0005147C">
            <w:pPr>
              <w:spacing w:line="240" w:lineRule="auto"/>
              <w:ind w:right="34"/>
              <w:rPr>
                <w:noProof/>
                <w:szCs w:val="22"/>
                <w:lang w:val="et-EE"/>
              </w:rPr>
            </w:pPr>
          </w:p>
        </w:tc>
        <w:tc>
          <w:tcPr>
            <w:tcW w:w="4678" w:type="dxa"/>
          </w:tcPr>
          <w:p w14:paraId="30994849" w14:textId="77777777" w:rsidR="009E10EA" w:rsidRPr="005855C3" w:rsidRDefault="009E10EA" w:rsidP="0005147C">
            <w:pPr>
              <w:spacing w:line="240" w:lineRule="auto"/>
              <w:rPr>
                <w:b/>
                <w:noProof/>
                <w:szCs w:val="22"/>
                <w:lang w:val="et-EE"/>
              </w:rPr>
            </w:pPr>
            <w:r w:rsidRPr="005855C3">
              <w:rPr>
                <w:b/>
                <w:noProof/>
                <w:szCs w:val="22"/>
                <w:lang w:val="et-EE"/>
              </w:rPr>
              <w:t>Lietuva</w:t>
            </w:r>
          </w:p>
          <w:p w14:paraId="0376E819" w14:textId="77777777" w:rsidR="009E10EA" w:rsidRPr="005855C3" w:rsidRDefault="009E10EA" w:rsidP="0005147C">
            <w:pPr>
              <w:spacing w:line="240" w:lineRule="auto"/>
              <w:ind w:right="-449"/>
              <w:rPr>
                <w:noProof/>
                <w:szCs w:val="22"/>
                <w:lang w:val="et-EE"/>
              </w:rPr>
            </w:pPr>
            <w:r w:rsidRPr="005855C3">
              <w:rPr>
                <w:noProof/>
                <w:szCs w:val="22"/>
                <w:lang w:val="et-EE"/>
              </w:rPr>
              <w:t>SIA Novartis Baltics Lietuvos filialas</w:t>
            </w:r>
          </w:p>
          <w:p w14:paraId="03B2B6D1" w14:textId="77777777" w:rsidR="009E10EA" w:rsidRPr="005855C3" w:rsidRDefault="009E10EA" w:rsidP="0005147C">
            <w:pPr>
              <w:spacing w:line="240" w:lineRule="auto"/>
              <w:ind w:right="-449"/>
              <w:rPr>
                <w:noProof/>
                <w:szCs w:val="22"/>
                <w:lang w:val="et-EE"/>
              </w:rPr>
            </w:pPr>
            <w:r w:rsidRPr="005855C3">
              <w:rPr>
                <w:noProof/>
                <w:szCs w:val="22"/>
                <w:lang w:val="et-EE"/>
              </w:rPr>
              <w:t>Tel: +370 5 269 16 50</w:t>
            </w:r>
          </w:p>
          <w:p w14:paraId="7A1C1816" w14:textId="77777777" w:rsidR="009E10EA" w:rsidRPr="005855C3" w:rsidRDefault="009E10EA" w:rsidP="0005147C">
            <w:pPr>
              <w:spacing w:line="240" w:lineRule="auto"/>
              <w:rPr>
                <w:noProof/>
                <w:szCs w:val="22"/>
                <w:lang w:val="et-EE"/>
              </w:rPr>
            </w:pPr>
          </w:p>
        </w:tc>
      </w:tr>
      <w:tr w:rsidR="009E10EA" w:rsidRPr="005855C3" w14:paraId="4703FAF4" w14:textId="77777777" w:rsidTr="0005147C">
        <w:trPr>
          <w:cantSplit/>
        </w:trPr>
        <w:tc>
          <w:tcPr>
            <w:tcW w:w="4678" w:type="dxa"/>
          </w:tcPr>
          <w:p w14:paraId="5D5FEE54" w14:textId="77777777" w:rsidR="009E10EA" w:rsidRPr="005855C3" w:rsidRDefault="009E10EA" w:rsidP="0005147C">
            <w:pPr>
              <w:spacing w:line="240" w:lineRule="auto"/>
              <w:rPr>
                <w:b/>
                <w:noProof/>
                <w:szCs w:val="22"/>
                <w:lang w:val="et-EE"/>
              </w:rPr>
            </w:pPr>
            <w:r w:rsidRPr="005855C3">
              <w:rPr>
                <w:b/>
                <w:noProof/>
                <w:szCs w:val="22"/>
                <w:lang w:val="et-EE"/>
              </w:rPr>
              <w:t>България</w:t>
            </w:r>
          </w:p>
          <w:p w14:paraId="4446F5DD" w14:textId="77777777" w:rsidR="009E10EA" w:rsidRPr="005855C3" w:rsidRDefault="009E10EA" w:rsidP="0005147C">
            <w:pPr>
              <w:spacing w:line="240" w:lineRule="auto"/>
              <w:rPr>
                <w:noProof/>
                <w:szCs w:val="22"/>
                <w:lang w:val="et-EE"/>
              </w:rPr>
            </w:pPr>
            <w:r w:rsidRPr="005855C3">
              <w:rPr>
                <w:noProof/>
                <w:szCs w:val="22"/>
                <w:lang w:val="et-EE"/>
              </w:rPr>
              <w:t>Novartis Bulgaria EOOD</w:t>
            </w:r>
          </w:p>
          <w:p w14:paraId="715307F5" w14:textId="77777777" w:rsidR="009E10EA" w:rsidRPr="005855C3" w:rsidRDefault="009E10EA" w:rsidP="0005147C">
            <w:pPr>
              <w:spacing w:line="240" w:lineRule="auto"/>
              <w:rPr>
                <w:noProof/>
                <w:szCs w:val="22"/>
                <w:lang w:val="et-EE"/>
              </w:rPr>
            </w:pPr>
            <w:r w:rsidRPr="005855C3">
              <w:rPr>
                <w:noProof/>
                <w:szCs w:val="22"/>
                <w:lang w:val="et-EE"/>
              </w:rPr>
              <w:t>Тел: +359 2 489 98 28</w:t>
            </w:r>
          </w:p>
          <w:p w14:paraId="196538B1" w14:textId="77777777" w:rsidR="009E10EA" w:rsidRPr="005855C3" w:rsidRDefault="009E10EA" w:rsidP="0005147C">
            <w:pPr>
              <w:spacing w:line="240" w:lineRule="auto"/>
              <w:rPr>
                <w:b/>
                <w:noProof/>
                <w:szCs w:val="22"/>
                <w:lang w:val="et-EE"/>
              </w:rPr>
            </w:pPr>
          </w:p>
        </w:tc>
        <w:tc>
          <w:tcPr>
            <w:tcW w:w="4678" w:type="dxa"/>
          </w:tcPr>
          <w:p w14:paraId="5B3CAD59" w14:textId="77777777" w:rsidR="009E10EA" w:rsidRPr="005855C3" w:rsidRDefault="009E10EA" w:rsidP="0005147C">
            <w:pPr>
              <w:spacing w:line="240" w:lineRule="auto"/>
              <w:rPr>
                <w:b/>
                <w:noProof/>
                <w:szCs w:val="22"/>
                <w:lang w:val="et-EE"/>
              </w:rPr>
            </w:pPr>
            <w:r w:rsidRPr="005855C3">
              <w:rPr>
                <w:b/>
                <w:noProof/>
                <w:szCs w:val="22"/>
                <w:lang w:val="et-EE"/>
              </w:rPr>
              <w:t>Luxembourg/Luxemburg</w:t>
            </w:r>
          </w:p>
          <w:p w14:paraId="41D32160" w14:textId="77777777" w:rsidR="009E10EA" w:rsidRPr="005855C3" w:rsidRDefault="009E10EA" w:rsidP="0005147C">
            <w:pPr>
              <w:spacing w:line="240" w:lineRule="auto"/>
              <w:rPr>
                <w:noProof/>
                <w:szCs w:val="22"/>
                <w:lang w:val="et-EE"/>
              </w:rPr>
            </w:pPr>
            <w:r w:rsidRPr="005855C3">
              <w:rPr>
                <w:noProof/>
                <w:szCs w:val="22"/>
                <w:lang w:val="et-EE"/>
              </w:rPr>
              <w:t>Novartis Pharma N.V.</w:t>
            </w:r>
          </w:p>
          <w:p w14:paraId="5BB424E2" w14:textId="77777777" w:rsidR="009E10EA" w:rsidRPr="005855C3" w:rsidRDefault="009E10EA" w:rsidP="0005147C">
            <w:pPr>
              <w:spacing w:line="240" w:lineRule="auto"/>
              <w:rPr>
                <w:noProof/>
                <w:szCs w:val="22"/>
                <w:lang w:val="et-EE"/>
              </w:rPr>
            </w:pPr>
            <w:r w:rsidRPr="005855C3">
              <w:rPr>
                <w:noProof/>
                <w:szCs w:val="22"/>
                <w:lang w:val="et-EE"/>
              </w:rPr>
              <w:t>Tél/Tel: +32 2 246 16 11</w:t>
            </w:r>
          </w:p>
          <w:p w14:paraId="28F7D71B" w14:textId="77777777" w:rsidR="009E10EA" w:rsidRPr="005855C3" w:rsidRDefault="009E10EA" w:rsidP="0005147C">
            <w:pPr>
              <w:tabs>
                <w:tab w:val="left" w:pos="-720"/>
              </w:tabs>
              <w:suppressAutoHyphens/>
              <w:spacing w:line="240" w:lineRule="auto"/>
              <w:rPr>
                <w:noProof/>
                <w:szCs w:val="22"/>
                <w:lang w:val="et-EE"/>
              </w:rPr>
            </w:pPr>
          </w:p>
        </w:tc>
      </w:tr>
      <w:tr w:rsidR="009E10EA" w:rsidRPr="005855C3" w14:paraId="58A3472B" w14:textId="77777777" w:rsidTr="0005147C">
        <w:trPr>
          <w:cantSplit/>
        </w:trPr>
        <w:tc>
          <w:tcPr>
            <w:tcW w:w="4678" w:type="dxa"/>
          </w:tcPr>
          <w:p w14:paraId="7EBF3BCD" w14:textId="77777777" w:rsidR="009E10EA" w:rsidRPr="005855C3" w:rsidRDefault="009E10EA" w:rsidP="0005147C">
            <w:pPr>
              <w:tabs>
                <w:tab w:val="left" w:pos="-720"/>
              </w:tabs>
              <w:suppressAutoHyphens/>
              <w:spacing w:line="240" w:lineRule="auto"/>
              <w:rPr>
                <w:b/>
                <w:noProof/>
                <w:szCs w:val="22"/>
                <w:lang w:val="et-EE"/>
              </w:rPr>
            </w:pPr>
            <w:r w:rsidRPr="005855C3">
              <w:rPr>
                <w:b/>
                <w:noProof/>
                <w:szCs w:val="22"/>
                <w:lang w:val="et-EE"/>
              </w:rPr>
              <w:t>Česká republika</w:t>
            </w:r>
          </w:p>
          <w:p w14:paraId="09662D86" w14:textId="77777777" w:rsidR="009E10EA" w:rsidRPr="005855C3" w:rsidRDefault="009E10EA" w:rsidP="0005147C">
            <w:pPr>
              <w:tabs>
                <w:tab w:val="left" w:pos="-720"/>
              </w:tabs>
              <w:suppressAutoHyphens/>
              <w:spacing w:line="240" w:lineRule="auto"/>
              <w:rPr>
                <w:noProof/>
                <w:szCs w:val="22"/>
                <w:lang w:val="et-EE"/>
              </w:rPr>
            </w:pPr>
            <w:r w:rsidRPr="005855C3">
              <w:rPr>
                <w:noProof/>
                <w:szCs w:val="22"/>
                <w:lang w:val="et-EE"/>
              </w:rPr>
              <w:t>Novartis s.r.o.</w:t>
            </w:r>
          </w:p>
          <w:p w14:paraId="2FED1F82" w14:textId="77777777" w:rsidR="009E10EA" w:rsidRPr="005855C3" w:rsidRDefault="009E10EA" w:rsidP="0005147C">
            <w:pPr>
              <w:spacing w:line="240" w:lineRule="auto"/>
              <w:rPr>
                <w:noProof/>
                <w:szCs w:val="22"/>
                <w:lang w:val="et-EE"/>
              </w:rPr>
            </w:pPr>
            <w:r w:rsidRPr="005855C3">
              <w:rPr>
                <w:noProof/>
                <w:szCs w:val="22"/>
                <w:lang w:val="et-EE"/>
              </w:rPr>
              <w:t>Tel: +420 225 775 111</w:t>
            </w:r>
          </w:p>
          <w:p w14:paraId="36DE900D" w14:textId="77777777" w:rsidR="009E10EA" w:rsidRPr="005855C3" w:rsidRDefault="009E10EA" w:rsidP="0005147C">
            <w:pPr>
              <w:tabs>
                <w:tab w:val="left" w:pos="-720"/>
              </w:tabs>
              <w:suppressAutoHyphens/>
              <w:spacing w:line="240" w:lineRule="auto"/>
              <w:rPr>
                <w:noProof/>
                <w:szCs w:val="22"/>
                <w:lang w:val="et-EE"/>
              </w:rPr>
            </w:pPr>
          </w:p>
        </w:tc>
        <w:tc>
          <w:tcPr>
            <w:tcW w:w="4678" w:type="dxa"/>
          </w:tcPr>
          <w:p w14:paraId="134903B0" w14:textId="77777777" w:rsidR="009E10EA" w:rsidRPr="005855C3" w:rsidRDefault="009E10EA" w:rsidP="0005147C">
            <w:pPr>
              <w:spacing w:line="240" w:lineRule="auto"/>
              <w:rPr>
                <w:b/>
                <w:noProof/>
                <w:szCs w:val="22"/>
                <w:lang w:val="et-EE"/>
              </w:rPr>
            </w:pPr>
            <w:r w:rsidRPr="005855C3">
              <w:rPr>
                <w:b/>
                <w:noProof/>
                <w:szCs w:val="22"/>
                <w:lang w:val="et-EE"/>
              </w:rPr>
              <w:t>Magyarország</w:t>
            </w:r>
          </w:p>
          <w:p w14:paraId="731F3CEB" w14:textId="77777777" w:rsidR="009E10EA" w:rsidRPr="005855C3" w:rsidRDefault="009E10EA" w:rsidP="0005147C">
            <w:pPr>
              <w:spacing w:line="240" w:lineRule="auto"/>
              <w:rPr>
                <w:noProof/>
                <w:szCs w:val="22"/>
                <w:lang w:val="et-EE"/>
              </w:rPr>
            </w:pPr>
            <w:r w:rsidRPr="005855C3">
              <w:rPr>
                <w:noProof/>
                <w:szCs w:val="22"/>
                <w:lang w:val="et-EE"/>
              </w:rPr>
              <w:t>Novartis Hungária Kft.</w:t>
            </w:r>
          </w:p>
          <w:p w14:paraId="1070F63D" w14:textId="77777777" w:rsidR="009E10EA" w:rsidRPr="005855C3" w:rsidRDefault="009E10EA" w:rsidP="0005147C">
            <w:pPr>
              <w:tabs>
                <w:tab w:val="left" w:pos="-720"/>
              </w:tabs>
              <w:suppressAutoHyphens/>
              <w:spacing w:line="240" w:lineRule="auto"/>
              <w:rPr>
                <w:noProof/>
                <w:szCs w:val="22"/>
                <w:lang w:val="et-EE"/>
              </w:rPr>
            </w:pPr>
            <w:r w:rsidRPr="005855C3">
              <w:rPr>
                <w:noProof/>
                <w:szCs w:val="22"/>
                <w:lang w:val="et-EE"/>
              </w:rPr>
              <w:t>Tel.: +36 1 457 65 00</w:t>
            </w:r>
          </w:p>
        </w:tc>
      </w:tr>
      <w:tr w:rsidR="009E10EA" w:rsidRPr="005855C3" w14:paraId="1A141392" w14:textId="77777777" w:rsidTr="0005147C">
        <w:trPr>
          <w:cantSplit/>
        </w:trPr>
        <w:tc>
          <w:tcPr>
            <w:tcW w:w="4678" w:type="dxa"/>
          </w:tcPr>
          <w:p w14:paraId="0AEE21A1" w14:textId="77777777" w:rsidR="009E10EA" w:rsidRPr="005855C3" w:rsidRDefault="009E10EA" w:rsidP="0005147C">
            <w:pPr>
              <w:spacing w:line="240" w:lineRule="auto"/>
              <w:rPr>
                <w:b/>
                <w:noProof/>
                <w:szCs w:val="22"/>
                <w:lang w:val="et-EE"/>
              </w:rPr>
            </w:pPr>
            <w:r w:rsidRPr="005855C3">
              <w:rPr>
                <w:b/>
                <w:noProof/>
                <w:szCs w:val="22"/>
                <w:lang w:val="et-EE"/>
              </w:rPr>
              <w:t>Danmark</w:t>
            </w:r>
          </w:p>
          <w:p w14:paraId="6C8CCB44" w14:textId="77777777" w:rsidR="009E10EA" w:rsidRPr="005855C3" w:rsidRDefault="009E10EA" w:rsidP="0005147C">
            <w:pPr>
              <w:spacing w:line="240" w:lineRule="auto"/>
              <w:rPr>
                <w:noProof/>
                <w:szCs w:val="22"/>
                <w:lang w:val="et-EE"/>
              </w:rPr>
            </w:pPr>
            <w:r w:rsidRPr="005855C3">
              <w:rPr>
                <w:noProof/>
                <w:szCs w:val="22"/>
                <w:lang w:val="et-EE"/>
              </w:rPr>
              <w:t>Novartis Healthcare A/S</w:t>
            </w:r>
          </w:p>
          <w:p w14:paraId="705EEF3A" w14:textId="6A26669B" w:rsidR="009E10EA" w:rsidRPr="005855C3" w:rsidRDefault="009E10EA" w:rsidP="0005147C">
            <w:pPr>
              <w:spacing w:line="240" w:lineRule="auto"/>
              <w:rPr>
                <w:noProof/>
                <w:szCs w:val="22"/>
                <w:lang w:val="et-EE"/>
              </w:rPr>
            </w:pPr>
            <w:r w:rsidRPr="005855C3">
              <w:rPr>
                <w:noProof/>
                <w:szCs w:val="22"/>
                <w:lang w:val="et-EE"/>
              </w:rPr>
              <w:t>Tlf</w:t>
            </w:r>
            <w:r w:rsidR="005F2013">
              <w:rPr>
                <w:noProof/>
                <w:szCs w:val="22"/>
                <w:lang w:val="et-EE"/>
              </w:rPr>
              <w:t>.</w:t>
            </w:r>
            <w:r w:rsidRPr="005855C3">
              <w:rPr>
                <w:noProof/>
                <w:szCs w:val="22"/>
                <w:lang w:val="et-EE"/>
              </w:rPr>
              <w:t>: +45 39 16 84 00</w:t>
            </w:r>
          </w:p>
          <w:p w14:paraId="050C8A45" w14:textId="77777777" w:rsidR="009E10EA" w:rsidRPr="005855C3" w:rsidRDefault="009E10EA" w:rsidP="0005147C">
            <w:pPr>
              <w:tabs>
                <w:tab w:val="left" w:pos="-720"/>
              </w:tabs>
              <w:suppressAutoHyphens/>
              <w:spacing w:line="240" w:lineRule="auto"/>
              <w:rPr>
                <w:noProof/>
                <w:szCs w:val="22"/>
                <w:lang w:val="et-EE"/>
              </w:rPr>
            </w:pPr>
          </w:p>
        </w:tc>
        <w:tc>
          <w:tcPr>
            <w:tcW w:w="4678" w:type="dxa"/>
          </w:tcPr>
          <w:p w14:paraId="4D2138D4" w14:textId="77777777" w:rsidR="009E10EA" w:rsidRPr="005855C3" w:rsidRDefault="009E10EA" w:rsidP="0005147C">
            <w:pPr>
              <w:tabs>
                <w:tab w:val="left" w:pos="-720"/>
                <w:tab w:val="left" w:pos="4536"/>
              </w:tabs>
              <w:suppressAutoHyphens/>
              <w:spacing w:line="240" w:lineRule="auto"/>
              <w:rPr>
                <w:b/>
                <w:noProof/>
                <w:szCs w:val="22"/>
                <w:lang w:val="et-EE"/>
              </w:rPr>
            </w:pPr>
            <w:r w:rsidRPr="005855C3">
              <w:rPr>
                <w:b/>
                <w:noProof/>
                <w:szCs w:val="22"/>
                <w:lang w:val="et-EE"/>
              </w:rPr>
              <w:t>Malta</w:t>
            </w:r>
          </w:p>
          <w:p w14:paraId="0E8E0CF6" w14:textId="77777777" w:rsidR="009E10EA" w:rsidRPr="005855C3" w:rsidRDefault="009E10EA" w:rsidP="0005147C">
            <w:pPr>
              <w:spacing w:line="240" w:lineRule="auto"/>
              <w:rPr>
                <w:noProof/>
                <w:szCs w:val="22"/>
                <w:lang w:val="et-EE"/>
              </w:rPr>
            </w:pPr>
            <w:r w:rsidRPr="005855C3">
              <w:rPr>
                <w:noProof/>
                <w:szCs w:val="22"/>
                <w:lang w:val="et-EE"/>
              </w:rPr>
              <w:t>Novartis Pharma Services Inc.</w:t>
            </w:r>
          </w:p>
          <w:p w14:paraId="7A93FB13" w14:textId="77777777" w:rsidR="009E10EA" w:rsidRPr="005855C3" w:rsidRDefault="009E10EA" w:rsidP="0005147C">
            <w:pPr>
              <w:spacing w:line="240" w:lineRule="auto"/>
              <w:rPr>
                <w:noProof/>
                <w:szCs w:val="22"/>
                <w:lang w:val="et-EE"/>
              </w:rPr>
            </w:pPr>
            <w:r w:rsidRPr="005855C3">
              <w:rPr>
                <w:noProof/>
                <w:szCs w:val="22"/>
                <w:lang w:val="et-EE"/>
              </w:rPr>
              <w:t>Tel: +356 2122 2872</w:t>
            </w:r>
          </w:p>
        </w:tc>
      </w:tr>
      <w:tr w:rsidR="009E10EA" w:rsidRPr="005855C3" w14:paraId="6162FC79" w14:textId="77777777" w:rsidTr="0005147C">
        <w:trPr>
          <w:cantSplit/>
        </w:trPr>
        <w:tc>
          <w:tcPr>
            <w:tcW w:w="4678" w:type="dxa"/>
          </w:tcPr>
          <w:p w14:paraId="0F3F91B2" w14:textId="77777777" w:rsidR="009E10EA" w:rsidRPr="005855C3" w:rsidRDefault="009E10EA" w:rsidP="0005147C">
            <w:pPr>
              <w:spacing w:line="240" w:lineRule="auto"/>
              <w:rPr>
                <w:b/>
                <w:noProof/>
                <w:szCs w:val="22"/>
                <w:lang w:val="et-EE"/>
              </w:rPr>
            </w:pPr>
            <w:r w:rsidRPr="005855C3">
              <w:rPr>
                <w:b/>
                <w:noProof/>
                <w:szCs w:val="22"/>
                <w:lang w:val="et-EE"/>
              </w:rPr>
              <w:t>Deutschland</w:t>
            </w:r>
          </w:p>
          <w:p w14:paraId="14C52259" w14:textId="77777777" w:rsidR="009E10EA" w:rsidRPr="005855C3" w:rsidRDefault="009E10EA" w:rsidP="0005147C">
            <w:pPr>
              <w:spacing w:line="240" w:lineRule="auto"/>
              <w:rPr>
                <w:noProof/>
                <w:szCs w:val="22"/>
                <w:lang w:val="et-EE"/>
              </w:rPr>
            </w:pPr>
            <w:r w:rsidRPr="005855C3">
              <w:rPr>
                <w:noProof/>
                <w:szCs w:val="22"/>
                <w:lang w:val="et-EE"/>
              </w:rPr>
              <w:t>Novartis Pharma GmbH</w:t>
            </w:r>
          </w:p>
          <w:p w14:paraId="69C36B26" w14:textId="77777777" w:rsidR="009E10EA" w:rsidRPr="005855C3" w:rsidRDefault="009E10EA" w:rsidP="0005147C">
            <w:pPr>
              <w:spacing w:line="240" w:lineRule="auto"/>
              <w:rPr>
                <w:noProof/>
                <w:szCs w:val="22"/>
                <w:lang w:val="et-EE"/>
              </w:rPr>
            </w:pPr>
            <w:r w:rsidRPr="005855C3">
              <w:rPr>
                <w:noProof/>
                <w:szCs w:val="22"/>
                <w:lang w:val="et-EE"/>
              </w:rPr>
              <w:t>Tel: +49 911 273 0</w:t>
            </w:r>
          </w:p>
          <w:p w14:paraId="08F28133" w14:textId="77777777" w:rsidR="009E10EA" w:rsidRPr="005855C3" w:rsidRDefault="009E10EA" w:rsidP="0005147C">
            <w:pPr>
              <w:tabs>
                <w:tab w:val="left" w:pos="-720"/>
              </w:tabs>
              <w:suppressAutoHyphens/>
              <w:spacing w:line="240" w:lineRule="auto"/>
              <w:rPr>
                <w:noProof/>
                <w:szCs w:val="22"/>
                <w:lang w:val="et-EE"/>
              </w:rPr>
            </w:pPr>
          </w:p>
        </w:tc>
        <w:tc>
          <w:tcPr>
            <w:tcW w:w="4678" w:type="dxa"/>
          </w:tcPr>
          <w:p w14:paraId="5A5346AF" w14:textId="77777777" w:rsidR="009E10EA" w:rsidRPr="005855C3" w:rsidRDefault="009E10EA" w:rsidP="0005147C">
            <w:pPr>
              <w:suppressAutoHyphens/>
              <w:spacing w:line="240" w:lineRule="auto"/>
              <w:rPr>
                <w:b/>
                <w:noProof/>
                <w:szCs w:val="22"/>
                <w:lang w:val="et-EE"/>
              </w:rPr>
            </w:pPr>
            <w:r w:rsidRPr="005855C3">
              <w:rPr>
                <w:b/>
                <w:noProof/>
                <w:szCs w:val="22"/>
                <w:lang w:val="et-EE"/>
              </w:rPr>
              <w:t>Nederland</w:t>
            </w:r>
          </w:p>
          <w:p w14:paraId="47CB9A84" w14:textId="77777777" w:rsidR="009E10EA" w:rsidRPr="005855C3" w:rsidRDefault="009E10EA" w:rsidP="0005147C">
            <w:pPr>
              <w:spacing w:line="240" w:lineRule="auto"/>
              <w:rPr>
                <w:iCs/>
                <w:noProof/>
                <w:szCs w:val="22"/>
                <w:lang w:val="et-EE"/>
              </w:rPr>
            </w:pPr>
            <w:r w:rsidRPr="005855C3">
              <w:rPr>
                <w:iCs/>
                <w:noProof/>
                <w:szCs w:val="22"/>
                <w:lang w:val="et-EE"/>
              </w:rPr>
              <w:t>Novartis Pharma B.V.</w:t>
            </w:r>
          </w:p>
          <w:p w14:paraId="68F385DA" w14:textId="77777777" w:rsidR="009E10EA" w:rsidRPr="005855C3" w:rsidRDefault="009E10EA" w:rsidP="0005147C">
            <w:pPr>
              <w:spacing w:line="240" w:lineRule="auto"/>
              <w:rPr>
                <w:noProof/>
                <w:szCs w:val="22"/>
                <w:lang w:val="et-EE"/>
              </w:rPr>
            </w:pPr>
            <w:r w:rsidRPr="005855C3">
              <w:rPr>
                <w:noProof/>
                <w:szCs w:val="22"/>
                <w:lang w:val="et-EE"/>
              </w:rPr>
              <w:t>Tel: +31 88 04 52 111</w:t>
            </w:r>
          </w:p>
        </w:tc>
      </w:tr>
      <w:tr w:rsidR="009E10EA" w:rsidRPr="005855C3" w14:paraId="641A362F" w14:textId="77777777" w:rsidTr="0005147C">
        <w:trPr>
          <w:cantSplit/>
        </w:trPr>
        <w:tc>
          <w:tcPr>
            <w:tcW w:w="4678" w:type="dxa"/>
          </w:tcPr>
          <w:p w14:paraId="2D7C8699" w14:textId="77777777" w:rsidR="009E10EA" w:rsidRPr="005855C3" w:rsidRDefault="009E10EA" w:rsidP="0005147C">
            <w:pPr>
              <w:tabs>
                <w:tab w:val="left" w:pos="-720"/>
              </w:tabs>
              <w:suppressAutoHyphens/>
              <w:spacing w:line="240" w:lineRule="auto"/>
              <w:rPr>
                <w:b/>
                <w:bCs/>
                <w:noProof/>
                <w:szCs w:val="22"/>
                <w:lang w:val="et-EE"/>
              </w:rPr>
            </w:pPr>
            <w:r w:rsidRPr="005855C3">
              <w:rPr>
                <w:b/>
                <w:bCs/>
                <w:noProof/>
                <w:szCs w:val="22"/>
                <w:lang w:val="et-EE"/>
              </w:rPr>
              <w:t>Eesti</w:t>
            </w:r>
          </w:p>
          <w:p w14:paraId="1D4470DA" w14:textId="77777777" w:rsidR="009E10EA" w:rsidRPr="005855C3" w:rsidRDefault="009E10EA" w:rsidP="0005147C">
            <w:pPr>
              <w:tabs>
                <w:tab w:val="left" w:pos="-720"/>
              </w:tabs>
              <w:suppressAutoHyphens/>
              <w:spacing w:line="240" w:lineRule="auto"/>
              <w:rPr>
                <w:noProof/>
                <w:szCs w:val="22"/>
                <w:lang w:val="et-EE"/>
              </w:rPr>
            </w:pPr>
            <w:r w:rsidRPr="005855C3">
              <w:rPr>
                <w:noProof/>
                <w:szCs w:val="22"/>
                <w:lang w:val="et-EE"/>
              </w:rPr>
              <w:t>SIA Novartis Baltics Eesti filiaal</w:t>
            </w:r>
          </w:p>
          <w:p w14:paraId="65AA29CB" w14:textId="77777777" w:rsidR="009E10EA" w:rsidRPr="005855C3" w:rsidRDefault="009E10EA" w:rsidP="0005147C">
            <w:pPr>
              <w:tabs>
                <w:tab w:val="left" w:pos="-720"/>
              </w:tabs>
              <w:suppressAutoHyphens/>
              <w:spacing w:line="240" w:lineRule="auto"/>
              <w:rPr>
                <w:noProof/>
                <w:szCs w:val="22"/>
                <w:lang w:val="et-EE"/>
              </w:rPr>
            </w:pPr>
            <w:r w:rsidRPr="005855C3">
              <w:rPr>
                <w:noProof/>
                <w:szCs w:val="22"/>
                <w:lang w:val="et-EE"/>
              </w:rPr>
              <w:t>Tel: +372 66 30 810</w:t>
            </w:r>
          </w:p>
          <w:p w14:paraId="4C123F57" w14:textId="77777777" w:rsidR="009E10EA" w:rsidRPr="005855C3" w:rsidRDefault="009E10EA" w:rsidP="0005147C">
            <w:pPr>
              <w:tabs>
                <w:tab w:val="left" w:pos="-720"/>
              </w:tabs>
              <w:suppressAutoHyphens/>
              <w:spacing w:line="240" w:lineRule="auto"/>
              <w:rPr>
                <w:noProof/>
                <w:szCs w:val="22"/>
                <w:lang w:val="et-EE"/>
              </w:rPr>
            </w:pPr>
          </w:p>
        </w:tc>
        <w:tc>
          <w:tcPr>
            <w:tcW w:w="4678" w:type="dxa"/>
          </w:tcPr>
          <w:p w14:paraId="7314CA57" w14:textId="77777777" w:rsidR="009E10EA" w:rsidRPr="005855C3" w:rsidRDefault="009E10EA" w:rsidP="0005147C">
            <w:pPr>
              <w:spacing w:line="240" w:lineRule="auto"/>
              <w:rPr>
                <w:b/>
                <w:noProof/>
                <w:szCs w:val="22"/>
                <w:lang w:val="et-EE"/>
              </w:rPr>
            </w:pPr>
            <w:r w:rsidRPr="005855C3">
              <w:rPr>
                <w:b/>
                <w:noProof/>
                <w:szCs w:val="22"/>
                <w:lang w:val="et-EE"/>
              </w:rPr>
              <w:t>Norge</w:t>
            </w:r>
          </w:p>
          <w:p w14:paraId="7FA34E5B" w14:textId="77777777" w:rsidR="009E10EA" w:rsidRPr="005855C3" w:rsidRDefault="009E10EA" w:rsidP="0005147C">
            <w:pPr>
              <w:spacing w:line="240" w:lineRule="auto"/>
              <w:rPr>
                <w:noProof/>
                <w:szCs w:val="22"/>
                <w:lang w:val="et-EE"/>
              </w:rPr>
            </w:pPr>
            <w:r w:rsidRPr="005855C3">
              <w:rPr>
                <w:noProof/>
                <w:szCs w:val="22"/>
                <w:lang w:val="et-EE"/>
              </w:rPr>
              <w:t>Novartis Norge AS</w:t>
            </w:r>
          </w:p>
          <w:p w14:paraId="370208D9" w14:textId="77777777" w:rsidR="009E10EA" w:rsidRPr="005855C3" w:rsidRDefault="009E10EA" w:rsidP="0005147C">
            <w:pPr>
              <w:tabs>
                <w:tab w:val="left" w:pos="-720"/>
              </w:tabs>
              <w:suppressAutoHyphens/>
              <w:spacing w:line="240" w:lineRule="auto"/>
              <w:rPr>
                <w:noProof/>
                <w:szCs w:val="22"/>
                <w:lang w:val="et-EE"/>
              </w:rPr>
            </w:pPr>
            <w:r w:rsidRPr="005855C3">
              <w:rPr>
                <w:noProof/>
                <w:szCs w:val="22"/>
                <w:lang w:val="et-EE"/>
              </w:rPr>
              <w:t>Tlf: +47 23 05 20 00</w:t>
            </w:r>
          </w:p>
        </w:tc>
      </w:tr>
      <w:tr w:rsidR="009E10EA" w:rsidRPr="00D35B61" w14:paraId="0428DB14" w14:textId="77777777" w:rsidTr="0005147C">
        <w:trPr>
          <w:cantSplit/>
        </w:trPr>
        <w:tc>
          <w:tcPr>
            <w:tcW w:w="4678" w:type="dxa"/>
          </w:tcPr>
          <w:p w14:paraId="5C9DA29B" w14:textId="77777777" w:rsidR="009E10EA" w:rsidRPr="005855C3" w:rsidRDefault="009E10EA" w:rsidP="0005147C">
            <w:pPr>
              <w:spacing w:line="240" w:lineRule="auto"/>
              <w:rPr>
                <w:b/>
                <w:noProof/>
                <w:szCs w:val="22"/>
                <w:lang w:val="et-EE"/>
              </w:rPr>
            </w:pPr>
            <w:r w:rsidRPr="005855C3">
              <w:rPr>
                <w:b/>
                <w:noProof/>
                <w:szCs w:val="22"/>
                <w:lang w:val="et-EE"/>
              </w:rPr>
              <w:lastRenderedPageBreak/>
              <w:t>Ελλάδα</w:t>
            </w:r>
          </w:p>
          <w:p w14:paraId="267405FA" w14:textId="77777777" w:rsidR="009E10EA" w:rsidRPr="005855C3" w:rsidRDefault="009E10EA" w:rsidP="0005147C">
            <w:pPr>
              <w:spacing w:line="240" w:lineRule="auto"/>
              <w:rPr>
                <w:noProof/>
                <w:szCs w:val="22"/>
                <w:lang w:val="et-EE"/>
              </w:rPr>
            </w:pPr>
            <w:r w:rsidRPr="005855C3">
              <w:rPr>
                <w:noProof/>
                <w:szCs w:val="22"/>
                <w:lang w:val="et-EE"/>
              </w:rPr>
              <w:t>Novartis (Hellas) A.E.B.E.</w:t>
            </w:r>
          </w:p>
          <w:p w14:paraId="4C16105A" w14:textId="77777777" w:rsidR="009E10EA" w:rsidRPr="005855C3" w:rsidRDefault="009E10EA" w:rsidP="0005147C">
            <w:pPr>
              <w:spacing w:line="240" w:lineRule="auto"/>
              <w:rPr>
                <w:noProof/>
                <w:szCs w:val="22"/>
                <w:lang w:val="et-EE"/>
              </w:rPr>
            </w:pPr>
            <w:r w:rsidRPr="005855C3">
              <w:rPr>
                <w:noProof/>
                <w:szCs w:val="22"/>
                <w:lang w:val="et-EE"/>
              </w:rPr>
              <w:t>Τηλ: +30 210 281 17 12</w:t>
            </w:r>
          </w:p>
          <w:p w14:paraId="057E1FF2" w14:textId="77777777" w:rsidR="009E10EA" w:rsidRPr="005855C3" w:rsidRDefault="009E10EA" w:rsidP="0005147C">
            <w:pPr>
              <w:tabs>
                <w:tab w:val="left" w:pos="-720"/>
              </w:tabs>
              <w:suppressAutoHyphens/>
              <w:spacing w:line="240" w:lineRule="auto"/>
              <w:rPr>
                <w:noProof/>
                <w:szCs w:val="22"/>
                <w:lang w:val="et-EE"/>
              </w:rPr>
            </w:pPr>
          </w:p>
        </w:tc>
        <w:tc>
          <w:tcPr>
            <w:tcW w:w="4678" w:type="dxa"/>
          </w:tcPr>
          <w:p w14:paraId="529C32D2" w14:textId="77777777" w:rsidR="009E10EA" w:rsidRPr="005855C3" w:rsidRDefault="009E10EA" w:rsidP="0005147C">
            <w:pPr>
              <w:spacing w:line="240" w:lineRule="auto"/>
              <w:rPr>
                <w:b/>
                <w:noProof/>
                <w:szCs w:val="22"/>
                <w:lang w:val="et-EE"/>
              </w:rPr>
            </w:pPr>
            <w:r w:rsidRPr="005855C3">
              <w:rPr>
                <w:b/>
                <w:noProof/>
                <w:szCs w:val="22"/>
                <w:lang w:val="et-EE"/>
              </w:rPr>
              <w:t>Österreich</w:t>
            </w:r>
          </w:p>
          <w:p w14:paraId="4D568D10" w14:textId="77777777" w:rsidR="009E10EA" w:rsidRPr="005855C3" w:rsidRDefault="009E10EA" w:rsidP="0005147C">
            <w:pPr>
              <w:spacing w:line="240" w:lineRule="auto"/>
              <w:rPr>
                <w:noProof/>
                <w:szCs w:val="22"/>
                <w:lang w:val="et-EE"/>
              </w:rPr>
            </w:pPr>
            <w:r w:rsidRPr="005855C3">
              <w:rPr>
                <w:noProof/>
                <w:szCs w:val="22"/>
                <w:lang w:val="et-EE"/>
              </w:rPr>
              <w:t>Novartis Pharma GmbH</w:t>
            </w:r>
          </w:p>
          <w:p w14:paraId="0C6E7270" w14:textId="77777777" w:rsidR="009E10EA" w:rsidRPr="005855C3" w:rsidRDefault="009E10EA" w:rsidP="0005147C">
            <w:pPr>
              <w:spacing w:line="240" w:lineRule="auto"/>
              <w:rPr>
                <w:noProof/>
                <w:szCs w:val="22"/>
                <w:lang w:val="et-EE"/>
              </w:rPr>
            </w:pPr>
            <w:r w:rsidRPr="005855C3">
              <w:rPr>
                <w:noProof/>
                <w:szCs w:val="22"/>
                <w:lang w:val="et-EE"/>
              </w:rPr>
              <w:t>Tel: +43 1 86 6570</w:t>
            </w:r>
          </w:p>
        </w:tc>
      </w:tr>
      <w:tr w:rsidR="009E10EA" w:rsidRPr="005855C3" w14:paraId="6F6BCE69" w14:textId="77777777" w:rsidTr="0005147C">
        <w:trPr>
          <w:cantSplit/>
        </w:trPr>
        <w:tc>
          <w:tcPr>
            <w:tcW w:w="4678" w:type="dxa"/>
          </w:tcPr>
          <w:p w14:paraId="2E693E12" w14:textId="77777777" w:rsidR="009E10EA" w:rsidRPr="005855C3" w:rsidRDefault="009E10EA" w:rsidP="0005147C">
            <w:pPr>
              <w:tabs>
                <w:tab w:val="left" w:pos="-720"/>
                <w:tab w:val="left" w:pos="4536"/>
              </w:tabs>
              <w:suppressAutoHyphens/>
              <w:spacing w:line="240" w:lineRule="auto"/>
              <w:rPr>
                <w:b/>
                <w:noProof/>
                <w:szCs w:val="22"/>
                <w:lang w:val="et-EE"/>
              </w:rPr>
            </w:pPr>
            <w:r w:rsidRPr="005855C3">
              <w:rPr>
                <w:b/>
                <w:noProof/>
                <w:szCs w:val="22"/>
                <w:lang w:val="et-EE"/>
              </w:rPr>
              <w:t>España</w:t>
            </w:r>
          </w:p>
          <w:p w14:paraId="167F0E09" w14:textId="77777777" w:rsidR="009E10EA" w:rsidRPr="005855C3" w:rsidRDefault="009E10EA" w:rsidP="0005147C">
            <w:pPr>
              <w:spacing w:line="240" w:lineRule="auto"/>
              <w:rPr>
                <w:noProof/>
                <w:szCs w:val="22"/>
                <w:lang w:val="et-EE"/>
              </w:rPr>
            </w:pPr>
            <w:r w:rsidRPr="005855C3">
              <w:rPr>
                <w:noProof/>
                <w:lang w:val="et-EE"/>
              </w:rPr>
              <w:t>Novartis Farmacéutica, S.A.</w:t>
            </w:r>
          </w:p>
          <w:p w14:paraId="234A2C6A" w14:textId="77777777" w:rsidR="009E10EA" w:rsidRPr="005855C3" w:rsidRDefault="009E10EA" w:rsidP="0005147C">
            <w:pPr>
              <w:spacing w:line="240" w:lineRule="auto"/>
              <w:rPr>
                <w:noProof/>
                <w:szCs w:val="22"/>
                <w:lang w:val="et-EE"/>
              </w:rPr>
            </w:pPr>
            <w:r w:rsidRPr="005855C3">
              <w:rPr>
                <w:noProof/>
                <w:szCs w:val="22"/>
                <w:lang w:val="et-EE"/>
              </w:rPr>
              <w:t>Tel: +34 93 306 42 00</w:t>
            </w:r>
          </w:p>
          <w:p w14:paraId="6F969A5F" w14:textId="77777777" w:rsidR="009E10EA" w:rsidRPr="005855C3" w:rsidRDefault="009E10EA" w:rsidP="0005147C">
            <w:pPr>
              <w:tabs>
                <w:tab w:val="left" w:pos="-720"/>
              </w:tabs>
              <w:suppressAutoHyphens/>
              <w:spacing w:line="240" w:lineRule="auto"/>
              <w:rPr>
                <w:noProof/>
                <w:szCs w:val="22"/>
                <w:lang w:val="et-EE"/>
              </w:rPr>
            </w:pPr>
          </w:p>
        </w:tc>
        <w:tc>
          <w:tcPr>
            <w:tcW w:w="4678" w:type="dxa"/>
          </w:tcPr>
          <w:p w14:paraId="7FAD33BB" w14:textId="77777777" w:rsidR="009E10EA" w:rsidRPr="005855C3" w:rsidRDefault="009E10EA" w:rsidP="0005147C">
            <w:pPr>
              <w:tabs>
                <w:tab w:val="left" w:pos="-720"/>
                <w:tab w:val="left" w:pos="4536"/>
              </w:tabs>
              <w:suppressAutoHyphens/>
              <w:spacing w:line="240" w:lineRule="auto"/>
              <w:rPr>
                <w:b/>
                <w:bCs/>
                <w:iCs/>
                <w:noProof/>
                <w:szCs w:val="22"/>
                <w:lang w:val="et-EE"/>
              </w:rPr>
            </w:pPr>
            <w:r w:rsidRPr="005855C3">
              <w:rPr>
                <w:b/>
                <w:bCs/>
                <w:iCs/>
                <w:noProof/>
                <w:szCs w:val="22"/>
                <w:lang w:val="et-EE"/>
              </w:rPr>
              <w:t>Polska</w:t>
            </w:r>
          </w:p>
          <w:p w14:paraId="32A68BA3" w14:textId="77777777" w:rsidR="009E10EA" w:rsidRPr="005855C3" w:rsidRDefault="009E10EA" w:rsidP="0005147C">
            <w:pPr>
              <w:spacing w:line="240" w:lineRule="auto"/>
              <w:rPr>
                <w:noProof/>
                <w:szCs w:val="22"/>
                <w:lang w:val="et-EE"/>
              </w:rPr>
            </w:pPr>
            <w:r w:rsidRPr="005855C3">
              <w:rPr>
                <w:noProof/>
                <w:szCs w:val="22"/>
                <w:lang w:val="et-EE"/>
              </w:rPr>
              <w:t>Novartis Poland Sp. z o.o.</w:t>
            </w:r>
          </w:p>
          <w:p w14:paraId="3A47CC0C" w14:textId="77777777" w:rsidR="009E10EA" w:rsidRPr="005855C3" w:rsidRDefault="009E10EA" w:rsidP="0005147C">
            <w:pPr>
              <w:spacing w:line="240" w:lineRule="auto"/>
              <w:rPr>
                <w:noProof/>
                <w:szCs w:val="22"/>
                <w:lang w:val="et-EE"/>
              </w:rPr>
            </w:pPr>
            <w:r w:rsidRPr="005855C3">
              <w:rPr>
                <w:noProof/>
                <w:szCs w:val="22"/>
                <w:lang w:val="et-EE"/>
              </w:rPr>
              <w:t>Tel.: +48 22 375 4888</w:t>
            </w:r>
          </w:p>
        </w:tc>
      </w:tr>
      <w:tr w:rsidR="009E10EA" w:rsidRPr="005855C3" w14:paraId="1BA0FFB4" w14:textId="77777777" w:rsidTr="0005147C">
        <w:trPr>
          <w:cantSplit/>
        </w:trPr>
        <w:tc>
          <w:tcPr>
            <w:tcW w:w="4678" w:type="dxa"/>
          </w:tcPr>
          <w:p w14:paraId="15DA7B1F" w14:textId="77777777" w:rsidR="009E10EA" w:rsidRPr="005855C3" w:rsidRDefault="009E10EA" w:rsidP="0005147C">
            <w:pPr>
              <w:tabs>
                <w:tab w:val="left" w:pos="-720"/>
                <w:tab w:val="left" w:pos="4536"/>
              </w:tabs>
              <w:suppressAutoHyphens/>
              <w:spacing w:line="240" w:lineRule="auto"/>
              <w:rPr>
                <w:b/>
                <w:noProof/>
                <w:szCs w:val="22"/>
                <w:lang w:val="et-EE"/>
              </w:rPr>
            </w:pPr>
            <w:r w:rsidRPr="005855C3">
              <w:rPr>
                <w:b/>
                <w:noProof/>
                <w:szCs w:val="22"/>
                <w:lang w:val="et-EE"/>
              </w:rPr>
              <w:t>France</w:t>
            </w:r>
          </w:p>
          <w:p w14:paraId="79B21A2B" w14:textId="77777777" w:rsidR="009E10EA" w:rsidRPr="005855C3" w:rsidRDefault="009E10EA" w:rsidP="0005147C">
            <w:pPr>
              <w:spacing w:line="240" w:lineRule="auto"/>
              <w:rPr>
                <w:noProof/>
                <w:szCs w:val="22"/>
                <w:lang w:val="et-EE"/>
              </w:rPr>
            </w:pPr>
            <w:r w:rsidRPr="005855C3">
              <w:rPr>
                <w:noProof/>
                <w:szCs w:val="22"/>
                <w:lang w:val="et-EE"/>
              </w:rPr>
              <w:t>Novartis Pharma S.A.S.</w:t>
            </w:r>
          </w:p>
          <w:p w14:paraId="40A2CF85" w14:textId="77777777" w:rsidR="009E10EA" w:rsidRPr="005855C3" w:rsidRDefault="009E10EA" w:rsidP="0005147C">
            <w:pPr>
              <w:spacing w:line="240" w:lineRule="auto"/>
              <w:rPr>
                <w:noProof/>
                <w:szCs w:val="22"/>
                <w:lang w:val="et-EE"/>
              </w:rPr>
            </w:pPr>
            <w:r w:rsidRPr="005855C3">
              <w:rPr>
                <w:noProof/>
                <w:szCs w:val="22"/>
                <w:lang w:val="et-EE"/>
              </w:rPr>
              <w:t>Tél: +33 1 55 47 66 00</w:t>
            </w:r>
          </w:p>
          <w:p w14:paraId="40FFEA5F" w14:textId="77777777" w:rsidR="009E10EA" w:rsidRPr="005855C3" w:rsidRDefault="009E10EA" w:rsidP="0005147C">
            <w:pPr>
              <w:spacing w:line="240" w:lineRule="auto"/>
              <w:rPr>
                <w:b/>
                <w:noProof/>
                <w:szCs w:val="22"/>
                <w:lang w:val="et-EE"/>
              </w:rPr>
            </w:pPr>
          </w:p>
        </w:tc>
        <w:tc>
          <w:tcPr>
            <w:tcW w:w="4678" w:type="dxa"/>
          </w:tcPr>
          <w:p w14:paraId="34CF1C2C" w14:textId="77777777" w:rsidR="009E10EA" w:rsidRPr="005855C3" w:rsidRDefault="009E10EA" w:rsidP="0005147C">
            <w:pPr>
              <w:spacing w:line="240" w:lineRule="auto"/>
              <w:rPr>
                <w:b/>
                <w:noProof/>
                <w:szCs w:val="22"/>
                <w:lang w:val="et-EE"/>
              </w:rPr>
            </w:pPr>
            <w:r w:rsidRPr="005855C3">
              <w:rPr>
                <w:b/>
                <w:noProof/>
                <w:szCs w:val="22"/>
                <w:lang w:val="et-EE"/>
              </w:rPr>
              <w:t>Portugal</w:t>
            </w:r>
          </w:p>
          <w:p w14:paraId="08789FC6" w14:textId="77777777" w:rsidR="009E10EA" w:rsidRPr="005855C3" w:rsidRDefault="009E10EA" w:rsidP="0005147C">
            <w:pPr>
              <w:tabs>
                <w:tab w:val="clear" w:pos="567"/>
              </w:tabs>
              <w:spacing w:line="240" w:lineRule="auto"/>
              <w:rPr>
                <w:noProof/>
                <w:szCs w:val="22"/>
                <w:lang w:val="et-EE"/>
              </w:rPr>
            </w:pPr>
            <w:r w:rsidRPr="005855C3">
              <w:rPr>
                <w:noProof/>
                <w:szCs w:val="22"/>
                <w:lang w:val="et-EE"/>
              </w:rPr>
              <w:t xml:space="preserve">Novartis Farma </w:t>
            </w:r>
            <w:r w:rsidRPr="005855C3">
              <w:rPr>
                <w:noProof/>
                <w:szCs w:val="22"/>
                <w:lang w:val="et-EE"/>
              </w:rPr>
              <w:noBreakHyphen/>
              <w:t xml:space="preserve"> Produtos Farmacêuticos, S.A.</w:t>
            </w:r>
          </w:p>
          <w:p w14:paraId="169635F7" w14:textId="77777777" w:rsidR="009E10EA" w:rsidRPr="005855C3" w:rsidRDefault="009E10EA" w:rsidP="0005147C">
            <w:pPr>
              <w:tabs>
                <w:tab w:val="left" w:pos="-720"/>
              </w:tabs>
              <w:suppressAutoHyphens/>
              <w:spacing w:line="240" w:lineRule="auto"/>
              <w:rPr>
                <w:noProof/>
                <w:szCs w:val="22"/>
                <w:lang w:val="et-EE"/>
              </w:rPr>
            </w:pPr>
            <w:r w:rsidRPr="005855C3">
              <w:rPr>
                <w:noProof/>
                <w:szCs w:val="22"/>
                <w:lang w:val="et-EE"/>
              </w:rPr>
              <w:t>Tel: +351 21 000 8600</w:t>
            </w:r>
          </w:p>
        </w:tc>
      </w:tr>
      <w:tr w:rsidR="009E10EA" w:rsidRPr="005855C3" w14:paraId="5CB6A9D1" w14:textId="77777777" w:rsidTr="0005147C">
        <w:trPr>
          <w:cantSplit/>
        </w:trPr>
        <w:tc>
          <w:tcPr>
            <w:tcW w:w="4678" w:type="dxa"/>
          </w:tcPr>
          <w:p w14:paraId="0A7E4DFF" w14:textId="77777777" w:rsidR="009E10EA" w:rsidRPr="005855C3" w:rsidRDefault="009E10EA" w:rsidP="0005147C">
            <w:pPr>
              <w:spacing w:line="240" w:lineRule="auto"/>
              <w:rPr>
                <w:rFonts w:eastAsia="PMingLiU"/>
                <w:b/>
                <w:noProof/>
                <w:lang w:val="et-EE"/>
              </w:rPr>
            </w:pPr>
            <w:r w:rsidRPr="005855C3">
              <w:rPr>
                <w:rFonts w:eastAsia="PMingLiU"/>
                <w:b/>
                <w:noProof/>
                <w:lang w:val="et-EE"/>
              </w:rPr>
              <w:t>Hrvatska</w:t>
            </w:r>
          </w:p>
          <w:p w14:paraId="2A82EC8E" w14:textId="77777777" w:rsidR="009E10EA" w:rsidRPr="005855C3" w:rsidRDefault="009E10EA" w:rsidP="0005147C">
            <w:pPr>
              <w:spacing w:line="240" w:lineRule="auto"/>
              <w:rPr>
                <w:noProof/>
                <w:lang w:val="et-EE"/>
              </w:rPr>
            </w:pPr>
            <w:r w:rsidRPr="005855C3">
              <w:rPr>
                <w:noProof/>
                <w:lang w:val="et-EE"/>
              </w:rPr>
              <w:t>Novartis Hrvatska d.o.o.</w:t>
            </w:r>
          </w:p>
          <w:p w14:paraId="7BB9D0E9" w14:textId="77777777" w:rsidR="009E10EA" w:rsidRPr="005855C3" w:rsidRDefault="009E10EA" w:rsidP="0005147C">
            <w:pPr>
              <w:spacing w:line="240" w:lineRule="auto"/>
              <w:rPr>
                <w:noProof/>
                <w:lang w:val="et-EE"/>
              </w:rPr>
            </w:pPr>
            <w:r w:rsidRPr="005855C3">
              <w:rPr>
                <w:noProof/>
                <w:lang w:val="et-EE"/>
              </w:rPr>
              <w:t>Tel. +385 1 6274 220</w:t>
            </w:r>
          </w:p>
          <w:p w14:paraId="229065DE" w14:textId="77777777" w:rsidR="009E10EA" w:rsidRPr="005855C3" w:rsidRDefault="009E10EA" w:rsidP="0005147C">
            <w:pPr>
              <w:tabs>
                <w:tab w:val="left" w:pos="-720"/>
                <w:tab w:val="left" w:pos="4536"/>
              </w:tabs>
              <w:suppressAutoHyphens/>
              <w:spacing w:line="240" w:lineRule="auto"/>
              <w:rPr>
                <w:b/>
                <w:noProof/>
                <w:szCs w:val="22"/>
                <w:lang w:val="et-EE"/>
              </w:rPr>
            </w:pPr>
          </w:p>
        </w:tc>
        <w:tc>
          <w:tcPr>
            <w:tcW w:w="4678" w:type="dxa"/>
          </w:tcPr>
          <w:p w14:paraId="18A0CCCB" w14:textId="77777777" w:rsidR="009E10EA" w:rsidRPr="005855C3" w:rsidRDefault="009E10EA" w:rsidP="0005147C">
            <w:pPr>
              <w:autoSpaceDE w:val="0"/>
              <w:autoSpaceDN w:val="0"/>
              <w:adjustRightInd w:val="0"/>
              <w:spacing w:line="240" w:lineRule="auto"/>
              <w:rPr>
                <w:b/>
                <w:bCs/>
                <w:noProof/>
                <w:szCs w:val="22"/>
                <w:lang w:val="et-EE"/>
              </w:rPr>
            </w:pPr>
            <w:r w:rsidRPr="005855C3">
              <w:rPr>
                <w:b/>
                <w:bCs/>
                <w:noProof/>
                <w:szCs w:val="22"/>
                <w:lang w:val="et-EE"/>
              </w:rPr>
              <w:t>România</w:t>
            </w:r>
          </w:p>
          <w:p w14:paraId="6BDD44BC" w14:textId="77777777" w:rsidR="009E10EA" w:rsidRPr="005855C3" w:rsidRDefault="009E10EA" w:rsidP="0005147C">
            <w:pPr>
              <w:autoSpaceDE w:val="0"/>
              <w:autoSpaceDN w:val="0"/>
              <w:adjustRightInd w:val="0"/>
              <w:spacing w:line="240" w:lineRule="auto"/>
              <w:rPr>
                <w:noProof/>
                <w:szCs w:val="22"/>
                <w:lang w:val="et-EE"/>
              </w:rPr>
            </w:pPr>
            <w:r w:rsidRPr="005855C3">
              <w:rPr>
                <w:noProof/>
                <w:szCs w:val="22"/>
                <w:lang w:val="et-EE"/>
              </w:rPr>
              <w:t>Novartis Pharma Services Romania SRL</w:t>
            </w:r>
          </w:p>
          <w:p w14:paraId="22A2DAF5" w14:textId="77777777" w:rsidR="009E10EA" w:rsidRPr="005855C3" w:rsidRDefault="009E10EA" w:rsidP="0005147C">
            <w:pPr>
              <w:tabs>
                <w:tab w:val="left" w:pos="-720"/>
              </w:tabs>
              <w:suppressAutoHyphens/>
              <w:spacing w:line="240" w:lineRule="auto"/>
              <w:rPr>
                <w:noProof/>
                <w:szCs w:val="22"/>
                <w:lang w:val="et-EE"/>
              </w:rPr>
            </w:pPr>
            <w:r w:rsidRPr="005855C3">
              <w:rPr>
                <w:noProof/>
                <w:szCs w:val="22"/>
                <w:lang w:val="et-EE"/>
              </w:rPr>
              <w:t>Tel: +40 21 31299 01</w:t>
            </w:r>
          </w:p>
        </w:tc>
      </w:tr>
      <w:tr w:rsidR="009E10EA" w:rsidRPr="005855C3" w14:paraId="0D45BDF2" w14:textId="77777777" w:rsidTr="0005147C">
        <w:trPr>
          <w:cantSplit/>
        </w:trPr>
        <w:tc>
          <w:tcPr>
            <w:tcW w:w="4678" w:type="dxa"/>
          </w:tcPr>
          <w:p w14:paraId="669D9555" w14:textId="77777777" w:rsidR="009E10EA" w:rsidRPr="005855C3" w:rsidRDefault="009E10EA" w:rsidP="0005147C">
            <w:pPr>
              <w:spacing w:line="240" w:lineRule="auto"/>
              <w:rPr>
                <w:b/>
                <w:noProof/>
                <w:szCs w:val="22"/>
                <w:lang w:val="et-EE"/>
              </w:rPr>
            </w:pPr>
            <w:r w:rsidRPr="005855C3">
              <w:rPr>
                <w:b/>
                <w:noProof/>
                <w:szCs w:val="22"/>
                <w:lang w:val="et-EE"/>
              </w:rPr>
              <w:t>Ireland</w:t>
            </w:r>
          </w:p>
          <w:p w14:paraId="4676D8FC" w14:textId="77777777" w:rsidR="009E10EA" w:rsidRPr="005855C3" w:rsidRDefault="009E10EA" w:rsidP="0005147C">
            <w:pPr>
              <w:spacing w:line="240" w:lineRule="auto"/>
              <w:rPr>
                <w:noProof/>
                <w:szCs w:val="22"/>
                <w:lang w:val="et-EE"/>
              </w:rPr>
            </w:pPr>
            <w:r w:rsidRPr="005855C3">
              <w:rPr>
                <w:noProof/>
                <w:szCs w:val="22"/>
                <w:lang w:val="et-EE"/>
              </w:rPr>
              <w:t>Novartis Ireland Limited</w:t>
            </w:r>
          </w:p>
          <w:p w14:paraId="586F2618" w14:textId="77777777" w:rsidR="009E10EA" w:rsidRPr="005855C3" w:rsidRDefault="009E10EA" w:rsidP="0005147C">
            <w:pPr>
              <w:spacing w:line="240" w:lineRule="auto"/>
              <w:rPr>
                <w:noProof/>
                <w:szCs w:val="22"/>
                <w:lang w:val="et-EE"/>
              </w:rPr>
            </w:pPr>
            <w:r w:rsidRPr="005855C3">
              <w:rPr>
                <w:noProof/>
                <w:szCs w:val="22"/>
                <w:lang w:val="et-EE"/>
              </w:rPr>
              <w:t>Tel: +353 1 260 12 55</w:t>
            </w:r>
          </w:p>
          <w:p w14:paraId="3B154BCC" w14:textId="77777777" w:rsidR="009E10EA" w:rsidRPr="005855C3" w:rsidRDefault="009E10EA" w:rsidP="0005147C">
            <w:pPr>
              <w:spacing w:line="240" w:lineRule="auto"/>
              <w:rPr>
                <w:b/>
                <w:noProof/>
                <w:szCs w:val="22"/>
                <w:lang w:val="et-EE"/>
              </w:rPr>
            </w:pPr>
          </w:p>
        </w:tc>
        <w:tc>
          <w:tcPr>
            <w:tcW w:w="4678" w:type="dxa"/>
          </w:tcPr>
          <w:p w14:paraId="3B09AC39" w14:textId="77777777" w:rsidR="009E10EA" w:rsidRPr="005855C3" w:rsidRDefault="009E10EA" w:rsidP="0005147C">
            <w:pPr>
              <w:spacing w:line="240" w:lineRule="auto"/>
              <w:rPr>
                <w:b/>
                <w:noProof/>
                <w:szCs w:val="22"/>
                <w:lang w:val="et-EE"/>
              </w:rPr>
            </w:pPr>
            <w:r w:rsidRPr="005855C3">
              <w:rPr>
                <w:b/>
                <w:noProof/>
                <w:szCs w:val="22"/>
                <w:lang w:val="et-EE"/>
              </w:rPr>
              <w:t>Slovenija</w:t>
            </w:r>
          </w:p>
          <w:p w14:paraId="7D20DBBF" w14:textId="77777777" w:rsidR="009E10EA" w:rsidRPr="005855C3" w:rsidRDefault="009E10EA" w:rsidP="0005147C">
            <w:pPr>
              <w:spacing w:line="240" w:lineRule="auto"/>
              <w:rPr>
                <w:noProof/>
                <w:szCs w:val="22"/>
                <w:lang w:val="et-EE"/>
              </w:rPr>
            </w:pPr>
            <w:r w:rsidRPr="005855C3">
              <w:rPr>
                <w:noProof/>
                <w:szCs w:val="22"/>
                <w:lang w:val="et-EE"/>
              </w:rPr>
              <w:t>Novartis Pharma Services Inc.</w:t>
            </w:r>
          </w:p>
          <w:p w14:paraId="709B34CE" w14:textId="77777777" w:rsidR="009E10EA" w:rsidRPr="005855C3" w:rsidRDefault="009E10EA" w:rsidP="0005147C">
            <w:pPr>
              <w:spacing w:line="240" w:lineRule="auto"/>
              <w:rPr>
                <w:noProof/>
                <w:szCs w:val="22"/>
                <w:lang w:val="et-EE"/>
              </w:rPr>
            </w:pPr>
            <w:r w:rsidRPr="005855C3">
              <w:rPr>
                <w:noProof/>
                <w:szCs w:val="22"/>
                <w:lang w:val="et-EE"/>
              </w:rPr>
              <w:t>Tel: +386 1 300 75 50</w:t>
            </w:r>
          </w:p>
        </w:tc>
      </w:tr>
      <w:tr w:rsidR="009E10EA" w:rsidRPr="005855C3" w14:paraId="09E51608" w14:textId="77777777" w:rsidTr="0005147C">
        <w:trPr>
          <w:cantSplit/>
        </w:trPr>
        <w:tc>
          <w:tcPr>
            <w:tcW w:w="4678" w:type="dxa"/>
          </w:tcPr>
          <w:p w14:paraId="4794B12C" w14:textId="77777777" w:rsidR="009E10EA" w:rsidRPr="005855C3" w:rsidRDefault="009E10EA" w:rsidP="0005147C">
            <w:pPr>
              <w:spacing w:line="240" w:lineRule="auto"/>
              <w:rPr>
                <w:b/>
                <w:noProof/>
                <w:szCs w:val="22"/>
                <w:lang w:val="et-EE"/>
              </w:rPr>
            </w:pPr>
            <w:r w:rsidRPr="005855C3">
              <w:rPr>
                <w:b/>
                <w:noProof/>
                <w:szCs w:val="22"/>
                <w:lang w:val="et-EE"/>
              </w:rPr>
              <w:t>Ísland</w:t>
            </w:r>
          </w:p>
          <w:p w14:paraId="2E5DD108" w14:textId="77777777" w:rsidR="009E10EA" w:rsidRPr="005855C3" w:rsidRDefault="009E10EA" w:rsidP="0005147C">
            <w:pPr>
              <w:spacing w:line="240" w:lineRule="auto"/>
              <w:rPr>
                <w:noProof/>
                <w:szCs w:val="22"/>
                <w:lang w:val="et-EE"/>
              </w:rPr>
            </w:pPr>
            <w:r w:rsidRPr="005855C3">
              <w:rPr>
                <w:noProof/>
                <w:szCs w:val="22"/>
                <w:lang w:val="et-EE"/>
              </w:rPr>
              <w:t>Vistor hf.</w:t>
            </w:r>
          </w:p>
          <w:p w14:paraId="6028F6E5" w14:textId="77777777" w:rsidR="009E10EA" w:rsidRPr="005855C3" w:rsidRDefault="009E10EA" w:rsidP="0005147C">
            <w:pPr>
              <w:tabs>
                <w:tab w:val="left" w:pos="-720"/>
              </w:tabs>
              <w:suppressAutoHyphens/>
              <w:spacing w:line="240" w:lineRule="auto"/>
              <w:rPr>
                <w:noProof/>
                <w:szCs w:val="22"/>
                <w:lang w:val="et-EE"/>
              </w:rPr>
            </w:pPr>
            <w:r w:rsidRPr="005855C3">
              <w:rPr>
                <w:noProof/>
                <w:szCs w:val="22"/>
                <w:lang w:val="et-EE"/>
              </w:rPr>
              <w:t>Sími: +354 535 7000</w:t>
            </w:r>
          </w:p>
          <w:p w14:paraId="1E94AAFA" w14:textId="77777777" w:rsidR="009E10EA" w:rsidRPr="005855C3" w:rsidRDefault="009E10EA" w:rsidP="0005147C">
            <w:pPr>
              <w:spacing w:line="240" w:lineRule="auto"/>
              <w:rPr>
                <w:noProof/>
                <w:szCs w:val="22"/>
                <w:lang w:val="et-EE"/>
              </w:rPr>
            </w:pPr>
          </w:p>
        </w:tc>
        <w:tc>
          <w:tcPr>
            <w:tcW w:w="4678" w:type="dxa"/>
          </w:tcPr>
          <w:p w14:paraId="486FEEFE" w14:textId="77777777" w:rsidR="009E10EA" w:rsidRPr="005855C3" w:rsidRDefault="009E10EA" w:rsidP="0005147C">
            <w:pPr>
              <w:tabs>
                <w:tab w:val="left" w:pos="-720"/>
              </w:tabs>
              <w:suppressAutoHyphens/>
              <w:spacing w:line="240" w:lineRule="auto"/>
              <w:rPr>
                <w:b/>
                <w:noProof/>
                <w:szCs w:val="22"/>
                <w:lang w:val="et-EE"/>
              </w:rPr>
            </w:pPr>
            <w:r w:rsidRPr="005855C3">
              <w:rPr>
                <w:b/>
                <w:noProof/>
                <w:szCs w:val="22"/>
                <w:lang w:val="et-EE"/>
              </w:rPr>
              <w:t>Slovenská republika</w:t>
            </w:r>
          </w:p>
          <w:p w14:paraId="09306CA1" w14:textId="77777777" w:rsidR="009E10EA" w:rsidRPr="005855C3" w:rsidRDefault="009E10EA" w:rsidP="0005147C">
            <w:pPr>
              <w:spacing w:line="240" w:lineRule="auto"/>
              <w:rPr>
                <w:noProof/>
                <w:szCs w:val="22"/>
                <w:lang w:val="et-EE"/>
              </w:rPr>
            </w:pPr>
            <w:r w:rsidRPr="005855C3">
              <w:rPr>
                <w:noProof/>
                <w:szCs w:val="22"/>
                <w:lang w:val="et-EE"/>
              </w:rPr>
              <w:t>Novartis Slovakia s.r.o.</w:t>
            </w:r>
          </w:p>
          <w:p w14:paraId="21C4149D" w14:textId="77777777" w:rsidR="009E10EA" w:rsidRPr="005855C3" w:rsidRDefault="009E10EA" w:rsidP="0005147C">
            <w:pPr>
              <w:spacing w:line="240" w:lineRule="auto"/>
              <w:rPr>
                <w:noProof/>
                <w:szCs w:val="22"/>
                <w:lang w:val="et-EE"/>
              </w:rPr>
            </w:pPr>
            <w:r w:rsidRPr="005855C3">
              <w:rPr>
                <w:noProof/>
                <w:szCs w:val="22"/>
                <w:lang w:val="et-EE"/>
              </w:rPr>
              <w:t>Tel: +421 2 5542 5439</w:t>
            </w:r>
          </w:p>
          <w:p w14:paraId="7A578062" w14:textId="77777777" w:rsidR="009E10EA" w:rsidRPr="005855C3" w:rsidRDefault="009E10EA" w:rsidP="0005147C">
            <w:pPr>
              <w:tabs>
                <w:tab w:val="left" w:pos="-720"/>
              </w:tabs>
              <w:suppressAutoHyphens/>
              <w:spacing w:line="240" w:lineRule="auto"/>
              <w:rPr>
                <w:noProof/>
                <w:szCs w:val="22"/>
                <w:lang w:val="et-EE"/>
              </w:rPr>
            </w:pPr>
          </w:p>
        </w:tc>
      </w:tr>
      <w:tr w:rsidR="009E10EA" w:rsidRPr="00D35B61" w14:paraId="265C8773" w14:textId="77777777" w:rsidTr="0005147C">
        <w:trPr>
          <w:cantSplit/>
        </w:trPr>
        <w:tc>
          <w:tcPr>
            <w:tcW w:w="4678" w:type="dxa"/>
          </w:tcPr>
          <w:p w14:paraId="348AF012" w14:textId="77777777" w:rsidR="009E10EA" w:rsidRPr="005855C3" w:rsidRDefault="009E10EA" w:rsidP="0005147C">
            <w:pPr>
              <w:spacing w:line="240" w:lineRule="auto"/>
              <w:rPr>
                <w:b/>
                <w:noProof/>
                <w:szCs w:val="22"/>
                <w:lang w:val="et-EE"/>
              </w:rPr>
            </w:pPr>
            <w:r w:rsidRPr="005855C3">
              <w:rPr>
                <w:b/>
                <w:noProof/>
                <w:szCs w:val="22"/>
                <w:lang w:val="et-EE"/>
              </w:rPr>
              <w:t>Italia</w:t>
            </w:r>
          </w:p>
          <w:p w14:paraId="5128C119" w14:textId="77777777" w:rsidR="009E10EA" w:rsidRPr="005855C3" w:rsidRDefault="009E10EA" w:rsidP="0005147C">
            <w:pPr>
              <w:spacing w:line="240" w:lineRule="auto"/>
              <w:rPr>
                <w:noProof/>
                <w:szCs w:val="22"/>
                <w:lang w:val="et-EE"/>
              </w:rPr>
            </w:pPr>
            <w:r w:rsidRPr="005855C3">
              <w:rPr>
                <w:noProof/>
                <w:szCs w:val="22"/>
                <w:lang w:val="et-EE"/>
              </w:rPr>
              <w:t>Novartis Farma S.p.A.</w:t>
            </w:r>
          </w:p>
          <w:p w14:paraId="2384BEC4" w14:textId="77777777" w:rsidR="009E10EA" w:rsidRPr="005855C3" w:rsidRDefault="009E10EA" w:rsidP="0005147C">
            <w:pPr>
              <w:spacing w:line="240" w:lineRule="auto"/>
              <w:rPr>
                <w:b/>
                <w:noProof/>
                <w:szCs w:val="22"/>
                <w:lang w:val="et-EE"/>
              </w:rPr>
            </w:pPr>
            <w:r w:rsidRPr="005855C3">
              <w:rPr>
                <w:noProof/>
                <w:szCs w:val="22"/>
                <w:lang w:val="et-EE"/>
              </w:rPr>
              <w:t>Tel: +39 02 96 54 1</w:t>
            </w:r>
          </w:p>
        </w:tc>
        <w:tc>
          <w:tcPr>
            <w:tcW w:w="4678" w:type="dxa"/>
          </w:tcPr>
          <w:p w14:paraId="36972126" w14:textId="77777777" w:rsidR="009E10EA" w:rsidRPr="005855C3" w:rsidRDefault="009E10EA" w:rsidP="0005147C">
            <w:pPr>
              <w:tabs>
                <w:tab w:val="left" w:pos="-720"/>
                <w:tab w:val="left" w:pos="4536"/>
              </w:tabs>
              <w:suppressAutoHyphens/>
              <w:spacing w:line="240" w:lineRule="auto"/>
              <w:rPr>
                <w:b/>
                <w:noProof/>
                <w:szCs w:val="22"/>
                <w:lang w:val="et-EE"/>
              </w:rPr>
            </w:pPr>
            <w:r w:rsidRPr="005855C3">
              <w:rPr>
                <w:b/>
                <w:noProof/>
                <w:szCs w:val="22"/>
                <w:lang w:val="et-EE"/>
              </w:rPr>
              <w:t>Suomi/Finland</w:t>
            </w:r>
          </w:p>
          <w:p w14:paraId="5EDF6E44" w14:textId="77777777" w:rsidR="009E10EA" w:rsidRPr="005855C3" w:rsidRDefault="009E10EA" w:rsidP="0005147C">
            <w:pPr>
              <w:spacing w:line="240" w:lineRule="auto"/>
              <w:rPr>
                <w:noProof/>
                <w:szCs w:val="22"/>
                <w:lang w:val="et-EE"/>
              </w:rPr>
            </w:pPr>
            <w:r w:rsidRPr="005855C3">
              <w:rPr>
                <w:noProof/>
                <w:szCs w:val="22"/>
                <w:lang w:val="et-EE"/>
              </w:rPr>
              <w:t>Novartis Finland Oy</w:t>
            </w:r>
          </w:p>
          <w:p w14:paraId="3C962123" w14:textId="77777777" w:rsidR="009E10EA" w:rsidRPr="005855C3" w:rsidRDefault="009E10EA" w:rsidP="0005147C">
            <w:pPr>
              <w:spacing w:line="240" w:lineRule="auto"/>
              <w:rPr>
                <w:noProof/>
                <w:szCs w:val="22"/>
                <w:lang w:val="et-EE"/>
              </w:rPr>
            </w:pPr>
            <w:r w:rsidRPr="005855C3">
              <w:rPr>
                <w:noProof/>
                <w:szCs w:val="22"/>
                <w:lang w:val="et-EE"/>
              </w:rPr>
              <w:t xml:space="preserve">Puh/Tel: +358 </w:t>
            </w:r>
            <w:r w:rsidRPr="005855C3">
              <w:rPr>
                <w:noProof/>
                <w:szCs w:val="22"/>
                <w:lang w:val="et-EE" w:bidi="he-IL"/>
              </w:rPr>
              <w:t>(0)10 6133 200</w:t>
            </w:r>
          </w:p>
          <w:p w14:paraId="66820DE9" w14:textId="77777777" w:rsidR="009E10EA" w:rsidRPr="005855C3" w:rsidRDefault="009E10EA" w:rsidP="0005147C">
            <w:pPr>
              <w:tabs>
                <w:tab w:val="left" w:pos="-720"/>
              </w:tabs>
              <w:suppressAutoHyphens/>
              <w:spacing w:line="240" w:lineRule="auto"/>
              <w:rPr>
                <w:noProof/>
                <w:szCs w:val="22"/>
                <w:lang w:val="et-EE"/>
              </w:rPr>
            </w:pPr>
          </w:p>
        </w:tc>
      </w:tr>
      <w:tr w:rsidR="009E10EA" w:rsidRPr="00D35B61" w14:paraId="124E7575" w14:textId="77777777" w:rsidTr="0005147C">
        <w:trPr>
          <w:cantSplit/>
        </w:trPr>
        <w:tc>
          <w:tcPr>
            <w:tcW w:w="4678" w:type="dxa"/>
          </w:tcPr>
          <w:p w14:paraId="46C51E85" w14:textId="77777777" w:rsidR="009E10EA" w:rsidRPr="005855C3" w:rsidRDefault="009E10EA" w:rsidP="0005147C">
            <w:pPr>
              <w:spacing w:line="240" w:lineRule="auto"/>
              <w:rPr>
                <w:b/>
                <w:noProof/>
                <w:szCs w:val="22"/>
                <w:lang w:val="et-EE"/>
              </w:rPr>
            </w:pPr>
            <w:r w:rsidRPr="005855C3">
              <w:rPr>
                <w:b/>
                <w:noProof/>
                <w:szCs w:val="22"/>
                <w:lang w:val="et-EE"/>
              </w:rPr>
              <w:t>Κύπρος</w:t>
            </w:r>
          </w:p>
          <w:p w14:paraId="1330A2B2" w14:textId="77777777" w:rsidR="009E10EA" w:rsidRPr="005855C3" w:rsidRDefault="009E10EA" w:rsidP="0005147C">
            <w:pPr>
              <w:spacing w:line="240" w:lineRule="auto"/>
              <w:rPr>
                <w:noProof/>
                <w:szCs w:val="22"/>
                <w:lang w:val="et-EE"/>
              </w:rPr>
            </w:pPr>
            <w:r w:rsidRPr="005855C3">
              <w:rPr>
                <w:noProof/>
                <w:lang w:val="et-EE"/>
              </w:rPr>
              <w:t>Novartis Pharma Services Inc.</w:t>
            </w:r>
          </w:p>
          <w:p w14:paraId="4BDE39FD" w14:textId="77777777" w:rsidR="009E10EA" w:rsidRPr="005855C3" w:rsidRDefault="009E10EA" w:rsidP="0005147C">
            <w:pPr>
              <w:tabs>
                <w:tab w:val="left" w:pos="-720"/>
              </w:tabs>
              <w:suppressAutoHyphens/>
              <w:spacing w:line="240" w:lineRule="auto"/>
              <w:rPr>
                <w:noProof/>
                <w:szCs w:val="22"/>
                <w:lang w:val="et-EE"/>
              </w:rPr>
            </w:pPr>
            <w:r w:rsidRPr="005855C3">
              <w:rPr>
                <w:noProof/>
                <w:szCs w:val="22"/>
                <w:lang w:val="et-EE"/>
              </w:rPr>
              <w:t>Τηλ: +357 22 690 690</w:t>
            </w:r>
          </w:p>
          <w:p w14:paraId="27638903" w14:textId="77777777" w:rsidR="009E10EA" w:rsidRPr="005855C3" w:rsidRDefault="009E10EA" w:rsidP="0005147C">
            <w:pPr>
              <w:spacing w:line="240" w:lineRule="auto"/>
              <w:rPr>
                <w:b/>
                <w:noProof/>
                <w:szCs w:val="22"/>
                <w:lang w:val="et-EE"/>
              </w:rPr>
            </w:pPr>
          </w:p>
        </w:tc>
        <w:tc>
          <w:tcPr>
            <w:tcW w:w="4678" w:type="dxa"/>
          </w:tcPr>
          <w:p w14:paraId="308BF35C" w14:textId="77777777" w:rsidR="009E10EA" w:rsidRPr="005855C3" w:rsidRDefault="009E10EA" w:rsidP="0005147C">
            <w:pPr>
              <w:tabs>
                <w:tab w:val="left" w:pos="-720"/>
                <w:tab w:val="left" w:pos="4536"/>
              </w:tabs>
              <w:suppressAutoHyphens/>
              <w:spacing w:line="240" w:lineRule="auto"/>
              <w:rPr>
                <w:b/>
                <w:noProof/>
                <w:szCs w:val="22"/>
                <w:lang w:val="et-EE"/>
              </w:rPr>
            </w:pPr>
            <w:r w:rsidRPr="005855C3">
              <w:rPr>
                <w:b/>
                <w:noProof/>
                <w:szCs w:val="22"/>
                <w:lang w:val="et-EE"/>
              </w:rPr>
              <w:t>Sverige</w:t>
            </w:r>
          </w:p>
          <w:p w14:paraId="0403DDE7" w14:textId="77777777" w:rsidR="009E10EA" w:rsidRPr="005855C3" w:rsidRDefault="009E10EA" w:rsidP="0005147C">
            <w:pPr>
              <w:spacing w:line="240" w:lineRule="auto"/>
              <w:rPr>
                <w:noProof/>
                <w:szCs w:val="22"/>
                <w:lang w:val="et-EE"/>
              </w:rPr>
            </w:pPr>
            <w:r w:rsidRPr="005855C3">
              <w:rPr>
                <w:noProof/>
                <w:szCs w:val="22"/>
                <w:lang w:val="et-EE"/>
              </w:rPr>
              <w:t>Novartis Sverige AB</w:t>
            </w:r>
          </w:p>
          <w:p w14:paraId="2364935A" w14:textId="77777777" w:rsidR="009E10EA" w:rsidRPr="005855C3" w:rsidRDefault="009E10EA" w:rsidP="0005147C">
            <w:pPr>
              <w:spacing w:line="240" w:lineRule="auto"/>
              <w:rPr>
                <w:noProof/>
                <w:szCs w:val="22"/>
                <w:lang w:val="et-EE"/>
              </w:rPr>
            </w:pPr>
            <w:r w:rsidRPr="005855C3">
              <w:rPr>
                <w:noProof/>
                <w:szCs w:val="22"/>
                <w:lang w:val="et-EE"/>
              </w:rPr>
              <w:t>Tel: +46 8 732 32 00</w:t>
            </w:r>
          </w:p>
          <w:p w14:paraId="6475B285" w14:textId="77777777" w:rsidR="009E10EA" w:rsidRPr="005855C3" w:rsidRDefault="009E10EA" w:rsidP="0005147C">
            <w:pPr>
              <w:tabs>
                <w:tab w:val="left" w:pos="-720"/>
                <w:tab w:val="left" w:pos="4536"/>
              </w:tabs>
              <w:suppressAutoHyphens/>
              <w:spacing w:line="240" w:lineRule="auto"/>
              <w:rPr>
                <w:noProof/>
                <w:szCs w:val="22"/>
                <w:lang w:val="et-EE"/>
              </w:rPr>
            </w:pPr>
          </w:p>
        </w:tc>
      </w:tr>
      <w:tr w:rsidR="009E10EA" w:rsidRPr="005855C3" w14:paraId="3E372586" w14:textId="77777777" w:rsidTr="0005147C">
        <w:trPr>
          <w:cantSplit/>
        </w:trPr>
        <w:tc>
          <w:tcPr>
            <w:tcW w:w="4678" w:type="dxa"/>
          </w:tcPr>
          <w:p w14:paraId="66FCB483" w14:textId="77777777" w:rsidR="009E10EA" w:rsidRPr="005855C3" w:rsidRDefault="009E10EA" w:rsidP="0005147C">
            <w:pPr>
              <w:spacing w:line="240" w:lineRule="auto"/>
              <w:rPr>
                <w:b/>
                <w:noProof/>
                <w:szCs w:val="22"/>
                <w:lang w:val="et-EE"/>
              </w:rPr>
            </w:pPr>
            <w:r w:rsidRPr="005855C3">
              <w:rPr>
                <w:b/>
                <w:noProof/>
                <w:szCs w:val="22"/>
                <w:lang w:val="et-EE"/>
              </w:rPr>
              <w:t>Latvija</w:t>
            </w:r>
          </w:p>
          <w:p w14:paraId="07A5E979" w14:textId="77777777" w:rsidR="009E10EA" w:rsidRPr="005855C3" w:rsidRDefault="009E10EA" w:rsidP="0005147C">
            <w:pPr>
              <w:spacing w:line="240" w:lineRule="auto"/>
              <w:rPr>
                <w:szCs w:val="22"/>
                <w:lang w:val="lv-LV"/>
              </w:rPr>
            </w:pPr>
            <w:r w:rsidRPr="005855C3">
              <w:rPr>
                <w:szCs w:val="22"/>
                <w:lang w:val="it-IT"/>
              </w:rPr>
              <w:t>SIA Novartis Baltics</w:t>
            </w:r>
          </w:p>
          <w:p w14:paraId="02FA7F4F" w14:textId="77777777" w:rsidR="009E10EA" w:rsidRPr="005855C3" w:rsidRDefault="009E10EA" w:rsidP="0005147C">
            <w:pPr>
              <w:tabs>
                <w:tab w:val="left" w:pos="-720"/>
              </w:tabs>
              <w:suppressAutoHyphens/>
              <w:spacing w:line="240" w:lineRule="auto"/>
              <w:rPr>
                <w:noProof/>
                <w:szCs w:val="22"/>
                <w:lang w:val="et-EE"/>
              </w:rPr>
            </w:pPr>
            <w:r w:rsidRPr="005855C3">
              <w:rPr>
                <w:noProof/>
                <w:szCs w:val="22"/>
                <w:lang w:val="et-EE"/>
              </w:rPr>
              <w:t>Tel: +371 67 887 070</w:t>
            </w:r>
          </w:p>
          <w:p w14:paraId="5EF29D97" w14:textId="77777777" w:rsidR="009E10EA" w:rsidRPr="005855C3" w:rsidRDefault="009E10EA" w:rsidP="0005147C">
            <w:pPr>
              <w:tabs>
                <w:tab w:val="left" w:pos="-720"/>
              </w:tabs>
              <w:suppressAutoHyphens/>
              <w:spacing w:line="240" w:lineRule="auto"/>
              <w:rPr>
                <w:noProof/>
                <w:szCs w:val="22"/>
                <w:lang w:val="et-EE"/>
              </w:rPr>
            </w:pPr>
          </w:p>
        </w:tc>
        <w:tc>
          <w:tcPr>
            <w:tcW w:w="4678" w:type="dxa"/>
          </w:tcPr>
          <w:p w14:paraId="1802CB1F" w14:textId="77777777" w:rsidR="009E10EA" w:rsidRPr="005855C3" w:rsidRDefault="009E10EA" w:rsidP="008811B6">
            <w:pPr>
              <w:tabs>
                <w:tab w:val="left" w:pos="-720"/>
              </w:tabs>
              <w:suppressAutoHyphens/>
              <w:spacing w:line="240" w:lineRule="auto"/>
              <w:rPr>
                <w:noProof/>
                <w:szCs w:val="22"/>
                <w:lang w:val="et-EE"/>
              </w:rPr>
            </w:pPr>
          </w:p>
        </w:tc>
      </w:tr>
    </w:tbl>
    <w:p w14:paraId="64A76789" w14:textId="77777777" w:rsidR="009E10EA" w:rsidRPr="005855C3" w:rsidRDefault="009E10EA" w:rsidP="009E10EA">
      <w:pPr>
        <w:numPr>
          <w:ilvl w:val="12"/>
          <w:numId w:val="0"/>
        </w:numPr>
        <w:tabs>
          <w:tab w:val="clear" w:pos="567"/>
        </w:tabs>
        <w:spacing w:line="240" w:lineRule="auto"/>
        <w:ind w:right="-2"/>
        <w:rPr>
          <w:noProof/>
          <w:szCs w:val="22"/>
          <w:lang w:val="et-EE"/>
        </w:rPr>
      </w:pPr>
    </w:p>
    <w:p w14:paraId="053BD527" w14:textId="77777777" w:rsidR="009E10EA" w:rsidRPr="005855C3" w:rsidRDefault="009E10EA" w:rsidP="009E10EA">
      <w:pPr>
        <w:numPr>
          <w:ilvl w:val="12"/>
          <w:numId w:val="0"/>
        </w:numPr>
        <w:tabs>
          <w:tab w:val="clear" w:pos="567"/>
        </w:tabs>
        <w:spacing w:line="240" w:lineRule="auto"/>
        <w:ind w:right="-2"/>
        <w:rPr>
          <w:noProof/>
          <w:szCs w:val="22"/>
          <w:lang w:val="et-EE"/>
        </w:rPr>
      </w:pPr>
    </w:p>
    <w:p w14:paraId="636CFF99" w14:textId="77777777" w:rsidR="009E10EA" w:rsidRPr="005855C3" w:rsidRDefault="009E10EA" w:rsidP="009E10EA">
      <w:pPr>
        <w:numPr>
          <w:ilvl w:val="12"/>
          <w:numId w:val="0"/>
        </w:numPr>
        <w:tabs>
          <w:tab w:val="clear" w:pos="567"/>
        </w:tabs>
        <w:spacing w:line="240" w:lineRule="auto"/>
        <w:ind w:right="-2"/>
        <w:rPr>
          <w:noProof/>
          <w:szCs w:val="22"/>
          <w:lang w:val="et-EE"/>
        </w:rPr>
      </w:pPr>
      <w:r w:rsidRPr="005855C3">
        <w:rPr>
          <w:b/>
          <w:noProof/>
          <w:szCs w:val="24"/>
          <w:lang w:val="et-EE"/>
        </w:rPr>
        <w:t>Infoleht on viimati uuendatud</w:t>
      </w:r>
    </w:p>
    <w:p w14:paraId="679686E4" w14:textId="77777777" w:rsidR="009E10EA" w:rsidRPr="005855C3" w:rsidRDefault="009E10EA" w:rsidP="009E10EA">
      <w:pPr>
        <w:numPr>
          <w:ilvl w:val="12"/>
          <w:numId w:val="0"/>
        </w:numPr>
        <w:spacing w:line="240" w:lineRule="auto"/>
        <w:ind w:right="-2"/>
        <w:rPr>
          <w:iCs/>
          <w:noProof/>
          <w:szCs w:val="22"/>
          <w:lang w:val="et-EE"/>
        </w:rPr>
      </w:pPr>
    </w:p>
    <w:p w14:paraId="14C1D1C4" w14:textId="77777777" w:rsidR="009E10EA" w:rsidRPr="005855C3" w:rsidRDefault="009E10EA" w:rsidP="009E10EA">
      <w:pPr>
        <w:keepNext/>
        <w:numPr>
          <w:ilvl w:val="12"/>
          <w:numId w:val="0"/>
        </w:numPr>
        <w:tabs>
          <w:tab w:val="clear" w:pos="567"/>
        </w:tabs>
        <w:spacing w:line="240" w:lineRule="auto"/>
        <w:rPr>
          <w:b/>
          <w:noProof/>
          <w:lang w:val="et-EE"/>
        </w:rPr>
      </w:pPr>
      <w:r w:rsidRPr="005855C3">
        <w:rPr>
          <w:b/>
          <w:noProof/>
          <w:szCs w:val="24"/>
          <w:lang w:val="et-EE"/>
        </w:rPr>
        <w:t>Muud teabeallikad</w:t>
      </w:r>
    </w:p>
    <w:p w14:paraId="6A99061F" w14:textId="3B1F798F" w:rsidR="009E10EA" w:rsidRPr="005855C3" w:rsidRDefault="009E10EA" w:rsidP="009E10EA">
      <w:pPr>
        <w:numPr>
          <w:ilvl w:val="12"/>
          <w:numId w:val="0"/>
        </w:numPr>
        <w:spacing w:line="240" w:lineRule="auto"/>
        <w:ind w:right="-2"/>
        <w:rPr>
          <w:rStyle w:val="Hyperlink"/>
          <w:lang w:val="et-EE"/>
        </w:rPr>
      </w:pPr>
      <w:r w:rsidRPr="005855C3">
        <w:rPr>
          <w:noProof/>
          <w:color w:val="000000"/>
          <w:szCs w:val="24"/>
          <w:lang w:val="et-EE"/>
        </w:rPr>
        <w:t>Täpne teave selle ravimi kohta on Euroopa Ravimiameti kodulehel:</w:t>
      </w:r>
      <w:r w:rsidRPr="005855C3">
        <w:rPr>
          <w:i/>
          <w:noProof/>
          <w:color w:val="000000"/>
          <w:szCs w:val="24"/>
          <w:lang w:val="et-EE"/>
        </w:rPr>
        <w:t xml:space="preserve"> </w:t>
      </w:r>
      <w:hyperlink r:id="rId21" w:history="1">
        <w:r w:rsidR="005F2013" w:rsidRPr="005F2013">
          <w:rPr>
            <w:rStyle w:val="Hyperlink"/>
            <w:lang w:val="et-EE"/>
          </w:rPr>
          <w:t>https://www.ema.europa.eu</w:t>
        </w:r>
      </w:hyperlink>
    </w:p>
    <w:p w14:paraId="4408FA1F" w14:textId="7D791AFD" w:rsidR="002D6887" w:rsidRPr="005855C3" w:rsidRDefault="002D6887" w:rsidP="001301DB">
      <w:pPr>
        <w:numPr>
          <w:ilvl w:val="12"/>
          <w:numId w:val="0"/>
        </w:numPr>
        <w:spacing w:line="240" w:lineRule="auto"/>
        <w:ind w:right="-2"/>
        <w:rPr>
          <w:color w:val="000000"/>
          <w:lang w:val="et-EE"/>
        </w:rPr>
      </w:pPr>
    </w:p>
    <w:p w14:paraId="2A0D4436" w14:textId="77777777" w:rsidR="002D6887" w:rsidRPr="005855C3" w:rsidRDefault="002D6887">
      <w:pPr>
        <w:tabs>
          <w:tab w:val="clear" w:pos="567"/>
        </w:tabs>
        <w:spacing w:line="240" w:lineRule="auto"/>
        <w:rPr>
          <w:color w:val="000000"/>
          <w:lang w:val="et-EE"/>
        </w:rPr>
      </w:pPr>
      <w:r w:rsidRPr="005855C3">
        <w:rPr>
          <w:color w:val="000000"/>
          <w:lang w:val="et-EE"/>
        </w:rPr>
        <w:br w:type="page"/>
      </w:r>
    </w:p>
    <w:p w14:paraId="17B2BD3A" w14:textId="3E253CD9" w:rsidR="001E06DF" w:rsidRPr="005855C3" w:rsidRDefault="001E06DF" w:rsidP="0095347D">
      <w:pPr>
        <w:tabs>
          <w:tab w:val="left" w:pos="993"/>
        </w:tabs>
        <w:spacing w:line="240" w:lineRule="auto"/>
        <w:rPr>
          <w:b/>
          <w:bCs/>
          <w:color w:val="000000"/>
          <w:lang w:val="et-EE"/>
        </w:rPr>
      </w:pPr>
      <w:r w:rsidRPr="005855C3">
        <w:rPr>
          <w:b/>
          <w:noProof/>
          <w:lang w:val="et-EE"/>
        </w:rPr>
        <w:lastRenderedPageBreak/>
        <w:t>Entresto 6 mg/6 mg graanulite avatavas kapslis ja Entresto 15 mg/16 mg graanulite avatavas kapslis kasutusjuhend</w:t>
      </w:r>
    </w:p>
    <w:p w14:paraId="10E8D16C" w14:textId="49C75D61" w:rsidR="008134BC" w:rsidRPr="005855C3" w:rsidRDefault="008134BC" w:rsidP="00EA67EC">
      <w:pPr>
        <w:numPr>
          <w:ilvl w:val="12"/>
          <w:numId w:val="0"/>
        </w:numPr>
        <w:spacing w:line="240" w:lineRule="auto"/>
        <w:ind w:right="-2"/>
        <w:rPr>
          <w:szCs w:val="22"/>
          <w:lang w:val="et-EE"/>
        </w:rPr>
      </w:pPr>
    </w:p>
    <w:p w14:paraId="00562689" w14:textId="1E596FBD" w:rsidR="008134BC" w:rsidRPr="005855C3" w:rsidRDefault="008134BC" w:rsidP="00EA67EC">
      <w:pPr>
        <w:numPr>
          <w:ilvl w:val="12"/>
          <w:numId w:val="0"/>
        </w:numPr>
        <w:spacing w:line="240" w:lineRule="auto"/>
        <w:ind w:right="-2"/>
        <w:rPr>
          <w:szCs w:val="22"/>
          <w:lang w:val="et-EE"/>
        </w:rPr>
      </w:pPr>
      <w:r w:rsidRPr="005855C3">
        <w:rPr>
          <w:szCs w:val="22"/>
          <w:lang w:val="et-EE"/>
        </w:rPr>
        <w:t>Entresto graanulite õige kasutamise tagamiseks teie lapsel on oluline neid juhiseid järgida. Teie arst, apteeker või õde näitab teile, kuidas seda teha. Küsimuste korral pöörduge nende poole.</w:t>
      </w:r>
    </w:p>
    <w:p w14:paraId="682070BD" w14:textId="382A26EC" w:rsidR="008134BC" w:rsidRPr="005855C3" w:rsidRDefault="008134BC" w:rsidP="00EA67EC">
      <w:pPr>
        <w:numPr>
          <w:ilvl w:val="12"/>
          <w:numId w:val="0"/>
        </w:numPr>
        <w:spacing w:line="240" w:lineRule="auto"/>
        <w:ind w:right="-2"/>
        <w:rPr>
          <w:szCs w:val="22"/>
          <w:lang w:val="et-EE"/>
        </w:rPr>
      </w:pPr>
    </w:p>
    <w:p w14:paraId="4423FE9B" w14:textId="4A301D6C" w:rsidR="008134BC" w:rsidRPr="005855C3" w:rsidRDefault="008134BC" w:rsidP="00EA67EC">
      <w:pPr>
        <w:numPr>
          <w:ilvl w:val="12"/>
          <w:numId w:val="0"/>
        </w:numPr>
        <w:spacing w:line="240" w:lineRule="auto"/>
        <w:ind w:right="-2"/>
        <w:rPr>
          <w:szCs w:val="22"/>
          <w:lang w:val="et-EE"/>
        </w:rPr>
      </w:pPr>
      <w:r w:rsidRPr="005855C3">
        <w:rPr>
          <w:szCs w:val="22"/>
          <w:lang w:val="et-EE"/>
        </w:rPr>
        <w:t>Entresto graanulid on kapslites ja saadaval kahes tugevuses: 6 mg/6 mg graanulid ja 15 mg/16 mg graanulid. Kapslid on pakendatud blistri</w:t>
      </w:r>
      <w:r w:rsidR="001B17AF" w:rsidRPr="005855C3">
        <w:rPr>
          <w:szCs w:val="22"/>
          <w:lang w:val="et-EE"/>
        </w:rPr>
        <w:t>tesse</w:t>
      </w:r>
      <w:r w:rsidRPr="005855C3">
        <w:rPr>
          <w:szCs w:val="22"/>
          <w:lang w:val="et-EE"/>
        </w:rPr>
        <w:t>. Sõltuvalt teie lapsele vajaminevast annusest võite saada ühte või mõlemat tugevust.</w:t>
      </w:r>
    </w:p>
    <w:p w14:paraId="612A694E" w14:textId="1ED92D44" w:rsidR="008134BC" w:rsidRPr="005855C3" w:rsidRDefault="008134BC" w:rsidP="00EA67EC">
      <w:pPr>
        <w:numPr>
          <w:ilvl w:val="12"/>
          <w:numId w:val="0"/>
        </w:numPr>
        <w:spacing w:line="240" w:lineRule="auto"/>
        <w:ind w:right="-2"/>
        <w:rPr>
          <w:szCs w:val="22"/>
          <w:lang w:val="et-EE"/>
        </w:rPr>
      </w:pPr>
    </w:p>
    <w:p w14:paraId="0CAA3E02" w14:textId="32E59213" w:rsidR="008134BC" w:rsidRPr="005855C3" w:rsidRDefault="008134BC" w:rsidP="00EA67EC">
      <w:pPr>
        <w:numPr>
          <w:ilvl w:val="12"/>
          <w:numId w:val="0"/>
        </w:numPr>
        <w:spacing w:line="240" w:lineRule="auto"/>
        <w:ind w:right="-2"/>
        <w:rPr>
          <w:szCs w:val="22"/>
          <w:lang w:val="et-EE"/>
        </w:rPr>
      </w:pPr>
      <w:r w:rsidRPr="005855C3">
        <w:rPr>
          <w:szCs w:val="22"/>
          <w:lang w:val="et-EE"/>
        </w:rPr>
        <w:t>Kahe tugevuse erinevust näete kapsli k</w:t>
      </w:r>
      <w:r w:rsidR="001B17AF" w:rsidRPr="005855C3">
        <w:rPr>
          <w:szCs w:val="22"/>
          <w:lang w:val="et-EE"/>
        </w:rPr>
        <w:t>apslikaane</w:t>
      </w:r>
      <w:r w:rsidRPr="005855C3">
        <w:rPr>
          <w:szCs w:val="22"/>
          <w:lang w:val="et-EE"/>
        </w:rPr>
        <w:t xml:space="preserve"> värvi ja sellel oleva trüki järgi:</w:t>
      </w:r>
    </w:p>
    <w:p w14:paraId="394F6160" w14:textId="2C21B493" w:rsidR="008134BC" w:rsidRPr="005855C3" w:rsidRDefault="00785EDE" w:rsidP="00EA67EC">
      <w:pPr>
        <w:pStyle w:val="ListParagraph"/>
        <w:numPr>
          <w:ilvl w:val="0"/>
          <w:numId w:val="58"/>
        </w:numPr>
        <w:spacing w:before="0"/>
        <w:ind w:left="567" w:hanging="567"/>
        <w:rPr>
          <w:sz w:val="22"/>
          <w:szCs w:val="22"/>
          <w:lang w:val="et-EE"/>
        </w:rPr>
      </w:pPr>
      <w:r w:rsidRPr="005855C3">
        <w:rPr>
          <w:sz w:val="22"/>
          <w:szCs w:val="22"/>
          <w:lang w:val="et-EE"/>
        </w:rPr>
        <w:t>6 mg/6 mg graanuleid sisaldaval kapslil on valge k</w:t>
      </w:r>
      <w:r w:rsidR="001B17AF" w:rsidRPr="005855C3">
        <w:rPr>
          <w:sz w:val="22"/>
          <w:szCs w:val="22"/>
          <w:lang w:val="et-EE"/>
        </w:rPr>
        <w:t>apslikaas</w:t>
      </w:r>
      <w:r w:rsidRPr="005855C3">
        <w:rPr>
          <w:sz w:val="22"/>
          <w:szCs w:val="22"/>
          <w:lang w:val="et-EE"/>
        </w:rPr>
        <w:t>, mille peale on trükitud number 04</w:t>
      </w:r>
      <w:r w:rsidR="00450625" w:rsidRPr="005855C3">
        <w:rPr>
          <w:sz w:val="22"/>
          <w:szCs w:val="22"/>
          <w:lang w:val="et-EE"/>
        </w:rPr>
        <w:t>;</w:t>
      </w:r>
    </w:p>
    <w:p w14:paraId="46AF2A36" w14:textId="241944CB" w:rsidR="00785EDE" w:rsidRPr="005855C3" w:rsidRDefault="00785EDE" w:rsidP="00EA67EC">
      <w:pPr>
        <w:pStyle w:val="ListParagraph"/>
        <w:numPr>
          <w:ilvl w:val="0"/>
          <w:numId w:val="58"/>
        </w:numPr>
        <w:spacing w:before="0"/>
        <w:ind w:left="567" w:hanging="567"/>
        <w:rPr>
          <w:sz w:val="22"/>
          <w:szCs w:val="22"/>
          <w:lang w:val="et-EE"/>
        </w:rPr>
      </w:pPr>
      <w:r w:rsidRPr="005855C3">
        <w:rPr>
          <w:sz w:val="22"/>
          <w:szCs w:val="22"/>
          <w:lang w:val="et-EE"/>
        </w:rPr>
        <w:t>15 mg/16 mg graanuleid sisaldaval kapslil on kollane k</w:t>
      </w:r>
      <w:r w:rsidR="001B17AF" w:rsidRPr="005855C3">
        <w:rPr>
          <w:sz w:val="22"/>
          <w:szCs w:val="22"/>
          <w:lang w:val="et-EE"/>
        </w:rPr>
        <w:t>apslikaas</w:t>
      </w:r>
      <w:r w:rsidRPr="005855C3">
        <w:rPr>
          <w:sz w:val="22"/>
          <w:szCs w:val="22"/>
          <w:lang w:val="et-EE"/>
        </w:rPr>
        <w:t>, mille peale on trükitud number 10.</w:t>
      </w:r>
    </w:p>
    <w:p w14:paraId="70D403D7" w14:textId="5BFEB4B5" w:rsidR="00785EDE" w:rsidRPr="005855C3" w:rsidRDefault="00785EDE" w:rsidP="00EA67EC">
      <w:pPr>
        <w:spacing w:line="240" w:lineRule="auto"/>
        <w:rPr>
          <w:szCs w:val="22"/>
          <w:lang w:val="et-EE"/>
        </w:rPr>
      </w:pPr>
    </w:p>
    <w:p w14:paraId="55676A1B" w14:textId="3233AC0D" w:rsidR="00785EDE" w:rsidRPr="005855C3" w:rsidRDefault="00785EDE" w:rsidP="00EA67EC">
      <w:pPr>
        <w:spacing w:line="240" w:lineRule="auto"/>
        <w:rPr>
          <w:b/>
          <w:bCs/>
          <w:szCs w:val="22"/>
          <w:lang w:val="et-EE"/>
        </w:rPr>
      </w:pPr>
      <w:r w:rsidRPr="005855C3">
        <w:rPr>
          <w:b/>
          <w:bCs/>
          <w:szCs w:val="22"/>
          <w:lang w:val="et-EE"/>
        </w:rPr>
        <w:t>Entresto graanuleid sisaldavad kapslid tuleb enne kasutamist avada.</w:t>
      </w:r>
    </w:p>
    <w:p w14:paraId="7214D07F" w14:textId="13249FA6" w:rsidR="00785EDE" w:rsidRPr="005855C3" w:rsidRDefault="00785EDE" w:rsidP="00EA67EC">
      <w:pPr>
        <w:spacing w:line="240" w:lineRule="auto"/>
        <w:rPr>
          <w:szCs w:val="22"/>
          <w:lang w:val="et-EE"/>
        </w:rPr>
      </w:pPr>
    </w:p>
    <w:p w14:paraId="7F0D50A2" w14:textId="2250F4E0" w:rsidR="00785EDE" w:rsidRPr="005855C3" w:rsidRDefault="00785EDE" w:rsidP="00EA67EC">
      <w:pPr>
        <w:spacing w:line="240" w:lineRule="auto"/>
        <w:rPr>
          <w:b/>
          <w:bCs/>
          <w:szCs w:val="22"/>
          <w:lang w:val="et-EE"/>
        </w:rPr>
      </w:pPr>
      <w:r w:rsidRPr="005855C3">
        <w:rPr>
          <w:b/>
          <w:bCs/>
          <w:szCs w:val="22"/>
          <w:lang w:val="et-EE"/>
        </w:rPr>
        <w:t>ÄRGE NEELAKE kogu kapslit. ÄRGE NEELAKE tühj</w:t>
      </w:r>
      <w:r w:rsidR="00815BEC" w:rsidRPr="005855C3">
        <w:rPr>
          <w:b/>
          <w:bCs/>
          <w:szCs w:val="22"/>
          <w:lang w:val="et-EE"/>
        </w:rPr>
        <w:t>e</w:t>
      </w:r>
      <w:r w:rsidRPr="005855C3">
        <w:rPr>
          <w:b/>
          <w:bCs/>
          <w:szCs w:val="22"/>
          <w:lang w:val="et-EE"/>
        </w:rPr>
        <w:t xml:space="preserve"> kapsli</w:t>
      </w:r>
      <w:r w:rsidR="00815BEC" w:rsidRPr="005855C3">
        <w:rPr>
          <w:b/>
          <w:bCs/>
          <w:szCs w:val="22"/>
          <w:lang w:val="et-EE"/>
        </w:rPr>
        <w:t xml:space="preserve"> </w:t>
      </w:r>
      <w:r w:rsidRPr="005855C3">
        <w:rPr>
          <w:b/>
          <w:bCs/>
          <w:szCs w:val="22"/>
          <w:lang w:val="et-EE"/>
        </w:rPr>
        <w:t>kest</w:t>
      </w:r>
      <w:r w:rsidR="00815BEC" w:rsidRPr="005855C3">
        <w:rPr>
          <w:b/>
          <w:bCs/>
          <w:szCs w:val="22"/>
          <w:lang w:val="et-EE"/>
        </w:rPr>
        <w:t>i</w:t>
      </w:r>
      <w:r w:rsidRPr="005855C3">
        <w:rPr>
          <w:b/>
          <w:bCs/>
          <w:szCs w:val="22"/>
          <w:lang w:val="et-EE"/>
        </w:rPr>
        <w:t>.</w:t>
      </w:r>
    </w:p>
    <w:p w14:paraId="0470E860" w14:textId="3B0790F7" w:rsidR="00785EDE" w:rsidRPr="005855C3" w:rsidRDefault="00785EDE" w:rsidP="00EA67EC">
      <w:pPr>
        <w:spacing w:line="240" w:lineRule="auto"/>
        <w:rPr>
          <w:noProof/>
          <w:szCs w:val="22"/>
          <w:lang w:val="et-EE" w:eastAsia="ja-JP"/>
        </w:rPr>
      </w:pPr>
    </w:p>
    <w:p w14:paraId="2C512D1F" w14:textId="121BC26B" w:rsidR="00785EDE" w:rsidRPr="005855C3" w:rsidRDefault="00785EDE" w:rsidP="00EA67EC">
      <w:pPr>
        <w:spacing w:line="240" w:lineRule="auto"/>
        <w:rPr>
          <w:b/>
          <w:bCs/>
          <w:szCs w:val="22"/>
          <w:lang w:val="et-EE"/>
        </w:rPr>
      </w:pPr>
      <w:r w:rsidRPr="005855C3">
        <w:rPr>
          <w:b/>
          <w:bCs/>
          <w:szCs w:val="22"/>
          <w:lang w:val="et-EE"/>
        </w:rPr>
        <w:t xml:space="preserve">Kui te kasutate mõlema tugevusega Entresto graanuleid, veenduge, et kasutate iga tugevusega kapsleid </w:t>
      </w:r>
      <w:r w:rsidR="00450625" w:rsidRPr="005855C3">
        <w:rPr>
          <w:b/>
          <w:bCs/>
          <w:szCs w:val="22"/>
          <w:lang w:val="et-EE"/>
        </w:rPr>
        <w:t xml:space="preserve">õige arv </w:t>
      </w:r>
      <w:r w:rsidRPr="005855C3">
        <w:rPr>
          <w:b/>
          <w:bCs/>
          <w:szCs w:val="22"/>
          <w:lang w:val="et-EE"/>
        </w:rPr>
        <w:t>vastavalt teie arsti, apteekri või õe juhistele.</w:t>
      </w:r>
    </w:p>
    <w:p w14:paraId="0F2E3E39" w14:textId="77777777" w:rsidR="00064C41" w:rsidRPr="00D35B61" w:rsidRDefault="00064C41" w:rsidP="00EA67EC">
      <w:pPr>
        <w:numPr>
          <w:ilvl w:val="12"/>
          <w:numId w:val="0"/>
        </w:numPr>
        <w:tabs>
          <w:tab w:val="clear" w:pos="567"/>
        </w:tabs>
        <w:spacing w:line="240" w:lineRule="auto"/>
        <w:rPr>
          <w:szCs w:val="22"/>
          <w:lang w:val="en-US"/>
        </w:rPr>
      </w:pPr>
    </w:p>
    <w:tbl>
      <w:tblPr>
        <w:tblStyle w:val="TableGrid"/>
        <w:tblW w:w="0" w:type="auto"/>
        <w:tblLook w:val="04A0" w:firstRow="1" w:lastRow="0" w:firstColumn="1" w:lastColumn="0" w:noHBand="0" w:noVBand="1"/>
      </w:tblPr>
      <w:tblGrid>
        <w:gridCol w:w="962"/>
        <w:gridCol w:w="4066"/>
        <w:gridCol w:w="4033"/>
      </w:tblGrid>
      <w:tr w:rsidR="00064C41" w:rsidRPr="005855C3" w14:paraId="68D4B342" w14:textId="77777777" w:rsidTr="008D6554">
        <w:trPr>
          <w:cantSplit/>
        </w:trPr>
        <w:tc>
          <w:tcPr>
            <w:tcW w:w="952" w:type="dxa"/>
          </w:tcPr>
          <w:p w14:paraId="7C15B87E" w14:textId="0A38B35D" w:rsidR="00064C41" w:rsidRPr="005855C3" w:rsidDel="00E8455B" w:rsidRDefault="00064C41" w:rsidP="00890216">
            <w:pPr>
              <w:numPr>
                <w:ilvl w:val="12"/>
                <w:numId w:val="0"/>
              </w:numPr>
              <w:tabs>
                <w:tab w:val="clear" w:pos="567"/>
              </w:tabs>
              <w:spacing w:before="0" w:line="240" w:lineRule="auto"/>
              <w:rPr>
                <w:lang w:val="et-EE"/>
              </w:rPr>
            </w:pPr>
            <w:r w:rsidRPr="005855C3">
              <w:rPr>
                <w:lang w:val="et-EE"/>
              </w:rPr>
              <w:t>1. samm</w:t>
            </w:r>
          </w:p>
        </w:tc>
        <w:tc>
          <w:tcPr>
            <w:tcW w:w="4074" w:type="dxa"/>
          </w:tcPr>
          <w:p w14:paraId="6853A4EB" w14:textId="66B0E1AC" w:rsidR="00064C41" w:rsidRPr="005855C3" w:rsidRDefault="000977C8" w:rsidP="00890216">
            <w:pPr>
              <w:numPr>
                <w:ilvl w:val="0"/>
                <w:numId w:val="59"/>
              </w:numPr>
              <w:tabs>
                <w:tab w:val="clear" w:pos="567"/>
              </w:tabs>
              <w:spacing w:before="0" w:line="240" w:lineRule="auto"/>
              <w:rPr>
                <w:lang w:val="et-EE"/>
              </w:rPr>
            </w:pPr>
            <w:r w:rsidRPr="005855C3">
              <w:rPr>
                <w:lang w:val="et-EE"/>
              </w:rPr>
              <w:t>Peske ja kuivatage käed</w:t>
            </w:r>
            <w:r w:rsidR="00450625" w:rsidRPr="005855C3">
              <w:rPr>
                <w:lang w:val="et-EE"/>
              </w:rPr>
              <w:t>.</w:t>
            </w:r>
          </w:p>
        </w:tc>
        <w:tc>
          <w:tcPr>
            <w:tcW w:w="4035" w:type="dxa"/>
          </w:tcPr>
          <w:p w14:paraId="2820A8A1" w14:textId="3218B6B8" w:rsidR="00064C41" w:rsidRPr="005855C3" w:rsidRDefault="00064C41" w:rsidP="008D6554">
            <w:pPr>
              <w:numPr>
                <w:ilvl w:val="12"/>
                <w:numId w:val="0"/>
              </w:numPr>
              <w:tabs>
                <w:tab w:val="clear" w:pos="567"/>
              </w:tabs>
              <w:spacing w:line="240" w:lineRule="auto"/>
              <w:rPr>
                <w:b/>
                <w:bCs/>
                <w:snapToGrid w:val="0"/>
                <w:color w:val="000000"/>
                <w:w w:val="0"/>
                <w:sz w:val="0"/>
                <w:szCs w:val="0"/>
                <w:u w:color="000000"/>
                <w:bdr w:val="none" w:sz="0" w:space="0" w:color="000000"/>
                <w:shd w:val="clear" w:color="000000" w:fill="000000"/>
                <w:lang w:val="en-US" w:eastAsia="x-none" w:bidi="x-none"/>
              </w:rPr>
            </w:pPr>
            <w:r w:rsidRPr="005855C3">
              <w:rPr>
                <w:snapToGrid w:val="0"/>
                <w:color w:val="000000"/>
                <w:w w:val="0"/>
                <w:sz w:val="0"/>
                <w:szCs w:val="0"/>
                <w:u w:color="000000"/>
                <w:bdr w:val="none" w:sz="0" w:space="0" w:color="000000"/>
                <w:shd w:val="clear" w:color="000000" w:fill="000000"/>
                <w:lang w:val="x-none" w:eastAsia="x-none" w:bidi="x-none"/>
              </w:rPr>
              <w:t xml:space="preserve"> </w:t>
            </w:r>
          </w:p>
          <w:p w14:paraId="07F1F871" w14:textId="77777777" w:rsidR="00064C41" w:rsidRPr="005855C3" w:rsidDel="00E8455B" w:rsidRDefault="00064C41" w:rsidP="008D6554">
            <w:pPr>
              <w:numPr>
                <w:ilvl w:val="12"/>
                <w:numId w:val="0"/>
              </w:numPr>
              <w:tabs>
                <w:tab w:val="clear" w:pos="567"/>
              </w:tabs>
              <w:spacing w:line="240" w:lineRule="auto"/>
              <w:rPr>
                <w:b/>
                <w:bCs/>
              </w:rPr>
            </w:pPr>
            <w:r w:rsidRPr="005855C3">
              <w:rPr>
                <w:noProof/>
                <w:lang w:val="en-US"/>
              </w:rPr>
              <w:drawing>
                <wp:inline distT="0" distB="0" distL="0" distR="0" wp14:anchorId="3A257E6D" wp14:editId="503B5833">
                  <wp:extent cx="1835834" cy="18358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53588" cy="1853588"/>
                          </a:xfrm>
                          <a:prstGeom prst="rect">
                            <a:avLst/>
                          </a:prstGeom>
                          <a:noFill/>
                          <a:ln>
                            <a:noFill/>
                          </a:ln>
                        </pic:spPr>
                      </pic:pic>
                    </a:graphicData>
                  </a:graphic>
                </wp:inline>
              </w:drawing>
            </w:r>
          </w:p>
        </w:tc>
      </w:tr>
      <w:tr w:rsidR="00064C41" w:rsidRPr="005855C3" w14:paraId="0E82167B" w14:textId="77777777" w:rsidTr="008D6554">
        <w:trPr>
          <w:cantSplit/>
        </w:trPr>
        <w:tc>
          <w:tcPr>
            <w:tcW w:w="952" w:type="dxa"/>
          </w:tcPr>
          <w:p w14:paraId="42EDCB42" w14:textId="6BE9282E" w:rsidR="00064C41" w:rsidRPr="005855C3" w:rsidRDefault="00064C41" w:rsidP="00890216">
            <w:pPr>
              <w:numPr>
                <w:ilvl w:val="12"/>
                <w:numId w:val="0"/>
              </w:numPr>
              <w:tabs>
                <w:tab w:val="clear" w:pos="567"/>
              </w:tabs>
              <w:spacing w:before="0" w:line="240" w:lineRule="auto"/>
              <w:rPr>
                <w:lang w:val="et-EE"/>
              </w:rPr>
            </w:pPr>
            <w:r w:rsidRPr="005855C3">
              <w:rPr>
                <w:lang w:val="et-EE"/>
              </w:rPr>
              <w:t>2. samm</w:t>
            </w:r>
          </w:p>
        </w:tc>
        <w:tc>
          <w:tcPr>
            <w:tcW w:w="4074" w:type="dxa"/>
          </w:tcPr>
          <w:p w14:paraId="379B8C7A" w14:textId="2D5EA5E6" w:rsidR="00064C41" w:rsidRPr="005855C3" w:rsidRDefault="004654FB" w:rsidP="00890216">
            <w:pPr>
              <w:numPr>
                <w:ilvl w:val="0"/>
                <w:numId w:val="59"/>
              </w:numPr>
              <w:tabs>
                <w:tab w:val="clear" w:pos="567"/>
              </w:tabs>
              <w:spacing w:before="0" w:line="240" w:lineRule="auto"/>
              <w:rPr>
                <w:lang w:val="et-EE"/>
              </w:rPr>
            </w:pPr>
            <w:r w:rsidRPr="005855C3">
              <w:rPr>
                <w:lang w:val="et-EE"/>
              </w:rPr>
              <w:t>Asetage järgmised esemed kuivale tasasele pinnale</w:t>
            </w:r>
            <w:r w:rsidR="00064C41" w:rsidRPr="005855C3">
              <w:rPr>
                <w:lang w:val="et-EE"/>
              </w:rPr>
              <w:t>:</w:t>
            </w:r>
          </w:p>
          <w:p w14:paraId="6568F491" w14:textId="7F9038BA" w:rsidR="00064C41" w:rsidRPr="005855C3" w:rsidRDefault="004654FB" w:rsidP="00890216">
            <w:pPr>
              <w:numPr>
                <w:ilvl w:val="1"/>
                <w:numId w:val="59"/>
              </w:numPr>
              <w:tabs>
                <w:tab w:val="clear" w:pos="567"/>
              </w:tabs>
              <w:spacing w:before="0" w:line="240" w:lineRule="auto"/>
              <w:ind w:left="792" w:hanging="425"/>
              <w:rPr>
                <w:lang w:val="et-EE"/>
              </w:rPr>
            </w:pPr>
            <w:r w:rsidRPr="005855C3">
              <w:rPr>
                <w:lang w:val="et-EE"/>
              </w:rPr>
              <w:t>väike kauss, tass või lusikas väikese koguse pehme toiduga, mis lapsele meeldib;</w:t>
            </w:r>
          </w:p>
          <w:p w14:paraId="067B4D20" w14:textId="3C92FA94" w:rsidR="00064C41" w:rsidRPr="005855C3" w:rsidRDefault="004654FB" w:rsidP="00890216">
            <w:pPr>
              <w:numPr>
                <w:ilvl w:val="1"/>
                <w:numId w:val="59"/>
              </w:numPr>
              <w:tabs>
                <w:tab w:val="clear" w:pos="567"/>
              </w:tabs>
              <w:spacing w:before="0" w:line="240" w:lineRule="auto"/>
              <w:ind w:left="792" w:hanging="425"/>
              <w:rPr>
                <w:lang w:val="et-EE"/>
              </w:rPr>
            </w:pPr>
            <w:r w:rsidRPr="005855C3">
              <w:rPr>
                <w:lang w:val="et-EE"/>
              </w:rPr>
              <w:t>Entresto graanuleid sisaldavate kapslitega blist</w:t>
            </w:r>
            <w:r w:rsidR="001B17AF" w:rsidRPr="005855C3">
              <w:rPr>
                <w:lang w:val="et-EE"/>
              </w:rPr>
              <w:t>e</w:t>
            </w:r>
            <w:r w:rsidRPr="005855C3">
              <w:rPr>
                <w:lang w:val="et-EE"/>
              </w:rPr>
              <w:t>r(</w:t>
            </w:r>
            <w:r w:rsidR="001B17AF" w:rsidRPr="005855C3">
              <w:rPr>
                <w:lang w:val="et-EE"/>
              </w:rPr>
              <w:t>blistrid</w:t>
            </w:r>
            <w:r w:rsidRPr="005855C3">
              <w:rPr>
                <w:lang w:val="et-EE"/>
              </w:rPr>
              <w:t>)</w:t>
            </w:r>
            <w:r w:rsidR="00064C41" w:rsidRPr="005855C3">
              <w:rPr>
                <w:lang w:val="et-EE"/>
              </w:rPr>
              <w:t>.</w:t>
            </w:r>
          </w:p>
          <w:p w14:paraId="434A6E0F" w14:textId="77777777" w:rsidR="00064C41" w:rsidRPr="005855C3" w:rsidRDefault="00064C41" w:rsidP="00890216">
            <w:pPr>
              <w:tabs>
                <w:tab w:val="clear" w:pos="567"/>
              </w:tabs>
              <w:spacing w:before="0" w:line="240" w:lineRule="auto"/>
              <w:ind w:firstLine="0"/>
            </w:pPr>
          </w:p>
          <w:p w14:paraId="196D2073" w14:textId="0BAA0CC9" w:rsidR="00064C41" w:rsidRPr="005855C3" w:rsidRDefault="004654FB" w:rsidP="00890216">
            <w:pPr>
              <w:numPr>
                <w:ilvl w:val="0"/>
                <w:numId w:val="59"/>
              </w:numPr>
              <w:tabs>
                <w:tab w:val="clear" w:pos="567"/>
              </w:tabs>
              <w:spacing w:before="0" w:line="240" w:lineRule="auto"/>
              <w:rPr>
                <w:lang w:val="et-EE"/>
              </w:rPr>
            </w:pPr>
            <w:r w:rsidRPr="005855C3">
              <w:rPr>
                <w:lang w:val="et-EE"/>
              </w:rPr>
              <w:t>Kontrollige, kas teil on Entresto graanulite õige(d) tugevus(ed)</w:t>
            </w:r>
            <w:r w:rsidR="00064C41" w:rsidRPr="005855C3">
              <w:rPr>
                <w:lang w:val="et-EE"/>
              </w:rPr>
              <w:t>.</w:t>
            </w:r>
          </w:p>
          <w:p w14:paraId="0A829DF1" w14:textId="77777777" w:rsidR="00064C41" w:rsidRPr="00D35B61" w:rsidRDefault="00064C41" w:rsidP="00890216">
            <w:pPr>
              <w:numPr>
                <w:ilvl w:val="12"/>
                <w:numId w:val="0"/>
              </w:numPr>
              <w:tabs>
                <w:tab w:val="clear" w:pos="567"/>
              </w:tabs>
              <w:spacing w:before="0" w:line="240" w:lineRule="auto"/>
              <w:rPr>
                <w:lang w:val="en-US"/>
              </w:rPr>
            </w:pPr>
          </w:p>
        </w:tc>
        <w:tc>
          <w:tcPr>
            <w:tcW w:w="4035" w:type="dxa"/>
          </w:tcPr>
          <w:p w14:paraId="4FF1E8F0" w14:textId="77777777" w:rsidR="00064C41" w:rsidRPr="005855C3" w:rsidRDefault="00064C41" w:rsidP="008D6554">
            <w:pPr>
              <w:numPr>
                <w:ilvl w:val="12"/>
                <w:numId w:val="0"/>
              </w:numPr>
              <w:tabs>
                <w:tab w:val="clear" w:pos="567"/>
              </w:tabs>
              <w:spacing w:line="240" w:lineRule="auto"/>
              <w:rPr>
                <w:lang w:val="en-US"/>
              </w:rPr>
            </w:pPr>
            <w:r w:rsidRPr="005855C3">
              <w:rPr>
                <w:noProof/>
              </w:rPr>
              <w:drawing>
                <wp:inline distT="0" distB="0" distL="0" distR="0" wp14:anchorId="1F3091FE" wp14:editId="255D8EF2">
                  <wp:extent cx="1658203" cy="165820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61656" cy="1661656"/>
                          </a:xfrm>
                          <a:prstGeom prst="rect">
                            <a:avLst/>
                          </a:prstGeom>
                          <a:noFill/>
                          <a:ln>
                            <a:noFill/>
                          </a:ln>
                        </pic:spPr>
                      </pic:pic>
                    </a:graphicData>
                  </a:graphic>
                </wp:inline>
              </w:drawing>
            </w:r>
          </w:p>
        </w:tc>
      </w:tr>
      <w:tr w:rsidR="00064C41" w:rsidRPr="005855C3" w14:paraId="3B9FF404" w14:textId="77777777" w:rsidTr="008D6554">
        <w:trPr>
          <w:cantSplit/>
        </w:trPr>
        <w:tc>
          <w:tcPr>
            <w:tcW w:w="952" w:type="dxa"/>
          </w:tcPr>
          <w:p w14:paraId="2FA5379D" w14:textId="6EC8F34A" w:rsidR="00064C41" w:rsidRPr="005855C3" w:rsidRDefault="00064C41" w:rsidP="00890216">
            <w:pPr>
              <w:numPr>
                <w:ilvl w:val="12"/>
                <w:numId w:val="0"/>
              </w:numPr>
              <w:tabs>
                <w:tab w:val="clear" w:pos="567"/>
              </w:tabs>
              <w:spacing w:before="0" w:line="240" w:lineRule="auto"/>
              <w:rPr>
                <w:lang w:val="et-EE"/>
              </w:rPr>
            </w:pPr>
            <w:r w:rsidRPr="005855C3">
              <w:rPr>
                <w:lang w:val="et-EE"/>
              </w:rPr>
              <w:t>3. samm</w:t>
            </w:r>
          </w:p>
        </w:tc>
        <w:tc>
          <w:tcPr>
            <w:tcW w:w="4074" w:type="dxa"/>
          </w:tcPr>
          <w:p w14:paraId="70534E16" w14:textId="53EA2CD9" w:rsidR="00064C41" w:rsidRPr="00D35B61" w:rsidRDefault="004654FB" w:rsidP="0095347D">
            <w:pPr>
              <w:numPr>
                <w:ilvl w:val="0"/>
                <w:numId w:val="59"/>
              </w:numPr>
              <w:tabs>
                <w:tab w:val="clear" w:pos="567"/>
              </w:tabs>
              <w:spacing w:before="0" w:line="240" w:lineRule="auto"/>
            </w:pPr>
            <w:r w:rsidRPr="005855C3">
              <w:rPr>
                <w:lang w:val="et-EE"/>
              </w:rPr>
              <w:t xml:space="preserve">Kapsli(te) eemaldamiseks </w:t>
            </w:r>
            <w:r w:rsidR="00450625" w:rsidRPr="005855C3">
              <w:rPr>
                <w:lang w:val="et-EE"/>
              </w:rPr>
              <w:t xml:space="preserve">blistrist </w:t>
            </w:r>
            <w:r w:rsidRPr="005855C3">
              <w:rPr>
                <w:lang w:val="et-EE"/>
              </w:rPr>
              <w:t>vajutage blistri(te)le.</w:t>
            </w:r>
          </w:p>
        </w:tc>
        <w:tc>
          <w:tcPr>
            <w:tcW w:w="4035" w:type="dxa"/>
          </w:tcPr>
          <w:p w14:paraId="46E789D8" w14:textId="77777777" w:rsidR="00064C41" w:rsidRPr="005855C3" w:rsidRDefault="00064C41" w:rsidP="008D6554">
            <w:pPr>
              <w:numPr>
                <w:ilvl w:val="12"/>
                <w:numId w:val="0"/>
              </w:numPr>
              <w:tabs>
                <w:tab w:val="clear" w:pos="567"/>
              </w:tabs>
              <w:spacing w:line="240" w:lineRule="auto"/>
              <w:rPr>
                <w:lang w:val="en-US"/>
              </w:rPr>
            </w:pPr>
            <w:r w:rsidRPr="005855C3">
              <w:rPr>
                <w:noProof/>
              </w:rPr>
              <w:drawing>
                <wp:inline distT="0" distB="0" distL="0" distR="0" wp14:anchorId="1141B34F" wp14:editId="20888590">
                  <wp:extent cx="1555115" cy="155511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55115" cy="1555115"/>
                          </a:xfrm>
                          <a:prstGeom prst="rect">
                            <a:avLst/>
                          </a:prstGeom>
                          <a:noFill/>
                          <a:ln>
                            <a:noFill/>
                          </a:ln>
                        </pic:spPr>
                      </pic:pic>
                    </a:graphicData>
                  </a:graphic>
                </wp:inline>
              </w:drawing>
            </w:r>
          </w:p>
        </w:tc>
      </w:tr>
      <w:tr w:rsidR="00064C41" w:rsidRPr="005855C3" w14:paraId="32BDB276" w14:textId="77777777" w:rsidTr="008D6554">
        <w:trPr>
          <w:cantSplit/>
        </w:trPr>
        <w:tc>
          <w:tcPr>
            <w:tcW w:w="952" w:type="dxa"/>
          </w:tcPr>
          <w:p w14:paraId="02612169" w14:textId="6DA84E44" w:rsidR="00064C41" w:rsidRPr="005855C3" w:rsidRDefault="00064C41" w:rsidP="00890216">
            <w:pPr>
              <w:numPr>
                <w:ilvl w:val="12"/>
                <w:numId w:val="0"/>
              </w:numPr>
              <w:tabs>
                <w:tab w:val="clear" w:pos="567"/>
              </w:tabs>
              <w:spacing w:before="0" w:line="240" w:lineRule="auto"/>
              <w:rPr>
                <w:lang w:val="et-EE"/>
              </w:rPr>
            </w:pPr>
            <w:r w:rsidRPr="005855C3">
              <w:rPr>
                <w:lang w:val="et-EE"/>
              </w:rPr>
              <w:lastRenderedPageBreak/>
              <w:t>4. samm</w:t>
            </w:r>
          </w:p>
        </w:tc>
        <w:tc>
          <w:tcPr>
            <w:tcW w:w="4074" w:type="dxa"/>
          </w:tcPr>
          <w:p w14:paraId="634B7875" w14:textId="4BBE6835" w:rsidR="00064C41" w:rsidRPr="005855C3" w:rsidRDefault="004654FB" w:rsidP="00890216">
            <w:pPr>
              <w:numPr>
                <w:ilvl w:val="12"/>
                <w:numId w:val="0"/>
              </w:numPr>
              <w:tabs>
                <w:tab w:val="clear" w:pos="567"/>
              </w:tabs>
              <w:spacing w:before="0" w:line="240" w:lineRule="auto"/>
              <w:rPr>
                <w:lang w:val="et-EE"/>
              </w:rPr>
            </w:pPr>
            <w:r w:rsidRPr="005855C3">
              <w:rPr>
                <w:lang w:val="et-EE"/>
              </w:rPr>
              <w:t>Kapsli avamiseks</w:t>
            </w:r>
            <w:r w:rsidR="00064C41" w:rsidRPr="005855C3">
              <w:rPr>
                <w:lang w:val="et-EE"/>
              </w:rPr>
              <w:t>:</w:t>
            </w:r>
          </w:p>
          <w:p w14:paraId="61590D00" w14:textId="79A2A527" w:rsidR="00064C41" w:rsidRPr="005855C3" w:rsidRDefault="004654FB" w:rsidP="00890216">
            <w:pPr>
              <w:numPr>
                <w:ilvl w:val="0"/>
                <w:numId w:val="59"/>
              </w:numPr>
              <w:tabs>
                <w:tab w:val="clear" w:pos="567"/>
              </w:tabs>
              <w:spacing w:before="0" w:line="240" w:lineRule="auto"/>
              <w:rPr>
                <w:lang w:val="et-EE"/>
              </w:rPr>
            </w:pPr>
            <w:r w:rsidRPr="005855C3">
              <w:rPr>
                <w:lang w:val="et-EE"/>
              </w:rPr>
              <w:t>hoidke kapslit püstises asendis (värviline k</w:t>
            </w:r>
            <w:r w:rsidR="001B17AF" w:rsidRPr="005855C3">
              <w:rPr>
                <w:lang w:val="et-EE"/>
              </w:rPr>
              <w:t>apslikaas üleval</w:t>
            </w:r>
            <w:r w:rsidRPr="005855C3">
              <w:rPr>
                <w:lang w:val="et-EE"/>
              </w:rPr>
              <w:t>), nii et graanulid oleksid kapsli põhjas;</w:t>
            </w:r>
          </w:p>
          <w:p w14:paraId="1191F3CA" w14:textId="456BC4A1" w:rsidR="004654FB" w:rsidRPr="005855C3" w:rsidRDefault="004654FB" w:rsidP="00890216">
            <w:pPr>
              <w:numPr>
                <w:ilvl w:val="0"/>
                <w:numId w:val="59"/>
              </w:numPr>
              <w:tabs>
                <w:tab w:val="clear" w:pos="567"/>
              </w:tabs>
              <w:spacing w:before="0" w:line="240" w:lineRule="auto"/>
              <w:rPr>
                <w:lang w:val="et-EE"/>
              </w:rPr>
            </w:pPr>
            <w:r w:rsidRPr="005855C3">
              <w:rPr>
                <w:lang w:val="et-EE"/>
              </w:rPr>
              <w:t>hoidke kapslit pehme toidu kohal;</w:t>
            </w:r>
          </w:p>
          <w:p w14:paraId="3B1B8B0A" w14:textId="6D19F012" w:rsidR="00064C41" w:rsidRPr="005855C3" w:rsidRDefault="004654FB" w:rsidP="00890216">
            <w:pPr>
              <w:numPr>
                <w:ilvl w:val="0"/>
                <w:numId w:val="59"/>
              </w:numPr>
              <w:tabs>
                <w:tab w:val="clear" w:pos="567"/>
              </w:tabs>
              <w:spacing w:before="0" w:line="240" w:lineRule="auto"/>
              <w:rPr>
                <w:lang w:val="et-EE"/>
              </w:rPr>
            </w:pPr>
            <w:r w:rsidRPr="005855C3">
              <w:rPr>
                <w:lang w:val="et-EE"/>
              </w:rPr>
              <w:t>pigistage õrnalt kapsli keskosa ja tõmmake kergelt, et eraldada kahte kapsli otsa. Olge ettevaatlik, et sisu maha ei satuks.</w:t>
            </w:r>
          </w:p>
        </w:tc>
        <w:tc>
          <w:tcPr>
            <w:tcW w:w="4035" w:type="dxa"/>
          </w:tcPr>
          <w:p w14:paraId="2AB1DE3E" w14:textId="77777777" w:rsidR="00064C41" w:rsidRPr="005855C3" w:rsidRDefault="00064C41" w:rsidP="008D6554">
            <w:pPr>
              <w:numPr>
                <w:ilvl w:val="12"/>
                <w:numId w:val="0"/>
              </w:numPr>
              <w:tabs>
                <w:tab w:val="clear" w:pos="567"/>
              </w:tabs>
              <w:spacing w:line="240" w:lineRule="auto"/>
              <w:rPr>
                <w:lang w:val="en-US"/>
              </w:rPr>
            </w:pPr>
          </w:p>
          <w:p w14:paraId="04A7C1AD" w14:textId="77777777" w:rsidR="00064C41" w:rsidRPr="005855C3" w:rsidRDefault="00064C41" w:rsidP="008D6554">
            <w:pPr>
              <w:numPr>
                <w:ilvl w:val="12"/>
                <w:numId w:val="0"/>
              </w:numPr>
              <w:tabs>
                <w:tab w:val="clear" w:pos="567"/>
              </w:tabs>
              <w:spacing w:line="240" w:lineRule="auto"/>
              <w:rPr>
                <w:lang w:val="en-US"/>
              </w:rPr>
            </w:pPr>
            <w:r w:rsidRPr="005855C3">
              <w:rPr>
                <w:noProof/>
              </w:rPr>
              <w:drawing>
                <wp:inline distT="0" distB="0" distL="0" distR="0" wp14:anchorId="3078B111" wp14:editId="212DA528">
                  <wp:extent cx="2083435" cy="20834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83435" cy="2083435"/>
                          </a:xfrm>
                          <a:prstGeom prst="rect">
                            <a:avLst/>
                          </a:prstGeom>
                          <a:noFill/>
                          <a:ln>
                            <a:noFill/>
                          </a:ln>
                        </pic:spPr>
                      </pic:pic>
                    </a:graphicData>
                  </a:graphic>
                </wp:inline>
              </w:drawing>
            </w:r>
          </w:p>
        </w:tc>
      </w:tr>
      <w:tr w:rsidR="00064C41" w:rsidRPr="005855C3" w14:paraId="138C1EF5" w14:textId="77777777" w:rsidTr="008D6554">
        <w:trPr>
          <w:cantSplit/>
        </w:trPr>
        <w:tc>
          <w:tcPr>
            <w:tcW w:w="952" w:type="dxa"/>
          </w:tcPr>
          <w:p w14:paraId="32741D94" w14:textId="3B2FBE5B" w:rsidR="00064C41" w:rsidRPr="005855C3" w:rsidRDefault="00064C41" w:rsidP="00890216">
            <w:pPr>
              <w:numPr>
                <w:ilvl w:val="12"/>
                <w:numId w:val="0"/>
              </w:numPr>
              <w:tabs>
                <w:tab w:val="clear" w:pos="567"/>
              </w:tabs>
              <w:spacing w:before="0" w:line="240" w:lineRule="auto"/>
              <w:rPr>
                <w:lang w:val="et-EE"/>
              </w:rPr>
            </w:pPr>
            <w:r w:rsidRPr="005855C3">
              <w:rPr>
                <w:lang w:val="et-EE"/>
              </w:rPr>
              <w:t>5. samm</w:t>
            </w:r>
          </w:p>
        </w:tc>
        <w:tc>
          <w:tcPr>
            <w:tcW w:w="4074" w:type="dxa"/>
          </w:tcPr>
          <w:p w14:paraId="2B9F7FE6" w14:textId="3FBE37BA" w:rsidR="00064C41" w:rsidRPr="005855C3" w:rsidRDefault="00DB2D12" w:rsidP="00890216">
            <w:pPr>
              <w:numPr>
                <w:ilvl w:val="0"/>
                <w:numId w:val="59"/>
              </w:numPr>
              <w:tabs>
                <w:tab w:val="clear" w:pos="567"/>
              </w:tabs>
              <w:spacing w:before="0" w:line="240" w:lineRule="auto"/>
              <w:rPr>
                <w:lang w:val="et-EE"/>
              </w:rPr>
            </w:pPr>
            <w:r w:rsidRPr="005855C3">
              <w:rPr>
                <w:lang w:val="et-EE"/>
              </w:rPr>
              <w:t>Tühjendage kõik graanulid kapslist toidule.</w:t>
            </w:r>
          </w:p>
          <w:p w14:paraId="20FA58D3" w14:textId="5EA0952D" w:rsidR="00064C41" w:rsidRPr="005855C3" w:rsidRDefault="00DB2D12" w:rsidP="00890216">
            <w:pPr>
              <w:numPr>
                <w:ilvl w:val="0"/>
                <w:numId w:val="59"/>
              </w:numPr>
              <w:tabs>
                <w:tab w:val="clear" w:pos="567"/>
              </w:tabs>
              <w:spacing w:before="0" w:line="240" w:lineRule="auto"/>
              <w:rPr>
                <w:lang w:val="et-EE"/>
              </w:rPr>
            </w:pPr>
            <w:r w:rsidRPr="005855C3">
              <w:rPr>
                <w:lang w:val="et-EE"/>
              </w:rPr>
              <w:t xml:space="preserve">Veenduge, et te ei jäta graanuleid </w:t>
            </w:r>
            <w:r w:rsidR="00450625" w:rsidRPr="005855C3">
              <w:rPr>
                <w:lang w:val="et-EE"/>
              </w:rPr>
              <w:t>kapslisse</w:t>
            </w:r>
            <w:r w:rsidRPr="005855C3">
              <w:rPr>
                <w:lang w:val="et-EE"/>
              </w:rPr>
              <w:t>.</w:t>
            </w:r>
          </w:p>
          <w:p w14:paraId="3F2E47F5" w14:textId="14941D69" w:rsidR="00064C41" w:rsidRPr="00D35B61" w:rsidRDefault="00DB2D12" w:rsidP="00890216">
            <w:pPr>
              <w:tabs>
                <w:tab w:val="clear" w:pos="567"/>
              </w:tabs>
              <w:spacing w:before="0" w:line="240" w:lineRule="auto"/>
              <w:ind w:firstLine="0"/>
              <w:rPr>
                <w:lang w:val="en-US"/>
              </w:rPr>
            </w:pPr>
            <w:r w:rsidRPr="005855C3">
              <w:rPr>
                <w:lang w:val="et-EE"/>
              </w:rPr>
              <w:t>Kui vajate ettenähtud annuse saavutamiseks rohkem kui ühte kapslit, korrake samme 4 ja 5.</w:t>
            </w:r>
          </w:p>
        </w:tc>
        <w:tc>
          <w:tcPr>
            <w:tcW w:w="4035" w:type="dxa"/>
          </w:tcPr>
          <w:p w14:paraId="6D8B4968" w14:textId="77777777" w:rsidR="00064C41" w:rsidRPr="005855C3" w:rsidRDefault="00064C41" w:rsidP="008D6554">
            <w:pPr>
              <w:numPr>
                <w:ilvl w:val="12"/>
                <w:numId w:val="0"/>
              </w:numPr>
              <w:tabs>
                <w:tab w:val="clear" w:pos="567"/>
              </w:tabs>
              <w:spacing w:line="240" w:lineRule="auto"/>
              <w:rPr>
                <w:lang w:val="en-US"/>
              </w:rPr>
            </w:pPr>
            <w:r w:rsidRPr="005855C3">
              <w:rPr>
                <w:rFonts w:eastAsia="Calibri"/>
                <w:noProof/>
              </w:rPr>
              <w:drawing>
                <wp:inline distT="0" distB="0" distL="0" distR="0" wp14:anchorId="6F25AA0C" wp14:editId="12F9893F">
                  <wp:extent cx="1440000" cy="1440000"/>
                  <wp:effectExtent l="0" t="0" r="0" b="8255"/>
                  <wp:docPr id="19" name="Picture 19" descr="A picture containing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vector graphics&#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r>
      <w:tr w:rsidR="00064C41" w:rsidRPr="005855C3" w14:paraId="566DA8E5" w14:textId="77777777" w:rsidTr="008D6554">
        <w:trPr>
          <w:cantSplit/>
        </w:trPr>
        <w:tc>
          <w:tcPr>
            <w:tcW w:w="952" w:type="dxa"/>
          </w:tcPr>
          <w:p w14:paraId="018C605E" w14:textId="160D92F7" w:rsidR="00064C41" w:rsidRPr="005855C3" w:rsidRDefault="00064C41" w:rsidP="00890216">
            <w:pPr>
              <w:numPr>
                <w:ilvl w:val="12"/>
                <w:numId w:val="0"/>
              </w:numPr>
              <w:tabs>
                <w:tab w:val="clear" w:pos="567"/>
              </w:tabs>
              <w:spacing w:before="0" w:line="240" w:lineRule="auto"/>
              <w:rPr>
                <w:lang w:val="et-EE"/>
              </w:rPr>
            </w:pPr>
            <w:r w:rsidRPr="005855C3">
              <w:rPr>
                <w:lang w:val="et-EE"/>
              </w:rPr>
              <w:t>6. samm</w:t>
            </w:r>
          </w:p>
        </w:tc>
        <w:tc>
          <w:tcPr>
            <w:tcW w:w="4074" w:type="dxa"/>
          </w:tcPr>
          <w:p w14:paraId="697F3D45" w14:textId="387DBF72" w:rsidR="00064C41" w:rsidRPr="005855C3" w:rsidRDefault="00DB2D12" w:rsidP="00890216">
            <w:pPr>
              <w:tabs>
                <w:tab w:val="clear" w:pos="567"/>
              </w:tabs>
              <w:spacing w:before="0" w:line="240" w:lineRule="auto"/>
              <w:ind w:firstLine="0"/>
              <w:rPr>
                <w:lang w:val="et-EE"/>
              </w:rPr>
            </w:pPr>
            <w:r w:rsidRPr="005855C3">
              <w:rPr>
                <w:lang w:val="et-EE"/>
              </w:rPr>
              <w:t>Toitke last graanuleid sisaldava toiduga kohe, veendudes, et teie laps sööb selle kõik ära.</w:t>
            </w:r>
          </w:p>
          <w:p w14:paraId="4B264C8F" w14:textId="77777777" w:rsidR="00DB2D12" w:rsidRPr="005855C3" w:rsidRDefault="00DB2D12" w:rsidP="00890216">
            <w:pPr>
              <w:tabs>
                <w:tab w:val="clear" w:pos="567"/>
              </w:tabs>
              <w:spacing w:before="0" w:line="240" w:lineRule="auto"/>
              <w:ind w:firstLine="0"/>
              <w:rPr>
                <w:lang w:val="et-EE"/>
              </w:rPr>
            </w:pPr>
          </w:p>
          <w:p w14:paraId="515E5C7D" w14:textId="770DDD3F" w:rsidR="00064C41" w:rsidRPr="00D35B61" w:rsidRDefault="00DB2D12" w:rsidP="00890216">
            <w:pPr>
              <w:numPr>
                <w:ilvl w:val="12"/>
                <w:numId w:val="0"/>
              </w:numPr>
              <w:tabs>
                <w:tab w:val="clear" w:pos="567"/>
              </w:tabs>
              <w:spacing w:before="0" w:line="240" w:lineRule="auto"/>
              <w:rPr>
                <w:lang w:val="en-US"/>
              </w:rPr>
            </w:pPr>
            <w:r w:rsidRPr="005855C3">
              <w:rPr>
                <w:lang w:val="et-EE"/>
              </w:rPr>
              <w:t>Veenduge, et teie laps ei näri graanuleid, et vältida maitse muutumist.</w:t>
            </w:r>
          </w:p>
        </w:tc>
        <w:tc>
          <w:tcPr>
            <w:tcW w:w="4035" w:type="dxa"/>
          </w:tcPr>
          <w:p w14:paraId="2C0EFF87" w14:textId="77777777" w:rsidR="00064C41" w:rsidRPr="005855C3" w:rsidRDefault="00064C41" w:rsidP="008D6554">
            <w:pPr>
              <w:numPr>
                <w:ilvl w:val="12"/>
                <w:numId w:val="0"/>
              </w:numPr>
              <w:tabs>
                <w:tab w:val="clear" w:pos="567"/>
              </w:tabs>
              <w:spacing w:line="240" w:lineRule="auto"/>
              <w:rPr>
                <w:lang w:val="en-US"/>
              </w:rPr>
            </w:pPr>
            <w:r w:rsidRPr="005855C3">
              <w:rPr>
                <w:noProof/>
              </w:rPr>
              <w:drawing>
                <wp:inline distT="0" distB="0" distL="0" distR="0" wp14:anchorId="0A12E52C" wp14:editId="11EE6DB4">
                  <wp:extent cx="1487978" cy="14879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93586" cy="1493586"/>
                          </a:xfrm>
                          <a:prstGeom prst="rect">
                            <a:avLst/>
                          </a:prstGeom>
                          <a:noFill/>
                          <a:ln>
                            <a:noFill/>
                          </a:ln>
                        </pic:spPr>
                      </pic:pic>
                    </a:graphicData>
                  </a:graphic>
                </wp:inline>
              </w:drawing>
            </w:r>
          </w:p>
        </w:tc>
      </w:tr>
      <w:tr w:rsidR="00064C41" w:rsidRPr="005855C3" w14:paraId="447B1A68" w14:textId="77777777" w:rsidTr="008D6554">
        <w:trPr>
          <w:cantSplit/>
        </w:trPr>
        <w:tc>
          <w:tcPr>
            <w:tcW w:w="952" w:type="dxa"/>
          </w:tcPr>
          <w:p w14:paraId="47F544A3" w14:textId="2E0D89BE" w:rsidR="00064C41" w:rsidRPr="005855C3" w:rsidRDefault="00064C41" w:rsidP="00890216">
            <w:pPr>
              <w:numPr>
                <w:ilvl w:val="12"/>
                <w:numId w:val="0"/>
              </w:numPr>
              <w:tabs>
                <w:tab w:val="clear" w:pos="567"/>
              </w:tabs>
              <w:spacing w:before="0" w:line="240" w:lineRule="auto"/>
              <w:rPr>
                <w:lang w:val="et-EE"/>
              </w:rPr>
            </w:pPr>
            <w:r w:rsidRPr="005855C3">
              <w:rPr>
                <w:lang w:val="et-EE"/>
              </w:rPr>
              <w:t>7. samm</w:t>
            </w:r>
          </w:p>
        </w:tc>
        <w:tc>
          <w:tcPr>
            <w:tcW w:w="4074" w:type="dxa"/>
          </w:tcPr>
          <w:p w14:paraId="27570D30" w14:textId="0ADA6DA0" w:rsidR="00064C41" w:rsidRPr="005855C3" w:rsidRDefault="00DB2D12" w:rsidP="00890216">
            <w:pPr>
              <w:numPr>
                <w:ilvl w:val="12"/>
                <w:numId w:val="0"/>
              </w:numPr>
              <w:tabs>
                <w:tab w:val="clear" w:pos="567"/>
              </w:tabs>
              <w:spacing w:before="0" w:line="240" w:lineRule="auto"/>
              <w:rPr>
                <w:lang w:val="et-EE"/>
              </w:rPr>
            </w:pPr>
            <w:r w:rsidRPr="005855C3">
              <w:rPr>
                <w:lang w:val="et-EE"/>
              </w:rPr>
              <w:t>Visake tühjad kapsli kestad minema.</w:t>
            </w:r>
          </w:p>
        </w:tc>
        <w:tc>
          <w:tcPr>
            <w:tcW w:w="4035" w:type="dxa"/>
          </w:tcPr>
          <w:p w14:paraId="51A1BA76" w14:textId="77777777" w:rsidR="00064C41" w:rsidRPr="005855C3" w:rsidRDefault="00064C41" w:rsidP="008D6554">
            <w:pPr>
              <w:numPr>
                <w:ilvl w:val="12"/>
                <w:numId w:val="0"/>
              </w:numPr>
              <w:tabs>
                <w:tab w:val="clear" w:pos="567"/>
              </w:tabs>
              <w:spacing w:line="240" w:lineRule="auto"/>
              <w:rPr>
                <w:lang w:val="en-US"/>
              </w:rPr>
            </w:pPr>
            <w:r w:rsidRPr="005855C3">
              <w:rPr>
                <w:noProof/>
              </w:rPr>
              <w:drawing>
                <wp:inline distT="0" distB="0" distL="0" distR="0" wp14:anchorId="02F34605" wp14:editId="49D1E710">
                  <wp:extent cx="1620000" cy="16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inline>
              </w:drawing>
            </w:r>
          </w:p>
        </w:tc>
      </w:tr>
    </w:tbl>
    <w:p w14:paraId="15D8A172" w14:textId="2AAABCEE" w:rsidR="005F2013" w:rsidRDefault="005F2013" w:rsidP="00EA67EC">
      <w:pPr>
        <w:rPr>
          <w:color w:val="000000"/>
          <w:lang w:val="et-EE"/>
        </w:rPr>
      </w:pPr>
    </w:p>
    <w:sectPr w:rsidR="005F2013" w:rsidSect="00041036">
      <w:headerReference w:type="default" r:id="rId29"/>
      <w:footerReference w:type="default" r:id="rId30"/>
      <w:footerReference w:type="first" r:id="rId3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1480F" w14:textId="77777777" w:rsidR="00174DE5" w:rsidRDefault="00174DE5">
      <w:r>
        <w:separator/>
      </w:r>
    </w:p>
  </w:endnote>
  <w:endnote w:type="continuationSeparator" w:id="0">
    <w:p w14:paraId="7AB654DE" w14:textId="77777777" w:rsidR="00174DE5" w:rsidRDefault="00174DE5">
      <w:r>
        <w:continuationSeparator/>
      </w:r>
    </w:p>
  </w:endnote>
  <w:endnote w:type="continuationNotice" w:id="1">
    <w:p w14:paraId="7B00BC59" w14:textId="77777777" w:rsidR="00174DE5" w:rsidRDefault="00174D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A6E0" w14:textId="125D92A5" w:rsidR="00174DE5" w:rsidRDefault="00174DE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DB4EDC">
      <w:rPr>
        <w:rStyle w:val="PageNumber"/>
        <w:rFonts w:cs="Arial"/>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763B" w14:textId="77777777" w:rsidR="00174DE5" w:rsidRDefault="00174DE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13F10" w14:textId="77777777" w:rsidR="00174DE5" w:rsidRDefault="00174DE5">
      <w:r>
        <w:separator/>
      </w:r>
    </w:p>
  </w:footnote>
  <w:footnote w:type="continuationSeparator" w:id="0">
    <w:p w14:paraId="6A04DF66" w14:textId="77777777" w:rsidR="00174DE5" w:rsidRDefault="00174DE5">
      <w:r>
        <w:continuationSeparator/>
      </w:r>
    </w:p>
  </w:footnote>
  <w:footnote w:type="continuationNotice" w:id="1">
    <w:p w14:paraId="5DBABC62" w14:textId="77777777" w:rsidR="00174DE5" w:rsidRDefault="00174D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0413" w14:textId="77777777" w:rsidR="00174DE5" w:rsidRPr="00306452" w:rsidRDefault="00174DE5" w:rsidP="0092422B">
    <w:pPr>
      <w:pStyle w:val="Header"/>
      <w:tabs>
        <w:tab w:val="clear" w:pos="567"/>
        <w:tab w:val="clear" w:pos="4153"/>
        <w:tab w:val="clear" w:pos="8306"/>
        <w:tab w:val="center" w:pos="4819"/>
        <w:tab w:val="right" w:pos="9639"/>
      </w:tabs>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78816807" o:spid="_x0000_i1036" type="#_x0000_t75" style="width:15.6pt;height:13.4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2C370E"/>
    <w:multiLevelType w:val="hybridMultilevel"/>
    <w:tmpl w:val="1B26F84C"/>
    <w:lvl w:ilvl="0" w:tplc="71FA0AE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7E5162D"/>
    <w:multiLevelType w:val="hybridMultilevel"/>
    <w:tmpl w:val="D37CC71A"/>
    <w:lvl w:ilvl="0" w:tplc="849A6BA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82B2E"/>
    <w:multiLevelType w:val="hybridMultilevel"/>
    <w:tmpl w:val="7E24C30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F058CD"/>
    <w:multiLevelType w:val="hybridMultilevel"/>
    <w:tmpl w:val="D5407F80"/>
    <w:lvl w:ilvl="0" w:tplc="B0D8D2F2">
      <w:start w:val="1"/>
      <w:numFmt w:val="bullet"/>
      <w:lvlText w:val="•"/>
      <w:lvlJc w:val="left"/>
      <w:pPr>
        <w:tabs>
          <w:tab w:val="num" w:pos="720"/>
        </w:tabs>
        <w:ind w:left="720" w:hanging="360"/>
      </w:pPr>
      <w:rPr>
        <w:rFonts w:ascii="Arial" w:hAnsi="Arial" w:hint="default"/>
      </w:rPr>
    </w:lvl>
    <w:lvl w:ilvl="1" w:tplc="1FBA74A6" w:tentative="1">
      <w:start w:val="1"/>
      <w:numFmt w:val="bullet"/>
      <w:lvlText w:val="•"/>
      <w:lvlJc w:val="left"/>
      <w:pPr>
        <w:tabs>
          <w:tab w:val="num" w:pos="1440"/>
        </w:tabs>
        <w:ind w:left="1440" w:hanging="360"/>
      </w:pPr>
      <w:rPr>
        <w:rFonts w:ascii="Arial" w:hAnsi="Arial" w:hint="default"/>
      </w:rPr>
    </w:lvl>
    <w:lvl w:ilvl="2" w:tplc="9296E7D8" w:tentative="1">
      <w:start w:val="1"/>
      <w:numFmt w:val="bullet"/>
      <w:lvlText w:val="•"/>
      <w:lvlJc w:val="left"/>
      <w:pPr>
        <w:tabs>
          <w:tab w:val="num" w:pos="2160"/>
        </w:tabs>
        <w:ind w:left="2160" w:hanging="360"/>
      </w:pPr>
      <w:rPr>
        <w:rFonts w:ascii="Arial" w:hAnsi="Arial" w:hint="default"/>
      </w:rPr>
    </w:lvl>
    <w:lvl w:ilvl="3" w:tplc="FEF8088C" w:tentative="1">
      <w:start w:val="1"/>
      <w:numFmt w:val="bullet"/>
      <w:lvlText w:val="•"/>
      <w:lvlJc w:val="left"/>
      <w:pPr>
        <w:tabs>
          <w:tab w:val="num" w:pos="2880"/>
        </w:tabs>
        <w:ind w:left="2880" w:hanging="360"/>
      </w:pPr>
      <w:rPr>
        <w:rFonts w:ascii="Arial" w:hAnsi="Arial" w:hint="default"/>
      </w:rPr>
    </w:lvl>
    <w:lvl w:ilvl="4" w:tplc="502C2FDE" w:tentative="1">
      <w:start w:val="1"/>
      <w:numFmt w:val="bullet"/>
      <w:lvlText w:val="•"/>
      <w:lvlJc w:val="left"/>
      <w:pPr>
        <w:tabs>
          <w:tab w:val="num" w:pos="3600"/>
        </w:tabs>
        <w:ind w:left="3600" w:hanging="360"/>
      </w:pPr>
      <w:rPr>
        <w:rFonts w:ascii="Arial" w:hAnsi="Arial" w:hint="default"/>
      </w:rPr>
    </w:lvl>
    <w:lvl w:ilvl="5" w:tplc="D3E0F038" w:tentative="1">
      <w:start w:val="1"/>
      <w:numFmt w:val="bullet"/>
      <w:lvlText w:val="•"/>
      <w:lvlJc w:val="left"/>
      <w:pPr>
        <w:tabs>
          <w:tab w:val="num" w:pos="4320"/>
        </w:tabs>
        <w:ind w:left="4320" w:hanging="360"/>
      </w:pPr>
      <w:rPr>
        <w:rFonts w:ascii="Arial" w:hAnsi="Arial" w:hint="default"/>
      </w:rPr>
    </w:lvl>
    <w:lvl w:ilvl="6" w:tplc="49CEFB40" w:tentative="1">
      <w:start w:val="1"/>
      <w:numFmt w:val="bullet"/>
      <w:lvlText w:val="•"/>
      <w:lvlJc w:val="left"/>
      <w:pPr>
        <w:tabs>
          <w:tab w:val="num" w:pos="5040"/>
        </w:tabs>
        <w:ind w:left="5040" w:hanging="360"/>
      </w:pPr>
      <w:rPr>
        <w:rFonts w:ascii="Arial" w:hAnsi="Arial" w:hint="default"/>
      </w:rPr>
    </w:lvl>
    <w:lvl w:ilvl="7" w:tplc="6F4C2880" w:tentative="1">
      <w:start w:val="1"/>
      <w:numFmt w:val="bullet"/>
      <w:lvlText w:val="•"/>
      <w:lvlJc w:val="left"/>
      <w:pPr>
        <w:tabs>
          <w:tab w:val="num" w:pos="5760"/>
        </w:tabs>
        <w:ind w:left="5760" w:hanging="360"/>
      </w:pPr>
      <w:rPr>
        <w:rFonts w:ascii="Arial" w:hAnsi="Arial" w:hint="default"/>
      </w:rPr>
    </w:lvl>
    <w:lvl w:ilvl="8" w:tplc="3EF8439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EDC3F87"/>
    <w:multiLevelType w:val="hybridMultilevel"/>
    <w:tmpl w:val="CD78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F2EBE"/>
    <w:multiLevelType w:val="hybridMultilevel"/>
    <w:tmpl w:val="57FC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823C72"/>
    <w:multiLevelType w:val="hybridMultilevel"/>
    <w:tmpl w:val="A9466D20"/>
    <w:lvl w:ilvl="0" w:tplc="0D3058D0">
      <w:start w:val="1"/>
      <w:numFmt w:val="decimal"/>
      <w:lvlText w:val="%1."/>
      <w:lvlJc w:val="left"/>
      <w:pPr>
        <w:ind w:left="930" w:hanging="57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4053F4A"/>
    <w:multiLevelType w:val="hybridMultilevel"/>
    <w:tmpl w:val="8A2C4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930E11"/>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161D7E3B"/>
    <w:multiLevelType w:val="hybridMultilevel"/>
    <w:tmpl w:val="C03E8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DB2AB8"/>
    <w:multiLevelType w:val="hybridMultilevel"/>
    <w:tmpl w:val="44AE1CC8"/>
    <w:lvl w:ilvl="0" w:tplc="6C5C6B06">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2F5436F"/>
    <w:multiLevelType w:val="hybridMultilevel"/>
    <w:tmpl w:val="EDD48A68"/>
    <w:lvl w:ilvl="0" w:tplc="1116C2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AF1259"/>
    <w:multiLevelType w:val="hybridMultilevel"/>
    <w:tmpl w:val="33D2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03C3326"/>
    <w:multiLevelType w:val="hybridMultilevel"/>
    <w:tmpl w:val="E704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EA3F4B"/>
    <w:multiLevelType w:val="hybridMultilevel"/>
    <w:tmpl w:val="04768BD4"/>
    <w:lvl w:ilvl="0" w:tplc="2C7AA9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A23233E"/>
    <w:multiLevelType w:val="hybridMultilevel"/>
    <w:tmpl w:val="796CC07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5" w15:restartNumberingAfterBreak="0">
    <w:nsid w:val="43E44CF9"/>
    <w:multiLevelType w:val="hybridMultilevel"/>
    <w:tmpl w:val="618A8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1F729E"/>
    <w:multiLevelType w:val="hybridMultilevel"/>
    <w:tmpl w:val="DFC65912"/>
    <w:lvl w:ilvl="0" w:tplc="04090009">
      <w:start w:val="1"/>
      <w:numFmt w:val="bullet"/>
      <w:lvlText w:val=""/>
      <w:lvlJc w:val="left"/>
      <w:pPr>
        <w:ind w:left="360" w:hanging="360"/>
      </w:pPr>
      <w:rPr>
        <w:rFonts w:ascii="Wingdings" w:hAnsi="Wingdings" w:hint="default"/>
      </w:rPr>
    </w:lvl>
    <w:lvl w:ilvl="1" w:tplc="F574E3F6">
      <w:start w:val="1"/>
      <w:numFmt w:val="bullet"/>
      <w:lvlText w:val=""/>
      <w:lvlJc w:val="left"/>
      <w:pPr>
        <w:ind w:left="108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53B189D"/>
    <w:multiLevelType w:val="hybridMultilevel"/>
    <w:tmpl w:val="C5B6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2C3939"/>
    <w:multiLevelType w:val="hybridMultilevel"/>
    <w:tmpl w:val="048499A8"/>
    <w:lvl w:ilvl="0" w:tplc="E040865C">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4A3077"/>
    <w:multiLevelType w:val="hybridMultilevel"/>
    <w:tmpl w:val="ED206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4F872D29"/>
    <w:multiLevelType w:val="hybridMultilevel"/>
    <w:tmpl w:val="6BE23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4A926B9"/>
    <w:multiLevelType w:val="hybridMultilevel"/>
    <w:tmpl w:val="A77A9D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4AC0AC1"/>
    <w:multiLevelType w:val="hybridMultilevel"/>
    <w:tmpl w:val="5CAA5CD4"/>
    <w:lvl w:ilvl="0" w:tplc="F6666A36">
      <w:start w:val="1"/>
      <w:numFmt w:val="bullet"/>
      <w:lvlText w:val=""/>
      <w:lvlJc w:val="left"/>
      <w:pPr>
        <w:tabs>
          <w:tab w:val="num" w:pos="720"/>
        </w:tabs>
        <w:ind w:left="720" w:hanging="360"/>
      </w:pPr>
      <w:rPr>
        <w:rFonts w:ascii="Symbol" w:hAnsi="Symbol" w:hint="default"/>
      </w:rPr>
    </w:lvl>
    <w:lvl w:ilvl="1" w:tplc="2766B732" w:tentative="1">
      <w:start w:val="1"/>
      <w:numFmt w:val="bullet"/>
      <w:lvlText w:val="o"/>
      <w:lvlJc w:val="left"/>
      <w:pPr>
        <w:tabs>
          <w:tab w:val="num" w:pos="1440"/>
        </w:tabs>
        <w:ind w:left="1440" w:hanging="360"/>
      </w:pPr>
      <w:rPr>
        <w:rFonts w:ascii="Courier New" w:hAnsi="Courier New" w:cs="Courier New" w:hint="default"/>
      </w:rPr>
    </w:lvl>
    <w:lvl w:ilvl="2" w:tplc="79FC57CE" w:tentative="1">
      <w:start w:val="1"/>
      <w:numFmt w:val="bullet"/>
      <w:lvlText w:val=""/>
      <w:lvlJc w:val="left"/>
      <w:pPr>
        <w:tabs>
          <w:tab w:val="num" w:pos="2160"/>
        </w:tabs>
        <w:ind w:left="2160" w:hanging="360"/>
      </w:pPr>
      <w:rPr>
        <w:rFonts w:ascii="Wingdings" w:hAnsi="Wingdings" w:hint="default"/>
      </w:rPr>
    </w:lvl>
    <w:lvl w:ilvl="3" w:tplc="02A4BBB6" w:tentative="1">
      <w:start w:val="1"/>
      <w:numFmt w:val="bullet"/>
      <w:lvlText w:val=""/>
      <w:lvlJc w:val="left"/>
      <w:pPr>
        <w:tabs>
          <w:tab w:val="num" w:pos="2880"/>
        </w:tabs>
        <w:ind w:left="2880" w:hanging="360"/>
      </w:pPr>
      <w:rPr>
        <w:rFonts w:ascii="Symbol" w:hAnsi="Symbol" w:hint="default"/>
      </w:rPr>
    </w:lvl>
    <w:lvl w:ilvl="4" w:tplc="B5527914" w:tentative="1">
      <w:start w:val="1"/>
      <w:numFmt w:val="bullet"/>
      <w:lvlText w:val="o"/>
      <w:lvlJc w:val="left"/>
      <w:pPr>
        <w:tabs>
          <w:tab w:val="num" w:pos="3600"/>
        </w:tabs>
        <w:ind w:left="3600" w:hanging="360"/>
      </w:pPr>
      <w:rPr>
        <w:rFonts w:ascii="Courier New" w:hAnsi="Courier New" w:cs="Courier New" w:hint="default"/>
      </w:rPr>
    </w:lvl>
    <w:lvl w:ilvl="5" w:tplc="7D12830C" w:tentative="1">
      <w:start w:val="1"/>
      <w:numFmt w:val="bullet"/>
      <w:lvlText w:val=""/>
      <w:lvlJc w:val="left"/>
      <w:pPr>
        <w:tabs>
          <w:tab w:val="num" w:pos="4320"/>
        </w:tabs>
        <w:ind w:left="4320" w:hanging="360"/>
      </w:pPr>
      <w:rPr>
        <w:rFonts w:ascii="Wingdings" w:hAnsi="Wingdings" w:hint="default"/>
      </w:rPr>
    </w:lvl>
    <w:lvl w:ilvl="6" w:tplc="E566335A" w:tentative="1">
      <w:start w:val="1"/>
      <w:numFmt w:val="bullet"/>
      <w:lvlText w:val=""/>
      <w:lvlJc w:val="left"/>
      <w:pPr>
        <w:tabs>
          <w:tab w:val="num" w:pos="5040"/>
        </w:tabs>
        <w:ind w:left="5040" w:hanging="360"/>
      </w:pPr>
      <w:rPr>
        <w:rFonts w:ascii="Symbol" w:hAnsi="Symbol" w:hint="default"/>
      </w:rPr>
    </w:lvl>
    <w:lvl w:ilvl="7" w:tplc="68C0F70E" w:tentative="1">
      <w:start w:val="1"/>
      <w:numFmt w:val="bullet"/>
      <w:lvlText w:val="o"/>
      <w:lvlJc w:val="left"/>
      <w:pPr>
        <w:tabs>
          <w:tab w:val="num" w:pos="5760"/>
        </w:tabs>
        <w:ind w:left="5760" w:hanging="360"/>
      </w:pPr>
      <w:rPr>
        <w:rFonts w:ascii="Courier New" w:hAnsi="Courier New" w:cs="Courier New" w:hint="default"/>
      </w:rPr>
    </w:lvl>
    <w:lvl w:ilvl="8" w:tplc="7BA84C9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5" w15:restartNumberingAfterBreak="0">
    <w:nsid w:val="57982454"/>
    <w:multiLevelType w:val="hybridMultilevel"/>
    <w:tmpl w:val="5C5493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7B513A2"/>
    <w:multiLevelType w:val="hybridMultilevel"/>
    <w:tmpl w:val="A3E87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EDD7FD5"/>
    <w:multiLevelType w:val="hybridMultilevel"/>
    <w:tmpl w:val="DDBCF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0B7CF9"/>
    <w:multiLevelType w:val="hybridMultilevel"/>
    <w:tmpl w:val="40C06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654F5A68"/>
    <w:multiLevelType w:val="hybridMultilevel"/>
    <w:tmpl w:val="1476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4"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AB14CD9"/>
    <w:multiLevelType w:val="hybridMultilevel"/>
    <w:tmpl w:val="EDBA8B9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FF028F8"/>
    <w:multiLevelType w:val="hybridMultilevel"/>
    <w:tmpl w:val="A59A9456"/>
    <w:lvl w:ilvl="0" w:tplc="F08CF362">
      <w:start w:val="25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7B3A80"/>
    <w:multiLevelType w:val="hybridMultilevel"/>
    <w:tmpl w:val="018A5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62D746C"/>
    <w:multiLevelType w:val="hybridMultilevel"/>
    <w:tmpl w:val="2B3C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F016B9"/>
    <w:multiLevelType w:val="hybridMultilevel"/>
    <w:tmpl w:val="DB16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78E95B5C"/>
    <w:multiLevelType w:val="hybridMultilevel"/>
    <w:tmpl w:val="C472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996986">
    <w:abstractNumId w:val="3"/>
  </w:num>
  <w:num w:numId="2" w16cid:durableId="1051998602">
    <w:abstractNumId w:val="42"/>
  </w:num>
  <w:num w:numId="3" w16cid:durableId="375395955">
    <w:abstractNumId w:val="0"/>
    <w:lvlOverride w:ilvl="0">
      <w:lvl w:ilvl="0">
        <w:start w:val="1"/>
        <w:numFmt w:val="bullet"/>
        <w:lvlText w:val="-"/>
        <w:legacy w:legacy="1" w:legacySpace="0" w:legacyIndent="360"/>
        <w:lvlJc w:val="left"/>
        <w:pPr>
          <w:ind w:left="360" w:hanging="360"/>
        </w:pPr>
      </w:lvl>
    </w:lvlOverride>
  </w:num>
  <w:num w:numId="4" w16cid:durableId="5198595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018047896">
    <w:abstractNumId w:val="43"/>
  </w:num>
  <w:num w:numId="6" w16cid:durableId="1122532237">
    <w:abstractNumId w:val="37"/>
  </w:num>
  <w:num w:numId="7" w16cid:durableId="259801551">
    <w:abstractNumId w:val="19"/>
  </w:num>
  <w:num w:numId="8" w16cid:durableId="788283206">
    <w:abstractNumId w:val="24"/>
  </w:num>
  <w:num w:numId="9" w16cid:durableId="686709428">
    <w:abstractNumId w:val="51"/>
  </w:num>
  <w:num w:numId="10" w16cid:durableId="1807238444">
    <w:abstractNumId w:val="1"/>
  </w:num>
  <w:num w:numId="11" w16cid:durableId="592666830">
    <w:abstractNumId w:val="46"/>
  </w:num>
  <w:num w:numId="12" w16cid:durableId="1520046139">
    <w:abstractNumId w:val="22"/>
  </w:num>
  <w:num w:numId="13" w16cid:durableId="750322144">
    <w:abstractNumId w:val="15"/>
  </w:num>
  <w:num w:numId="14" w16cid:durableId="494146889">
    <w:abstractNumId w:val="5"/>
  </w:num>
  <w:num w:numId="15" w16cid:durableId="222569018">
    <w:abstractNumId w:val="0"/>
    <w:lvlOverride w:ilvl="0">
      <w:lvl w:ilvl="0">
        <w:start w:val="1"/>
        <w:numFmt w:val="bullet"/>
        <w:lvlText w:val="-"/>
        <w:legacy w:legacy="1" w:legacySpace="0" w:legacyIndent="360"/>
        <w:lvlJc w:val="left"/>
        <w:pPr>
          <w:ind w:left="360" w:hanging="360"/>
        </w:pPr>
      </w:lvl>
    </w:lvlOverride>
  </w:num>
  <w:num w:numId="16" w16cid:durableId="157356545">
    <w:abstractNumId w:val="47"/>
  </w:num>
  <w:num w:numId="17" w16cid:durableId="1528592887">
    <w:abstractNumId w:val="30"/>
  </w:num>
  <w:num w:numId="18" w16cid:durableId="209923501">
    <w:abstractNumId w:val="34"/>
  </w:num>
  <w:num w:numId="19" w16cid:durableId="1583488571">
    <w:abstractNumId w:val="54"/>
  </w:num>
  <w:num w:numId="20" w16cid:durableId="24867181">
    <w:abstractNumId w:val="40"/>
  </w:num>
  <w:num w:numId="21" w16cid:durableId="959800693">
    <w:abstractNumId w:val="48"/>
  </w:num>
  <w:num w:numId="22" w16cid:durableId="1359164190">
    <w:abstractNumId w:val="44"/>
  </w:num>
  <w:num w:numId="23" w16cid:durableId="883911288">
    <w:abstractNumId w:val="18"/>
  </w:num>
  <w:num w:numId="24" w16cid:durableId="1923103859">
    <w:abstractNumId w:val="48"/>
  </w:num>
  <w:num w:numId="25" w16cid:durableId="733044677">
    <w:abstractNumId w:val="5"/>
  </w:num>
  <w:num w:numId="26" w16cid:durableId="511067106">
    <w:abstractNumId w:val="2"/>
  </w:num>
  <w:num w:numId="27" w16cid:durableId="75827575">
    <w:abstractNumId w:val="6"/>
  </w:num>
  <w:num w:numId="28" w16cid:durableId="1283733211">
    <w:abstractNumId w:val="26"/>
  </w:num>
  <w:num w:numId="29" w16cid:durableId="1074665065">
    <w:abstractNumId w:val="7"/>
  </w:num>
  <w:num w:numId="30" w16cid:durableId="1180394752">
    <w:abstractNumId w:val="39"/>
  </w:num>
  <w:num w:numId="31" w16cid:durableId="22295814">
    <w:abstractNumId w:val="4"/>
  </w:num>
  <w:num w:numId="32" w16cid:durableId="2135125942">
    <w:abstractNumId w:val="41"/>
  </w:num>
  <w:num w:numId="33" w16cid:durableId="2054035910">
    <w:abstractNumId w:val="52"/>
  </w:num>
  <w:num w:numId="34" w16cid:durableId="801382448">
    <w:abstractNumId w:val="8"/>
  </w:num>
  <w:num w:numId="35" w16cid:durableId="555898001">
    <w:abstractNumId w:val="27"/>
  </w:num>
  <w:num w:numId="36" w16cid:durableId="1182741820">
    <w:abstractNumId w:val="21"/>
  </w:num>
  <w:num w:numId="37" w16cid:durableId="1940867251">
    <w:abstractNumId w:val="49"/>
  </w:num>
  <w:num w:numId="38" w16cid:durableId="1285695678">
    <w:abstractNumId w:val="12"/>
  </w:num>
  <w:num w:numId="39" w16cid:durableId="530802502">
    <w:abstractNumId w:val="17"/>
  </w:num>
  <w:num w:numId="40" w16cid:durableId="1261259251">
    <w:abstractNumId w:val="9"/>
  </w:num>
  <w:num w:numId="41" w16cid:durableId="1091583588">
    <w:abstractNumId w:val="38"/>
  </w:num>
  <w:num w:numId="42" w16cid:durableId="1033113363">
    <w:abstractNumId w:val="53"/>
  </w:num>
  <w:num w:numId="43" w16cid:durableId="492064250">
    <w:abstractNumId w:val="55"/>
  </w:num>
  <w:num w:numId="44" w16cid:durableId="1167666992">
    <w:abstractNumId w:val="14"/>
  </w:num>
  <w:num w:numId="45" w16cid:durableId="1698921312">
    <w:abstractNumId w:val="28"/>
  </w:num>
  <w:num w:numId="46" w16cid:durableId="1413042564">
    <w:abstractNumId w:val="16"/>
  </w:num>
  <w:num w:numId="47" w16cid:durableId="490609063">
    <w:abstractNumId w:val="20"/>
  </w:num>
  <w:num w:numId="48" w16cid:durableId="1786848677">
    <w:abstractNumId w:val="0"/>
    <w:lvlOverride w:ilvl="0">
      <w:lvl w:ilvl="0">
        <w:start w:val="1"/>
        <w:numFmt w:val="bullet"/>
        <w:lvlText w:val="-"/>
        <w:lvlJc w:val="left"/>
        <w:pPr>
          <w:ind w:left="360" w:hanging="360"/>
        </w:pPr>
      </w:lvl>
    </w:lvlOverride>
  </w:num>
  <w:num w:numId="49" w16cid:durableId="1819222690">
    <w:abstractNumId w:val="36"/>
  </w:num>
  <w:num w:numId="50" w16cid:durableId="1165894981">
    <w:abstractNumId w:val="50"/>
  </w:num>
  <w:num w:numId="51" w16cid:durableId="1209759993">
    <w:abstractNumId w:val="13"/>
  </w:num>
  <w:num w:numId="52" w16cid:durableId="1900358145">
    <w:abstractNumId w:val="31"/>
  </w:num>
  <w:num w:numId="53" w16cid:durableId="508914908">
    <w:abstractNumId w:val="11"/>
  </w:num>
  <w:num w:numId="54" w16cid:durableId="200099567">
    <w:abstractNumId w:val="45"/>
  </w:num>
  <w:num w:numId="55" w16cid:durableId="1938171297">
    <w:abstractNumId w:val="23"/>
  </w:num>
  <w:num w:numId="56" w16cid:durableId="1019501933">
    <w:abstractNumId w:val="33"/>
  </w:num>
  <w:num w:numId="57" w16cid:durableId="1168406460">
    <w:abstractNumId w:val="10"/>
  </w:num>
  <w:num w:numId="58" w16cid:durableId="322901851">
    <w:abstractNumId w:val="32"/>
  </w:num>
  <w:num w:numId="59" w16cid:durableId="390926827">
    <w:abstractNumId w:val="35"/>
  </w:num>
  <w:num w:numId="60" w16cid:durableId="824009141">
    <w:abstractNumId w:val="25"/>
  </w:num>
  <w:num w:numId="61" w16cid:durableId="23676862">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nb-NO"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de-CH" w:vendorID="64" w:dllVersion="6" w:nlCheck="1" w:checkStyle="0"/>
  <w:activeWritingStyle w:appName="MSWord" w:lang="it-IT" w:vendorID="64" w:dllVersion="6" w:nlCheck="1" w:checkStyle="0"/>
  <w:activeWritingStyle w:appName="MSWord" w:lang="fr-FR" w:vendorID="64" w:dllVersion="6" w:nlCheck="1" w:checkStyle="0"/>
  <w:activeWritingStyle w:appName="MSWord" w:lang="fr-CH" w:vendorID="64" w:dllVersion="6" w:nlCheck="1" w:checkStyle="0"/>
  <w:activeWritingStyle w:appName="MSWord" w:lang="fr-CH" w:vendorID="64" w:dllVersion="0" w:nlCheck="1" w:checkStyle="0"/>
  <w:activeWritingStyle w:appName="MSWord" w:lang="en-US" w:vendorID="64" w:dllVersion="0" w:nlCheck="1" w:checkStyle="0"/>
  <w:activeWritingStyle w:appName="MSWord" w:lang="en-GB" w:vendorID="64" w:dllVersion="0" w:nlCheck="1" w:checkStyle="0"/>
  <w:activeWritingStyle w:appName="MSWord" w:lang="nb-NO" w:vendorID="64" w:dllVersion="0" w:nlCheck="1" w:checkStyle="0"/>
  <w:activeWritingStyle w:appName="MSWord" w:lang="de-DE" w:vendorID="64" w:dllVersion="0" w:nlCheck="1" w:checkStyle="0"/>
  <w:activeWritingStyle w:appName="MSWord" w:lang="fr-FR" w:vendorID="64" w:dllVersion="0" w:nlCheck="1" w:checkStyle="0"/>
  <w:activeWritingStyle w:appName="MSWord" w:lang="it-IT" w:vendorID="64" w:dllVersion="0" w:nlCheck="1" w:checkStyle="0"/>
  <w:activeWritingStyle w:appName="MSWord" w:lang="de-AT" w:vendorID="64" w:dllVersion="0" w:nlCheck="1" w:checkStyle="0"/>
  <w:activeWritingStyle w:appName="MSWord" w:lang="de-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486"/>
    <w:rsid w:val="00000D62"/>
    <w:rsid w:val="00001243"/>
    <w:rsid w:val="00001587"/>
    <w:rsid w:val="000019A1"/>
    <w:rsid w:val="00002969"/>
    <w:rsid w:val="0000362A"/>
    <w:rsid w:val="00005701"/>
    <w:rsid w:val="00007528"/>
    <w:rsid w:val="000105DC"/>
    <w:rsid w:val="0001164F"/>
    <w:rsid w:val="00014869"/>
    <w:rsid w:val="000150D3"/>
    <w:rsid w:val="000166C1"/>
    <w:rsid w:val="00016D87"/>
    <w:rsid w:val="00017BEB"/>
    <w:rsid w:val="0002006B"/>
    <w:rsid w:val="000202A0"/>
    <w:rsid w:val="000204DE"/>
    <w:rsid w:val="000205B7"/>
    <w:rsid w:val="00020AE8"/>
    <w:rsid w:val="00021752"/>
    <w:rsid w:val="00023468"/>
    <w:rsid w:val="00023A2C"/>
    <w:rsid w:val="00024840"/>
    <w:rsid w:val="00025EBE"/>
    <w:rsid w:val="00026BF2"/>
    <w:rsid w:val="000271F6"/>
    <w:rsid w:val="000300C5"/>
    <w:rsid w:val="00030233"/>
    <w:rsid w:val="00030445"/>
    <w:rsid w:val="000305A5"/>
    <w:rsid w:val="00031135"/>
    <w:rsid w:val="000318C7"/>
    <w:rsid w:val="00032A47"/>
    <w:rsid w:val="00033D26"/>
    <w:rsid w:val="00033FDB"/>
    <w:rsid w:val="0003406B"/>
    <w:rsid w:val="000344F6"/>
    <w:rsid w:val="00035ACA"/>
    <w:rsid w:val="00035BEC"/>
    <w:rsid w:val="00036640"/>
    <w:rsid w:val="00041036"/>
    <w:rsid w:val="000413FB"/>
    <w:rsid w:val="00041427"/>
    <w:rsid w:val="00041B6D"/>
    <w:rsid w:val="00042263"/>
    <w:rsid w:val="00042579"/>
    <w:rsid w:val="00043505"/>
    <w:rsid w:val="00043C70"/>
    <w:rsid w:val="00044042"/>
    <w:rsid w:val="0004735B"/>
    <w:rsid w:val="000474D2"/>
    <w:rsid w:val="000479C5"/>
    <w:rsid w:val="000501C5"/>
    <w:rsid w:val="00050DFD"/>
    <w:rsid w:val="00052DF2"/>
    <w:rsid w:val="00053061"/>
    <w:rsid w:val="00053656"/>
    <w:rsid w:val="00053809"/>
    <w:rsid w:val="00053914"/>
    <w:rsid w:val="00053E47"/>
    <w:rsid w:val="00053FE9"/>
    <w:rsid w:val="00054756"/>
    <w:rsid w:val="00055CD0"/>
    <w:rsid w:val="00055D64"/>
    <w:rsid w:val="000560C5"/>
    <w:rsid w:val="00056704"/>
    <w:rsid w:val="00056A11"/>
    <w:rsid w:val="00056C49"/>
    <w:rsid w:val="00056FE0"/>
    <w:rsid w:val="000603C8"/>
    <w:rsid w:val="00060573"/>
    <w:rsid w:val="000608A4"/>
    <w:rsid w:val="00060AA1"/>
    <w:rsid w:val="00060CB2"/>
    <w:rsid w:val="00061491"/>
    <w:rsid w:val="000631FD"/>
    <w:rsid w:val="00063A74"/>
    <w:rsid w:val="000643D3"/>
    <w:rsid w:val="000644AD"/>
    <w:rsid w:val="000645F1"/>
    <w:rsid w:val="0006467B"/>
    <w:rsid w:val="00064C41"/>
    <w:rsid w:val="00067B16"/>
    <w:rsid w:val="00070E83"/>
    <w:rsid w:val="00071F8A"/>
    <w:rsid w:val="000739DD"/>
    <w:rsid w:val="00073E04"/>
    <w:rsid w:val="00074CF7"/>
    <w:rsid w:val="00075B7A"/>
    <w:rsid w:val="0007628D"/>
    <w:rsid w:val="00080057"/>
    <w:rsid w:val="00081DAB"/>
    <w:rsid w:val="00084372"/>
    <w:rsid w:val="000845F9"/>
    <w:rsid w:val="00085BE8"/>
    <w:rsid w:val="00086B26"/>
    <w:rsid w:val="00087A54"/>
    <w:rsid w:val="00087A79"/>
    <w:rsid w:val="00092829"/>
    <w:rsid w:val="00092A9C"/>
    <w:rsid w:val="00092B09"/>
    <w:rsid w:val="0009351E"/>
    <w:rsid w:val="0009479A"/>
    <w:rsid w:val="00094AD6"/>
    <w:rsid w:val="00095D61"/>
    <w:rsid w:val="00095E44"/>
    <w:rsid w:val="000960AC"/>
    <w:rsid w:val="00096D8D"/>
    <w:rsid w:val="00096EE4"/>
    <w:rsid w:val="0009755A"/>
    <w:rsid w:val="000977C8"/>
    <w:rsid w:val="00097967"/>
    <w:rsid w:val="000A1232"/>
    <w:rsid w:val="000A190A"/>
    <w:rsid w:val="000A19F9"/>
    <w:rsid w:val="000A3B6D"/>
    <w:rsid w:val="000A40D0"/>
    <w:rsid w:val="000A4AF1"/>
    <w:rsid w:val="000A509E"/>
    <w:rsid w:val="000A52E9"/>
    <w:rsid w:val="000A5808"/>
    <w:rsid w:val="000A6EB4"/>
    <w:rsid w:val="000B0097"/>
    <w:rsid w:val="000B0635"/>
    <w:rsid w:val="000B101F"/>
    <w:rsid w:val="000B1C24"/>
    <w:rsid w:val="000B1F4B"/>
    <w:rsid w:val="000B2B70"/>
    <w:rsid w:val="000B2F27"/>
    <w:rsid w:val="000B2F58"/>
    <w:rsid w:val="000B37A8"/>
    <w:rsid w:val="000B51D9"/>
    <w:rsid w:val="000B531F"/>
    <w:rsid w:val="000B6093"/>
    <w:rsid w:val="000B6A9D"/>
    <w:rsid w:val="000C03FB"/>
    <w:rsid w:val="000C0E46"/>
    <w:rsid w:val="000C1C30"/>
    <w:rsid w:val="000C250E"/>
    <w:rsid w:val="000C29D4"/>
    <w:rsid w:val="000C308F"/>
    <w:rsid w:val="000C3B4E"/>
    <w:rsid w:val="000C446D"/>
    <w:rsid w:val="000C4E0F"/>
    <w:rsid w:val="000C5A4E"/>
    <w:rsid w:val="000C5BA2"/>
    <w:rsid w:val="000C635D"/>
    <w:rsid w:val="000C6645"/>
    <w:rsid w:val="000C7651"/>
    <w:rsid w:val="000C7A65"/>
    <w:rsid w:val="000C7D3A"/>
    <w:rsid w:val="000C7F49"/>
    <w:rsid w:val="000D1AEE"/>
    <w:rsid w:val="000D1EDA"/>
    <w:rsid w:val="000D1F4F"/>
    <w:rsid w:val="000D2D71"/>
    <w:rsid w:val="000D4D07"/>
    <w:rsid w:val="000D6732"/>
    <w:rsid w:val="000D7535"/>
    <w:rsid w:val="000E06B1"/>
    <w:rsid w:val="000E165D"/>
    <w:rsid w:val="000E1BAF"/>
    <w:rsid w:val="000E223E"/>
    <w:rsid w:val="000E2491"/>
    <w:rsid w:val="000E2EA9"/>
    <w:rsid w:val="000E3084"/>
    <w:rsid w:val="000E3B43"/>
    <w:rsid w:val="000E3D1E"/>
    <w:rsid w:val="000E3EDF"/>
    <w:rsid w:val="000E46A3"/>
    <w:rsid w:val="000E4D45"/>
    <w:rsid w:val="000E4E88"/>
    <w:rsid w:val="000E5430"/>
    <w:rsid w:val="000E5726"/>
    <w:rsid w:val="000E5868"/>
    <w:rsid w:val="000E6C94"/>
    <w:rsid w:val="000E6CB4"/>
    <w:rsid w:val="000E6F56"/>
    <w:rsid w:val="000F1BB2"/>
    <w:rsid w:val="000F217A"/>
    <w:rsid w:val="000F3808"/>
    <w:rsid w:val="000F3F94"/>
    <w:rsid w:val="000F45E6"/>
    <w:rsid w:val="000F4790"/>
    <w:rsid w:val="000F5B21"/>
    <w:rsid w:val="001020AF"/>
    <w:rsid w:val="00103501"/>
    <w:rsid w:val="00103B2D"/>
    <w:rsid w:val="00103CD2"/>
    <w:rsid w:val="00104061"/>
    <w:rsid w:val="0010420C"/>
    <w:rsid w:val="00107236"/>
    <w:rsid w:val="0010780D"/>
    <w:rsid w:val="00107BBD"/>
    <w:rsid w:val="001101A2"/>
    <w:rsid w:val="001106F7"/>
    <w:rsid w:val="001108A9"/>
    <w:rsid w:val="00111E67"/>
    <w:rsid w:val="001125DB"/>
    <w:rsid w:val="00112C76"/>
    <w:rsid w:val="00112EDA"/>
    <w:rsid w:val="00113737"/>
    <w:rsid w:val="00114174"/>
    <w:rsid w:val="001148A0"/>
    <w:rsid w:val="00114D28"/>
    <w:rsid w:val="00117C1D"/>
    <w:rsid w:val="00123688"/>
    <w:rsid w:val="001239A8"/>
    <w:rsid w:val="00123E80"/>
    <w:rsid w:val="0012423A"/>
    <w:rsid w:val="00125BD0"/>
    <w:rsid w:val="001261C4"/>
    <w:rsid w:val="0012633F"/>
    <w:rsid w:val="001268C9"/>
    <w:rsid w:val="00127879"/>
    <w:rsid w:val="00127F47"/>
    <w:rsid w:val="001301DB"/>
    <w:rsid w:val="00130427"/>
    <w:rsid w:val="00130664"/>
    <w:rsid w:val="00133572"/>
    <w:rsid w:val="00133A55"/>
    <w:rsid w:val="00134397"/>
    <w:rsid w:val="00134CA6"/>
    <w:rsid w:val="00135105"/>
    <w:rsid w:val="0013514E"/>
    <w:rsid w:val="00135B85"/>
    <w:rsid w:val="001364FB"/>
    <w:rsid w:val="001365F2"/>
    <w:rsid w:val="00136D7A"/>
    <w:rsid w:val="00136FAF"/>
    <w:rsid w:val="0013725F"/>
    <w:rsid w:val="0013750B"/>
    <w:rsid w:val="00141470"/>
    <w:rsid w:val="00141540"/>
    <w:rsid w:val="00141C85"/>
    <w:rsid w:val="00141DBF"/>
    <w:rsid w:val="00142B6D"/>
    <w:rsid w:val="00143E18"/>
    <w:rsid w:val="001449DF"/>
    <w:rsid w:val="00144B6A"/>
    <w:rsid w:val="0014569B"/>
    <w:rsid w:val="00145DC3"/>
    <w:rsid w:val="001462EF"/>
    <w:rsid w:val="001470E0"/>
    <w:rsid w:val="00147555"/>
    <w:rsid w:val="00150060"/>
    <w:rsid w:val="00150795"/>
    <w:rsid w:val="0015098B"/>
    <w:rsid w:val="00150CF6"/>
    <w:rsid w:val="00152B9D"/>
    <w:rsid w:val="0015325C"/>
    <w:rsid w:val="00154C69"/>
    <w:rsid w:val="001555AA"/>
    <w:rsid w:val="0015704C"/>
    <w:rsid w:val="00157895"/>
    <w:rsid w:val="00160800"/>
    <w:rsid w:val="00161701"/>
    <w:rsid w:val="00161E87"/>
    <w:rsid w:val="001624CB"/>
    <w:rsid w:val="00164268"/>
    <w:rsid w:val="0016566C"/>
    <w:rsid w:val="00167253"/>
    <w:rsid w:val="001702B7"/>
    <w:rsid w:val="001704D9"/>
    <w:rsid w:val="001727F0"/>
    <w:rsid w:val="00172B06"/>
    <w:rsid w:val="0017347E"/>
    <w:rsid w:val="001741CF"/>
    <w:rsid w:val="00174DE5"/>
    <w:rsid w:val="00174EEC"/>
    <w:rsid w:val="00175236"/>
    <w:rsid w:val="001752D8"/>
    <w:rsid w:val="001752D9"/>
    <w:rsid w:val="00175931"/>
    <w:rsid w:val="00175A1F"/>
    <w:rsid w:val="00176B25"/>
    <w:rsid w:val="00177211"/>
    <w:rsid w:val="00181ACB"/>
    <w:rsid w:val="0018238B"/>
    <w:rsid w:val="001823AC"/>
    <w:rsid w:val="0018338F"/>
    <w:rsid w:val="00183419"/>
    <w:rsid w:val="0018394A"/>
    <w:rsid w:val="00183A11"/>
    <w:rsid w:val="00184372"/>
    <w:rsid w:val="00184B71"/>
    <w:rsid w:val="00184DCC"/>
    <w:rsid w:val="00186A9D"/>
    <w:rsid w:val="001874A6"/>
    <w:rsid w:val="0018765B"/>
    <w:rsid w:val="00187E0C"/>
    <w:rsid w:val="00190913"/>
    <w:rsid w:val="00193DD3"/>
    <w:rsid w:val="001948AA"/>
    <w:rsid w:val="00194ACC"/>
    <w:rsid w:val="00195A82"/>
    <w:rsid w:val="00195F65"/>
    <w:rsid w:val="00196EB6"/>
    <w:rsid w:val="00197A0A"/>
    <w:rsid w:val="00197DFA"/>
    <w:rsid w:val="001A07E2"/>
    <w:rsid w:val="001A2018"/>
    <w:rsid w:val="001A3AF7"/>
    <w:rsid w:val="001A532C"/>
    <w:rsid w:val="001A56F1"/>
    <w:rsid w:val="001A5D0E"/>
    <w:rsid w:val="001A6998"/>
    <w:rsid w:val="001A69FF"/>
    <w:rsid w:val="001B01C8"/>
    <w:rsid w:val="001B0B52"/>
    <w:rsid w:val="001B0C82"/>
    <w:rsid w:val="001B10EA"/>
    <w:rsid w:val="001B13F6"/>
    <w:rsid w:val="001B1747"/>
    <w:rsid w:val="001B17AF"/>
    <w:rsid w:val="001B2D44"/>
    <w:rsid w:val="001B50DE"/>
    <w:rsid w:val="001B7413"/>
    <w:rsid w:val="001B752A"/>
    <w:rsid w:val="001B7B38"/>
    <w:rsid w:val="001C0328"/>
    <w:rsid w:val="001C12FB"/>
    <w:rsid w:val="001C1DF8"/>
    <w:rsid w:val="001C2DB4"/>
    <w:rsid w:val="001C3228"/>
    <w:rsid w:val="001C3324"/>
    <w:rsid w:val="001C35E9"/>
    <w:rsid w:val="001C36BD"/>
    <w:rsid w:val="001C3733"/>
    <w:rsid w:val="001C462F"/>
    <w:rsid w:val="001C49B3"/>
    <w:rsid w:val="001C5708"/>
    <w:rsid w:val="001C5B30"/>
    <w:rsid w:val="001C740D"/>
    <w:rsid w:val="001D1991"/>
    <w:rsid w:val="001D3179"/>
    <w:rsid w:val="001D37D7"/>
    <w:rsid w:val="001D3C05"/>
    <w:rsid w:val="001D51D5"/>
    <w:rsid w:val="001D6AF4"/>
    <w:rsid w:val="001D7E4D"/>
    <w:rsid w:val="001E06DF"/>
    <w:rsid w:val="001E0A50"/>
    <w:rsid w:val="001E0CC1"/>
    <w:rsid w:val="001E0ED1"/>
    <w:rsid w:val="001E14D4"/>
    <w:rsid w:val="001E180A"/>
    <w:rsid w:val="001E1A54"/>
    <w:rsid w:val="001E1C10"/>
    <w:rsid w:val="001E2B29"/>
    <w:rsid w:val="001E3CC0"/>
    <w:rsid w:val="001E64E4"/>
    <w:rsid w:val="001E650F"/>
    <w:rsid w:val="001E77C3"/>
    <w:rsid w:val="001E78E1"/>
    <w:rsid w:val="001F031C"/>
    <w:rsid w:val="001F090B"/>
    <w:rsid w:val="001F0D8E"/>
    <w:rsid w:val="001F1548"/>
    <w:rsid w:val="001F180A"/>
    <w:rsid w:val="001F1A28"/>
    <w:rsid w:val="001F1AD0"/>
    <w:rsid w:val="001F35E8"/>
    <w:rsid w:val="001F4014"/>
    <w:rsid w:val="001F445E"/>
    <w:rsid w:val="001F4AF2"/>
    <w:rsid w:val="001F4B5E"/>
    <w:rsid w:val="001F57C4"/>
    <w:rsid w:val="001F6423"/>
    <w:rsid w:val="00201213"/>
    <w:rsid w:val="0020165E"/>
    <w:rsid w:val="0020272E"/>
    <w:rsid w:val="00202D9B"/>
    <w:rsid w:val="00202E50"/>
    <w:rsid w:val="0020356C"/>
    <w:rsid w:val="00204419"/>
    <w:rsid w:val="00205180"/>
    <w:rsid w:val="002054E4"/>
    <w:rsid w:val="0020760E"/>
    <w:rsid w:val="00207F81"/>
    <w:rsid w:val="00210669"/>
    <w:rsid w:val="002109F4"/>
    <w:rsid w:val="00211FDA"/>
    <w:rsid w:val="00212C59"/>
    <w:rsid w:val="00212CB4"/>
    <w:rsid w:val="0021556A"/>
    <w:rsid w:val="00215BDC"/>
    <w:rsid w:val="00215EF8"/>
    <w:rsid w:val="00215FDA"/>
    <w:rsid w:val="002160C2"/>
    <w:rsid w:val="00217A61"/>
    <w:rsid w:val="00217EAD"/>
    <w:rsid w:val="00222629"/>
    <w:rsid w:val="00222BB9"/>
    <w:rsid w:val="0022349C"/>
    <w:rsid w:val="0022438A"/>
    <w:rsid w:val="0022498D"/>
    <w:rsid w:val="00224C78"/>
    <w:rsid w:val="002258D6"/>
    <w:rsid w:val="00226F39"/>
    <w:rsid w:val="002274FB"/>
    <w:rsid w:val="002302B1"/>
    <w:rsid w:val="002309D2"/>
    <w:rsid w:val="00231389"/>
    <w:rsid w:val="00231B61"/>
    <w:rsid w:val="00231C43"/>
    <w:rsid w:val="00232184"/>
    <w:rsid w:val="002330A0"/>
    <w:rsid w:val="0023315B"/>
    <w:rsid w:val="00234601"/>
    <w:rsid w:val="002347FE"/>
    <w:rsid w:val="00234A6F"/>
    <w:rsid w:val="002367FD"/>
    <w:rsid w:val="00236F0C"/>
    <w:rsid w:val="002370D8"/>
    <w:rsid w:val="00237803"/>
    <w:rsid w:val="00237BE7"/>
    <w:rsid w:val="002405C1"/>
    <w:rsid w:val="0024085C"/>
    <w:rsid w:val="0024178D"/>
    <w:rsid w:val="00243487"/>
    <w:rsid w:val="0024392B"/>
    <w:rsid w:val="00243BFD"/>
    <w:rsid w:val="002450C6"/>
    <w:rsid w:val="00245DCF"/>
    <w:rsid w:val="00246C65"/>
    <w:rsid w:val="0024721F"/>
    <w:rsid w:val="00251A10"/>
    <w:rsid w:val="00252163"/>
    <w:rsid w:val="00252BFF"/>
    <w:rsid w:val="00253732"/>
    <w:rsid w:val="00253E06"/>
    <w:rsid w:val="002542A8"/>
    <w:rsid w:val="0025439D"/>
    <w:rsid w:val="00254436"/>
    <w:rsid w:val="00254BEB"/>
    <w:rsid w:val="00254E9A"/>
    <w:rsid w:val="00255668"/>
    <w:rsid w:val="00255B96"/>
    <w:rsid w:val="002566DE"/>
    <w:rsid w:val="00257EF2"/>
    <w:rsid w:val="00260A11"/>
    <w:rsid w:val="0026161B"/>
    <w:rsid w:val="0026169A"/>
    <w:rsid w:val="00262763"/>
    <w:rsid w:val="00264BEA"/>
    <w:rsid w:val="00266EEB"/>
    <w:rsid w:val="00267850"/>
    <w:rsid w:val="00270585"/>
    <w:rsid w:val="00271032"/>
    <w:rsid w:val="002710E6"/>
    <w:rsid w:val="00271F19"/>
    <w:rsid w:val="00272E22"/>
    <w:rsid w:val="002730DA"/>
    <w:rsid w:val="002732EF"/>
    <w:rsid w:val="0027395E"/>
    <w:rsid w:val="00273C3E"/>
    <w:rsid w:val="00273D08"/>
    <w:rsid w:val="00273E3E"/>
    <w:rsid w:val="00274147"/>
    <w:rsid w:val="00275189"/>
    <w:rsid w:val="002756DC"/>
    <w:rsid w:val="00276412"/>
    <w:rsid w:val="00276437"/>
    <w:rsid w:val="00276EB5"/>
    <w:rsid w:val="002774DB"/>
    <w:rsid w:val="00277801"/>
    <w:rsid w:val="00280053"/>
    <w:rsid w:val="0028063F"/>
    <w:rsid w:val="00280740"/>
    <w:rsid w:val="002808B7"/>
    <w:rsid w:val="002809B1"/>
    <w:rsid w:val="0028133E"/>
    <w:rsid w:val="00283AE7"/>
    <w:rsid w:val="00283B02"/>
    <w:rsid w:val="00283C5D"/>
    <w:rsid w:val="00283CAB"/>
    <w:rsid w:val="002842BD"/>
    <w:rsid w:val="002844B0"/>
    <w:rsid w:val="00285DC0"/>
    <w:rsid w:val="00286322"/>
    <w:rsid w:val="00286AD9"/>
    <w:rsid w:val="00286C71"/>
    <w:rsid w:val="00292D64"/>
    <w:rsid w:val="002942A0"/>
    <w:rsid w:val="002948A0"/>
    <w:rsid w:val="0029545A"/>
    <w:rsid w:val="0029623D"/>
    <w:rsid w:val="00296B03"/>
    <w:rsid w:val="00296C1F"/>
    <w:rsid w:val="00297846"/>
    <w:rsid w:val="002A04E9"/>
    <w:rsid w:val="002A0784"/>
    <w:rsid w:val="002A0F94"/>
    <w:rsid w:val="002A0FE4"/>
    <w:rsid w:val="002A3289"/>
    <w:rsid w:val="002A41E6"/>
    <w:rsid w:val="002A44C8"/>
    <w:rsid w:val="002A5E48"/>
    <w:rsid w:val="002B0059"/>
    <w:rsid w:val="002B0455"/>
    <w:rsid w:val="002B17D3"/>
    <w:rsid w:val="002B261C"/>
    <w:rsid w:val="002B2BEE"/>
    <w:rsid w:val="002B2F7F"/>
    <w:rsid w:val="002B316E"/>
    <w:rsid w:val="002B3589"/>
    <w:rsid w:val="002B35C5"/>
    <w:rsid w:val="002B3850"/>
    <w:rsid w:val="002B3935"/>
    <w:rsid w:val="002B406A"/>
    <w:rsid w:val="002B41D4"/>
    <w:rsid w:val="002B543F"/>
    <w:rsid w:val="002B6496"/>
    <w:rsid w:val="002B7D73"/>
    <w:rsid w:val="002C066D"/>
    <w:rsid w:val="002C06E3"/>
    <w:rsid w:val="002C0801"/>
    <w:rsid w:val="002C0A77"/>
    <w:rsid w:val="002C145F"/>
    <w:rsid w:val="002C33B3"/>
    <w:rsid w:val="002C44B0"/>
    <w:rsid w:val="002C44E2"/>
    <w:rsid w:val="002C4E07"/>
    <w:rsid w:val="002C51BE"/>
    <w:rsid w:val="002C5838"/>
    <w:rsid w:val="002C7160"/>
    <w:rsid w:val="002D0586"/>
    <w:rsid w:val="002D0CE6"/>
    <w:rsid w:val="002D1023"/>
    <w:rsid w:val="002D1459"/>
    <w:rsid w:val="002D1470"/>
    <w:rsid w:val="002D21CF"/>
    <w:rsid w:val="002D26C6"/>
    <w:rsid w:val="002D37AC"/>
    <w:rsid w:val="002D3DB7"/>
    <w:rsid w:val="002D4705"/>
    <w:rsid w:val="002D5B65"/>
    <w:rsid w:val="002D6396"/>
    <w:rsid w:val="002D6887"/>
    <w:rsid w:val="002D6BD0"/>
    <w:rsid w:val="002D7E5E"/>
    <w:rsid w:val="002E07BA"/>
    <w:rsid w:val="002E07EF"/>
    <w:rsid w:val="002E0D06"/>
    <w:rsid w:val="002E1810"/>
    <w:rsid w:val="002E19A7"/>
    <w:rsid w:val="002E27B5"/>
    <w:rsid w:val="002E44F6"/>
    <w:rsid w:val="002E4901"/>
    <w:rsid w:val="002E49C1"/>
    <w:rsid w:val="002E4E94"/>
    <w:rsid w:val="002E5AB4"/>
    <w:rsid w:val="002E619E"/>
    <w:rsid w:val="002E67A2"/>
    <w:rsid w:val="002F1DC6"/>
    <w:rsid w:val="002F1F28"/>
    <w:rsid w:val="002F244D"/>
    <w:rsid w:val="002F251B"/>
    <w:rsid w:val="002F2853"/>
    <w:rsid w:val="002F355A"/>
    <w:rsid w:val="002F3B9B"/>
    <w:rsid w:val="002F415A"/>
    <w:rsid w:val="002F43CA"/>
    <w:rsid w:val="002F48C0"/>
    <w:rsid w:val="002F57AA"/>
    <w:rsid w:val="002F6EF7"/>
    <w:rsid w:val="002F6F0B"/>
    <w:rsid w:val="002F714C"/>
    <w:rsid w:val="002F77BF"/>
    <w:rsid w:val="003004A2"/>
    <w:rsid w:val="003006CE"/>
    <w:rsid w:val="0030079E"/>
    <w:rsid w:val="00303BA9"/>
    <w:rsid w:val="00303DD5"/>
    <w:rsid w:val="00306452"/>
    <w:rsid w:val="00306C87"/>
    <w:rsid w:val="00307B74"/>
    <w:rsid w:val="00310764"/>
    <w:rsid w:val="00311BFD"/>
    <w:rsid w:val="0031274D"/>
    <w:rsid w:val="00313A96"/>
    <w:rsid w:val="00313CA5"/>
    <w:rsid w:val="00314718"/>
    <w:rsid w:val="0031488A"/>
    <w:rsid w:val="00315138"/>
    <w:rsid w:val="0031547B"/>
    <w:rsid w:val="003175E1"/>
    <w:rsid w:val="00320203"/>
    <w:rsid w:val="00322002"/>
    <w:rsid w:val="00323424"/>
    <w:rsid w:val="003247B0"/>
    <w:rsid w:val="00325E81"/>
    <w:rsid w:val="0032610D"/>
    <w:rsid w:val="00326948"/>
    <w:rsid w:val="00327052"/>
    <w:rsid w:val="00327BEE"/>
    <w:rsid w:val="00327D54"/>
    <w:rsid w:val="003323B1"/>
    <w:rsid w:val="00333393"/>
    <w:rsid w:val="003333B8"/>
    <w:rsid w:val="00333D5E"/>
    <w:rsid w:val="003343D6"/>
    <w:rsid w:val="0033486D"/>
    <w:rsid w:val="003367C4"/>
    <w:rsid w:val="00336D8E"/>
    <w:rsid w:val="003374D6"/>
    <w:rsid w:val="003376B3"/>
    <w:rsid w:val="0034172C"/>
    <w:rsid w:val="00342D4C"/>
    <w:rsid w:val="00345F9C"/>
    <w:rsid w:val="00346099"/>
    <w:rsid w:val="00347776"/>
    <w:rsid w:val="003512E0"/>
    <w:rsid w:val="00351A91"/>
    <w:rsid w:val="003520C4"/>
    <w:rsid w:val="003533AE"/>
    <w:rsid w:val="00354B91"/>
    <w:rsid w:val="00355483"/>
    <w:rsid w:val="00355E14"/>
    <w:rsid w:val="00357973"/>
    <w:rsid w:val="00357C5E"/>
    <w:rsid w:val="003608BD"/>
    <w:rsid w:val="003609D3"/>
    <w:rsid w:val="00361280"/>
    <w:rsid w:val="003615F1"/>
    <w:rsid w:val="00361A6E"/>
    <w:rsid w:val="00362548"/>
    <w:rsid w:val="003636D3"/>
    <w:rsid w:val="00363D1F"/>
    <w:rsid w:val="00363D7F"/>
    <w:rsid w:val="0036655E"/>
    <w:rsid w:val="003676BD"/>
    <w:rsid w:val="00367C66"/>
    <w:rsid w:val="0037003C"/>
    <w:rsid w:val="003700B2"/>
    <w:rsid w:val="00371A8D"/>
    <w:rsid w:val="0037233D"/>
    <w:rsid w:val="003736EF"/>
    <w:rsid w:val="003737E3"/>
    <w:rsid w:val="00373B63"/>
    <w:rsid w:val="00376D0C"/>
    <w:rsid w:val="00380A1A"/>
    <w:rsid w:val="00380D80"/>
    <w:rsid w:val="0038136A"/>
    <w:rsid w:val="0038500E"/>
    <w:rsid w:val="003850BA"/>
    <w:rsid w:val="00385F28"/>
    <w:rsid w:val="00387570"/>
    <w:rsid w:val="0038761D"/>
    <w:rsid w:val="003906F8"/>
    <w:rsid w:val="003935EE"/>
    <w:rsid w:val="00393EE9"/>
    <w:rsid w:val="0039408A"/>
    <w:rsid w:val="003945F5"/>
    <w:rsid w:val="0039673D"/>
    <w:rsid w:val="003975DA"/>
    <w:rsid w:val="00397893"/>
    <w:rsid w:val="003A01FC"/>
    <w:rsid w:val="003A2407"/>
    <w:rsid w:val="003A2CF0"/>
    <w:rsid w:val="003A2D80"/>
    <w:rsid w:val="003A33D3"/>
    <w:rsid w:val="003A3401"/>
    <w:rsid w:val="003A3880"/>
    <w:rsid w:val="003A3931"/>
    <w:rsid w:val="003A4353"/>
    <w:rsid w:val="003A4B52"/>
    <w:rsid w:val="003A59EB"/>
    <w:rsid w:val="003A5BC5"/>
    <w:rsid w:val="003A5D55"/>
    <w:rsid w:val="003A75E6"/>
    <w:rsid w:val="003B255B"/>
    <w:rsid w:val="003B2B74"/>
    <w:rsid w:val="003B3317"/>
    <w:rsid w:val="003B347E"/>
    <w:rsid w:val="003B4B2F"/>
    <w:rsid w:val="003B52D4"/>
    <w:rsid w:val="003B5373"/>
    <w:rsid w:val="003B72F8"/>
    <w:rsid w:val="003B7F33"/>
    <w:rsid w:val="003C0A88"/>
    <w:rsid w:val="003C1C4F"/>
    <w:rsid w:val="003C1CA5"/>
    <w:rsid w:val="003C1D74"/>
    <w:rsid w:val="003C1EC7"/>
    <w:rsid w:val="003C3D8E"/>
    <w:rsid w:val="003C64A0"/>
    <w:rsid w:val="003C6D1E"/>
    <w:rsid w:val="003C6F0B"/>
    <w:rsid w:val="003C6FB0"/>
    <w:rsid w:val="003C72C8"/>
    <w:rsid w:val="003C7B4F"/>
    <w:rsid w:val="003C7BA3"/>
    <w:rsid w:val="003D0030"/>
    <w:rsid w:val="003D0C57"/>
    <w:rsid w:val="003D0EEF"/>
    <w:rsid w:val="003D1604"/>
    <w:rsid w:val="003D3DE0"/>
    <w:rsid w:val="003D4514"/>
    <w:rsid w:val="003D4E9C"/>
    <w:rsid w:val="003D4FEA"/>
    <w:rsid w:val="003D5667"/>
    <w:rsid w:val="003D6EFB"/>
    <w:rsid w:val="003D785F"/>
    <w:rsid w:val="003E09E1"/>
    <w:rsid w:val="003E0D78"/>
    <w:rsid w:val="003E0E20"/>
    <w:rsid w:val="003E1977"/>
    <w:rsid w:val="003E1CB1"/>
    <w:rsid w:val="003E3A1D"/>
    <w:rsid w:val="003E3FB3"/>
    <w:rsid w:val="003E431F"/>
    <w:rsid w:val="003E5AF6"/>
    <w:rsid w:val="003E6CA0"/>
    <w:rsid w:val="003F1F41"/>
    <w:rsid w:val="003F2FDE"/>
    <w:rsid w:val="003F330B"/>
    <w:rsid w:val="003F3FE5"/>
    <w:rsid w:val="003F4BBB"/>
    <w:rsid w:val="003F6FDF"/>
    <w:rsid w:val="003F7D2A"/>
    <w:rsid w:val="004016F5"/>
    <w:rsid w:val="00402779"/>
    <w:rsid w:val="0040411C"/>
    <w:rsid w:val="00404225"/>
    <w:rsid w:val="004045AA"/>
    <w:rsid w:val="004048A4"/>
    <w:rsid w:val="00404BAB"/>
    <w:rsid w:val="00404CB0"/>
    <w:rsid w:val="0040549A"/>
    <w:rsid w:val="00405CC9"/>
    <w:rsid w:val="0040711E"/>
    <w:rsid w:val="00407536"/>
    <w:rsid w:val="00407D67"/>
    <w:rsid w:val="00410072"/>
    <w:rsid w:val="00410971"/>
    <w:rsid w:val="00412450"/>
    <w:rsid w:val="004138DE"/>
    <w:rsid w:val="00413B39"/>
    <w:rsid w:val="00414426"/>
    <w:rsid w:val="004144D2"/>
    <w:rsid w:val="00414B2F"/>
    <w:rsid w:val="0041508D"/>
    <w:rsid w:val="00415E58"/>
    <w:rsid w:val="00416231"/>
    <w:rsid w:val="004206AF"/>
    <w:rsid w:val="004208AB"/>
    <w:rsid w:val="004219D8"/>
    <w:rsid w:val="004219EF"/>
    <w:rsid w:val="00421A72"/>
    <w:rsid w:val="0042230B"/>
    <w:rsid w:val="0042330D"/>
    <w:rsid w:val="004239D3"/>
    <w:rsid w:val="00423CC7"/>
    <w:rsid w:val="00423E4F"/>
    <w:rsid w:val="00424348"/>
    <w:rsid w:val="004245AD"/>
    <w:rsid w:val="004246D0"/>
    <w:rsid w:val="00426CD9"/>
    <w:rsid w:val="00427264"/>
    <w:rsid w:val="00430CDF"/>
    <w:rsid w:val="00430FA5"/>
    <w:rsid w:val="00430FEB"/>
    <w:rsid w:val="004310EE"/>
    <w:rsid w:val="004315F1"/>
    <w:rsid w:val="00433677"/>
    <w:rsid w:val="004340D5"/>
    <w:rsid w:val="00434880"/>
    <w:rsid w:val="00434A21"/>
    <w:rsid w:val="00434F83"/>
    <w:rsid w:val="0043526D"/>
    <w:rsid w:val="004372CA"/>
    <w:rsid w:val="00437434"/>
    <w:rsid w:val="00437D5F"/>
    <w:rsid w:val="004460E9"/>
    <w:rsid w:val="00446617"/>
    <w:rsid w:val="00447140"/>
    <w:rsid w:val="00447B6F"/>
    <w:rsid w:val="00447C61"/>
    <w:rsid w:val="00450020"/>
    <w:rsid w:val="00450625"/>
    <w:rsid w:val="00450BC6"/>
    <w:rsid w:val="00451B77"/>
    <w:rsid w:val="00453623"/>
    <w:rsid w:val="00453C11"/>
    <w:rsid w:val="00454560"/>
    <w:rsid w:val="00454C2A"/>
    <w:rsid w:val="0045550B"/>
    <w:rsid w:val="004557B0"/>
    <w:rsid w:val="00457946"/>
    <w:rsid w:val="00457D8B"/>
    <w:rsid w:val="00460108"/>
    <w:rsid w:val="00460A17"/>
    <w:rsid w:val="0046262F"/>
    <w:rsid w:val="00462F79"/>
    <w:rsid w:val="00463ECE"/>
    <w:rsid w:val="004654FB"/>
    <w:rsid w:val="00465644"/>
    <w:rsid w:val="00470CB5"/>
    <w:rsid w:val="00470EC7"/>
    <w:rsid w:val="00471EAB"/>
    <w:rsid w:val="004723EE"/>
    <w:rsid w:val="00473FA7"/>
    <w:rsid w:val="00474B35"/>
    <w:rsid w:val="00474EAE"/>
    <w:rsid w:val="00475702"/>
    <w:rsid w:val="00475A92"/>
    <w:rsid w:val="00476627"/>
    <w:rsid w:val="00477BB9"/>
    <w:rsid w:val="004812E0"/>
    <w:rsid w:val="00482F75"/>
    <w:rsid w:val="00483D94"/>
    <w:rsid w:val="004859EE"/>
    <w:rsid w:val="0048635E"/>
    <w:rsid w:val="00486A79"/>
    <w:rsid w:val="00487366"/>
    <w:rsid w:val="004873E4"/>
    <w:rsid w:val="00490561"/>
    <w:rsid w:val="0049072C"/>
    <w:rsid w:val="00490FD1"/>
    <w:rsid w:val="00491AD2"/>
    <w:rsid w:val="00491D1C"/>
    <w:rsid w:val="00492676"/>
    <w:rsid w:val="004935C0"/>
    <w:rsid w:val="00493B43"/>
    <w:rsid w:val="00494EB1"/>
    <w:rsid w:val="00496414"/>
    <w:rsid w:val="00496466"/>
    <w:rsid w:val="0049663C"/>
    <w:rsid w:val="00497A38"/>
    <w:rsid w:val="00497DA6"/>
    <w:rsid w:val="00497E36"/>
    <w:rsid w:val="004A2273"/>
    <w:rsid w:val="004A3D0F"/>
    <w:rsid w:val="004A4136"/>
    <w:rsid w:val="004A45BD"/>
    <w:rsid w:val="004A4656"/>
    <w:rsid w:val="004A5351"/>
    <w:rsid w:val="004A624E"/>
    <w:rsid w:val="004A76CD"/>
    <w:rsid w:val="004A77B0"/>
    <w:rsid w:val="004B08A9"/>
    <w:rsid w:val="004B1CED"/>
    <w:rsid w:val="004B34A7"/>
    <w:rsid w:val="004B3B06"/>
    <w:rsid w:val="004B4329"/>
    <w:rsid w:val="004B4643"/>
    <w:rsid w:val="004B7F1D"/>
    <w:rsid w:val="004B7F67"/>
    <w:rsid w:val="004C06BE"/>
    <w:rsid w:val="004C0938"/>
    <w:rsid w:val="004C1649"/>
    <w:rsid w:val="004C1994"/>
    <w:rsid w:val="004C2659"/>
    <w:rsid w:val="004C287D"/>
    <w:rsid w:val="004C2C3C"/>
    <w:rsid w:val="004C4095"/>
    <w:rsid w:val="004C70FC"/>
    <w:rsid w:val="004C7408"/>
    <w:rsid w:val="004C7583"/>
    <w:rsid w:val="004C7C51"/>
    <w:rsid w:val="004C7E3F"/>
    <w:rsid w:val="004D192F"/>
    <w:rsid w:val="004D2334"/>
    <w:rsid w:val="004D2675"/>
    <w:rsid w:val="004D2AB2"/>
    <w:rsid w:val="004D4080"/>
    <w:rsid w:val="004D42A1"/>
    <w:rsid w:val="004D6A8E"/>
    <w:rsid w:val="004E05FD"/>
    <w:rsid w:val="004E1117"/>
    <w:rsid w:val="004E1A0D"/>
    <w:rsid w:val="004E23F5"/>
    <w:rsid w:val="004E3738"/>
    <w:rsid w:val="004E39EF"/>
    <w:rsid w:val="004E406F"/>
    <w:rsid w:val="004E4C4A"/>
    <w:rsid w:val="004E5418"/>
    <w:rsid w:val="004E63E5"/>
    <w:rsid w:val="004E6B76"/>
    <w:rsid w:val="004F0347"/>
    <w:rsid w:val="004F1437"/>
    <w:rsid w:val="004F1D1B"/>
    <w:rsid w:val="004F2006"/>
    <w:rsid w:val="004F2D20"/>
    <w:rsid w:val="004F3540"/>
    <w:rsid w:val="004F52DB"/>
    <w:rsid w:val="004F553B"/>
    <w:rsid w:val="004F5624"/>
    <w:rsid w:val="004F5DA4"/>
    <w:rsid w:val="004F62B2"/>
    <w:rsid w:val="004F6424"/>
    <w:rsid w:val="005001C2"/>
    <w:rsid w:val="005001D9"/>
    <w:rsid w:val="0050109C"/>
    <w:rsid w:val="00503922"/>
    <w:rsid w:val="005040CD"/>
    <w:rsid w:val="00504148"/>
    <w:rsid w:val="00505229"/>
    <w:rsid w:val="005067D0"/>
    <w:rsid w:val="00506F05"/>
    <w:rsid w:val="00507F98"/>
    <w:rsid w:val="005108A3"/>
    <w:rsid w:val="00510F6E"/>
    <w:rsid w:val="00511422"/>
    <w:rsid w:val="005118AE"/>
    <w:rsid w:val="0051587A"/>
    <w:rsid w:val="005158FA"/>
    <w:rsid w:val="005169AD"/>
    <w:rsid w:val="005208B9"/>
    <w:rsid w:val="00521D5F"/>
    <w:rsid w:val="005221F0"/>
    <w:rsid w:val="0052373F"/>
    <w:rsid w:val="00523C00"/>
    <w:rsid w:val="00524807"/>
    <w:rsid w:val="005252FE"/>
    <w:rsid w:val="00525FF9"/>
    <w:rsid w:val="00526110"/>
    <w:rsid w:val="00526E7B"/>
    <w:rsid w:val="00531A2E"/>
    <w:rsid w:val="00532C41"/>
    <w:rsid w:val="00532D3F"/>
    <w:rsid w:val="0053366B"/>
    <w:rsid w:val="0053386D"/>
    <w:rsid w:val="00534079"/>
    <w:rsid w:val="00534700"/>
    <w:rsid w:val="00534950"/>
    <w:rsid w:val="0053791F"/>
    <w:rsid w:val="005408B5"/>
    <w:rsid w:val="00540E63"/>
    <w:rsid w:val="00541AA1"/>
    <w:rsid w:val="00542824"/>
    <w:rsid w:val="00542A7E"/>
    <w:rsid w:val="005432F6"/>
    <w:rsid w:val="00547538"/>
    <w:rsid w:val="00552313"/>
    <w:rsid w:val="00552865"/>
    <w:rsid w:val="005531DA"/>
    <w:rsid w:val="005539CC"/>
    <w:rsid w:val="00553BFA"/>
    <w:rsid w:val="00553C5F"/>
    <w:rsid w:val="00554248"/>
    <w:rsid w:val="00554D05"/>
    <w:rsid w:val="00555215"/>
    <w:rsid w:val="0055536D"/>
    <w:rsid w:val="0055593B"/>
    <w:rsid w:val="005560BB"/>
    <w:rsid w:val="00556441"/>
    <w:rsid w:val="0055773C"/>
    <w:rsid w:val="0056077E"/>
    <w:rsid w:val="005608A4"/>
    <w:rsid w:val="00560EDA"/>
    <w:rsid w:val="00561E9D"/>
    <w:rsid w:val="005629EE"/>
    <w:rsid w:val="005648FA"/>
    <w:rsid w:val="00564D50"/>
    <w:rsid w:val="00566060"/>
    <w:rsid w:val="005660EE"/>
    <w:rsid w:val="0056652F"/>
    <w:rsid w:val="0056666B"/>
    <w:rsid w:val="005668F6"/>
    <w:rsid w:val="00567346"/>
    <w:rsid w:val="005722E9"/>
    <w:rsid w:val="0057371B"/>
    <w:rsid w:val="005758AD"/>
    <w:rsid w:val="00575BFF"/>
    <w:rsid w:val="00575EB8"/>
    <w:rsid w:val="00577299"/>
    <w:rsid w:val="00582A9B"/>
    <w:rsid w:val="005832AB"/>
    <w:rsid w:val="00583939"/>
    <w:rsid w:val="00584030"/>
    <w:rsid w:val="005841E7"/>
    <w:rsid w:val="0058437C"/>
    <w:rsid w:val="005855C3"/>
    <w:rsid w:val="00586F14"/>
    <w:rsid w:val="00591BCF"/>
    <w:rsid w:val="005926B8"/>
    <w:rsid w:val="005935F4"/>
    <w:rsid w:val="00593E0A"/>
    <w:rsid w:val="00596852"/>
    <w:rsid w:val="0059696B"/>
    <w:rsid w:val="00596A24"/>
    <w:rsid w:val="0059716B"/>
    <w:rsid w:val="005A04F4"/>
    <w:rsid w:val="005A07D9"/>
    <w:rsid w:val="005A0C80"/>
    <w:rsid w:val="005A0ED5"/>
    <w:rsid w:val="005A167F"/>
    <w:rsid w:val="005A1A7B"/>
    <w:rsid w:val="005A2723"/>
    <w:rsid w:val="005A346E"/>
    <w:rsid w:val="005A424C"/>
    <w:rsid w:val="005A6CD6"/>
    <w:rsid w:val="005A7024"/>
    <w:rsid w:val="005A7239"/>
    <w:rsid w:val="005A73CF"/>
    <w:rsid w:val="005B1118"/>
    <w:rsid w:val="005B3897"/>
    <w:rsid w:val="005B3F6F"/>
    <w:rsid w:val="005B49E3"/>
    <w:rsid w:val="005B5628"/>
    <w:rsid w:val="005B798B"/>
    <w:rsid w:val="005C1813"/>
    <w:rsid w:val="005C1FAE"/>
    <w:rsid w:val="005C209C"/>
    <w:rsid w:val="005C2C09"/>
    <w:rsid w:val="005C39E8"/>
    <w:rsid w:val="005C5512"/>
    <w:rsid w:val="005C5660"/>
    <w:rsid w:val="005C72E3"/>
    <w:rsid w:val="005D127E"/>
    <w:rsid w:val="005D1AE6"/>
    <w:rsid w:val="005D3945"/>
    <w:rsid w:val="005D4B68"/>
    <w:rsid w:val="005D4BEA"/>
    <w:rsid w:val="005D729A"/>
    <w:rsid w:val="005E0541"/>
    <w:rsid w:val="005E0A2B"/>
    <w:rsid w:val="005E0FB4"/>
    <w:rsid w:val="005E11C1"/>
    <w:rsid w:val="005E239C"/>
    <w:rsid w:val="005E2563"/>
    <w:rsid w:val="005E394C"/>
    <w:rsid w:val="005E42BF"/>
    <w:rsid w:val="005E4E70"/>
    <w:rsid w:val="005E58AC"/>
    <w:rsid w:val="005E5B07"/>
    <w:rsid w:val="005E65BB"/>
    <w:rsid w:val="005E686E"/>
    <w:rsid w:val="005E69FB"/>
    <w:rsid w:val="005E7248"/>
    <w:rsid w:val="005F03EA"/>
    <w:rsid w:val="005F0595"/>
    <w:rsid w:val="005F0DA0"/>
    <w:rsid w:val="005F1548"/>
    <w:rsid w:val="005F1DA5"/>
    <w:rsid w:val="005F2013"/>
    <w:rsid w:val="005F2767"/>
    <w:rsid w:val="005F3178"/>
    <w:rsid w:val="005F4914"/>
    <w:rsid w:val="005F4AD2"/>
    <w:rsid w:val="005F53DB"/>
    <w:rsid w:val="005F62B7"/>
    <w:rsid w:val="005F6869"/>
    <w:rsid w:val="005F6BB9"/>
    <w:rsid w:val="005F76DF"/>
    <w:rsid w:val="00600BCF"/>
    <w:rsid w:val="00601111"/>
    <w:rsid w:val="00602CCC"/>
    <w:rsid w:val="00602F7E"/>
    <w:rsid w:val="00603148"/>
    <w:rsid w:val="0060640A"/>
    <w:rsid w:val="00606FC7"/>
    <w:rsid w:val="00607601"/>
    <w:rsid w:val="00610456"/>
    <w:rsid w:val="00610A3C"/>
    <w:rsid w:val="00610AAF"/>
    <w:rsid w:val="00611473"/>
    <w:rsid w:val="00611913"/>
    <w:rsid w:val="00611B36"/>
    <w:rsid w:val="00612A79"/>
    <w:rsid w:val="00613A34"/>
    <w:rsid w:val="00613CEF"/>
    <w:rsid w:val="00615ADA"/>
    <w:rsid w:val="006164C2"/>
    <w:rsid w:val="00616A12"/>
    <w:rsid w:val="00617F53"/>
    <w:rsid w:val="00621C96"/>
    <w:rsid w:val="006221CD"/>
    <w:rsid w:val="006224F7"/>
    <w:rsid w:val="00625783"/>
    <w:rsid w:val="006266A9"/>
    <w:rsid w:val="00626932"/>
    <w:rsid w:val="00630426"/>
    <w:rsid w:val="006316C1"/>
    <w:rsid w:val="00631ED4"/>
    <w:rsid w:val="0063244C"/>
    <w:rsid w:val="00632533"/>
    <w:rsid w:val="00633BC7"/>
    <w:rsid w:val="00634285"/>
    <w:rsid w:val="00634C21"/>
    <w:rsid w:val="006356EF"/>
    <w:rsid w:val="00635AC7"/>
    <w:rsid w:val="00635E9C"/>
    <w:rsid w:val="006366CC"/>
    <w:rsid w:val="00636A1F"/>
    <w:rsid w:val="00636A4D"/>
    <w:rsid w:val="00637B41"/>
    <w:rsid w:val="00637BCB"/>
    <w:rsid w:val="006414EE"/>
    <w:rsid w:val="00642524"/>
    <w:rsid w:val="00642D0A"/>
    <w:rsid w:val="00643064"/>
    <w:rsid w:val="006430A7"/>
    <w:rsid w:val="0064561D"/>
    <w:rsid w:val="0064630E"/>
    <w:rsid w:val="00646882"/>
    <w:rsid w:val="00646A67"/>
    <w:rsid w:val="00646FE1"/>
    <w:rsid w:val="00647075"/>
    <w:rsid w:val="006505F8"/>
    <w:rsid w:val="006509A3"/>
    <w:rsid w:val="00651E0C"/>
    <w:rsid w:val="00652373"/>
    <w:rsid w:val="0065277E"/>
    <w:rsid w:val="00652A62"/>
    <w:rsid w:val="00652EA2"/>
    <w:rsid w:val="00653B54"/>
    <w:rsid w:val="0065581D"/>
    <w:rsid w:val="00655C2F"/>
    <w:rsid w:val="00655D56"/>
    <w:rsid w:val="00660403"/>
    <w:rsid w:val="006606B9"/>
    <w:rsid w:val="00661140"/>
    <w:rsid w:val="006611C4"/>
    <w:rsid w:val="00661F14"/>
    <w:rsid w:val="006631D4"/>
    <w:rsid w:val="00665C6D"/>
    <w:rsid w:val="0067018E"/>
    <w:rsid w:val="006710DD"/>
    <w:rsid w:val="00673200"/>
    <w:rsid w:val="0067501E"/>
    <w:rsid w:val="006764DD"/>
    <w:rsid w:val="006773D2"/>
    <w:rsid w:val="00677B99"/>
    <w:rsid w:val="00680581"/>
    <w:rsid w:val="00681A41"/>
    <w:rsid w:val="006821B2"/>
    <w:rsid w:val="006833AF"/>
    <w:rsid w:val="00683484"/>
    <w:rsid w:val="006838C0"/>
    <w:rsid w:val="00685901"/>
    <w:rsid w:val="00685BB9"/>
    <w:rsid w:val="006874E5"/>
    <w:rsid w:val="00687A78"/>
    <w:rsid w:val="00690127"/>
    <w:rsid w:val="00690142"/>
    <w:rsid w:val="00691BFF"/>
    <w:rsid w:val="00692728"/>
    <w:rsid w:val="006927AB"/>
    <w:rsid w:val="00693A3B"/>
    <w:rsid w:val="006950FC"/>
    <w:rsid w:val="006953C1"/>
    <w:rsid w:val="00696EB2"/>
    <w:rsid w:val="006A0A9F"/>
    <w:rsid w:val="006A16E9"/>
    <w:rsid w:val="006A1996"/>
    <w:rsid w:val="006A1DAF"/>
    <w:rsid w:val="006A2E0D"/>
    <w:rsid w:val="006A49FA"/>
    <w:rsid w:val="006A4D20"/>
    <w:rsid w:val="006A5450"/>
    <w:rsid w:val="006A6FA1"/>
    <w:rsid w:val="006B0199"/>
    <w:rsid w:val="006B0A32"/>
    <w:rsid w:val="006B0BD8"/>
    <w:rsid w:val="006B1F22"/>
    <w:rsid w:val="006B1F2D"/>
    <w:rsid w:val="006B423F"/>
    <w:rsid w:val="006B4557"/>
    <w:rsid w:val="006B70CD"/>
    <w:rsid w:val="006C0251"/>
    <w:rsid w:val="006C09C1"/>
    <w:rsid w:val="006C1D71"/>
    <w:rsid w:val="006C2B9A"/>
    <w:rsid w:val="006C39BB"/>
    <w:rsid w:val="006C4502"/>
    <w:rsid w:val="006C4573"/>
    <w:rsid w:val="006C5153"/>
    <w:rsid w:val="006C6114"/>
    <w:rsid w:val="006C6BB3"/>
    <w:rsid w:val="006D19AC"/>
    <w:rsid w:val="006D1DAE"/>
    <w:rsid w:val="006D2288"/>
    <w:rsid w:val="006D22A6"/>
    <w:rsid w:val="006D2A01"/>
    <w:rsid w:val="006D4464"/>
    <w:rsid w:val="006D5343"/>
    <w:rsid w:val="006D57B3"/>
    <w:rsid w:val="006D5E91"/>
    <w:rsid w:val="006D67BD"/>
    <w:rsid w:val="006E14E6"/>
    <w:rsid w:val="006E1AEE"/>
    <w:rsid w:val="006E2F52"/>
    <w:rsid w:val="006E32A9"/>
    <w:rsid w:val="006E3A00"/>
    <w:rsid w:val="006E3B9C"/>
    <w:rsid w:val="006E433C"/>
    <w:rsid w:val="006E4FD1"/>
    <w:rsid w:val="006E51A2"/>
    <w:rsid w:val="006E60B5"/>
    <w:rsid w:val="006E75AD"/>
    <w:rsid w:val="006E7B01"/>
    <w:rsid w:val="006F0272"/>
    <w:rsid w:val="006F0639"/>
    <w:rsid w:val="006F09FC"/>
    <w:rsid w:val="006F0DE2"/>
    <w:rsid w:val="006F11BD"/>
    <w:rsid w:val="006F25B4"/>
    <w:rsid w:val="006F2749"/>
    <w:rsid w:val="006F3211"/>
    <w:rsid w:val="006F32C7"/>
    <w:rsid w:val="006F3495"/>
    <w:rsid w:val="006F3C1D"/>
    <w:rsid w:val="006F417D"/>
    <w:rsid w:val="006F472E"/>
    <w:rsid w:val="006F5C83"/>
    <w:rsid w:val="006F5EB9"/>
    <w:rsid w:val="006F67CC"/>
    <w:rsid w:val="006F6B89"/>
    <w:rsid w:val="00701C2D"/>
    <w:rsid w:val="00702162"/>
    <w:rsid w:val="00702517"/>
    <w:rsid w:val="0070255D"/>
    <w:rsid w:val="00703930"/>
    <w:rsid w:val="00703FD4"/>
    <w:rsid w:val="007046FB"/>
    <w:rsid w:val="0070610E"/>
    <w:rsid w:val="00706806"/>
    <w:rsid w:val="00707759"/>
    <w:rsid w:val="00710081"/>
    <w:rsid w:val="0071012C"/>
    <w:rsid w:val="00710B0D"/>
    <w:rsid w:val="00711898"/>
    <w:rsid w:val="00713CB5"/>
    <w:rsid w:val="00713E16"/>
    <w:rsid w:val="0071414D"/>
    <w:rsid w:val="00714332"/>
    <w:rsid w:val="00714640"/>
    <w:rsid w:val="00714E3F"/>
    <w:rsid w:val="0071558B"/>
    <w:rsid w:val="007157A5"/>
    <w:rsid w:val="00716FE6"/>
    <w:rsid w:val="00717327"/>
    <w:rsid w:val="0071776A"/>
    <w:rsid w:val="0072027C"/>
    <w:rsid w:val="007202CB"/>
    <w:rsid w:val="007206DD"/>
    <w:rsid w:val="00721189"/>
    <w:rsid w:val="00721840"/>
    <w:rsid w:val="00721E0C"/>
    <w:rsid w:val="00721EF6"/>
    <w:rsid w:val="007221C3"/>
    <w:rsid w:val="00722DBD"/>
    <w:rsid w:val="00722F2C"/>
    <w:rsid w:val="007254D1"/>
    <w:rsid w:val="00725B32"/>
    <w:rsid w:val="00725B3C"/>
    <w:rsid w:val="00727F3F"/>
    <w:rsid w:val="00732C14"/>
    <w:rsid w:val="00733581"/>
    <w:rsid w:val="00733D54"/>
    <w:rsid w:val="00734829"/>
    <w:rsid w:val="0073498C"/>
    <w:rsid w:val="0073586A"/>
    <w:rsid w:val="00736A4F"/>
    <w:rsid w:val="00736CE4"/>
    <w:rsid w:val="00737753"/>
    <w:rsid w:val="00737768"/>
    <w:rsid w:val="0074087C"/>
    <w:rsid w:val="00740CE9"/>
    <w:rsid w:val="007428E3"/>
    <w:rsid w:val="0074394E"/>
    <w:rsid w:val="0074422D"/>
    <w:rsid w:val="00745802"/>
    <w:rsid w:val="0074607B"/>
    <w:rsid w:val="00746157"/>
    <w:rsid w:val="0075009F"/>
    <w:rsid w:val="00750843"/>
    <w:rsid w:val="00750D0A"/>
    <w:rsid w:val="00751819"/>
    <w:rsid w:val="00751D93"/>
    <w:rsid w:val="007521D2"/>
    <w:rsid w:val="00752300"/>
    <w:rsid w:val="00752F7C"/>
    <w:rsid w:val="0075304D"/>
    <w:rsid w:val="00753BF5"/>
    <w:rsid w:val="007546F8"/>
    <w:rsid w:val="0075579B"/>
    <w:rsid w:val="00755BAB"/>
    <w:rsid w:val="00757369"/>
    <w:rsid w:val="0076080E"/>
    <w:rsid w:val="00761DF3"/>
    <w:rsid w:val="00761FEC"/>
    <w:rsid w:val="007628EF"/>
    <w:rsid w:val="00763295"/>
    <w:rsid w:val="00763960"/>
    <w:rsid w:val="0076411D"/>
    <w:rsid w:val="0076415F"/>
    <w:rsid w:val="00764E3D"/>
    <w:rsid w:val="007661ED"/>
    <w:rsid w:val="00766EAF"/>
    <w:rsid w:val="007670F8"/>
    <w:rsid w:val="007671D4"/>
    <w:rsid w:val="007709E3"/>
    <w:rsid w:val="00770A85"/>
    <w:rsid w:val="007731B9"/>
    <w:rsid w:val="00773679"/>
    <w:rsid w:val="007739F3"/>
    <w:rsid w:val="00773C05"/>
    <w:rsid w:val="00773DC9"/>
    <w:rsid w:val="00774ACF"/>
    <w:rsid w:val="0077572E"/>
    <w:rsid w:val="0077578D"/>
    <w:rsid w:val="0077620C"/>
    <w:rsid w:val="00776435"/>
    <w:rsid w:val="007776BD"/>
    <w:rsid w:val="00777BE4"/>
    <w:rsid w:val="0078031B"/>
    <w:rsid w:val="007810C7"/>
    <w:rsid w:val="00781A54"/>
    <w:rsid w:val="00784F44"/>
    <w:rsid w:val="007851A4"/>
    <w:rsid w:val="00785EDE"/>
    <w:rsid w:val="00786672"/>
    <w:rsid w:val="007872CF"/>
    <w:rsid w:val="00790754"/>
    <w:rsid w:val="0079090F"/>
    <w:rsid w:val="00791E40"/>
    <w:rsid w:val="0079201C"/>
    <w:rsid w:val="00792AEF"/>
    <w:rsid w:val="0079307F"/>
    <w:rsid w:val="007940C5"/>
    <w:rsid w:val="007947C4"/>
    <w:rsid w:val="00795CE1"/>
    <w:rsid w:val="00795EDE"/>
    <w:rsid w:val="00797994"/>
    <w:rsid w:val="00797BEB"/>
    <w:rsid w:val="00797BF4"/>
    <w:rsid w:val="007A0646"/>
    <w:rsid w:val="007A06AC"/>
    <w:rsid w:val="007A1914"/>
    <w:rsid w:val="007A30E2"/>
    <w:rsid w:val="007A431A"/>
    <w:rsid w:val="007A4636"/>
    <w:rsid w:val="007A4927"/>
    <w:rsid w:val="007A5DFC"/>
    <w:rsid w:val="007A6A21"/>
    <w:rsid w:val="007A7976"/>
    <w:rsid w:val="007B0642"/>
    <w:rsid w:val="007B0E03"/>
    <w:rsid w:val="007B1014"/>
    <w:rsid w:val="007B103F"/>
    <w:rsid w:val="007B1484"/>
    <w:rsid w:val="007B1A10"/>
    <w:rsid w:val="007B31AB"/>
    <w:rsid w:val="007B3268"/>
    <w:rsid w:val="007B42D3"/>
    <w:rsid w:val="007B46D9"/>
    <w:rsid w:val="007B4896"/>
    <w:rsid w:val="007B59CE"/>
    <w:rsid w:val="007B6659"/>
    <w:rsid w:val="007B6C39"/>
    <w:rsid w:val="007B76AB"/>
    <w:rsid w:val="007B7DBD"/>
    <w:rsid w:val="007C1AEE"/>
    <w:rsid w:val="007C32C2"/>
    <w:rsid w:val="007C340E"/>
    <w:rsid w:val="007C3D67"/>
    <w:rsid w:val="007C45D3"/>
    <w:rsid w:val="007C597B"/>
    <w:rsid w:val="007C61CD"/>
    <w:rsid w:val="007C760C"/>
    <w:rsid w:val="007D08FD"/>
    <w:rsid w:val="007D1584"/>
    <w:rsid w:val="007D1FAB"/>
    <w:rsid w:val="007D2044"/>
    <w:rsid w:val="007D2566"/>
    <w:rsid w:val="007D3B14"/>
    <w:rsid w:val="007D3EEA"/>
    <w:rsid w:val="007D4F33"/>
    <w:rsid w:val="007D514E"/>
    <w:rsid w:val="007D554B"/>
    <w:rsid w:val="007D5A25"/>
    <w:rsid w:val="007D65C7"/>
    <w:rsid w:val="007D7138"/>
    <w:rsid w:val="007D74D2"/>
    <w:rsid w:val="007D79B5"/>
    <w:rsid w:val="007E21CA"/>
    <w:rsid w:val="007E2334"/>
    <w:rsid w:val="007E23CE"/>
    <w:rsid w:val="007E2A6B"/>
    <w:rsid w:val="007E2CE7"/>
    <w:rsid w:val="007E3177"/>
    <w:rsid w:val="007E3487"/>
    <w:rsid w:val="007E38C0"/>
    <w:rsid w:val="007E3BE8"/>
    <w:rsid w:val="007E43D0"/>
    <w:rsid w:val="007E4624"/>
    <w:rsid w:val="007E4F00"/>
    <w:rsid w:val="007E54F8"/>
    <w:rsid w:val="007E5987"/>
    <w:rsid w:val="007E5BD8"/>
    <w:rsid w:val="007E7BF9"/>
    <w:rsid w:val="007F02BC"/>
    <w:rsid w:val="007F1D17"/>
    <w:rsid w:val="007F20D7"/>
    <w:rsid w:val="007F2C35"/>
    <w:rsid w:val="007F2E65"/>
    <w:rsid w:val="007F3576"/>
    <w:rsid w:val="007F43BA"/>
    <w:rsid w:val="007F45D1"/>
    <w:rsid w:val="007F4BEB"/>
    <w:rsid w:val="007F60E4"/>
    <w:rsid w:val="007F611F"/>
    <w:rsid w:val="007F64BE"/>
    <w:rsid w:val="007F6DC3"/>
    <w:rsid w:val="0080025F"/>
    <w:rsid w:val="008006B4"/>
    <w:rsid w:val="008015B6"/>
    <w:rsid w:val="0080230B"/>
    <w:rsid w:val="00803FD4"/>
    <w:rsid w:val="0080411E"/>
    <w:rsid w:val="0080445D"/>
    <w:rsid w:val="0080481C"/>
    <w:rsid w:val="00804C54"/>
    <w:rsid w:val="0080566A"/>
    <w:rsid w:val="008056DD"/>
    <w:rsid w:val="00806562"/>
    <w:rsid w:val="00807834"/>
    <w:rsid w:val="00810B11"/>
    <w:rsid w:val="00810EEA"/>
    <w:rsid w:val="0081104C"/>
    <w:rsid w:val="0081106E"/>
    <w:rsid w:val="00811139"/>
    <w:rsid w:val="00811919"/>
    <w:rsid w:val="008121F2"/>
    <w:rsid w:val="00812D16"/>
    <w:rsid w:val="00813036"/>
    <w:rsid w:val="008134BC"/>
    <w:rsid w:val="00814359"/>
    <w:rsid w:val="00814720"/>
    <w:rsid w:val="0081476F"/>
    <w:rsid w:val="00815276"/>
    <w:rsid w:val="0081587B"/>
    <w:rsid w:val="00815BEC"/>
    <w:rsid w:val="00816092"/>
    <w:rsid w:val="00816C51"/>
    <w:rsid w:val="0082018B"/>
    <w:rsid w:val="00820675"/>
    <w:rsid w:val="0082139E"/>
    <w:rsid w:val="00821865"/>
    <w:rsid w:val="008225EB"/>
    <w:rsid w:val="0082327D"/>
    <w:rsid w:val="0082433D"/>
    <w:rsid w:val="0082437A"/>
    <w:rsid w:val="00824D2E"/>
    <w:rsid w:val="00824F40"/>
    <w:rsid w:val="00826509"/>
    <w:rsid w:val="00826960"/>
    <w:rsid w:val="008300A7"/>
    <w:rsid w:val="008327DC"/>
    <w:rsid w:val="00832BD8"/>
    <w:rsid w:val="00833030"/>
    <w:rsid w:val="0083354D"/>
    <w:rsid w:val="00833DF2"/>
    <w:rsid w:val="008342AB"/>
    <w:rsid w:val="008347C2"/>
    <w:rsid w:val="0083561B"/>
    <w:rsid w:val="00836C34"/>
    <w:rsid w:val="008376F7"/>
    <w:rsid w:val="00837CF6"/>
    <w:rsid w:val="00837D78"/>
    <w:rsid w:val="00840477"/>
    <w:rsid w:val="00840D79"/>
    <w:rsid w:val="00842A21"/>
    <w:rsid w:val="00842CC4"/>
    <w:rsid w:val="008435FD"/>
    <w:rsid w:val="00843D19"/>
    <w:rsid w:val="00844B28"/>
    <w:rsid w:val="00845DAD"/>
    <w:rsid w:val="00846855"/>
    <w:rsid w:val="00847D41"/>
    <w:rsid w:val="00850253"/>
    <w:rsid w:val="00851377"/>
    <w:rsid w:val="008520CA"/>
    <w:rsid w:val="008520EE"/>
    <w:rsid w:val="00852612"/>
    <w:rsid w:val="0085437C"/>
    <w:rsid w:val="00854B2F"/>
    <w:rsid w:val="00855481"/>
    <w:rsid w:val="008557F0"/>
    <w:rsid w:val="00856354"/>
    <w:rsid w:val="008568E1"/>
    <w:rsid w:val="00856BE9"/>
    <w:rsid w:val="008574F0"/>
    <w:rsid w:val="008578F8"/>
    <w:rsid w:val="00860040"/>
    <w:rsid w:val="00860566"/>
    <w:rsid w:val="0086165C"/>
    <w:rsid w:val="00861B26"/>
    <w:rsid w:val="008627B8"/>
    <w:rsid w:val="00862EED"/>
    <w:rsid w:val="008637DC"/>
    <w:rsid w:val="008643FC"/>
    <w:rsid w:val="008649B9"/>
    <w:rsid w:val="008653AD"/>
    <w:rsid w:val="00866602"/>
    <w:rsid w:val="008668C0"/>
    <w:rsid w:val="0086784F"/>
    <w:rsid w:val="00870394"/>
    <w:rsid w:val="0087073B"/>
    <w:rsid w:val="00871F71"/>
    <w:rsid w:val="00873967"/>
    <w:rsid w:val="00874AB8"/>
    <w:rsid w:val="00875F7D"/>
    <w:rsid w:val="008770D4"/>
    <w:rsid w:val="008800E5"/>
    <w:rsid w:val="008802CC"/>
    <w:rsid w:val="008802D1"/>
    <w:rsid w:val="008811B6"/>
    <w:rsid w:val="008811BC"/>
    <w:rsid w:val="0088127F"/>
    <w:rsid w:val="008815EF"/>
    <w:rsid w:val="00882957"/>
    <w:rsid w:val="008842DB"/>
    <w:rsid w:val="008850F1"/>
    <w:rsid w:val="00885273"/>
    <w:rsid w:val="00885DD0"/>
    <w:rsid w:val="00885F2C"/>
    <w:rsid w:val="00886386"/>
    <w:rsid w:val="0088701C"/>
    <w:rsid w:val="00890216"/>
    <w:rsid w:val="00891C59"/>
    <w:rsid w:val="00892459"/>
    <w:rsid w:val="008929AA"/>
    <w:rsid w:val="00892AA5"/>
    <w:rsid w:val="008939D8"/>
    <w:rsid w:val="0089499B"/>
    <w:rsid w:val="00894ACA"/>
    <w:rsid w:val="00894E66"/>
    <w:rsid w:val="00894EC5"/>
    <w:rsid w:val="00894F95"/>
    <w:rsid w:val="00896658"/>
    <w:rsid w:val="008967B5"/>
    <w:rsid w:val="008975D4"/>
    <w:rsid w:val="008A03AC"/>
    <w:rsid w:val="008A061B"/>
    <w:rsid w:val="008A1008"/>
    <w:rsid w:val="008A345A"/>
    <w:rsid w:val="008A3DB9"/>
    <w:rsid w:val="008A3F67"/>
    <w:rsid w:val="008A4A74"/>
    <w:rsid w:val="008A63AE"/>
    <w:rsid w:val="008A6A5C"/>
    <w:rsid w:val="008A6BCE"/>
    <w:rsid w:val="008A7316"/>
    <w:rsid w:val="008B0D9F"/>
    <w:rsid w:val="008B2A5B"/>
    <w:rsid w:val="008B3FB8"/>
    <w:rsid w:val="008B4A1C"/>
    <w:rsid w:val="008B4E62"/>
    <w:rsid w:val="008B500A"/>
    <w:rsid w:val="008B5D29"/>
    <w:rsid w:val="008B7017"/>
    <w:rsid w:val="008C1610"/>
    <w:rsid w:val="008C2F1E"/>
    <w:rsid w:val="008C2FDD"/>
    <w:rsid w:val="008C30E5"/>
    <w:rsid w:val="008C3B5B"/>
    <w:rsid w:val="008C409F"/>
    <w:rsid w:val="008C4156"/>
    <w:rsid w:val="008C602D"/>
    <w:rsid w:val="008C6BCC"/>
    <w:rsid w:val="008C7D62"/>
    <w:rsid w:val="008D098D"/>
    <w:rsid w:val="008D135A"/>
    <w:rsid w:val="008D1F9D"/>
    <w:rsid w:val="008D2205"/>
    <w:rsid w:val="008D22AA"/>
    <w:rsid w:val="008D2331"/>
    <w:rsid w:val="008D347F"/>
    <w:rsid w:val="008D35AD"/>
    <w:rsid w:val="008D36CD"/>
    <w:rsid w:val="008D38AF"/>
    <w:rsid w:val="008D4380"/>
    <w:rsid w:val="008D4576"/>
    <w:rsid w:val="008D48D1"/>
    <w:rsid w:val="008D59BD"/>
    <w:rsid w:val="008D6A17"/>
    <w:rsid w:val="008D6BE8"/>
    <w:rsid w:val="008E27E9"/>
    <w:rsid w:val="008E42DE"/>
    <w:rsid w:val="008E4BFE"/>
    <w:rsid w:val="008E60AC"/>
    <w:rsid w:val="008E7ADE"/>
    <w:rsid w:val="008F0F97"/>
    <w:rsid w:val="008F1DF8"/>
    <w:rsid w:val="008F22B7"/>
    <w:rsid w:val="008F2C49"/>
    <w:rsid w:val="008F36F0"/>
    <w:rsid w:val="008F512F"/>
    <w:rsid w:val="008F66BC"/>
    <w:rsid w:val="008F7B25"/>
    <w:rsid w:val="008F7CFF"/>
    <w:rsid w:val="008F7ED1"/>
    <w:rsid w:val="00900F88"/>
    <w:rsid w:val="00901C8D"/>
    <w:rsid w:val="00904A4D"/>
    <w:rsid w:val="00905643"/>
    <w:rsid w:val="00905EE9"/>
    <w:rsid w:val="009065F4"/>
    <w:rsid w:val="009075A7"/>
    <w:rsid w:val="00907DFB"/>
    <w:rsid w:val="00910624"/>
    <w:rsid w:val="00910FBA"/>
    <w:rsid w:val="00911008"/>
    <w:rsid w:val="00911D39"/>
    <w:rsid w:val="00912B9F"/>
    <w:rsid w:val="00912FD8"/>
    <w:rsid w:val="00917C0F"/>
    <w:rsid w:val="0092040E"/>
    <w:rsid w:val="00920C6C"/>
    <w:rsid w:val="00921897"/>
    <w:rsid w:val="009219CB"/>
    <w:rsid w:val="00921C6D"/>
    <w:rsid w:val="00921DB5"/>
    <w:rsid w:val="009227D9"/>
    <w:rsid w:val="00923C44"/>
    <w:rsid w:val="00923D2B"/>
    <w:rsid w:val="0092422B"/>
    <w:rsid w:val="00927791"/>
    <w:rsid w:val="00930548"/>
    <w:rsid w:val="00930607"/>
    <w:rsid w:val="00930CD8"/>
    <w:rsid w:val="00930D0A"/>
    <w:rsid w:val="00930FD5"/>
    <w:rsid w:val="00931107"/>
    <w:rsid w:val="009329BA"/>
    <w:rsid w:val="0093304D"/>
    <w:rsid w:val="00934901"/>
    <w:rsid w:val="00936939"/>
    <w:rsid w:val="00937231"/>
    <w:rsid w:val="0093732A"/>
    <w:rsid w:val="009376A8"/>
    <w:rsid w:val="00937EE0"/>
    <w:rsid w:val="0094053B"/>
    <w:rsid w:val="00942040"/>
    <w:rsid w:val="00942C9F"/>
    <w:rsid w:val="00943665"/>
    <w:rsid w:val="00945579"/>
    <w:rsid w:val="00945631"/>
    <w:rsid w:val="00946B94"/>
    <w:rsid w:val="00947095"/>
    <w:rsid w:val="00947549"/>
    <w:rsid w:val="00947CF3"/>
    <w:rsid w:val="0095133F"/>
    <w:rsid w:val="00952B43"/>
    <w:rsid w:val="0095347D"/>
    <w:rsid w:val="009549BC"/>
    <w:rsid w:val="00956BE9"/>
    <w:rsid w:val="0095793C"/>
    <w:rsid w:val="00960C1F"/>
    <w:rsid w:val="0096111E"/>
    <w:rsid w:val="00961125"/>
    <w:rsid w:val="009623D8"/>
    <w:rsid w:val="00963362"/>
    <w:rsid w:val="00963BD1"/>
    <w:rsid w:val="00963E95"/>
    <w:rsid w:val="00963F60"/>
    <w:rsid w:val="00964191"/>
    <w:rsid w:val="0096695C"/>
    <w:rsid w:val="00966B1F"/>
    <w:rsid w:val="00970379"/>
    <w:rsid w:val="00970A7E"/>
    <w:rsid w:val="0097116E"/>
    <w:rsid w:val="00972238"/>
    <w:rsid w:val="00973577"/>
    <w:rsid w:val="00974518"/>
    <w:rsid w:val="0097500B"/>
    <w:rsid w:val="00976FF3"/>
    <w:rsid w:val="00977C7B"/>
    <w:rsid w:val="00977E8C"/>
    <w:rsid w:val="009808F6"/>
    <w:rsid w:val="00980FE0"/>
    <w:rsid w:val="0098218A"/>
    <w:rsid w:val="00985F8B"/>
    <w:rsid w:val="0098600D"/>
    <w:rsid w:val="009871D2"/>
    <w:rsid w:val="0098722E"/>
    <w:rsid w:val="00987302"/>
    <w:rsid w:val="00990C3B"/>
    <w:rsid w:val="00991CBD"/>
    <w:rsid w:val="009921E6"/>
    <w:rsid w:val="009928B7"/>
    <w:rsid w:val="0099321A"/>
    <w:rsid w:val="00993974"/>
    <w:rsid w:val="00993C20"/>
    <w:rsid w:val="009947E8"/>
    <w:rsid w:val="009951C5"/>
    <w:rsid w:val="009960B7"/>
    <w:rsid w:val="00996F08"/>
    <w:rsid w:val="009972FE"/>
    <w:rsid w:val="009A02B1"/>
    <w:rsid w:val="009A0B0B"/>
    <w:rsid w:val="009A2251"/>
    <w:rsid w:val="009A2F12"/>
    <w:rsid w:val="009A44D2"/>
    <w:rsid w:val="009A5CA0"/>
    <w:rsid w:val="009A617C"/>
    <w:rsid w:val="009B0535"/>
    <w:rsid w:val="009B0D4E"/>
    <w:rsid w:val="009B0FE9"/>
    <w:rsid w:val="009B1A14"/>
    <w:rsid w:val="009B206F"/>
    <w:rsid w:val="009B3895"/>
    <w:rsid w:val="009B4507"/>
    <w:rsid w:val="009B45E0"/>
    <w:rsid w:val="009B536C"/>
    <w:rsid w:val="009B5C19"/>
    <w:rsid w:val="009B6496"/>
    <w:rsid w:val="009B7832"/>
    <w:rsid w:val="009C01DA"/>
    <w:rsid w:val="009C12CA"/>
    <w:rsid w:val="009C1528"/>
    <w:rsid w:val="009C20CC"/>
    <w:rsid w:val="009C2BDF"/>
    <w:rsid w:val="009C2C8A"/>
    <w:rsid w:val="009C3558"/>
    <w:rsid w:val="009C47F1"/>
    <w:rsid w:val="009C562E"/>
    <w:rsid w:val="009C5C71"/>
    <w:rsid w:val="009C5E44"/>
    <w:rsid w:val="009C64A8"/>
    <w:rsid w:val="009C7531"/>
    <w:rsid w:val="009D0BA6"/>
    <w:rsid w:val="009D0C27"/>
    <w:rsid w:val="009D1C81"/>
    <w:rsid w:val="009D220C"/>
    <w:rsid w:val="009D221F"/>
    <w:rsid w:val="009D506F"/>
    <w:rsid w:val="009D60D5"/>
    <w:rsid w:val="009D75C8"/>
    <w:rsid w:val="009E09F0"/>
    <w:rsid w:val="009E10EA"/>
    <w:rsid w:val="009E19E8"/>
    <w:rsid w:val="009E377C"/>
    <w:rsid w:val="009E411C"/>
    <w:rsid w:val="009E458A"/>
    <w:rsid w:val="009E5316"/>
    <w:rsid w:val="009E53B0"/>
    <w:rsid w:val="009E53D5"/>
    <w:rsid w:val="009E53E0"/>
    <w:rsid w:val="009E5D7C"/>
    <w:rsid w:val="009E5DFC"/>
    <w:rsid w:val="009E75F6"/>
    <w:rsid w:val="009F0DC6"/>
    <w:rsid w:val="009F12CA"/>
    <w:rsid w:val="009F1751"/>
    <w:rsid w:val="009F1789"/>
    <w:rsid w:val="009F296C"/>
    <w:rsid w:val="009F2E3B"/>
    <w:rsid w:val="009F36D2"/>
    <w:rsid w:val="009F3B6B"/>
    <w:rsid w:val="009F4504"/>
    <w:rsid w:val="009F502C"/>
    <w:rsid w:val="009F5C65"/>
    <w:rsid w:val="009F603B"/>
    <w:rsid w:val="009F6987"/>
    <w:rsid w:val="009F720F"/>
    <w:rsid w:val="00A00A59"/>
    <w:rsid w:val="00A010E7"/>
    <w:rsid w:val="00A01A17"/>
    <w:rsid w:val="00A01A60"/>
    <w:rsid w:val="00A031CC"/>
    <w:rsid w:val="00A06E6E"/>
    <w:rsid w:val="00A06EB8"/>
    <w:rsid w:val="00A076F9"/>
    <w:rsid w:val="00A07997"/>
    <w:rsid w:val="00A07F87"/>
    <w:rsid w:val="00A104F8"/>
    <w:rsid w:val="00A134B3"/>
    <w:rsid w:val="00A13659"/>
    <w:rsid w:val="00A1422B"/>
    <w:rsid w:val="00A152CF"/>
    <w:rsid w:val="00A15D40"/>
    <w:rsid w:val="00A1637F"/>
    <w:rsid w:val="00A206ED"/>
    <w:rsid w:val="00A20806"/>
    <w:rsid w:val="00A20C7F"/>
    <w:rsid w:val="00A20D68"/>
    <w:rsid w:val="00A21D41"/>
    <w:rsid w:val="00A225A8"/>
    <w:rsid w:val="00A22DBA"/>
    <w:rsid w:val="00A2329D"/>
    <w:rsid w:val="00A23774"/>
    <w:rsid w:val="00A2490E"/>
    <w:rsid w:val="00A25442"/>
    <w:rsid w:val="00A25BFF"/>
    <w:rsid w:val="00A26648"/>
    <w:rsid w:val="00A26F79"/>
    <w:rsid w:val="00A27522"/>
    <w:rsid w:val="00A279DA"/>
    <w:rsid w:val="00A300C2"/>
    <w:rsid w:val="00A3136F"/>
    <w:rsid w:val="00A322F8"/>
    <w:rsid w:val="00A3242F"/>
    <w:rsid w:val="00A34048"/>
    <w:rsid w:val="00A3406A"/>
    <w:rsid w:val="00A34321"/>
    <w:rsid w:val="00A34BD0"/>
    <w:rsid w:val="00A34D0C"/>
    <w:rsid w:val="00A34D76"/>
    <w:rsid w:val="00A365D0"/>
    <w:rsid w:val="00A402B8"/>
    <w:rsid w:val="00A4043E"/>
    <w:rsid w:val="00A4073B"/>
    <w:rsid w:val="00A426C0"/>
    <w:rsid w:val="00A42FB1"/>
    <w:rsid w:val="00A4379B"/>
    <w:rsid w:val="00A437D9"/>
    <w:rsid w:val="00A43C16"/>
    <w:rsid w:val="00A443A6"/>
    <w:rsid w:val="00A44B08"/>
    <w:rsid w:val="00A45A1A"/>
    <w:rsid w:val="00A45D37"/>
    <w:rsid w:val="00A45D46"/>
    <w:rsid w:val="00A45E61"/>
    <w:rsid w:val="00A4666E"/>
    <w:rsid w:val="00A47F32"/>
    <w:rsid w:val="00A5140E"/>
    <w:rsid w:val="00A53220"/>
    <w:rsid w:val="00A538E6"/>
    <w:rsid w:val="00A55657"/>
    <w:rsid w:val="00A56102"/>
    <w:rsid w:val="00A56210"/>
    <w:rsid w:val="00A56800"/>
    <w:rsid w:val="00A56D7E"/>
    <w:rsid w:val="00A56F30"/>
    <w:rsid w:val="00A57404"/>
    <w:rsid w:val="00A575BD"/>
    <w:rsid w:val="00A60EEC"/>
    <w:rsid w:val="00A63B83"/>
    <w:rsid w:val="00A6477D"/>
    <w:rsid w:val="00A648B3"/>
    <w:rsid w:val="00A65BAA"/>
    <w:rsid w:val="00A65BD9"/>
    <w:rsid w:val="00A65C68"/>
    <w:rsid w:val="00A66718"/>
    <w:rsid w:val="00A671EF"/>
    <w:rsid w:val="00A67DC7"/>
    <w:rsid w:val="00A70A0B"/>
    <w:rsid w:val="00A70B31"/>
    <w:rsid w:val="00A72D17"/>
    <w:rsid w:val="00A7307F"/>
    <w:rsid w:val="00A73A74"/>
    <w:rsid w:val="00A748E7"/>
    <w:rsid w:val="00A759FE"/>
    <w:rsid w:val="00A75FE1"/>
    <w:rsid w:val="00A7679B"/>
    <w:rsid w:val="00A76D67"/>
    <w:rsid w:val="00A77562"/>
    <w:rsid w:val="00A776B8"/>
    <w:rsid w:val="00A80BA0"/>
    <w:rsid w:val="00A81EB6"/>
    <w:rsid w:val="00A829D2"/>
    <w:rsid w:val="00A8350C"/>
    <w:rsid w:val="00A83648"/>
    <w:rsid w:val="00A837FE"/>
    <w:rsid w:val="00A840EF"/>
    <w:rsid w:val="00A852B3"/>
    <w:rsid w:val="00A85357"/>
    <w:rsid w:val="00A857AE"/>
    <w:rsid w:val="00A85F73"/>
    <w:rsid w:val="00A866AE"/>
    <w:rsid w:val="00A87FD8"/>
    <w:rsid w:val="00A900E7"/>
    <w:rsid w:val="00A902DD"/>
    <w:rsid w:val="00A91617"/>
    <w:rsid w:val="00A92C14"/>
    <w:rsid w:val="00A96F0B"/>
    <w:rsid w:val="00A96FA8"/>
    <w:rsid w:val="00A97279"/>
    <w:rsid w:val="00A9770A"/>
    <w:rsid w:val="00A97B8B"/>
    <w:rsid w:val="00AA0A43"/>
    <w:rsid w:val="00AA0A7E"/>
    <w:rsid w:val="00AA0DD3"/>
    <w:rsid w:val="00AA0F53"/>
    <w:rsid w:val="00AA1C07"/>
    <w:rsid w:val="00AA27B4"/>
    <w:rsid w:val="00AA3688"/>
    <w:rsid w:val="00AA4F64"/>
    <w:rsid w:val="00AA557A"/>
    <w:rsid w:val="00AA5887"/>
    <w:rsid w:val="00AA6589"/>
    <w:rsid w:val="00AA73D9"/>
    <w:rsid w:val="00AA7522"/>
    <w:rsid w:val="00AA7F99"/>
    <w:rsid w:val="00AB0C38"/>
    <w:rsid w:val="00AB19F8"/>
    <w:rsid w:val="00AB1C55"/>
    <w:rsid w:val="00AB2A61"/>
    <w:rsid w:val="00AB3A12"/>
    <w:rsid w:val="00AB5A8D"/>
    <w:rsid w:val="00AB6642"/>
    <w:rsid w:val="00AB6B06"/>
    <w:rsid w:val="00AC0BC5"/>
    <w:rsid w:val="00AC1A07"/>
    <w:rsid w:val="00AC2A8A"/>
    <w:rsid w:val="00AC2ABA"/>
    <w:rsid w:val="00AC2EFE"/>
    <w:rsid w:val="00AC365A"/>
    <w:rsid w:val="00AC3930"/>
    <w:rsid w:val="00AC3AB1"/>
    <w:rsid w:val="00AC3C67"/>
    <w:rsid w:val="00AC4D2A"/>
    <w:rsid w:val="00AC5C05"/>
    <w:rsid w:val="00AC68C6"/>
    <w:rsid w:val="00AC79C1"/>
    <w:rsid w:val="00AC7CA4"/>
    <w:rsid w:val="00AD0088"/>
    <w:rsid w:val="00AD0ADD"/>
    <w:rsid w:val="00AD171B"/>
    <w:rsid w:val="00AD1B2A"/>
    <w:rsid w:val="00AD2010"/>
    <w:rsid w:val="00AD4591"/>
    <w:rsid w:val="00AD493B"/>
    <w:rsid w:val="00AD4A64"/>
    <w:rsid w:val="00AD4D4E"/>
    <w:rsid w:val="00AD52D9"/>
    <w:rsid w:val="00AD598F"/>
    <w:rsid w:val="00AD5CFC"/>
    <w:rsid w:val="00AD6515"/>
    <w:rsid w:val="00AD6973"/>
    <w:rsid w:val="00AD6D09"/>
    <w:rsid w:val="00AE07DA"/>
    <w:rsid w:val="00AE098E"/>
    <w:rsid w:val="00AE0BBA"/>
    <w:rsid w:val="00AE1800"/>
    <w:rsid w:val="00AE2291"/>
    <w:rsid w:val="00AE25C8"/>
    <w:rsid w:val="00AE32D7"/>
    <w:rsid w:val="00AE4113"/>
    <w:rsid w:val="00AE4380"/>
    <w:rsid w:val="00AE4FAC"/>
    <w:rsid w:val="00AE516A"/>
    <w:rsid w:val="00AE5525"/>
    <w:rsid w:val="00AE6381"/>
    <w:rsid w:val="00AE656F"/>
    <w:rsid w:val="00AE7D78"/>
    <w:rsid w:val="00AF01C4"/>
    <w:rsid w:val="00AF29A6"/>
    <w:rsid w:val="00AF362C"/>
    <w:rsid w:val="00AF41F6"/>
    <w:rsid w:val="00AF438E"/>
    <w:rsid w:val="00AF45CA"/>
    <w:rsid w:val="00AF4BD8"/>
    <w:rsid w:val="00AF4F30"/>
    <w:rsid w:val="00AF5CEE"/>
    <w:rsid w:val="00AF5D66"/>
    <w:rsid w:val="00AF69BA"/>
    <w:rsid w:val="00AF7506"/>
    <w:rsid w:val="00B00060"/>
    <w:rsid w:val="00B007DD"/>
    <w:rsid w:val="00B0098A"/>
    <w:rsid w:val="00B01016"/>
    <w:rsid w:val="00B0113B"/>
    <w:rsid w:val="00B0146E"/>
    <w:rsid w:val="00B02160"/>
    <w:rsid w:val="00B027CB"/>
    <w:rsid w:val="00B0313E"/>
    <w:rsid w:val="00B0352B"/>
    <w:rsid w:val="00B039AE"/>
    <w:rsid w:val="00B039EE"/>
    <w:rsid w:val="00B0416C"/>
    <w:rsid w:val="00B0592E"/>
    <w:rsid w:val="00B06AD2"/>
    <w:rsid w:val="00B073E6"/>
    <w:rsid w:val="00B074F8"/>
    <w:rsid w:val="00B100CD"/>
    <w:rsid w:val="00B11A3D"/>
    <w:rsid w:val="00B121B0"/>
    <w:rsid w:val="00B12CD0"/>
    <w:rsid w:val="00B13B87"/>
    <w:rsid w:val="00B162F7"/>
    <w:rsid w:val="00B165AD"/>
    <w:rsid w:val="00B17FAB"/>
    <w:rsid w:val="00B205F0"/>
    <w:rsid w:val="00B20A10"/>
    <w:rsid w:val="00B22C5F"/>
    <w:rsid w:val="00B23687"/>
    <w:rsid w:val="00B23FCD"/>
    <w:rsid w:val="00B24803"/>
    <w:rsid w:val="00B25710"/>
    <w:rsid w:val="00B265EB"/>
    <w:rsid w:val="00B26703"/>
    <w:rsid w:val="00B26F53"/>
    <w:rsid w:val="00B27257"/>
    <w:rsid w:val="00B27B03"/>
    <w:rsid w:val="00B31B62"/>
    <w:rsid w:val="00B3208E"/>
    <w:rsid w:val="00B33711"/>
    <w:rsid w:val="00B34889"/>
    <w:rsid w:val="00B34B24"/>
    <w:rsid w:val="00B37550"/>
    <w:rsid w:val="00B402C6"/>
    <w:rsid w:val="00B40782"/>
    <w:rsid w:val="00B4133B"/>
    <w:rsid w:val="00B4172F"/>
    <w:rsid w:val="00B41A82"/>
    <w:rsid w:val="00B41DC1"/>
    <w:rsid w:val="00B42068"/>
    <w:rsid w:val="00B42F69"/>
    <w:rsid w:val="00B44291"/>
    <w:rsid w:val="00B46450"/>
    <w:rsid w:val="00B4649A"/>
    <w:rsid w:val="00B46EC7"/>
    <w:rsid w:val="00B47312"/>
    <w:rsid w:val="00B50A91"/>
    <w:rsid w:val="00B5160B"/>
    <w:rsid w:val="00B51761"/>
    <w:rsid w:val="00B51871"/>
    <w:rsid w:val="00B52022"/>
    <w:rsid w:val="00B52187"/>
    <w:rsid w:val="00B53ABA"/>
    <w:rsid w:val="00B54691"/>
    <w:rsid w:val="00B54818"/>
    <w:rsid w:val="00B57838"/>
    <w:rsid w:val="00B60CCD"/>
    <w:rsid w:val="00B6141F"/>
    <w:rsid w:val="00B62854"/>
    <w:rsid w:val="00B62EF1"/>
    <w:rsid w:val="00B62F4E"/>
    <w:rsid w:val="00B640CC"/>
    <w:rsid w:val="00B645B6"/>
    <w:rsid w:val="00B64B2F"/>
    <w:rsid w:val="00B65D43"/>
    <w:rsid w:val="00B667BF"/>
    <w:rsid w:val="00B674D6"/>
    <w:rsid w:val="00B6797D"/>
    <w:rsid w:val="00B72174"/>
    <w:rsid w:val="00B725D2"/>
    <w:rsid w:val="00B72F15"/>
    <w:rsid w:val="00B734AC"/>
    <w:rsid w:val="00B735B8"/>
    <w:rsid w:val="00B74858"/>
    <w:rsid w:val="00B751DE"/>
    <w:rsid w:val="00B752EB"/>
    <w:rsid w:val="00B77BE4"/>
    <w:rsid w:val="00B80601"/>
    <w:rsid w:val="00B80FB4"/>
    <w:rsid w:val="00B812BE"/>
    <w:rsid w:val="00B813D5"/>
    <w:rsid w:val="00B8258D"/>
    <w:rsid w:val="00B825B4"/>
    <w:rsid w:val="00B83CBF"/>
    <w:rsid w:val="00B84C47"/>
    <w:rsid w:val="00B84E7E"/>
    <w:rsid w:val="00B85961"/>
    <w:rsid w:val="00B85A7B"/>
    <w:rsid w:val="00B86608"/>
    <w:rsid w:val="00B87847"/>
    <w:rsid w:val="00B90477"/>
    <w:rsid w:val="00B91F68"/>
    <w:rsid w:val="00B92AA5"/>
    <w:rsid w:val="00B9324E"/>
    <w:rsid w:val="00B93904"/>
    <w:rsid w:val="00B955FE"/>
    <w:rsid w:val="00B95BD2"/>
    <w:rsid w:val="00B96744"/>
    <w:rsid w:val="00BA0B9F"/>
    <w:rsid w:val="00BA212F"/>
    <w:rsid w:val="00BA2BFA"/>
    <w:rsid w:val="00BA3287"/>
    <w:rsid w:val="00BA50D3"/>
    <w:rsid w:val="00BA5B1A"/>
    <w:rsid w:val="00BA61D7"/>
    <w:rsid w:val="00BA6419"/>
    <w:rsid w:val="00BA6550"/>
    <w:rsid w:val="00BA6EDA"/>
    <w:rsid w:val="00BA778F"/>
    <w:rsid w:val="00BB0F41"/>
    <w:rsid w:val="00BB3642"/>
    <w:rsid w:val="00BB36AF"/>
    <w:rsid w:val="00BB3DFF"/>
    <w:rsid w:val="00BB4A3B"/>
    <w:rsid w:val="00BB59F6"/>
    <w:rsid w:val="00BB5EF0"/>
    <w:rsid w:val="00BB66AB"/>
    <w:rsid w:val="00BB7F2B"/>
    <w:rsid w:val="00BC0AD6"/>
    <w:rsid w:val="00BC122E"/>
    <w:rsid w:val="00BC1555"/>
    <w:rsid w:val="00BC3584"/>
    <w:rsid w:val="00BC5838"/>
    <w:rsid w:val="00BC5FDE"/>
    <w:rsid w:val="00BC68DD"/>
    <w:rsid w:val="00BC6DC2"/>
    <w:rsid w:val="00BC7750"/>
    <w:rsid w:val="00BC7C10"/>
    <w:rsid w:val="00BC7C2C"/>
    <w:rsid w:val="00BD0E00"/>
    <w:rsid w:val="00BD2F33"/>
    <w:rsid w:val="00BD2F53"/>
    <w:rsid w:val="00BD4229"/>
    <w:rsid w:val="00BD4599"/>
    <w:rsid w:val="00BD45DB"/>
    <w:rsid w:val="00BD54FD"/>
    <w:rsid w:val="00BD728E"/>
    <w:rsid w:val="00BD7892"/>
    <w:rsid w:val="00BE02CF"/>
    <w:rsid w:val="00BE061F"/>
    <w:rsid w:val="00BE1962"/>
    <w:rsid w:val="00BE3632"/>
    <w:rsid w:val="00BE36A0"/>
    <w:rsid w:val="00BE4CEC"/>
    <w:rsid w:val="00BE4ED6"/>
    <w:rsid w:val="00BE54F3"/>
    <w:rsid w:val="00BE58B5"/>
    <w:rsid w:val="00BE5F67"/>
    <w:rsid w:val="00BE71A9"/>
    <w:rsid w:val="00BE7920"/>
    <w:rsid w:val="00BF0EBD"/>
    <w:rsid w:val="00BF1E46"/>
    <w:rsid w:val="00BF2CD1"/>
    <w:rsid w:val="00BF3065"/>
    <w:rsid w:val="00BF3528"/>
    <w:rsid w:val="00BF36B5"/>
    <w:rsid w:val="00BF4B6A"/>
    <w:rsid w:val="00BF5135"/>
    <w:rsid w:val="00BF5DD6"/>
    <w:rsid w:val="00BF71B8"/>
    <w:rsid w:val="00C00312"/>
    <w:rsid w:val="00C009F5"/>
    <w:rsid w:val="00C01129"/>
    <w:rsid w:val="00C02239"/>
    <w:rsid w:val="00C022E1"/>
    <w:rsid w:val="00C0398D"/>
    <w:rsid w:val="00C040A9"/>
    <w:rsid w:val="00C05611"/>
    <w:rsid w:val="00C056B1"/>
    <w:rsid w:val="00C05BF4"/>
    <w:rsid w:val="00C05C3D"/>
    <w:rsid w:val="00C071AC"/>
    <w:rsid w:val="00C07FFA"/>
    <w:rsid w:val="00C108EB"/>
    <w:rsid w:val="00C109A2"/>
    <w:rsid w:val="00C11015"/>
    <w:rsid w:val="00C116E8"/>
    <w:rsid w:val="00C11E4C"/>
    <w:rsid w:val="00C1427B"/>
    <w:rsid w:val="00C1431F"/>
    <w:rsid w:val="00C148C4"/>
    <w:rsid w:val="00C14954"/>
    <w:rsid w:val="00C16D57"/>
    <w:rsid w:val="00C179B0"/>
    <w:rsid w:val="00C20245"/>
    <w:rsid w:val="00C20CA6"/>
    <w:rsid w:val="00C22031"/>
    <w:rsid w:val="00C226F9"/>
    <w:rsid w:val="00C22B8A"/>
    <w:rsid w:val="00C23398"/>
    <w:rsid w:val="00C23B23"/>
    <w:rsid w:val="00C2428B"/>
    <w:rsid w:val="00C24F13"/>
    <w:rsid w:val="00C26C22"/>
    <w:rsid w:val="00C27B03"/>
    <w:rsid w:val="00C27D0F"/>
    <w:rsid w:val="00C3089B"/>
    <w:rsid w:val="00C3293D"/>
    <w:rsid w:val="00C34A0F"/>
    <w:rsid w:val="00C34B40"/>
    <w:rsid w:val="00C35836"/>
    <w:rsid w:val="00C35C51"/>
    <w:rsid w:val="00C36A7E"/>
    <w:rsid w:val="00C36BCE"/>
    <w:rsid w:val="00C4001F"/>
    <w:rsid w:val="00C41CD3"/>
    <w:rsid w:val="00C42B4C"/>
    <w:rsid w:val="00C42D3E"/>
    <w:rsid w:val="00C43438"/>
    <w:rsid w:val="00C437BC"/>
    <w:rsid w:val="00C44264"/>
    <w:rsid w:val="00C46251"/>
    <w:rsid w:val="00C4765D"/>
    <w:rsid w:val="00C4790F"/>
    <w:rsid w:val="00C47FC0"/>
    <w:rsid w:val="00C5189F"/>
    <w:rsid w:val="00C518D0"/>
    <w:rsid w:val="00C51C7C"/>
    <w:rsid w:val="00C51E0D"/>
    <w:rsid w:val="00C528CC"/>
    <w:rsid w:val="00C5381D"/>
    <w:rsid w:val="00C53ABD"/>
    <w:rsid w:val="00C53AD3"/>
    <w:rsid w:val="00C53C94"/>
    <w:rsid w:val="00C56724"/>
    <w:rsid w:val="00C56CA3"/>
    <w:rsid w:val="00C56CBB"/>
    <w:rsid w:val="00C57557"/>
    <w:rsid w:val="00C57741"/>
    <w:rsid w:val="00C6031A"/>
    <w:rsid w:val="00C6032F"/>
    <w:rsid w:val="00C6074F"/>
    <w:rsid w:val="00C62568"/>
    <w:rsid w:val="00C64143"/>
    <w:rsid w:val="00C6434D"/>
    <w:rsid w:val="00C652E5"/>
    <w:rsid w:val="00C668AE"/>
    <w:rsid w:val="00C67446"/>
    <w:rsid w:val="00C7095E"/>
    <w:rsid w:val="00C70962"/>
    <w:rsid w:val="00C71674"/>
    <w:rsid w:val="00C7697F"/>
    <w:rsid w:val="00C77D75"/>
    <w:rsid w:val="00C8136C"/>
    <w:rsid w:val="00C81A71"/>
    <w:rsid w:val="00C82FAC"/>
    <w:rsid w:val="00C82FFA"/>
    <w:rsid w:val="00C84A1B"/>
    <w:rsid w:val="00C85521"/>
    <w:rsid w:val="00C856C0"/>
    <w:rsid w:val="00C863EE"/>
    <w:rsid w:val="00C86B7E"/>
    <w:rsid w:val="00C917E6"/>
    <w:rsid w:val="00C92646"/>
    <w:rsid w:val="00C9316A"/>
    <w:rsid w:val="00C93B5E"/>
    <w:rsid w:val="00C95232"/>
    <w:rsid w:val="00C95D14"/>
    <w:rsid w:val="00C95D8D"/>
    <w:rsid w:val="00C971B4"/>
    <w:rsid w:val="00C97C7F"/>
    <w:rsid w:val="00CA0030"/>
    <w:rsid w:val="00CA2283"/>
    <w:rsid w:val="00CA2AEF"/>
    <w:rsid w:val="00CA2B2A"/>
    <w:rsid w:val="00CA318D"/>
    <w:rsid w:val="00CA325F"/>
    <w:rsid w:val="00CA33B8"/>
    <w:rsid w:val="00CA53BC"/>
    <w:rsid w:val="00CA64A2"/>
    <w:rsid w:val="00CB0673"/>
    <w:rsid w:val="00CB1582"/>
    <w:rsid w:val="00CB1719"/>
    <w:rsid w:val="00CB22B7"/>
    <w:rsid w:val="00CB31DA"/>
    <w:rsid w:val="00CB3AA7"/>
    <w:rsid w:val="00CB4788"/>
    <w:rsid w:val="00CB4B2C"/>
    <w:rsid w:val="00CB5032"/>
    <w:rsid w:val="00CB538A"/>
    <w:rsid w:val="00CB5FF8"/>
    <w:rsid w:val="00CB64BE"/>
    <w:rsid w:val="00CB6FFC"/>
    <w:rsid w:val="00CB7356"/>
    <w:rsid w:val="00CB7DF6"/>
    <w:rsid w:val="00CC2B82"/>
    <w:rsid w:val="00CC303F"/>
    <w:rsid w:val="00CC3C96"/>
    <w:rsid w:val="00CC7C9F"/>
    <w:rsid w:val="00CD077C"/>
    <w:rsid w:val="00CD0F01"/>
    <w:rsid w:val="00CD1AA7"/>
    <w:rsid w:val="00CD342A"/>
    <w:rsid w:val="00CD3836"/>
    <w:rsid w:val="00CD3940"/>
    <w:rsid w:val="00CD5BE2"/>
    <w:rsid w:val="00CE1C8E"/>
    <w:rsid w:val="00CE24A2"/>
    <w:rsid w:val="00CE4A79"/>
    <w:rsid w:val="00CE6A0B"/>
    <w:rsid w:val="00CE7B01"/>
    <w:rsid w:val="00CF0950"/>
    <w:rsid w:val="00CF10BE"/>
    <w:rsid w:val="00CF13DE"/>
    <w:rsid w:val="00CF163C"/>
    <w:rsid w:val="00CF1CEC"/>
    <w:rsid w:val="00CF390B"/>
    <w:rsid w:val="00CF3B07"/>
    <w:rsid w:val="00CF4403"/>
    <w:rsid w:val="00CF4AC2"/>
    <w:rsid w:val="00CF4C13"/>
    <w:rsid w:val="00CF62E0"/>
    <w:rsid w:val="00CF6384"/>
    <w:rsid w:val="00CF6902"/>
    <w:rsid w:val="00CF6ACC"/>
    <w:rsid w:val="00CF7C5B"/>
    <w:rsid w:val="00CF7F55"/>
    <w:rsid w:val="00D0074F"/>
    <w:rsid w:val="00D032DA"/>
    <w:rsid w:val="00D045C6"/>
    <w:rsid w:val="00D06E88"/>
    <w:rsid w:val="00D11DBA"/>
    <w:rsid w:val="00D11F90"/>
    <w:rsid w:val="00D13527"/>
    <w:rsid w:val="00D15E4E"/>
    <w:rsid w:val="00D17595"/>
    <w:rsid w:val="00D17601"/>
    <w:rsid w:val="00D17D63"/>
    <w:rsid w:val="00D20D6E"/>
    <w:rsid w:val="00D21300"/>
    <w:rsid w:val="00D22F7B"/>
    <w:rsid w:val="00D230DC"/>
    <w:rsid w:val="00D24470"/>
    <w:rsid w:val="00D25779"/>
    <w:rsid w:val="00D26C9A"/>
    <w:rsid w:val="00D27CC4"/>
    <w:rsid w:val="00D303E8"/>
    <w:rsid w:val="00D31BA6"/>
    <w:rsid w:val="00D31FF9"/>
    <w:rsid w:val="00D3272C"/>
    <w:rsid w:val="00D335E1"/>
    <w:rsid w:val="00D34890"/>
    <w:rsid w:val="00D34941"/>
    <w:rsid w:val="00D34A2C"/>
    <w:rsid w:val="00D3545E"/>
    <w:rsid w:val="00D35B61"/>
    <w:rsid w:val="00D35FC8"/>
    <w:rsid w:val="00D35FEA"/>
    <w:rsid w:val="00D366E4"/>
    <w:rsid w:val="00D36998"/>
    <w:rsid w:val="00D423AC"/>
    <w:rsid w:val="00D43A69"/>
    <w:rsid w:val="00D44B15"/>
    <w:rsid w:val="00D44DC6"/>
    <w:rsid w:val="00D46EB5"/>
    <w:rsid w:val="00D475D4"/>
    <w:rsid w:val="00D476EA"/>
    <w:rsid w:val="00D47928"/>
    <w:rsid w:val="00D479C7"/>
    <w:rsid w:val="00D47C03"/>
    <w:rsid w:val="00D514BE"/>
    <w:rsid w:val="00D514E5"/>
    <w:rsid w:val="00D53589"/>
    <w:rsid w:val="00D539D5"/>
    <w:rsid w:val="00D544D5"/>
    <w:rsid w:val="00D54C78"/>
    <w:rsid w:val="00D55AE1"/>
    <w:rsid w:val="00D57897"/>
    <w:rsid w:val="00D57B47"/>
    <w:rsid w:val="00D602DE"/>
    <w:rsid w:val="00D6096A"/>
    <w:rsid w:val="00D60ABE"/>
    <w:rsid w:val="00D60CE5"/>
    <w:rsid w:val="00D61811"/>
    <w:rsid w:val="00D62A65"/>
    <w:rsid w:val="00D63F9F"/>
    <w:rsid w:val="00D646D3"/>
    <w:rsid w:val="00D662F2"/>
    <w:rsid w:val="00D665F1"/>
    <w:rsid w:val="00D6711E"/>
    <w:rsid w:val="00D67152"/>
    <w:rsid w:val="00D67292"/>
    <w:rsid w:val="00D72057"/>
    <w:rsid w:val="00D73B08"/>
    <w:rsid w:val="00D75574"/>
    <w:rsid w:val="00D77DDE"/>
    <w:rsid w:val="00D80127"/>
    <w:rsid w:val="00D804E2"/>
    <w:rsid w:val="00D805D1"/>
    <w:rsid w:val="00D81116"/>
    <w:rsid w:val="00D8142C"/>
    <w:rsid w:val="00D81FB3"/>
    <w:rsid w:val="00D82F06"/>
    <w:rsid w:val="00D82FD7"/>
    <w:rsid w:val="00D84A29"/>
    <w:rsid w:val="00D84FA6"/>
    <w:rsid w:val="00D85C5F"/>
    <w:rsid w:val="00D85ECC"/>
    <w:rsid w:val="00D864C7"/>
    <w:rsid w:val="00D86EB7"/>
    <w:rsid w:val="00D87B56"/>
    <w:rsid w:val="00D906FC"/>
    <w:rsid w:val="00D91E9F"/>
    <w:rsid w:val="00D92B5E"/>
    <w:rsid w:val="00D92CA7"/>
    <w:rsid w:val="00D93388"/>
    <w:rsid w:val="00D93CFF"/>
    <w:rsid w:val="00D95457"/>
    <w:rsid w:val="00D96DA9"/>
    <w:rsid w:val="00D9723F"/>
    <w:rsid w:val="00D97A7B"/>
    <w:rsid w:val="00DA0D2E"/>
    <w:rsid w:val="00DA1259"/>
    <w:rsid w:val="00DA1AAD"/>
    <w:rsid w:val="00DA1E08"/>
    <w:rsid w:val="00DA2F34"/>
    <w:rsid w:val="00DA3AC6"/>
    <w:rsid w:val="00DA3DC3"/>
    <w:rsid w:val="00DA4A52"/>
    <w:rsid w:val="00DA4FBC"/>
    <w:rsid w:val="00DA61A1"/>
    <w:rsid w:val="00DA6550"/>
    <w:rsid w:val="00DA68FC"/>
    <w:rsid w:val="00DA7457"/>
    <w:rsid w:val="00DB0DA4"/>
    <w:rsid w:val="00DB1083"/>
    <w:rsid w:val="00DB2707"/>
    <w:rsid w:val="00DB2995"/>
    <w:rsid w:val="00DB2D12"/>
    <w:rsid w:val="00DB2ED0"/>
    <w:rsid w:val="00DB38F0"/>
    <w:rsid w:val="00DB3D31"/>
    <w:rsid w:val="00DB3EE8"/>
    <w:rsid w:val="00DB4701"/>
    <w:rsid w:val="00DB4E76"/>
    <w:rsid w:val="00DB4EDC"/>
    <w:rsid w:val="00DB54E2"/>
    <w:rsid w:val="00DB59C0"/>
    <w:rsid w:val="00DB7942"/>
    <w:rsid w:val="00DC0146"/>
    <w:rsid w:val="00DC01CA"/>
    <w:rsid w:val="00DC03EE"/>
    <w:rsid w:val="00DC142B"/>
    <w:rsid w:val="00DC36B8"/>
    <w:rsid w:val="00DC3F7F"/>
    <w:rsid w:val="00DC461A"/>
    <w:rsid w:val="00DC4E61"/>
    <w:rsid w:val="00DC510C"/>
    <w:rsid w:val="00DC53F2"/>
    <w:rsid w:val="00DC6B01"/>
    <w:rsid w:val="00DC7797"/>
    <w:rsid w:val="00DC7E53"/>
    <w:rsid w:val="00DD05F4"/>
    <w:rsid w:val="00DD078A"/>
    <w:rsid w:val="00DD11D3"/>
    <w:rsid w:val="00DD1737"/>
    <w:rsid w:val="00DD3358"/>
    <w:rsid w:val="00DD34E1"/>
    <w:rsid w:val="00DD45E7"/>
    <w:rsid w:val="00DD5278"/>
    <w:rsid w:val="00DD67DF"/>
    <w:rsid w:val="00DD71F6"/>
    <w:rsid w:val="00DD7667"/>
    <w:rsid w:val="00DD777C"/>
    <w:rsid w:val="00DD7D6B"/>
    <w:rsid w:val="00DE0D2F"/>
    <w:rsid w:val="00DE0D75"/>
    <w:rsid w:val="00DE10BD"/>
    <w:rsid w:val="00DE19EB"/>
    <w:rsid w:val="00DE3A7D"/>
    <w:rsid w:val="00DE3CA4"/>
    <w:rsid w:val="00DE43AE"/>
    <w:rsid w:val="00DE5B0F"/>
    <w:rsid w:val="00DF0B4C"/>
    <w:rsid w:val="00DF0FE3"/>
    <w:rsid w:val="00DF1D64"/>
    <w:rsid w:val="00DF24EB"/>
    <w:rsid w:val="00DF2CB1"/>
    <w:rsid w:val="00DF32A9"/>
    <w:rsid w:val="00DF3328"/>
    <w:rsid w:val="00DF45F1"/>
    <w:rsid w:val="00DF4F5F"/>
    <w:rsid w:val="00DF591A"/>
    <w:rsid w:val="00DF5AE8"/>
    <w:rsid w:val="00DF5B95"/>
    <w:rsid w:val="00DF69F9"/>
    <w:rsid w:val="00E02579"/>
    <w:rsid w:val="00E02B50"/>
    <w:rsid w:val="00E02B74"/>
    <w:rsid w:val="00E03D7F"/>
    <w:rsid w:val="00E04B3F"/>
    <w:rsid w:val="00E060C1"/>
    <w:rsid w:val="00E06850"/>
    <w:rsid w:val="00E06A1C"/>
    <w:rsid w:val="00E06B1E"/>
    <w:rsid w:val="00E07787"/>
    <w:rsid w:val="00E10AAF"/>
    <w:rsid w:val="00E11339"/>
    <w:rsid w:val="00E134DD"/>
    <w:rsid w:val="00E14258"/>
    <w:rsid w:val="00E147D5"/>
    <w:rsid w:val="00E14C0E"/>
    <w:rsid w:val="00E15BD9"/>
    <w:rsid w:val="00E16642"/>
    <w:rsid w:val="00E1787C"/>
    <w:rsid w:val="00E17C80"/>
    <w:rsid w:val="00E20BF0"/>
    <w:rsid w:val="00E2111F"/>
    <w:rsid w:val="00E2249E"/>
    <w:rsid w:val="00E22B76"/>
    <w:rsid w:val="00E234F1"/>
    <w:rsid w:val="00E2354C"/>
    <w:rsid w:val="00E23732"/>
    <w:rsid w:val="00E23F1D"/>
    <w:rsid w:val="00E241ED"/>
    <w:rsid w:val="00E248AA"/>
    <w:rsid w:val="00E24E3A"/>
    <w:rsid w:val="00E250D7"/>
    <w:rsid w:val="00E25AF8"/>
    <w:rsid w:val="00E26C55"/>
    <w:rsid w:val="00E26F6C"/>
    <w:rsid w:val="00E30D67"/>
    <w:rsid w:val="00E31BD0"/>
    <w:rsid w:val="00E325A3"/>
    <w:rsid w:val="00E347FF"/>
    <w:rsid w:val="00E34CA3"/>
    <w:rsid w:val="00E3591C"/>
    <w:rsid w:val="00E35C4A"/>
    <w:rsid w:val="00E37A0F"/>
    <w:rsid w:val="00E37DA6"/>
    <w:rsid w:val="00E37FE3"/>
    <w:rsid w:val="00E40DE4"/>
    <w:rsid w:val="00E40EB7"/>
    <w:rsid w:val="00E430E1"/>
    <w:rsid w:val="00E43AAA"/>
    <w:rsid w:val="00E43DFE"/>
    <w:rsid w:val="00E44C62"/>
    <w:rsid w:val="00E51DA1"/>
    <w:rsid w:val="00E53102"/>
    <w:rsid w:val="00E5387C"/>
    <w:rsid w:val="00E54EF2"/>
    <w:rsid w:val="00E56361"/>
    <w:rsid w:val="00E60DC5"/>
    <w:rsid w:val="00E6194D"/>
    <w:rsid w:val="00E62120"/>
    <w:rsid w:val="00E63559"/>
    <w:rsid w:val="00E65293"/>
    <w:rsid w:val="00E6692C"/>
    <w:rsid w:val="00E66F6A"/>
    <w:rsid w:val="00E67180"/>
    <w:rsid w:val="00E676E2"/>
    <w:rsid w:val="00E67919"/>
    <w:rsid w:val="00E71313"/>
    <w:rsid w:val="00E71CB6"/>
    <w:rsid w:val="00E72FA0"/>
    <w:rsid w:val="00E74FA5"/>
    <w:rsid w:val="00E756A8"/>
    <w:rsid w:val="00E756BF"/>
    <w:rsid w:val="00E76032"/>
    <w:rsid w:val="00E768F2"/>
    <w:rsid w:val="00E77B0B"/>
    <w:rsid w:val="00E77E9E"/>
    <w:rsid w:val="00E81DED"/>
    <w:rsid w:val="00E822DA"/>
    <w:rsid w:val="00E82316"/>
    <w:rsid w:val="00E825B3"/>
    <w:rsid w:val="00E83E51"/>
    <w:rsid w:val="00E849DE"/>
    <w:rsid w:val="00E8501D"/>
    <w:rsid w:val="00E85948"/>
    <w:rsid w:val="00E86536"/>
    <w:rsid w:val="00E91192"/>
    <w:rsid w:val="00E9167E"/>
    <w:rsid w:val="00E922A4"/>
    <w:rsid w:val="00E925CE"/>
    <w:rsid w:val="00E93F3F"/>
    <w:rsid w:val="00E94C15"/>
    <w:rsid w:val="00E9547D"/>
    <w:rsid w:val="00E96752"/>
    <w:rsid w:val="00EA05D9"/>
    <w:rsid w:val="00EA0DA1"/>
    <w:rsid w:val="00EA1104"/>
    <w:rsid w:val="00EA433D"/>
    <w:rsid w:val="00EA4BAA"/>
    <w:rsid w:val="00EA5257"/>
    <w:rsid w:val="00EA59B6"/>
    <w:rsid w:val="00EA5DC2"/>
    <w:rsid w:val="00EA63BC"/>
    <w:rsid w:val="00EA67EC"/>
    <w:rsid w:val="00EA7415"/>
    <w:rsid w:val="00EB0433"/>
    <w:rsid w:val="00EB1B8B"/>
    <w:rsid w:val="00EB3C54"/>
    <w:rsid w:val="00EB4951"/>
    <w:rsid w:val="00EB54B7"/>
    <w:rsid w:val="00EB595B"/>
    <w:rsid w:val="00EB6847"/>
    <w:rsid w:val="00EC02EB"/>
    <w:rsid w:val="00EC098E"/>
    <w:rsid w:val="00EC0BCB"/>
    <w:rsid w:val="00EC0E71"/>
    <w:rsid w:val="00EC2862"/>
    <w:rsid w:val="00EC2DA9"/>
    <w:rsid w:val="00EC7744"/>
    <w:rsid w:val="00EC77EF"/>
    <w:rsid w:val="00ED11D3"/>
    <w:rsid w:val="00ED21AE"/>
    <w:rsid w:val="00ED37C9"/>
    <w:rsid w:val="00ED48C6"/>
    <w:rsid w:val="00ED54B3"/>
    <w:rsid w:val="00ED613A"/>
    <w:rsid w:val="00ED64A0"/>
    <w:rsid w:val="00ED6CFA"/>
    <w:rsid w:val="00ED6D53"/>
    <w:rsid w:val="00ED7B70"/>
    <w:rsid w:val="00EE1242"/>
    <w:rsid w:val="00EE1855"/>
    <w:rsid w:val="00EE1C38"/>
    <w:rsid w:val="00EE2AF4"/>
    <w:rsid w:val="00EE2B68"/>
    <w:rsid w:val="00EE3733"/>
    <w:rsid w:val="00EE395E"/>
    <w:rsid w:val="00EE3F6C"/>
    <w:rsid w:val="00EE4DBE"/>
    <w:rsid w:val="00EE4DF1"/>
    <w:rsid w:val="00EE55D7"/>
    <w:rsid w:val="00EE6401"/>
    <w:rsid w:val="00EE6D70"/>
    <w:rsid w:val="00EE769F"/>
    <w:rsid w:val="00EF1386"/>
    <w:rsid w:val="00EF1E5D"/>
    <w:rsid w:val="00EF2491"/>
    <w:rsid w:val="00EF256B"/>
    <w:rsid w:val="00EF30FF"/>
    <w:rsid w:val="00EF4CB3"/>
    <w:rsid w:val="00EF50B7"/>
    <w:rsid w:val="00EF5277"/>
    <w:rsid w:val="00EF5CAD"/>
    <w:rsid w:val="00EF611F"/>
    <w:rsid w:val="00EF6420"/>
    <w:rsid w:val="00EF76E1"/>
    <w:rsid w:val="00F0124C"/>
    <w:rsid w:val="00F01376"/>
    <w:rsid w:val="00F01A6E"/>
    <w:rsid w:val="00F01C9E"/>
    <w:rsid w:val="00F029AF"/>
    <w:rsid w:val="00F0481B"/>
    <w:rsid w:val="00F04A52"/>
    <w:rsid w:val="00F06B54"/>
    <w:rsid w:val="00F07E19"/>
    <w:rsid w:val="00F1030E"/>
    <w:rsid w:val="00F10925"/>
    <w:rsid w:val="00F12F6C"/>
    <w:rsid w:val="00F13938"/>
    <w:rsid w:val="00F13DAE"/>
    <w:rsid w:val="00F156E1"/>
    <w:rsid w:val="00F157D8"/>
    <w:rsid w:val="00F15B72"/>
    <w:rsid w:val="00F15C7D"/>
    <w:rsid w:val="00F15D2D"/>
    <w:rsid w:val="00F164E5"/>
    <w:rsid w:val="00F20185"/>
    <w:rsid w:val="00F201AD"/>
    <w:rsid w:val="00F20888"/>
    <w:rsid w:val="00F21481"/>
    <w:rsid w:val="00F21B21"/>
    <w:rsid w:val="00F222BB"/>
    <w:rsid w:val="00F2491A"/>
    <w:rsid w:val="00F24EF6"/>
    <w:rsid w:val="00F254E4"/>
    <w:rsid w:val="00F26F5D"/>
    <w:rsid w:val="00F3150C"/>
    <w:rsid w:val="00F34C92"/>
    <w:rsid w:val="00F35D19"/>
    <w:rsid w:val="00F377AE"/>
    <w:rsid w:val="00F37977"/>
    <w:rsid w:val="00F406C4"/>
    <w:rsid w:val="00F41269"/>
    <w:rsid w:val="00F41319"/>
    <w:rsid w:val="00F41AE6"/>
    <w:rsid w:val="00F42ED8"/>
    <w:rsid w:val="00F4389D"/>
    <w:rsid w:val="00F44B13"/>
    <w:rsid w:val="00F45BE7"/>
    <w:rsid w:val="00F463D7"/>
    <w:rsid w:val="00F46659"/>
    <w:rsid w:val="00F50163"/>
    <w:rsid w:val="00F510E2"/>
    <w:rsid w:val="00F515F1"/>
    <w:rsid w:val="00F51815"/>
    <w:rsid w:val="00F5273A"/>
    <w:rsid w:val="00F52CA7"/>
    <w:rsid w:val="00F52D6B"/>
    <w:rsid w:val="00F52E18"/>
    <w:rsid w:val="00F52F4E"/>
    <w:rsid w:val="00F546FB"/>
    <w:rsid w:val="00F549D3"/>
    <w:rsid w:val="00F55335"/>
    <w:rsid w:val="00F55C60"/>
    <w:rsid w:val="00F55CF7"/>
    <w:rsid w:val="00F5637D"/>
    <w:rsid w:val="00F56503"/>
    <w:rsid w:val="00F57A51"/>
    <w:rsid w:val="00F57D1C"/>
    <w:rsid w:val="00F60117"/>
    <w:rsid w:val="00F6086A"/>
    <w:rsid w:val="00F6169B"/>
    <w:rsid w:val="00F62824"/>
    <w:rsid w:val="00F62D7C"/>
    <w:rsid w:val="00F62F1C"/>
    <w:rsid w:val="00F634C8"/>
    <w:rsid w:val="00F66DA9"/>
    <w:rsid w:val="00F67155"/>
    <w:rsid w:val="00F7058F"/>
    <w:rsid w:val="00F70D21"/>
    <w:rsid w:val="00F70FEF"/>
    <w:rsid w:val="00F732BD"/>
    <w:rsid w:val="00F733F8"/>
    <w:rsid w:val="00F73F06"/>
    <w:rsid w:val="00F74F3A"/>
    <w:rsid w:val="00F75C02"/>
    <w:rsid w:val="00F75EA1"/>
    <w:rsid w:val="00F77349"/>
    <w:rsid w:val="00F77ECB"/>
    <w:rsid w:val="00F80AD9"/>
    <w:rsid w:val="00F81BF8"/>
    <w:rsid w:val="00F81E47"/>
    <w:rsid w:val="00F824EF"/>
    <w:rsid w:val="00F84408"/>
    <w:rsid w:val="00F84680"/>
    <w:rsid w:val="00F84D25"/>
    <w:rsid w:val="00F85AB1"/>
    <w:rsid w:val="00F86474"/>
    <w:rsid w:val="00F868B4"/>
    <w:rsid w:val="00F8730A"/>
    <w:rsid w:val="00F9016F"/>
    <w:rsid w:val="00F90601"/>
    <w:rsid w:val="00F90965"/>
    <w:rsid w:val="00F93703"/>
    <w:rsid w:val="00F97334"/>
    <w:rsid w:val="00FA0BCC"/>
    <w:rsid w:val="00FA1A07"/>
    <w:rsid w:val="00FA42E2"/>
    <w:rsid w:val="00FA78FD"/>
    <w:rsid w:val="00FA7F62"/>
    <w:rsid w:val="00FB0205"/>
    <w:rsid w:val="00FB08BD"/>
    <w:rsid w:val="00FB11BE"/>
    <w:rsid w:val="00FB1357"/>
    <w:rsid w:val="00FB1799"/>
    <w:rsid w:val="00FB1B56"/>
    <w:rsid w:val="00FB27F1"/>
    <w:rsid w:val="00FB2BCC"/>
    <w:rsid w:val="00FB37D8"/>
    <w:rsid w:val="00FB4518"/>
    <w:rsid w:val="00FB4C6F"/>
    <w:rsid w:val="00FB4FD7"/>
    <w:rsid w:val="00FB608B"/>
    <w:rsid w:val="00FB60D6"/>
    <w:rsid w:val="00FB7119"/>
    <w:rsid w:val="00FB7E46"/>
    <w:rsid w:val="00FC487A"/>
    <w:rsid w:val="00FC5E76"/>
    <w:rsid w:val="00FC69CF"/>
    <w:rsid w:val="00FC7214"/>
    <w:rsid w:val="00FC7710"/>
    <w:rsid w:val="00FD058F"/>
    <w:rsid w:val="00FD0AFA"/>
    <w:rsid w:val="00FD0B70"/>
    <w:rsid w:val="00FD11B8"/>
    <w:rsid w:val="00FD126A"/>
    <w:rsid w:val="00FD1440"/>
    <w:rsid w:val="00FD1489"/>
    <w:rsid w:val="00FD17D7"/>
    <w:rsid w:val="00FD1BD3"/>
    <w:rsid w:val="00FD1C3E"/>
    <w:rsid w:val="00FD2DA9"/>
    <w:rsid w:val="00FD35FA"/>
    <w:rsid w:val="00FD3959"/>
    <w:rsid w:val="00FD5496"/>
    <w:rsid w:val="00FD59F1"/>
    <w:rsid w:val="00FD5BC0"/>
    <w:rsid w:val="00FD6FE2"/>
    <w:rsid w:val="00FD74CB"/>
    <w:rsid w:val="00FD7543"/>
    <w:rsid w:val="00FD7BF5"/>
    <w:rsid w:val="00FE0352"/>
    <w:rsid w:val="00FE0A5D"/>
    <w:rsid w:val="00FE185C"/>
    <w:rsid w:val="00FE1E7B"/>
    <w:rsid w:val="00FE3C5F"/>
    <w:rsid w:val="00FE401B"/>
    <w:rsid w:val="00FE4705"/>
    <w:rsid w:val="00FE4CB7"/>
    <w:rsid w:val="00FE557C"/>
    <w:rsid w:val="00FF0FEE"/>
    <w:rsid w:val="00FF16DB"/>
    <w:rsid w:val="00FF4C3A"/>
    <w:rsid w:val="00FF5158"/>
    <w:rsid w:val="00FF62F4"/>
    <w:rsid w:val="00FF6519"/>
    <w:rsid w:val="00FF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9904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23B1"/>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FD1BD3"/>
    <w:pPr>
      <w:keepNext/>
      <w:spacing w:before="240" w:after="60"/>
      <w:outlineLvl w:val="0"/>
    </w:pPr>
    <w:rPr>
      <w:rFonts w:ascii="Cambria" w:hAnsi="Cambria"/>
      <w:b/>
      <w:bCs/>
      <w:kern w:val="32"/>
      <w:sz w:val="32"/>
      <w:szCs w:val="32"/>
    </w:rPr>
  </w:style>
  <w:style w:type="paragraph" w:styleId="Heading6">
    <w:name w:val="heading 6"/>
    <w:next w:val="Normal"/>
    <w:link w:val="Heading6Char"/>
    <w:autoRedefine/>
    <w:qFormat/>
    <w:rsid w:val="008D59BD"/>
    <w:pPr>
      <w:keepNext/>
      <w:keepLines/>
      <w:widowControl w:val="0"/>
      <w:ind w:left="1134" w:hanging="1134"/>
      <w:outlineLvl w:val="5"/>
    </w:pPr>
    <w:rPr>
      <w:rFonts w:eastAsia="Times New Roman"/>
      <w:b/>
      <w:bCs/>
      <w:sz w:val="22"/>
      <w:szCs w:val="22"/>
    </w:rPr>
  </w:style>
  <w:style w:type="paragraph" w:styleId="Heading7">
    <w:name w:val="heading 7"/>
    <w:basedOn w:val="Normal"/>
    <w:next w:val="Normal"/>
    <w:link w:val="Heading7Char"/>
    <w:uiPriority w:val="9"/>
    <w:semiHidden/>
    <w:unhideWhenUsed/>
    <w:qFormat/>
    <w:rsid w:val="005660EE"/>
    <w:pPr>
      <w:keepNext/>
      <w:keepLines/>
      <w:tabs>
        <w:tab w:val="clear" w:pos="567"/>
      </w:tabs>
      <w:spacing w:before="200" w:line="240" w:lineRule="auto"/>
      <w:ind w:firstLine="720"/>
      <w:outlineLvl w:val="6"/>
    </w:pPr>
    <w:rPr>
      <w:rFonts w:ascii="Cambria" w:eastAsia="PMingLiU" w:hAnsi="Cambria"/>
      <w:i/>
      <w:iCs/>
      <w:color w:val="404040"/>
      <w:sz w:val="1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Comment Text Char1 Char,Comment Text Char Char Char,Comment Text Char1, Car17, Car17 Car, Char Char Char, Char Char1,Annotationtext,Char,Char Char Char,Char Char1,Comment Text Char Char,Comment Text Char Char1 Char,Car17,Car17 C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DengXian" w:hAnsi="DengXi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Comment Text Char1 Char Char,Comment Text Char Char Char Char,Comment Text Char1 Char1, Car17 Char, Car17 Car Char, Char Char Char Char, Char Char1 Char,Annotationtext Char,Char Char,Char Char Char Char,Char Char1 Char,Car17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character" w:customStyle="1" w:styleId="HeaderChar">
    <w:name w:val="Header Char"/>
    <w:link w:val="Header"/>
    <w:uiPriority w:val="99"/>
    <w:rsid w:val="00306452"/>
    <w:rPr>
      <w:rFonts w:ascii="Arial" w:eastAsia="Times New Roman" w:hAnsi="Arial"/>
      <w:lang w:val="en-GB"/>
    </w:rPr>
  </w:style>
  <w:style w:type="paragraph" w:customStyle="1" w:styleId="Text">
    <w:name w:val="Text"/>
    <w:aliases w:val="Graphic,Graphic Char Char,Graphic Char Char Char Char Char,Graphic Char Char Char Char Char Char Char C"/>
    <w:link w:val="TextChar"/>
    <w:qFormat/>
    <w:rsid w:val="00174EEC"/>
    <w:pPr>
      <w:spacing w:before="120"/>
    </w:pPr>
    <w:rPr>
      <w:rFonts w:eastAsia="Times New Roman"/>
      <w:sz w:val="24"/>
      <w:szCs w:val="24"/>
    </w:rPr>
  </w:style>
  <w:style w:type="character" w:customStyle="1" w:styleId="TextChar">
    <w:name w:val="Text Char"/>
    <w:link w:val="Text"/>
    <w:rsid w:val="00174EEC"/>
    <w:rPr>
      <w:rFonts w:eastAsia="Times New Roman"/>
      <w:sz w:val="24"/>
      <w:szCs w:val="24"/>
    </w:rPr>
  </w:style>
  <w:style w:type="paragraph" w:customStyle="1" w:styleId="Nottoc-headings">
    <w:name w:val="Not toc-headings"/>
    <w:basedOn w:val="Normal"/>
    <w:next w:val="Text"/>
    <w:link w:val="Nottoc-headingsChar"/>
    <w:rsid w:val="00993C20"/>
    <w:pPr>
      <w:keepNext/>
      <w:keepLines/>
      <w:tabs>
        <w:tab w:val="clear" w:pos="567"/>
      </w:tabs>
      <w:spacing w:before="240" w:after="60" w:line="240" w:lineRule="auto"/>
    </w:pPr>
    <w:rPr>
      <w:rFonts w:ascii="Arial" w:eastAsia="MS Gothic" w:hAnsi="Arial"/>
      <w:b/>
      <w:sz w:val="24"/>
      <w:szCs w:val="24"/>
      <w:lang w:val="x-none" w:eastAsia="ja-JP"/>
    </w:rPr>
  </w:style>
  <w:style w:type="character" w:customStyle="1" w:styleId="Nottoc-headingsChar">
    <w:name w:val="Not toc-headings Char"/>
    <w:link w:val="Nottoc-headings"/>
    <w:rsid w:val="00993C20"/>
    <w:rPr>
      <w:rFonts w:ascii="Arial" w:eastAsia="MS Gothic" w:hAnsi="Arial"/>
      <w:b/>
      <w:sz w:val="24"/>
      <w:szCs w:val="24"/>
      <w:lang w:val="x-none" w:eastAsia="ja-JP"/>
    </w:rPr>
  </w:style>
  <w:style w:type="paragraph" w:customStyle="1" w:styleId="Comment">
    <w:name w:val="Comment"/>
    <w:basedOn w:val="Normal"/>
    <w:next w:val="Text"/>
    <w:link w:val="CommentChar"/>
    <w:rsid w:val="00AA0A7E"/>
    <w:pPr>
      <w:keepLines/>
      <w:tabs>
        <w:tab w:val="clear" w:pos="567"/>
      </w:tabs>
      <w:spacing w:before="120" w:line="240" w:lineRule="auto"/>
      <w:ind w:firstLine="720"/>
      <w:jc w:val="both"/>
    </w:pPr>
    <w:rPr>
      <w:i/>
      <w:color w:val="BF30B5"/>
      <w:sz w:val="24"/>
      <w:szCs w:val="24"/>
      <w:lang w:val="en-US"/>
    </w:rPr>
  </w:style>
  <w:style w:type="character" w:customStyle="1" w:styleId="CommentChar">
    <w:name w:val="Comment Char"/>
    <w:link w:val="Comment"/>
    <w:rsid w:val="00AA0A7E"/>
    <w:rPr>
      <w:rFonts w:eastAsia="Times New Roman"/>
      <w:i/>
      <w:color w:val="BF30B5"/>
      <w:sz w:val="24"/>
      <w:szCs w:val="24"/>
    </w:rPr>
  </w:style>
  <w:style w:type="paragraph" w:styleId="ListParagraph">
    <w:name w:val="List Paragraph"/>
    <w:basedOn w:val="Normal"/>
    <w:link w:val="ListParagraphChar"/>
    <w:uiPriority w:val="34"/>
    <w:qFormat/>
    <w:rsid w:val="00970379"/>
    <w:pPr>
      <w:tabs>
        <w:tab w:val="clear" w:pos="567"/>
      </w:tabs>
      <w:spacing w:before="120" w:line="240" w:lineRule="auto"/>
      <w:ind w:left="720" w:firstLine="720"/>
      <w:contextualSpacing/>
    </w:pPr>
    <w:rPr>
      <w:sz w:val="16"/>
      <w:szCs w:val="24"/>
      <w:lang w:val="en-US"/>
    </w:rPr>
  </w:style>
  <w:style w:type="character" w:customStyle="1" w:styleId="ListParagraphChar">
    <w:name w:val="List Paragraph Char"/>
    <w:link w:val="ListParagraph"/>
    <w:uiPriority w:val="34"/>
    <w:locked/>
    <w:rsid w:val="005F1548"/>
    <w:rPr>
      <w:rFonts w:eastAsia="Times New Roman"/>
      <w:sz w:val="16"/>
      <w:szCs w:val="24"/>
    </w:rPr>
  </w:style>
  <w:style w:type="table" w:styleId="TableGrid">
    <w:name w:val="Table Grid"/>
    <w:basedOn w:val="TableNormal"/>
    <w:uiPriority w:val="59"/>
    <w:rsid w:val="00B53ABA"/>
    <w:pPr>
      <w:spacing w:before="120"/>
      <w:ind w:firstLine="72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7E19"/>
    <w:pPr>
      <w:autoSpaceDE w:val="0"/>
      <w:autoSpaceDN w:val="0"/>
      <w:adjustRightInd w:val="0"/>
    </w:pPr>
    <w:rPr>
      <w:rFonts w:eastAsia="Times New Roman"/>
      <w:color w:val="000000"/>
      <w:sz w:val="24"/>
      <w:szCs w:val="24"/>
    </w:rPr>
  </w:style>
  <w:style w:type="character" w:customStyle="1" w:styleId="Heading6Char">
    <w:name w:val="Heading 6 Char"/>
    <w:link w:val="Heading6"/>
    <w:rsid w:val="008D59BD"/>
    <w:rPr>
      <w:rFonts w:eastAsia="Times New Roman"/>
      <w:b/>
      <w:bCs/>
      <w:sz w:val="22"/>
      <w:szCs w:val="22"/>
      <w:lang w:val="en-US" w:eastAsia="en-US"/>
    </w:rPr>
  </w:style>
  <w:style w:type="character" w:customStyle="1" w:styleId="Heading7Char">
    <w:name w:val="Heading 7 Char"/>
    <w:link w:val="Heading7"/>
    <w:uiPriority w:val="9"/>
    <w:semiHidden/>
    <w:rsid w:val="005660EE"/>
    <w:rPr>
      <w:rFonts w:ascii="Cambria" w:eastAsia="PMingLiU" w:hAnsi="Cambria"/>
      <w:i/>
      <w:iCs/>
      <w:color w:val="404040"/>
      <w:sz w:val="16"/>
      <w:szCs w:val="24"/>
    </w:rPr>
  </w:style>
  <w:style w:type="paragraph" w:customStyle="1" w:styleId="Table">
    <w:name w:val="Table"/>
    <w:aliases w:val="10 pt  Bold,10 pt,9 pt,table text 10 pt + Arial,Bold,Normal + (Latin) Arial,(Complex) Arial,9pt,Normal + Courier New"/>
    <w:basedOn w:val="Normal"/>
    <w:link w:val="TableChar"/>
    <w:qFormat/>
    <w:rsid w:val="00476627"/>
    <w:pPr>
      <w:keepLines/>
      <w:tabs>
        <w:tab w:val="clear" w:pos="567"/>
        <w:tab w:val="left" w:pos="284"/>
      </w:tabs>
      <w:spacing w:before="40" w:after="20" w:line="240" w:lineRule="auto"/>
    </w:pPr>
    <w:rPr>
      <w:rFonts w:ascii="Arial" w:hAnsi="Arial"/>
      <w:sz w:val="20"/>
      <w:szCs w:val="24"/>
      <w:lang w:val="en-US"/>
    </w:rPr>
  </w:style>
  <w:style w:type="character" w:customStyle="1" w:styleId="TableChar">
    <w:name w:val="Table Char"/>
    <w:aliases w:val="10 pt  Bold Char,9 pt Char,10 pt Char,9pt Char,9 Char"/>
    <w:link w:val="Table"/>
    <w:rsid w:val="00476627"/>
    <w:rPr>
      <w:rFonts w:ascii="Arial" w:eastAsia="Times New Roman" w:hAnsi="Arial"/>
      <w:szCs w:val="24"/>
    </w:rPr>
  </w:style>
  <w:style w:type="character" w:customStyle="1" w:styleId="Heading1Char">
    <w:name w:val="Heading 1 Char"/>
    <w:link w:val="Heading1"/>
    <w:rsid w:val="00FD1BD3"/>
    <w:rPr>
      <w:rFonts w:ascii="Cambria" w:eastAsia="Times New Roman" w:hAnsi="Cambria" w:cs="Times New Roman"/>
      <w:b/>
      <w:bCs/>
      <w:kern w:val="32"/>
      <w:sz w:val="32"/>
      <w:szCs w:val="32"/>
      <w:lang w:val="en-GB"/>
    </w:rPr>
  </w:style>
  <w:style w:type="paragraph" w:customStyle="1" w:styleId="CM11">
    <w:name w:val="CM11"/>
    <w:basedOn w:val="Default"/>
    <w:next w:val="Default"/>
    <w:uiPriority w:val="99"/>
    <w:rsid w:val="00E11339"/>
    <w:pPr>
      <w:spacing w:line="231" w:lineRule="atLeast"/>
    </w:pPr>
    <w:rPr>
      <w:rFonts w:ascii="Arial" w:hAnsi="Arial" w:cs="Arial"/>
      <w:color w:val="auto"/>
    </w:rPr>
  </w:style>
  <w:style w:type="character" w:customStyle="1" w:styleId="normal-h1">
    <w:name w:val="normal-h1"/>
    <w:rsid w:val="00D045C6"/>
    <w:rPr>
      <w:rFonts w:ascii="Times New Roman" w:hAnsi="Times New Roman" w:cs="Times New Roman" w:hint="default"/>
    </w:rPr>
  </w:style>
  <w:style w:type="character" w:customStyle="1" w:styleId="text-h1">
    <w:name w:val="text-h1"/>
    <w:rsid w:val="00613CEF"/>
    <w:rPr>
      <w:rFonts w:ascii="Times New Roman" w:hAnsi="Times New Roman" w:cs="Times New Roman" w:hint="default"/>
      <w:sz w:val="24"/>
      <w:szCs w:val="24"/>
    </w:rPr>
  </w:style>
  <w:style w:type="paragraph" w:customStyle="1" w:styleId="text-p">
    <w:name w:val="text-p"/>
    <w:basedOn w:val="Normal"/>
    <w:rsid w:val="00613CEF"/>
    <w:pPr>
      <w:tabs>
        <w:tab w:val="clear" w:pos="567"/>
      </w:tabs>
      <w:spacing w:line="240" w:lineRule="auto"/>
      <w:jc w:val="both"/>
    </w:pPr>
    <w:rPr>
      <w:rFonts w:ascii="Calibri" w:hAnsi="Calibri"/>
      <w:sz w:val="20"/>
      <w:lang w:val="en-US"/>
    </w:rPr>
  </w:style>
  <w:style w:type="paragraph" w:styleId="NormalWeb">
    <w:name w:val="Normal (Web)"/>
    <w:basedOn w:val="Normal"/>
    <w:uiPriority w:val="99"/>
    <w:unhideWhenUsed/>
    <w:rsid w:val="00AD1B2A"/>
    <w:pPr>
      <w:tabs>
        <w:tab w:val="clear" w:pos="567"/>
      </w:tabs>
      <w:spacing w:before="100" w:beforeAutospacing="1" w:after="100" w:afterAutospacing="1" w:line="240" w:lineRule="auto"/>
    </w:pPr>
    <w:rPr>
      <w:sz w:val="24"/>
      <w:szCs w:val="24"/>
      <w:lang w:val="en-US"/>
    </w:rPr>
  </w:style>
  <w:style w:type="paragraph" w:customStyle="1" w:styleId="Listlevel1">
    <w:name w:val="List level 1"/>
    <w:basedOn w:val="Normal"/>
    <w:link w:val="Listlevel1Char"/>
    <w:rsid w:val="00B162F7"/>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rsid w:val="00B162F7"/>
    <w:rPr>
      <w:rFonts w:eastAsia="MS Mincho"/>
      <w:sz w:val="24"/>
      <w:lang w:eastAsia="zh-CN"/>
    </w:rPr>
  </w:style>
  <w:style w:type="character" w:styleId="FollowedHyperlink">
    <w:name w:val="FollowedHyperlink"/>
    <w:rsid w:val="00DB54E2"/>
    <w:rPr>
      <w:color w:val="800080"/>
      <w:u w:val="single"/>
    </w:rPr>
  </w:style>
  <w:style w:type="paragraph" w:customStyle="1" w:styleId="No-numheading1Agency">
    <w:name w:val="No-num heading 1 (Agency)"/>
    <w:basedOn w:val="Normal"/>
    <w:next w:val="BodytextAgency"/>
    <w:rsid w:val="00342D4C"/>
    <w:pPr>
      <w:keepNext/>
      <w:tabs>
        <w:tab w:val="clear" w:pos="567"/>
      </w:tabs>
      <w:spacing w:before="280" w:after="220" w:line="240" w:lineRule="auto"/>
      <w:outlineLvl w:val="0"/>
    </w:pPr>
    <w:rPr>
      <w:rFonts w:ascii="Verdana" w:eastAsia="Verdana" w:hAnsi="Verdana" w:cs="Arial"/>
      <w:b/>
      <w:bCs/>
      <w:kern w:val="32"/>
      <w:sz w:val="27"/>
      <w:szCs w:val="27"/>
      <w:lang w:val="et-EE" w:eastAsia="en-GB"/>
    </w:rPr>
  </w:style>
  <w:style w:type="paragraph" w:customStyle="1" w:styleId="No-numheading2Agency">
    <w:name w:val="No-num heading 2 (Agency)"/>
    <w:basedOn w:val="Normal"/>
    <w:next w:val="BodytextAgency"/>
    <w:rsid w:val="00342D4C"/>
    <w:pPr>
      <w:keepNext/>
      <w:tabs>
        <w:tab w:val="clear" w:pos="567"/>
      </w:tabs>
      <w:spacing w:before="280" w:after="220" w:line="240" w:lineRule="auto"/>
      <w:outlineLvl w:val="1"/>
    </w:pPr>
    <w:rPr>
      <w:rFonts w:ascii="Verdana" w:eastAsia="Verdana" w:hAnsi="Verdana" w:cs="Arial"/>
      <w:b/>
      <w:bCs/>
      <w:i/>
      <w:kern w:val="32"/>
      <w:szCs w:val="22"/>
      <w:lang w:val="et-EE" w:eastAsia="en-GB"/>
    </w:rPr>
  </w:style>
  <w:style w:type="paragraph" w:customStyle="1" w:styleId="BodytextAgencyCarattere">
    <w:name w:val="Body text (Agency) Carattere"/>
    <w:basedOn w:val="Normal"/>
    <w:link w:val="BodytextAgencyCarattereCarattere"/>
    <w:uiPriority w:val="99"/>
    <w:qFormat/>
    <w:rsid w:val="00342D4C"/>
    <w:pPr>
      <w:tabs>
        <w:tab w:val="clear" w:pos="567"/>
      </w:tabs>
      <w:spacing w:after="140" w:line="280" w:lineRule="atLeast"/>
    </w:pPr>
    <w:rPr>
      <w:rFonts w:ascii="Verdana" w:eastAsia="Verdana" w:hAnsi="Verdana" w:cs="Verdana"/>
      <w:sz w:val="18"/>
      <w:szCs w:val="18"/>
      <w:lang w:val="et-EE" w:eastAsia="en-GB"/>
    </w:rPr>
  </w:style>
  <w:style w:type="character" w:customStyle="1" w:styleId="BodytextAgencyCarattereCarattere">
    <w:name w:val="Body text (Agency) Carattere Carattere"/>
    <w:link w:val="BodytextAgencyCarattere"/>
    <w:uiPriority w:val="99"/>
    <w:locked/>
    <w:rsid w:val="00342D4C"/>
    <w:rPr>
      <w:rFonts w:ascii="Verdana" w:eastAsia="Verdana" w:hAnsi="Verdana" w:cs="Verdana"/>
      <w:sz w:val="18"/>
      <w:szCs w:val="18"/>
      <w:lang w:val="et-EE" w:eastAsia="en-GB"/>
    </w:rPr>
  </w:style>
  <w:style w:type="paragraph" w:customStyle="1" w:styleId="bodytextagency0">
    <w:name w:val="bodytextagency"/>
    <w:basedOn w:val="Normal"/>
    <w:uiPriority w:val="99"/>
    <w:rsid w:val="00342D4C"/>
    <w:pPr>
      <w:tabs>
        <w:tab w:val="clear" w:pos="567"/>
      </w:tabs>
      <w:spacing w:after="140" w:line="280" w:lineRule="atLeast"/>
    </w:pPr>
    <w:rPr>
      <w:rFonts w:ascii="Verdana" w:eastAsia="Calibri" w:hAnsi="Verdana"/>
      <w:sz w:val="18"/>
      <w:szCs w:val="18"/>
      <w:lang w:val="et-EE" w:eastAsia="en-GB"/>
    </w:rPr>
  </w:style>
  <w:style w:type="paragraph" w:styleId="Revision">
    <w:name w:val="Revision"/>
    <w:hidden/>
    <w:uiPriority w:val="99"/>
    <w:semiHidden/>
    <w:rsid w:val="00B0113B"/>
    <w:rPr>
      <w:rFonts w:eastAsia="Times New Roman"/>
      <w:sz w:val="22"/>
      <w:lang w:val="en-GB"/>
    </w:rPr>
  </w:style>
  <w:style w:type="character" w:styleId="UnresolvedMention">
    <w:name w:val="Unresolved Mention"/>
    <w:basedOn w:val="DefaultParagraphFont"/>
    <w:uiPriority w:val="99"/>
    <w:semiHidden/>
    <w:unhideWhenUsed/>
    <w:rsid w:val="00C4765D"/>
    <w:rPr>
      <w:color w:val="605E5C"/>
      <w:shd w:val="clear" w:color="auto" w:fill="E1DFDD"/>
    </w:rPr>
  </w:style>
  <w:style w:type="paragraph" w:customStyle="1" w:styleId="Smalltext120Char">
    <w:name w:val="Smalltext12:0 Char"/>
    <w:basedOn w:val="Normal"/>
    <w:link w:val="Smalltext120CharChar"/>
    <w:rsid w:val="00BB7F2B"/>
    <w:pPr>
      <w:tabs>
        <w:tab w:val="clear" w:pos="567"/>
      </w:tabs>
      <w:spacing w:line="240" w:lineRule="auto"/>
    </w:pPr>
    <w:rPr>
      <w:sz w:val="24"/>
      <w:lang w:val="en-US" w:eastAsia="de-DE"/>
    </w:rPr>
  </w:style>
  <w:style w:type="character" w:customStyle="1" w:styleId="Smalltext120CharChar">
    <w:name w:val="Smalltext12:0 Char Char"/>
    <w:link w:val="Smalltext120Char"/>
    <w:rsid w:val="00BB7F2B"/>
    <w:rPr>
      <w:rFonts w:eastAsia="Times New Roman"/>
      <w:sz w:val="24"/>
      <w:lang w:eastAsia="de-DE"/>
    </w:rPr>
  </w:style>
  <w:style w:type="paragraph" w:customStyle="1" w:styleId="No-numheading3Agency">
    <w:name w:val="No-num heading 3 (Agency)"/>
    <w:basedOn w:val="Normal"/>
    <w:next w:val="BodytextAgency"/>
    <w:link w:val="No-numheading3AgencyChar"/>
    <w:rsid w:val="008E60AC"/>
    <w:pPr>
      <w:keepNext/>
      <w:tabs>
        <w:tab w:val="clear" w:pos="567"/>
      </w:tabs>
      <w:spacing w:before="280" w:after="220" w:line="240" w:lineRule="auto"/>
      <w:outlineLvl w:val="2"/>
    </w:pPr>
    <w:rPr>
      <w:rFonts w:ascii="Verdana" w:eastAsia="Verdana" w:hAnsi="Verdana"/>
      <w:b/>
      <w:bCs/>
      <w:kern w:val="32"/>
      <w:szCs w:val="22"/>
      <w:lang w:val="et-EE" w:eastAsia="et-EE" w:bidi="et-EE"/>
    </w:rPr>
  </w:style>
  <w:style w:type="character" w:customStyle="1" w:styleId="No-numheading3AgencyChar">
    <w:name w:val="No-num heading 3 (Agency) Char"/>
    <w:link w:val="No-numheading3Agency"/>
    <w:rsid w:val="008E60AC"/>
    <w:rPr>
      <w:rFonts w:ascii="Verdana" w:eastAsia="Verdana" w:hAnsi="Verdana"/>
      <w:b/>
      <w:bCs/>
      <w:kern w:val="32"/>
      <w:sz w:val="22"/>
      <w:szCs w:val="22"/>
      <w:lang w:val="et-EE" w:eastAsia="et-EE" w:bidi="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07313">
      <w:bodyDiv w:val="1"/>
      <w:marLeft w:val="0"/>
      <w:marRight w:val="0"/>
      <w:marTop w:val="0"/>
      <w:marBottom w:val="0"/>
      <w:divBdr>
        <w:top w:val="none" w:sz="0" w:space="0" w:color="auto"/>
        <w:left w:val="none" w:sz="0" w:space="0" w:color="auto"/>
        <w:bottom w:val="none" w:sz="0" w:space="0" w:color="auto"/>
        <w:right w:val="none" w:sz="0" w:space="0" w:color="auto"/>
      </w:divBdr>
      <w:divsChild>
        <w:div w:id="501630528">
          <w:marLeft w:val="0"/>
          <w:marRight w:val="0"/>
          <w:marTop w:val="0"/>
          <w:marBottom w:val="0"/>
          <w:divBdr>
            <w:top w:val="none" w:sz="0" w:space="0" w:color="auto"/>
            <w:left w:val="none" w:sz="0" w:space="0" w:color="auto"/>
            <w:bottom w:val="none" w:sz="0" w:space="0" w:color="auto"/>
            <w:right w:val="none" w:sz="0" w:space="0" w:color="auto"/>
          </w:divBdr>
        </w:div>
      </w:divsChild>
    </w:div>
    <w:div w:id="452986061">
      <w:bodyDiv w:val="1"/>
      <w:marLeft w:val="0"/>
      <w:marRight w:val="0"/>
      <w:marTop w:val="0"/>
      <w:marBottom w:val="0"/>
      <w:divBdr>
        <w:top w:val="none" w:sz="0" w:space="0" w:color="auto"/>
        <w:left w:val="none" w:sz="0" w:space="0" w:color="auto"/>
        <w:bottom w:val="none" w:sz="0" w:space="0" w:color="auto"/>
        <w:right w:val="none" w:sz="0" w:space="0" w:color="auto"/>
      </w:divBdr>
      <w:divsChild>
        <w:div w:id="2041543829">
          <w:marLeft w:val="0"/>
          <w:marRight w:val="0"/>
          <w:marTop w:val="0"/>
          <w:marBottom w:val="0"/>
          <w:divBdr>
            <w:top w:val="none" w:sz="0" w:space="0" w:color="auto"/>
            <w:left w:val="none" w:sz="0" w:space="0" w:color="auto"/>
            <w:bottom w:val="none" w:sz="0" w:space="0" w:color="auto"/>
            <w:right w:val="none" w:sz="0" w:space="0" w:color="auto"/>
          </w:divBdr>
        </w:div>
      </w:divsChild>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3950770">
      <w:bodyDiv w:val="1"/>
      <w:marLeft w:val="0"/>
      <w:marRight w:val="0"/>
      <w:marTop w:val="0"/>
      <w:marBottom w:val="0"/>
      <w:divBdr>
        <w:top w:val="none" w:sz="0" w:space="0" w:color="auto"/>
        <w:left w:val="none" w:sz="0" w:space="0" w:color="auto"/>
        <w:bottom w:val="none" w:sz="0" w:space="0" w:color="auto"/>
        <w:right w:val="none" w:sz="0" w:space="0" w:color="auto"/>
      </w:divBdr>
    </w:div>
    <w:div w:id="639379432">
      <w:bodyDiv w:val="1"/>
      <w:marLeft w:val="0"/>
      <w:marRight w:val="0"/>
      <w:marTop w:val="0"/>
      <w:marBottom w:val="0"/>
      <w:divBdr>
        <w:top w:val="none" w:sz="0" w:space="0" w:color="auto"/>
        <w:left w:val="none" w:sz="0" w:space="0" w:color="auto"/>
        <w:bottom w:val="none" w:sz="0" w:space="0" w:color="auto"/>
        <w:right w:val="none" w:sz="0" w:space="0" w:color="auto"/>
      </w:divBdr>
      <w:divsChild>
        <w:div w:id="871572443">
          <w:marLeft w:val="0"/>
          <w:marRight w:val="0"/>
          <w:marTop w:val="0"/>
          <w:marBottom w:val="0"/>
          <w:divBdr>
            <w:top w:val="none" w:sz="0" w:space="0" w:color="auto"/>
            <w:left w:val="none" w:sz="0" w:space="0" w:color="auto"/>
            <w:bottom w:val="none" w:sz="0" w:space="0" w:color="auto"/>
            <w:right w:val="none" w:sz="0" w:space="0" w:color="auto"/>
          </w:divBdr>
        </w:div>
      </w:divsChild>
    </w:div>
    <w:div w:id="767240301">
      <w:bodyDiv w:val="1"/>
      <w:marLeft w:val="0"/>
      <w:marRight w:val="0"/>
      <w:marTop w:val="0"/>
      <w:marBottom w:val="0"/>
      <w:divBdr>
        <w:top w:val="none" w:sz="0" w:space="0" w:color="auto"/>
        <w:left w:val="none" w:sz="0" w:space="0" w:color="auto"/>
        <w:bottom w:val="none" w:sz="0" w:space="0" w:color="auto"/>
        <w:right w:val="none" w:sz="0" w:space="0" w:color="auto"/>
      </w:divBdr>
      <w:divsChild>
        <w:div w:id="1666130591">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48833751">
      <w:bodyDiv w:val="1"/>
      <w:marLeft w:val="0"/>
      <w:marRight w:val="0"/>
      <w:marTop w:val="0"/>
      <w:marBottom w:val="0"/>
      <w:divBdr>
        <w:top w:val="none" w:sz="0" w:space="0" w:color="auto"/>
        <w:left w:val="none" w:sz="0" w:space="0" w:color="auto"/>
        <w:bottom w:val="none" w:sz="0" w:space="0" w:color="auto"/>
        <w:right w:val="none" w:sz="0" w:space="0" w:color="auto"/>
      </w:divBdr>
      <w:divsChild>
        <w:div w:id="1832019953">
          <w:marLeft w:val="274"/>
          <w:marRight w:val="0"/>
          <w:marTop w:val="120"/>
          <w:marBottom w:val="0"/>
          <w:divBdr>
            <w:top w:val="none" w:sz="0" w:space="0" w:color="auto"/>
            <w:left w:val="none" w:sz="0" w:space="0" w:color="auto"/>
            <w:bottom w:val="none" w:sz="0" w:space="0" w:color="auto"/>
            <w:right w:val="none" w:sz="0" w:space="0" w:color="auto"/>
          </w:divBdr>
        </w:div>
      </w:divsChild>
    </w:div>
    <w:div w:id="873688168">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46891843">
      <w:bodyDiv w:val="1"/>
      <w:marLeft w:val="0"/>
      <w:marRight w:val="0"/>
      <w:marTop w:val="0"/>
      <w:marBottom w:val="0"/>
      <w:divBdr>
        <w:top w:val="none" w:sz="0" w:space="0" w:color="auto"/>
        <w:left w:val="none" w:sz="0" w:space="0" w:color="auto"/>
        <w:bottom w:val="none" w:sz="0" w:space="0" w:color="auto"/>
        <w:right w:val="none" w:sz="0" w:space="0" w:color="auto"/>
      </w:divBdr>
      <w:divsChild>
        <w:div w:id="2030136199">
          <w:marLeft w:val="0"/>
          <w:marRight w:val="0"/>
          <w:marTop w:val="0"/>
          <w:marBottom w:val="0"/>
          <w:divBdr>
            <w:top w:val="none" w:sz="0" w:space="0" w:color="auto"/>
            <w:left w:val="none" w:sz="0" w:space="0" w:color="auto"/>
            <w:bottom w:val="none" w:sz="0" w:space="0" w:color="auto"/>
            <w:right w:val="none" w:sz="0" w:space="0" w:color="auto"/>
          </w:divBdr>
        </w:div>
      </w:divsChild>
    </w:div>
    <w:div w:id="1192183280">
      <w:bodyDiv w:val="1"/>
      <w:marLeft w:val="0"/>
      <w:marRight w:val="0"/>
      <w:marTop w:val="0"/>
      <w:marBottom w:val="0"/>
      <w:divBdr>
        <w:top w:val="none" w:sz="0" w:space="0" w:color="auto"/>
        <w:left w:val="none" w:sz="0" w:space="0" w:color="auto"/>
        <w:bottom w:val="none" w:sz="0" w:space="0" w:color="auto"/>
        <w:right w:val="none" w:sz="0" w:space="0" w:color="auto"/>
      </w:divBdr>
      <w:divsChild>
        <w:div w:id="258221060">
          <w:marLeft w:val="0"/>
          <w:marRight w:val="0"/>
          <w:marTop w:val="0"/>
          <w:marBottom w:val="0"/>
          <w:divBdr>
            <w:top w:val="none" w:sz="0" w:space="0" w:color="auto"/>
            <w:left w:val="none" w:sz="0" w:space="0" w:color="auto"/>
            <w:bottom w:val="none" w:sz="0" w:space="0" w:color="auto"/>
            <w:right w:val="none" w:sz="0" w:space="0" w:color="auto"/>
          </w:divBdr>
        </w:div>
      </w:divsChild>
    </w:div>
    <w:div w:id="1317489819">
      <w:bodyDiv w:val="1"/>
      <w:marLeft w:val="0"/>
      <w:marRight w:val="0"/>
      <w:marTop w:val="0"/>
      <w:marBottom w:val="0"/>
      <w:divBdr>
        <w:top w:val="none" w:sz="0" w:space="0" w:color="auto"/>
        <w:left w:val="none" w:sz="0" w:space="0" w:color="auto"/>
        <w:bottom w:val="none" w:sz="0" w:space="0" w:color="auto"/>
        <w:right w:val="none" w:sz="0" w:space="0" w:color="auto"/>
      </w:divBdr>
    </w:div>
    <w:div w:id="1538464055">
      <w:bodyDiv w:val="1"/>
      <w:marLeft w:val="0"/>
      <w:marRight w:val="0"/>
      <w:marTop w:val="0"/>
      <w:marBottom w:val="0"/>
      <w:divBdr>
        <w:top w:val="none" w:sz="0" w:space="0" w:color="auto"/>
        <w:left w:val="none" w:sz="0" w:space="0" w:color="auto"/>
        <w:bottom w:val="none" w:sz="0" w:space="0" w:color="auto"/>
        <w:right w:val="none" w:sz="0" w:space="0" w:color="auto"/>
      </w:divBdr>
      <w:divsChild>
        <w:div w:id="1089734792">
          <w:marLeft w:val="0"/>
          <w:marRight w:val="0"/>
          <w:marTop w:val="0"/>
          <w:marBottom w:val="0"/>
          <w:divBdr>
            <w:top w:val="none" w:sz="0" w:space="0" w:color="auto"/>
            <w:left w:val="none" w:sz="0" w:space="0" w:color="auto"/>
            <w:bottom w:val="none" w:sz="0" w:space="0" w:color="auto"/>
            <w:right w:val="none" w:sz="0" w:space="0" w:color="auto"/>
          </w:divBdr>
        </w:div>
      </w:divsChild>
    </w:div>
    <w:div w:id="1564372536">
      <w:bodyDiv w:val="1"/>
      <w:marLeft w:val="0"/>
      <w:marRight w:val="0"/>
      <w:marTop w:val="0"/>
      <w:marBottom w:val="0"/>
      <w:divBdr>
        <w:top w:val="none" w:sz="0" w:space="0" w:color="auto"/>
        <w:left w:val="none" w:sz="0" w:space="0" w:color="auto"/>
        <w:bottom w:val="none" w:sz="0" w:space="0" w:color="auto"/>
        <w:right w:val="none" w:sz="0" w:space="0" w:color="auto"/>
      </w:divBdr>
    </w:div>
    <w:div w:id="1606500822">
      <w:bodyDiv w:val="1"/>
      <w:marLeft w:val="0"/>
      <w:marRight w:val="0"/>
      <w:marTop w:val="0"/>
      <w:marBottom w:val="0"/>
      <w:divBdr>
        <w:top w:val="none" w:sz="0" w:space="0" w:color="auto"/>
        <w:left w:val="none" w:sz="0" w:space="0" w:color="auto"/>
        <w:bottom w:val="none" w:sz="0" w:space="0" w:color="auto"/>
        <w:right w:val="none" w:sz="0" w:space="0" w:color="auto"/>
      </w:divBdr>
      <w:divsChild>
        <w:div w:id="1133869551">
          <w:marLeft w:val="0"/>
          <w:marRight w:val="0"/>
          <w:marTop w:val="0"/>
          <w:marBottom w:val="0"/>
          <w:divBdr>
            <w:top w:val="none" w:sz="0" w:space="0" w:color="auto"/>
            <w:left w:val="none" w:sz="0" w:space="0" w:color="auto"/>
            <w:bottom w:val="none" w:sz="0" w:space="0" w:color="auto"/>
            <w:right w:val="none" w:sz="0" w:space="0" w:color="auto"/>
          </w:divBdr>
          <w:divsChild>
            <w:div w:id="1468544789">
              <w:marLeft w:val="0"/>
              <w:marRight w:val="0"/>
              <w:marTop w:val="0"/>
              <w:marBottom w:val="0"/>
              <w:divBdr>
                <w:top w:val="none" w:sz="0" w:space="0" w:color="auto"/>
                <w:left w:val="none" w:sz="0" w:space="0" w:color="auto"/>
                <w:bottom w:val="none" w:sz="0" w:space="0" w:color="auto"/>
                <w:right w:val="none" w:sz="0" w:space="0" w:color="auto"/>
              </w:divBdr>
              <w:divsChild>
                <w:div w:id="148787408">
                  <w:marLeft w:val="0"/>
                  <w:marRight w:val="0"/>
                  <w:marTop w:val="0"/>
                  <w:marBottom w:val="0"/>
                  <w:divBdr>
                    <w:top w:val="none" w:sz="0" w:space="0" w:color="auto"/>
                    <w:left w:val="none" w:sz="0" w:space="0" w:color="auto"/>
                    <w:bottom w:val="none" w:sz="0" w:space="0" w:color="auto"/>
                    <w:right w:val="none" w:sz="0" w:space="0" w:color="auto"/>
                  </w:divBdr>
                  <w:divsChild>
                    <w:div w:id="1378893792">
                      <w:marLeft w:val="0"/>
                      <w:marRight w:val="0"/>
                      <w:marTop w:val="100"/>
                      <w:marBottom w:val="100"/>
                      <w:divBdr>
                        <w:top w:val="none" w:sz="0" w:space="0" w:color="auto"/>
                        <w:left w:val="none" w:sz="0" w:space="0" w:color="auto"/>
                        <w:bottom w:val="none" w:sz="0" w:space="0" w:color="auto"/>
                        <w:right w:val="none" w:sz="0" w:space="0" w:color="auto"/>
                      </w:divBdr>
                      <w:divsChild>
                        <w:div w:id="1482038556">
                          <w:marLeft w:val="0"/>
                          <w:marRight w:val="0"/>
                          <w:marTop w:val="0"/>
                          <w:marBottom w:val="0"/>
                          <w:divBdr>
                            <w:top w:val="none" w:sz="0" w:space="0" w:color="auto"/>
                            <w:left w:val="none" w:sz="0" w:space="0" w:color="auto"/>
                            <w:bottom w:val="none" w:sz="0" w:space="0" w:color="auto"/>
                            <w:right w:val="none" w:sz="0" w:space="0" w:color="auto"/>
                          </w:divBdr>
                          <w:divsChild>
                            <w:div w:id="735275134">
                              <w:marLeft w:val="0"/>
                              <w:marRight w:val="0"/>
                              <w:marTop w:val="0"/>
                              <w:marBottom w:val="0"/>
                              <w:divBdr>
                                <w:top w:val="none" w:sz="0" w:space="0" w:color="auto"/>
                                <w:left w:val="none" w:sz="0" w:space="0" w:color="auto"/>
                                <w:bottom w:val="none" w:sz="0" w:space="0" w:color="auto"/>
                                <w:right w:val="none" w:sz="0" w:space="0" w:color="auto"/>
                              </w:divBdr>
                              <w:divsChild>
                                <w:div w:id="449323088">
                                  <w:marLeft w:val="0"/>
                                  <w:marRight w:val="0"/>
                                  <w:marTop w:val="0"/>
                                  <w:marBottom w:val="0"/>
                                  <w:divBdr>
                                    <w:top w:val="none" w:sz="0" w:space="0" w:color="auto"/>
                                    <w:left w:val="none" w:sz="0" w:space="0" w:color="auto"/>
                                    <w:bottom w:val="none" w:sz="0" w:space="0" w:color="auto"/>
                                    <w:right w:val="none" w:sz="0" w:space="0" w:color="auto"/>
                                  </w:divBdr>
                                  <w:divsChild>
                                    <w:div w:id="706833870">
                                      <w:marLeft w:val="0"/>
                                      <w:marRight w:val="0"/>
                                      <w:marTop w:val="0"/>
                                      <w:marBottom w:val="0"/>
                                      <w:divBdr>
                                        <w:top w:val="none" w:sz="0" w:space="0" w:color="auto"/>
                                        <w:left w:val="none" w:sz="0" w:space="0" w:color="auto"/>
                                        <w:bottom w:val="none" w:sz="0" w:space="0" w:color="auto"/>
                                        <w:right w:val="none" w:sz="0" w:space="0" w:color="auto"/>
                                      </w:divBdr>
                                      <w:divsChild>
                                        <w:div w:id="1516722680">
                                          <w:marLeft w:val="0"/>
                                          <w:marRight w:val="0"/>
                                          <w:marTop w:val="0"/>
                                          <w:marBottom w:val="0"/>
                                          <w:divBdr>
                                            <w:top w:val="none" w:sz="0" w:space="0" w:color="auto"/>
                                            <w:left w:val="single" w:sz="6" w:space="0" w:color="999999"/>
                                            <w:bottom w:val="none" w:sz="0" w:space="0" w:color="auto"/>
                                            <w:right w:val="none" w:sz="0" w:space="0" w:color="auto"/>
                                          </w:divBdr>
                                          <w:divsChild>
                                            <w:div w:id="216091605">
                                              <w:marLeft w:val="0"/>
                                              <w:marRight w:val="0"/>
                                              <w:marTop w:val="150"/>
                                              <w:marBottom w:val="150"/>
                                              <w:divBdr>
                                                <w:top w:val="none" w:sz="0" w:space="0" w:color="auto"/>
                                                <w:left w:val="none" w:sz="0" w:space="0" w:color="auto"/>
                                                <w:bottom w:val="none" w:sz="0" w:space="0" w:color="auto"/>
                                                <w:right w:val="none" w:sz="0" w:space="0" w:color="auto"/>
                                              </w:divBdr>
                                              <w:divsChild>
                                                <w:div w:id="580869263">
                                                  <w:marLeft w:val="0"/>
                                                  <w:marRight w:val="0"/>
                                                  <w:marTop w:val="0"/>
                                                  <w:marBottom w:val="0"/>
                                                  <w:divBdr>
                                                    <w:top w:val="none" w:sz="0" w:space="0" w:color="auto"/>
                                                    <w:left w:val="none" w:sz="0" w:space="0" w:color="auto"/>
                                                    <w:bottom w:val="none" w:sz="0" w:space="0" w:color="auto"/>
                                                    <w:right w:val="none" w:sz="0" w:space="0" w:color="auto"/>
                                                  </w:divBdr>
                                                  <w:divsChild>
                                                    <w:div w:id="19431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71972841">
      <w:bodyDiv w:val="1"/>
      <w:marLeft w:val="0"/>
      <w:marRight w:val="0"/>
      <w:marTop w:val="0"/>
      <w:marBottom w:val="0"/>
      <w:divBdr>
        <w:top w:val="none" w:sz="0" w:space="0" w:color="auto"/>
        <w:left w:val="none" w:sz="0" w:space="0" w:color="auto"/>
        <w:bottom w:val="none" w:sz="0" w:space="0" w:color="auto"/>
        <w:right w:val="none" w:sz="0" w:space="0" w:color="auto"/>
      </w:divBdr>
      <w:divsChild>
        <w:div w:id="222372339">
          <w:marLeft w:val="0"/>
          <w:marRight w:val="0"/>
          <w:marTop w:val="0"/>
          <w:marBottom w:val="0"/>
          <w:divBdr>
            <w:top w:val="none" w:sz="0" w:space="0" w:color="auto"/>
            <w:left w:val="none" w:sz="0" w:space="0" w:color="auto"/>
            <w:bottom w:val="none" w:sz="0" w:space="0" w:color="auto"/>
            <w:right w:val="none" w:sz="0" w:space="0" w:color="auto"/>
          </w:divBdr>
        </w:div>
      </w:divsChild>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72844354">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PowerPoint_Slide1.sldx"/><Relationship Id="rId18" Type="http://schemas.openxmlformats.org/officeDocument/2006/relationships/hyperlink" Target="https://www.ema.europa.eu" TargetMode="External"/><Relationship Id="rId26" Type="http://schemas.openxmlformats.org/officeDocument/2006/relationships/image" Target="media/image8.png"/><Relationship Id="rId21" Type="http://schemas.openxmlformats.org/officeDocument/2006/relationships/hyperlink" Target="https://www.ema.europa.eu"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PowerPoint_Slide3.sldx"/><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PowerPoint_Slide2.sldx"/><Relationship Id="rId20" Type="http://schemas.openxmlformats.org/officeDocument/2006/relationships/hyperlink" Target="https://www.ema.europa.e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Slide.sldx"/><Relationship Id="rId24" Type="http://schemas.openxmlformats.org/officeDocument/2006/relationships/image" Target="media/image6.png"/><Relationship Id="rId32" Type="http://schemas.openxmlformats.org/officeDocument/2006/relationships/fontTable" Target="fontTable.xml"/><Relationship Id="rId37"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customXml" Target="../customXml/item4.xml"/><Relationship Id="rId10" Type="http://schemas.openxmlformats.org/officeDocument/2006/relationships/image" Target="media/image2.emf"/><Relationship Id="rId19" Type="http://schemas.openxmlformats.org/officeDocument/2006/relationships/hyperlink" Target="https://www.ema.europa.eu/en/documents/template-form/qrd-appendix-v-adverse-drug-reaction-reporting-details_en.docx"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footer" Target="footer1.xml"/><Relationship Id="rId35" Type="http://schemas.openxmlformats.org/officeDocument/2006/relationships/customXml" Target="../customXml/item3.xml"/><Relationship Id="rId8" Type="http://schemas.openxmlformats.org/officeDocument/2006/relationships/hyperlink" Target="https://www.ema.europa.eu/en/medicines/human/EPAR/entresto"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EMADOC-1700519818-2811203</_dlc_DocId>
    <_dlc_DocIdUrl xmlns="a034c160-bfb7-45f5-8632-2eb7e0508071">
      <Url>https://euema.sharepoint.com/sites/CRM/_layouts/15/DocIdRedir.aspx?ID=EMADOC-1700519818-2811203</Url>
      <Description>EMADOC-1700519818-2811203</Description>
    </_dlc_DocIdUrl>
  </documentManagement>
</p:properties>
</file>

<file path=customXml/itemProps1.xml><?xml version="1.0" encoding="utf-8"?>
<ds:datastoreItem xmlns:ds="http://schemas.openxmlformats.org/officeDocument/2006/customXml" ds:itemID="{F81596DD-BF57-41C3-8020-1437486F1DA5}">
  <ds:schemaRefs>
    <ds:schemaRef ds:uri="http://schemas.openxmlformats.org/officeDocument/2006/bibliography"/>
  </ds:schemaRefs>
</ds:datastoreItem>
</file>

<file path=customXml/itemProps2.xml><?xml version="1.0" encoding="utf-8"?>
<ds:datastoreItem xmlns:ds="http://schemas.openxmlformats.org/officeDocument/2006/customXml" ds:itemID="{FBC4DEBC-834A-4F24-9260-D841126F0CC8}"/>
</file>

<file path=customXml/itemProps3.xml><?xml version="1.0" encoding="utf-8"?>
<ds:datastoreItem xmlns:ds="http://schemas.openxmlformats.org/officeDocument/2006/customXml" ds:itemID="{6A490854-4A77-49DF-8BA6-E42F622ED927}"/>
</file>

<file path=customXml/itemProps4.xml><?xml version="1.0" encoding="utf-8"?>
<ds:datastoreItem xmlns:ds="http://schemas.openxmlformats.org/officeDocument/2006/customXml" ds:itemID="{D2B4A74A-21ED-4B16-A9B5-7BCF0175DA8B}"/>
</file>

<file path=customXml/itemProps5.xml><?xml version="1.0" encoding="utf-8"?>
<ds:datastoreItem xmlns:ds="http://schemas.openxmlformats.org/officeDocument/2006/customXml" ds:itemID="{1D1FDEE6-9F2C-4CCB-8975-A1F1B443C72F}"/>
</file>

<file path=docProps/app.xml><?xml version="1.0" encoding="utf-8"?>
<Properties xmlns="http://schemas.openxmlformats.org/officeDocument/2006/extended-properties" xmlns:vt="http://schemas.openxmlformats.org/officeDocument/2006/docPropsVTypes">
  <Template>Normal.dotm</Template>
  <TotalTime>0</TotalTime>
  <Pages>91</Pages>
  <Words>20930</Words>
  <Characters>157232</Characters>
  <Application>Microsoft Office Word</Application>
  <DocSecurity>0</DocSecurity>
  <Lines>1310</Lines>
  <Paragraphs>355</Paragraphs>
  <ScaleCrop>false</ScaleCrop>
  <HeadingPairs>
    <vt:vector size="2" baseType="variant">
      <vt:variant>
        <vt:lpstr>Title</vt:lpstr>
      </vt:variant>
      <vt:variant>
        <vt:i4>1</vt:i4>
      </vt:variant>
    </vt:vector>
  </HeadingPairs>
  <TitlesOfParts>
    <vt:vector size="1" baseType="lpstr">
      <vt:lpstr>Entresto: EPAR - Product information - tracked changes</vt:lpstr>
    </vt:vector>
  </TitlesOfParts>
  <Company/>
  <LinksUpToDate>false</LinksUpToDate>
  <CharactersWithSpaces>177807</CharactersWithSpaces>
  <SharedDoc>false</SharedDoc>
  <HLinks>
    <vt:vector size="18"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Entresto: EPAR - Product information - tracked changes</dc:title>
  <dc:subject/>
  <dc:creator/>
  <cp:keywords/>
  <cp:lastModifiedBy/>
  <cp:revision>1</cp:revision>
  <dcterms:created xsi:type="dcterms:W3CDTF">2025-07-02T10:54:00Z</dcterms:created>
  <dcterms:modified xsi:type="dcterms:W3CDTF">2025-07-02T10:54:00Z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2025-03-20T09:42:25Z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f947a0ef-d476-4262-b158-b1c6763eb8e7</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5706b556-d6f4-4395-a287-9dff3f3435bc</vt:lpwstr>
  </property>
</Properties>
</file>